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928" w14:textId="2B74B580" w:rsidR="005D2EDE" w:rsidRDefault="005D2EDE" w:rsidP="005D2EDE">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w:t>
      </w:r>
      <w:r w:rsidR="00D62C8D">
        <w:rPr>
          <w:rFonts w:cs="Arial"/>
          <w:b/>
          <w:sz w:val="24"/>
          <w:szCs w:val="24"/>
        </w:rPr>
        <w:t>6</w:t>
      </w:r>
      <w:r>
        <w:rPr>
          <w:rFonts w:cs="Arial"/>
          <w:b/>
          <w:sz w:val="24"/>
          <w:szCs w:val="24"/>
        </w:rPr>
        <w:tab/>
      </w:r>
      <w:r w:rsidR="00BD1453" w:rsidRPr="00BD1453">
        <w:rPr>
          <w:rFonts w:cs="Arial"/>
          <w:b/>
          <w:sz w:val="24"/>
          <w:szCs w:val="24"/>
        </w:rPr>
        <w:t>R4-</w:t>
      </w:r>
      <w:r w:rsidR="00215002" w:rsidRPr="00215002">
        <w:t xml:space="preserve"> </w:t>
      </w:r>
      <w:r w:rsidR="00215002" w:rsidRPr="00215002">
        <w:rPr>
          <w:rFonts w:cs="Arial"/>
          <w:b/>
          <w:sz w:val="24"/>
          <w:szCs w:val="24"/>
        </w:rPr>
        <w:t>230053</w:t>
      </w:r>
      <w:r w:rsidR="00215002">
        <w:rPr>
          <w:rFonts w:cs="Arial"/>
          <w:b/>
          <w:sz w:val="24"/>
          <w:szCs w:val="24"/>
        </w:rPr>
        <w:t>5</w:t>
      </w:r>
    </w:p>
    <w:p w14:paraId="20D259B4" w14:textId="68A779DD" w:rsidR="00D1551D" w:rsidRDefault="00D62C8D" w:rsidP="00D1551D">
      <w:pPr>
        <w:pStyle w:val="CRCoverPage"/>
        <w:tabs>
          <w:tab w:val="right" w:pos="9639"/>
        </w:tabs>
        <w:spacing w:after="100" w:afterAutospacing="1"/>
        <w:rPr>
          <w:rFonts w:cs="Arial"/>
          <w:b/>
          <w:sz w:val="24"/>
          <w:szCs w:val="24"/>
        </w:rPr>
      </w:pPr>
      <w:r>
        <w:rPr>
          <w:b/>
          <w:sz w:val="24"/>
          <w:szCs w:val="24"/>
          <w:lang w:eastAsia="zh-CN"/>
        </w:rPr>
        <w:t>Athens</w:t>
      </w:r>
      <w:r w:rsidR="00D1551D">
        <w:rPr>
          <w:b/>
          <w:sz w:val="24"/>
          <w:szCs w:val="24"/>
          <w:lang w:eastAsia="zh-CN"/>
        </w:rPr>
        <w:t xml:space="preserve">, </w:t>
      </w:r>
      <w:r>
        <w:rPr>
          <w:b/>
          <w:sz w:val="24"/>
          <w:szCs w:val="24"/>
          <w:lang w:eastAsia="zh-CN"/>
        </w:rPr>
        <w:t>Gr</w:t>
      </w:r>
      <w:r w:rsidR="00996692">
        <w:rPr>
          <w:b/>
          <w:sz w:val="24"/>
          <w:szCs w:val="24"/>
          <w:lang w:eastAsia="zh-CN"/>
        </w:rPr>
        <w:t>eece</w:t>
      </w:r>
      <w:r w:rsidR="00D1551D">
        <w:rPr>
          <w:b/>
          <w:sz w:val="24"/>
          <w:szCs w:val="24"/>
          <w:lang w:eastAsia="zh-CN"/>
        </w:rPr>
        <w:t xml:space="preserve">, </w:t>
      </w:r>
      <w:r w:rsidR="00FA5364">
        <w:rPr>
          <w:rFonts w:cs="Arial"/>
          <w:b/>
          <w:sz w:val="24"/>
          <w:szCs w:val="24"/>
        </w:rPr>
        <w:t>27</w:t>
      </w:r>
      <w:r w:rsidR="00D1551D">
        <w:rPr>
          <w:rFonts w:cs="Arial"/>
          <w:b/>
          <w:sz w:val="24"/>
          <w:szCs w:val="24"/>
        </w:rPr>
        <w:t xml:space="preserve"> </w:t>
      </w:r>
      <w:r w:rsidR="00FA5364">
        <w:rPr>
          <w:rFonts w:cs="Arial"/>
          <w:b/>
          <w:sz w:val="24"/>
          <w:szCs w:val="24"/>
        </w:rPr>
        <w:t>Feb</w:t>
      </w:r>
      <w:r w:rsidR="00D1551D">
        <w:rPr>
          <w:rFonts w:cs="Arial"/>
          <w:b/>
          <w:sz w:val="24"/>
          <w:szCs w:val="24"/>
        </w:rPr>
        <w:t xml:space="preserve">. – </w:t>
      </w:r>
      <w:r w:rsidR="003679D8">
        <w:rPr>
          <w:rFonts w:cs="Arial"/>
          <w:b/>
          <w:sz w:val="24"/>
          <w:szCs w:val="24"/>
        </w:rPr>
        <w:t>3</w:t>
      </w:r>
      <w:r w:rsidR="00D1551D">
        <w:rPr>
          <w:rFonts w:cs="Arial"/>
          <w:b/>
          <w:sz w:val="24"/>
          <w:szCs w:val="24"/>
        </w:rPr>
        <w:t xml:space="preserve"> </w:t>
      </w:r>
      <w:r w:rsidR="003679D8">
        <w:rPr>
          <w:rFonts w:cs="Arial"/>
          <w:b/>
          <w:sz w:val="24"/>
          <w:szCs w:val="24"/>
        </w:rPr>
        <w:t>Mar</w:t>
      </w:r>
      <w:r w:rsidR="00D1551D">
        <w:rPr>
          <w:rFonts w:cs="Arial"/>
          <w:b/>
          <w:sz w:val="24"/>
          <w:szCs w:val="24"/>
        </w:rPr>
        <w:t>. 202</w:t>
      </w:r>
      <w:r w:rsidR="003679D8">
        <w:rPr>
          <w:rFonts w:cs="Arial"/>
          <w:b/>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0DF77ED6" w:rsidR="003532C2" w:rsidRDefault="00A45570"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2771326C" w:rsidR="003532C2" w:rsidRPr="00410371" w:rsidRDefault="00AF51D4"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CE1F5F">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6A4AD10B" w:rsidR="003532C2" w:rsidRPr="00410371" w:rsidRDefault="00AF51D4" w:rsidP="00D3653E">
            <w:pPr>
              <w:pStyle w:val="CRCoverPage"/>
              <w:spacing w:after="0"/>
              <w:jc w:val="center"/>
              <w:rPr>
                <w:noProof/>
                <w:sz w:val="28"/>
              </w:rPr>
            </w:pPr>
            <w:fldSimple w:instr=" DOCPROPERTY  Version  \* MERGEFORMAT ">
              <w:r w:rsidR="003532C2">
                <w:rPr>
                  <w:b/>
                  <w:noProof/>
                  <w:sz w:val="28"/>
                </w:rPr>
                <w:t>1</w:t>
              </w:r>
              <w:r w:rsidR="00037E0A">
                <w:rPr>
                  <w:b/>
                  <w:noProof/>
                  <w:sz w:val="28"/>
                </w:rPr>
                <w:t>8</w:t>
              </w:r>
              <w:r w:rsidR="003532C2">
                <w:rPr>
                  <w:b/>
                  <w:noProof/>
                  <w:sz w:val="28"/>
                </w:rPr>
                <w:t>.</w:t>
              </w:r>
              <w:r w:rsidR="00037E0A">
                <w:rPr>
                  <w:b/>
                  <w:noProof/>
                  <w:sz w:val="28"/>
                </w:rPr>
                <w:t>0</w:t>
              </w:r>
              <w:r w:rsidR="003532C2">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11C4F73" w:rsidR="003532C2" w:rsidRDefault="00A94F1C" w:rsidP="00DA2A29">
            <w:pPr>
              <w:pStyle w:val="CRCoverPage"/>
              <w:spacing w:after="0"/>
              <w:ind w:left="100"/>
              <w:rPr>
                <w:noProof/>
              </w:rPr>
            </w:pPr>
            <w:r w:rsidRPr="00A94F1C">
              <w:rPr>
                <w:noProof/>
              </w:rPr>
              <w:t>Draft CR 38.101-3 to add DC_</w:t>
            </w:r>
            <w:r w:rsidR="00672BA0">
              <w:rPr>
                <w:noProof/>
              </w:rPr>
              <w:t>1A/</w:t>
            </w:r>
            <w:r w:rsidRPr="00A94F1C">
              <w:rPr>
                <w:noProof/>
              </w:rPr>
              <w:t>7A</w:t>
            </w:r>
            <w:r w:rsidR="00BD7297">
              <w:rPr>
                <w:noProof/>
              </w:rPr>
              <w:t>/7C</w:t>
            </w:r>
            <w:r w:rsidRPr="00A94F1C">
              <w:rPr>
                <w:noProof/>
              </w:rPr>
              <w:t>_n1A</w:t>
            </w:r>
            <w:r w:rsidR="00672BA0">
              <w:rPr>
                <w:noProof/>
              </w:rPr>
              <w:t>/n3A</w:t>
            </w:r>
            <w:r w:rsidRPr="00A94F1C">
              <w:rPr>
                <w:noProof/>
              </w:rPr>
              <w:t>-n78(2A)</w:t>
            </w:r>
            <w:r w:rsidR="00BD0E4B">
              <w:rPr>
                <w:noProof/>
              </w:rPr>
              <w:t>,</w:t>
            </w:r>
            <w:r w:rsidR="00BD7297">
              <w:rPr>
                <w:noProof/>
              </w:rPr>
              <w:t xml:space="preserve"> </w:t>
            </w:r>
            <w:r w:rsidR="00BD7297">
              <w:rPr>
                <w:rFonts w:ascii="Calibri" w:hAnsi="Calibri" w:cs="Calibri"/>
                <w:color w:val="000000"/>
                <w:sz w:val="22"/>
                <w:szCs w:val="22"/>
              </w:rPr>
              <w:t>DC_1A/3A</w:t>
            </w:r>
            <w:r w:rsidR="00F81947">
              <w:rPr>
                <w:rFonts w:ascii="Calibri" w:hAnsi="Calibri" w:cs="Calibri"/>
                <w:color w:val="000000"/>
                <w:sz w:val="22"/>
                <w:szCs w:val="22"/>
              </w:rPr>
              <w:t>/3C</w:t>
            </w:r>
            <w:r w:rsidR="00BD7297">
              <w:rPr>
                <w:rFonts w:ascii="Calibri" w:hAnsi="Calibri" w:cs="Calibri"/>
                <w:color w:val="000000"/>
                <w:sz w:val="22"/>
                <w:szCs w:val="22"/>
              </w:rPr>
              <w:t>-7A/7C_n3A-n78(2A)</w:t>
            </w:r>
            <w:r w:rsidR="00BD0E4B">
              <w:rPr>
                <w:rFonts w:ascii="Calibri" w:hAnsi="Calibri" w:cs="Calibri"/>
                <w:color w:val="000000"/>
                <w:sz w:val="22"/>
                <w:szCs w:val="22"/>
              </w:rPr>
              <w:t xml:space="preserve">, </w:t>
            </w:r>
            <w:r w:rsidR="00BD0E4B" w:rsidRPr="00BD0E4B">
              <w:rPr>
                <w:noProof/>
              </w:rPr>
              <w:t>DC_3A</w:t>
            </w:r>
            <w:r w:rsidR="00BD0E4B">
              <w:rPr>
                <w:noProof/>
              </w:rPr>
              <w:t>/3C</w:t>
            </w:r>
            <w:r w:rsidR="00BD0E4B" w:rsidRPr="00BD0E4B">
              <w:rPr>
                <w:noProof/>
              </w:rPr>
              <w:t>-7A</w:t>
            </w:r>
            <w:r w:rsidR="00BD0E4B">
              <w:rPr>
                <w:noProof/>
              </w:rPr>
              <w:t>/7C</w:t>
            </w:r>
            <w:r w:rsidR="00BD0E4B" w:rsidRPr="00BD0E4B">
              <w:rPr>
                <w:noProof/>
              </w:rPr>
              <w:t>_n1A-n28A</w:t>
            </w:r>
            <w:r w:rsidR="00BD0E4B">
              <w:rPr>
                <w:noProof/>
              </w:rPr>
              <w:t xml:space="preserve"> and </w:t>
            </w:r>
            <w:r w:rsidR="00BD0E4B">
              <w:rPr>
                <w:rStyle w:val="ui-provider"/>
              </w:rPr>
              <w:t>DC_20A-(n)3AA-n67A</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16C0EA59" w:rsidR="003532C2" w:rsidRDefault="00AF51D4" w:rsidP="00D3653E">
            <w:pPr>
              <w:pStyle w:val="CRCoverPage"/>
              <w:spacing w:after="0"/>
              <w:ind w:left="100"/>
              <w:rPr>
                <w:noProof/>
              </w:rPr>
            </w:pPr>
            <w:fldSimple w:instr=" DOCPROPERTY  SourceIfWg  \* MERGEFORMAT ">
              <w:r w:rsidR="003532C2">
                <w:rPr>
                  <w:noProof/>
                </w:rPr>
                <w:t>Ericsson</w:t>
              </w:r>
            </w:fldSimple>
            <w:r w:rsidR="00A57420">
              <w:rPr>
                <w:noProof/>
              </w:rPr>
              <w:t xml:space="preserve">, </w:t>
            </w:r>
            <w:r w:rsidR="00A94F1C">
              <w:rPr>
                <w:noProof/>
              </w:rPr>
              <w:t>B</w:t>
            </w:r>
            <w:r w:rsidR="005D2EDE">
              <w:rPr>
                <w:noProof/>
              </w:rPr>
              <w:t>T</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2863EF21" w:rsidR="003532C2" w:rsidRPr="00C67B59" w:rsidRDefault="007375A0" w:rsidP="00D3653E">
            <w:pPr>
              <w:pStyle w:val="CRCoverPage"/>
              <w:spacing w:after="0"/>
              <w:ind w:left="100"/>
              <w:rPr>
                <w:noProof/>
                <w:highlight w:val="yellow"/>
                <w:lang w:val="en-US"/>
              </w:rPr>
            </w:pPr>
            <w:r w:rsidRPr="007375A0">
              <w:rPr>
                <w:rFonts w:cs="Arial"/>
                <w:color w:val="000000"/>
                <w:lang w:eastAsia="en-GB"/>
              </w:rPr>
              <w:t>DC_R18_</w:t>
            </w:r>
            <w:r w:rsidR="006F2ACF">
              <w:rPr>
                <w:rFonts w:cs="Arial"/>
                <w:color w:val="000000"/>
                <w:lang w:eastAsia="en-GB"/>
              </w:rPr>
              <w:t>x</w:t>
            </w:r>
            <w:r w:rsidRPr="007375A0">
              <w:rPr>
                <w:rFonts w:cs="Arial"/>
                <w:color w:val="000000"/>
                <w:lang w:eastAsia="en-GB"/>
              </w:rPr>
              <w:t>BLTE_</w:t>
            </w:r>
            <w:r w:rsidR="008222F3">
              <w:rPr>
                <w:rFonts w:cs="Arial"/>
                <w:color w:val="000000"/>
                <w:lang w:eastAsia="en-GB"/>
              </w:rPr>
              <w:t>2</w:t>
            </w:r>
            <w:r w:rsidRPr="007375A0">
              <w:rPr>
                <w:rFonts w:cs="Arial"/>
                <w:color w:val="000000"/>
                <w:lang w:eastAsia="en-GB"/>
              </w:rPr>
              <w:t>BNR_</w:t>
            </w:r>
            <w:r w:rsidR="00754722">
              <w:rPr>
                <w:rFonts w:cs="Arial"/>
                <w:color w:val="000000"/>
                <w:lang w:eastAsia="en-GB"/>
              </w:rPr>
              <w:t>y</w:t>
            </w:r>
            <w:r w:rsidRPr="007375A0">
              <w:rPr>
                <w:rFonts w:cs="Arial"/>
                <w:color w:val="000000"/>
                <w:lang w:eastAsia="en-GB"/>
              </w:rPr>
              <w:t>DL2UL</w:t>
            </w:r>
          </w:p>
        </w:tc>
        <w:tc>
          <w:tcPr>
            <w:tcW w:w="567" w:type="dxa"/>
            <w:tcBorders>
              <w:left w:val="nil"/>
            </w:tcBorders>
          </w:tcPr>
          <w:p w14:paraId="14236406" w14:textId="77777777" w:rsidR="003532C2" w:rsidRPr="005D2EDE"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C8D5C87" w:rsidR="003532C2" w:rsidRDefault="003532C2" w:rsidP="00D3653E">
            <w:pPr>
              <w:pStyle w:val="CRCoverPage"/>
              <w:spacing w:after="0"/>
              <w:ind w:left="100"/>
              <w:rPr>
                <w:noProof/>
              </w:rPr>
            </w:pPr>
            <w:r>
              <w:t>202</w:t>
            </w:r>
            <w:r w:rsidR="0082017E">
              <w:t>3</w:t>
            </w:r>
            <w:r>
              <w:t>-</w:t>
            </w:r>
            <w:r w:rsidR="0082017E">
              <w:t>02</w:t>
            </w:r>
            <w:r>
              <w:t>-</w:t>
            </w:r>
            <w:r w:rsidR="00AF51D4">
              <w:t>17</w:t>
            </w:r>
          </w:p>
        </w:tc>
      </w:tr>
      <w:tr w:rsidR="003532C2" w14:paraId="7F3218D7" w14:textId="77777777" w:rsidTr="00D3653E">
        <w:tc>
          <w:tcPr>
            <w:tcW w:w="1843" w:type="dxa"/>
            <w:tcBorders>
              <w:left w:val="single" w:sz="4" w:space="0" w:color="auto"/>
            </w:tcBorders>
          </w:tcPr>
          <w:p w14:paraId="289BD7E7" w14:textId="77777777" w:rsidR="003532C2" w:rsidRDefault="003532C2" w:rsidP="00C67B59">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786F0249" w:rsidR="003532C2" w:rsidRDefault="00796C91"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EB76FAF" w:rsidR="003532C2" w:rsidRDefault="00AF51D4" w:rsidP="00D3653E">
            <w:pPr>
              <w:pStyle w:val="CRCoverPage"/>
              <w:spacing w:after="0"/>
              <w:ind w:left="100"/>
              <w:rPr>
                <w:noProof/>
              </w:rPr>
            </w:pPr>
            <w:fldSimple w:instr=" DOCPROPERTY  Release  \* MERGEFORMAT ">
              <w:r w:rsidR="00271B49">
                <w:rPr>
                  <w:noProof/>
                </w:rPr>
                <w:t>Rel-1</w:t>
              </w:r>
              <w:r w:rsidR="001D1546">
                <w:rPr>
                  <w:noProof/>
                </w:rPr>
                <w:t>8</w:t>
              </w:r>
            </w:fldSimple>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4DBE801" w:rsidR="003532C2" w:rsidRDefault="00796C91" w:rsidP="00D3653E">
            <w:pPr>
              <w:pStyle w:val="CRCoverPage"/>
              <w:spacing w:after="0"/>
              <w:ind w:left="100"/>
              <w:rPr>
                <w:noProof/>
              </w:rPr>
            </w:pPr>
            <w:r>
              <w:rPr>
                <w:noProof/>
              </w:rPr>
              <w:t>Adding new band combination</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28CE1A" w14:textId="77777777" w:rsidR="00C150FC" w:rsidRDefault="00796C91" w:rsidP="00432B52">
            <w:pPr>
              <w:pStyle w:val="CRCoverPage"/>
              <w:spacing w:after="0"/>
              <w:ind w:left="100"/>
              <w:rPr>
                <w:noProof/>
              </w:rPr>
            </w:pPr>
            <w:r>
              <w:rPr>
                <w:noProof/>
              </w:rPr>
              <w:t xml:space="preserve">Adding </w:t>
            </w:r>
          </w:p>
          <w:p w14:paraId="4067C429" w14:textId="0E65CDE8" w:rsidR="00DC4A66" w:rsidRDefault="00DC4A66" w:rsidP="00336714">
            <w:pPr>
              <w:pStyle w:val="CRCoverPage"/>
              <w:spacing w:after="0"/>
              <w:ind w:left="100"/>
              <w:rPr>
                <w:noProof/>
              </w:rPr>
            </w:pPr>
            <w:r>
              <w:rPr>
                <w:rFonts w:ascii="Calibri" w:hAnsi="Calibri" w:cs="Calibri"/>
                <w:color w:val="000000"/>
                <w:sz w:val="22"/>
                <w:szCs w:val="22"/>
              </w:rPr>
              <w:t>DC_1A_n3A-n78(2A)</w:t>
            </w:r>
          </w:p>
          <w:p w14:paraId="4E729BAD" w14:textId="7C6817D8" w:rsidR="00336714" w:rsidRDefault="00A94F1C" w:rsidP="00336714">
            <w:pPr>
              <w:pStyle w:val="CRCoverPage"/>
              <w:spacing w:after="0"/>
              <w:ind w:left="100"/>
              <w:rPr>
                <w:noProof/>
              </w:rPr>
            </w:pPr>
            <w:r w:rsidRPr="00A94F1C">
              <w:rPr>
                <w:noProof/>
              </w:rPr>
              <w:t>DC_7A_n1A-n78(2A)</w:t>
            </w:r>
          </w:p>
          <w:p w14:paraId="0EC8F0CB" w14:textId="31D99CF0" w:rsidR="00B42FB8" w:rsidRDefault="00B42FB8" w:rsidP="00336714">
            <w:pPr>
              <w:pStyle w:val="CRCoverPage"/>
              <w:spacing w:after="0"/>
              <w:ind w:left="100"/>
              <w:rPr>
                <w:noProof/>
              </w:rPr>
            </w:pPr>
            <w:r w:rsidRPr="00A94F1C">
              <w:rPr>
                <w:noProof/>
              </w:rPr>
              <w:t>DC_7</w:t>
            </w:r>
            <w:r>
              <w:rPr>
                <w:noProof/>
              </w:rPr>
              <w:t>C</w:t>
            </w:r>
            <w:r w:rsidRPr="00A94F1C">
              <w:rPr>
                <w:noProof/>
              </w:rPr>
              <w:t>_n1A-n78(2A)</w:t>
            </w:r>
          </w:p>
          <w:p w14:paraId="04666FC5" w14:textId="0CDC9985" w:rsidR="00DC4A66" w:rsidRDefault="00DC4A66"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DC_7A_n3A-n78(2A)</w:t>
            </w:r>
          </w:p>
          <w:p w14:paraId="05FA2CC1" w14:textId="541CD19C" w:rsidR="00DC4A66" w:rsidRDefault="00DC4A66"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DC_7C_n3A-n78(2A)</w:t>
            </w:r>
          </w:p>
          <w:p w14:paraId="70A2226A" w14:textId="3D128BC6" w:rsidR="00722A09" w:rsidRDefault="00722A09"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DC_1A-7A_n3A-n78(2A)</w:t>
            </w:r>
          </w:p>
          <w:p w14:paraId="0B88F616" w14:textId="08C5DDF1" w:rsidR="00722A09" w:rsidRDefault="00722A09"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DC_1A-7C_n3A-n78(2A)</w:t>
            </w:r>
          </w:p>
          <w:p w14:paraId="4D524E08" w14:textId="1F126420" w:rsidR="00BC3210" w:rsidRDefault="00BC3210"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DC_3A-7A_n1A-n78(2A)</w:t>
            </w:r>
          </w:p>
          <w:p w14:paraId="1F97E396" w14:textId="5D690835" w:rsidR="00BC3210" w:rsidRDefault="00BC3210"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DC_3A-7C_n1A-n78(2A)</w:t>
            </w:r>
          </w:p>
          <w:p w14:paraId="216CB63E" w14:textId="15B8A9FE" w:rsidR="00BC3210" w:rsidRDefault="00BC3210"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DC_3C-7A_n1A-n78(2A)</w:t>
            </w:r>
          </w:p>
          <w:p w14:paraId="685E4046" w14:textId="519CEDF8" w:rsidR="00BC3210" w:rsidRDefault="00BC3210" w:rsidP="00336714">
            <w:pPr>
              <w:pStyle w:val="CRCoverPage"/>
              <w:spacing w:after="0"/>
              <w:ind w:left="100"/>
              <w:rPr>
                <w:rFonts w:ascii="Calibri" w:hAnsi="Calibri" w:cs="Calibri"/>
                <w:color w:val="000000"/>
                <w:sz w:val="22"/>
                <w:szCs w:val="22"/>
              </w:rPr>
            </w:pPr>
            <w:r>
              <w:rPr>
                <w:rFonts w:ascii="Calibri" w:hAnsi="Calibri" w:cs="Calibri"/>
                <w:color w:val="000000"/>
                <w:sz w:val="22"/>
                <w:szCs w:val="22"/>
              </w:rPr>
              <w:t>DC_3C-7C_n1A-n78(2A)</w:t>
            </w:r>
          </w:p>
          <w:p w14:paraId="0C6212E5" w14:textId="3B415B60" w:rsidR="00BD0E4B" w:rsidRDefault="00BD0E4B" w:rsidP="00336714">
            <w:pPr>
              <w:pStyle w:val="CRCoverPage"/>
              <w:spacing w:after="0"/>
              <w:ind w:left="100"/>
              <w:rPr>
                <w:noProof/>
              </w:rPr>
            </w:pPr>
            <w:r w:rsidRPr="00BD0E4B">
              <w:rPr>
                <w:noProof/>
              </w:rPr>
              <w:t>DC_3A-7A_n1A-n28A</w:t>
            </w:r>
          </w:p>
          <w:p w14:paraId="555B3CCD" w14:textId="3F9F55D3" w:rsidR="00BD0E4B" w:rsidRDefault="00BD0E4B" w:rsidP="00336714">
            <w:pPr>
              <w:pStyle w:val="CRCoverPage"/>
              <w:spacing w:after="0"/>
              <w:ind w:left="100"/>
              <w:rPr>
                <w:noProof/>
              </w:rPr>
            </w:pPr>
            <w:r w:rsidRPr="00BD0E4B">
              <w:rPr>
                <w:noProof/>
              </w:rPr>
              <w:t>DC_3C-7A_n1A-n28A</w:t>
            </w:r>
          </w:p>
          <w:p w14:paraId="2FC028BF" w14:textId="77777777" w:rsidR="00B42FB8" w:rsidRDefault="00BD0E4B" w:rsidP="00336714">
            <w:pPr>
              <w:pStyle w:val="CRCoverPage"/>
              <w:spacing w:after="0"/>
              <w:ind w:left="100"/>
              <w:rPr>
                <w:noProof/>
              </w:rPr>
            </w:pPr>
            <w:r w:rsidRPr="00BD0E4B">
              <w:rPr>
                <w:noProof/>
              </w:rPr>
              <w:t>DC_3A-7C_n1A-n28A</w:t>
            </w:r>
          </w:p>
          <w:p w14:paraId="7A15EEBB" w14:textId="77777777" w:rsidR="00BD0E4B" w:rsidRDefault="00BD0E4B" w:rsidP="00336714">
            <w:pPr>
              <w:pStyle w:val="CRCoverPage"/>
              <w:spacing w:after="0"/>
              <w:ind w:left="100"/>
              <w:rPr>
                <w:noProof/>
              </w:rPr>
            </w:pPr>
            <w:r w:rsidRPr="00BD0E4B">
              <w:rPr>
                <w:noProof/>
              </w:rPr>
              <w:t>DC_3C-7C_n1A-n28A</w:t>
            </w:r>
          </w:p>
          <w:p w14:paraId="1473CFEB" w14:textId="61EB5CC2" w:rsidR="00BD0E4B" w:rsidRPr="008B6212" w:rsidRDefault="00BD0E4B" w:rsidP="00336714">
            <w:pPr>
              <w:pStyle w:val="CRCoverPage"/>
              <w:spacing w:after="0"/>
              <w:ind w:left="100"/>
              <w:rPr>
                <w:noProof/>
              </w:rPr>
            </w:pPr>
            <w:r>
              <w:rPr>
                <w:rStyle w:val="ui-provider"/>
              </w:rPr>
              <w:t>DC_20A-(n)3AA-n67A</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496EB9FD" w:rsidR="00002C96" w:rsidRDefault="00796C91" w:rsidP="00002C96">
            <w:pPr>
              <w:pStyle w:val="CRCoverPage"/>
              <w:spacing w:after="0"/>
              <w:ind w:left="100"/>
              <w:rPr>
                <w:noProof/>
              </w:rPr>
            </w:pPr>
            <w:r>
              <w:rPr>
                <w:noProof/>
              </w:rPr>
              <w:t>New band combination</w:t>
            </w:r>
            <w:r w:rsidR="00672BA0">
              <w:rPr>
                <w:noProof/>
              </w:rPr>
              <w:t>s</w:t>
            </w:r>
            <w:r>
              <w:rPr>
                <w:noProof/>
              </w:rPr>
              <w:t xml:space="preserve">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3F1BEBED" w:rsidR="003532C2" w:rsidRDefault="00BD582D" w:rsidP="00D3653E">
            <w:pPr>
              <w:pStyle w:val="CRCoverPage"/>
              <w:spacing w:after="0"/>
              <w:ind w:left="100"/>
              <w:rPr>
                <w:noProof/>
              </w:rPr>
            </w:pPr>
            <w:r w:rsidRPr="00A1115A">
              <w:t>5.</w:t>
            </w:r>
            <w:r w:rsidR="00D95D28">
              <w:t>5B</w:t>
            </w:r>
            <w:r w:rsidR="006F42F7">
              <w:t>, 6.2B, 7.3B</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DD050DD" w14:textId="4CFD7382"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7A54591B" w14:textId="60E3BC69" w:rsidR="0094396E" w:rsidRDefault="0094396E" w:rsidP="00A1115A">
      <w:pPr>
        <w:rPr>
          <w:rFonts w:ascii="Arial" w:hAnsi="Arial" w:cs="Arial"/>
          <w:color w:val="0000FF"/>
          <w:sz w:val="32"/>
          <w:szCs w:val="32"/>
          <w:lang w:eastAsia="ja-JP"/>
        </w:rPr>
      </w:pPr>
    </w:p>
    <w:p w14:paraId="5B9CB466" w14:textId="77777777" w:rsidR="00347433" w:rsidRPr="00EF5447" w:rsidRDefault="00347433" w:rsidP="00347433">
      <w:pPr>
        <w:pStyle w:val="Heading4"/>
      </w:pPr>
      <w:r w:rsidRPr="00EF5447">
        <w:lastRenderedPageBreak/>
        <w:t>5.5B.4.2</w:t>
      </w:r>
      <w:r w:rsidRPr="00EF5447">
        <w:tab/>
        <w:t>Inter-band EN-DC configurations within FR1 (three bands)</w:t>
      </w:r>
    </w:p>
    <w:p w14:paraId="25C193B5" w14:textId="77777777" w:rsidR="00347433" w:rsidRDefault="00347433" w:rsidP="00347433">
      <w:pPr>
        <w:pStyle w:val="TH"/>
      </w:pPr>
      <w:bookmarkStart w:id="11" w:name="_Toc21351524"/>
      <w:bookmarkStart w:id="12" w:name="_Toc29807106"/>
      <w:bookmarkStart w:id="13" w:name="_Toc36648820"/>
      <w:bookmarkStart w:id="14" w:name="_Toc36651545"/>
      <w:bookmarkStart w:id="15" w:name="_Toc37256479"/>
      <w:bookmarkStart w:id="16" w:name="_Toc37256820"/>
      <w:bookmarkStart w:id="17" w:name="_Toc45890517"/>
      <w:bookmarkStart w:id="18" w:name="_Toc45891741"/>
      <w:bookmarkStart w:id="19" w:name="_Toc45892151"/>
      <w:bookmarkStart w:id="20" w:name="_Toc45892561"/>
      <w:bookmarkStart w:id="21" w:name="_Toc52352974"/>
      <w:bookmarkStart w:id="22" w:name="_Toc53174797"/>
      <w:bookmarkStart w:id="23" w:name="_Toc61378103"/>
      <w:bookmarkStart w:id="24" w:name="_Toc61378578"/>
      <w:bookmarkStart w:id="25" w:name="_Toc67953767"/>
      <w:bookmarkStart w:id="26" w:name="_Toc68733433"/>
      <w:bookmarkStart w:id="27" w:name="_Toc68784749"/>
      <w:bookmarkStart w:id="28" w:name="_Toc76736705"/>
      <w:bookmarkStart w:id="29" w:name="_Toc77241117"/>
      <w:bookmarkStart w:id="30" w:name="_Toc77241622"/>
      <w:bookmarkStart w:id="31" w:name="_Toc83742998"/>
      <w:bookmarkStart w:id="32" w:name="_Toc83909519"/>
      <w:bookmarkStart w:id="33" w:name="_Toc91071486"/>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47433" w:rsidRPr="00877CC8" w14:paraId="61289F05" w14:textId="77777777" w:rsidTr="0029221A">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E4C5AC0" w14:textId="77777777" w:rsidR="00347433" w:rsidRPr="00877CC8" w:rsidRDefault="00347433" w:rsidP="0029221A">
            <w:pPr>
              <w:keepLines/>
              <w:spacing w:after="0"/>
              <w:jc w:val="center"/>
              <w:rPr>
                <w:rFonts w:ascii="Arial" w:hAnsi="Arial"/>
                <w:b/>
                <w:sz w:val="18"/>
                <w:lang w:eastAsia="fi-FI"/>
              </w:rPr>
            </w:pPr>
            <w:r w:rsidRPr="00877CC8">
              <w:rPr>
                <w:rFonts w:ascii="Arial" w:hAnsi="Arial"/>
                <w:b/>
                <w:sz w:val="18"/>
                <w:lang w:eastAsia="fi-FI"/>
              </w:rPr>
              <w:lastRenderedPageBreak/>
              <w:t>EN-DC</w:t>
            </w:r>
          </w:p>
          <w:p w14:paraId="224242FB" w14:textId="77777777" w:rsidR="00347433" w:rsidRPr="00877CC8" w:rsidRDefault="00347433" w:rsidP="0029221A">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31058BE" w14:textId="77777777" w:rsidR="00347433" w:rsidRPr="00877CC8" w:rsidRDefault="00347433" w:rsidP="0029221A">
            <w:pPr>
              <w:keepLines/>
              <w:overflowPunct w:val="0"/>
              <w:autoSpaceDE w:val="0"/>
              <w:autoSpaceDN w:val="0"/>
              <w:adjustRightInd w:val="0"/>
              <w:spacing w:after="0"/>
              <w:jc w:val="center"/>
              <w:textAlignment w:val="baseline"/>
              <w:rPr>
                <w:rFonts w:ascii="Arial" w:hAnsi="Arial"/>
                <w:b/>
                <w:sz w:val="18"/>
                <w:lang w:val="fr-FR" w:eastAsia="fi-FI"/>
              </w:rPr>
            </w:pPr>
            <w:proofErr w:type="spellStart"/>
            <w:r w:rsidRPr="00877CC8">
              <w:rPr>
                <w:rFonts w:ascii="Arial" w:hAnsi="Arial"/>
                <w:b/>
                <w:sz w:val="18"/>
                <w:lang w:val="fr-FR" w:eastAsia="fi-FI"/>
              </w:rPr>
              <w:t>Uplink</w:t>
            </w:r>
            <w:proofErr w:type="spellEnd"/>
            <w:r w:rsidRPr="00877CC8">
              <w:rPr>
                <w:rFonts w:ascii="Arial" w:hAnsi="Arial"/>
                <w:b/>
                <w:sz w:val="18"/>
                <w:lang w:val="fr-FR" w:eastAsia="fi-FI"/>
              </w:rPr>
              <w:t xml:space="preserve"> EN-DC</w:t>
            </w:r>
          </w:p>
          <w:p w14:paraId="05296EC2" w14:textId="77777777" w:rsidR="00347433" w:rsidRPr="00877CC8" w:rsidRDefault="00347433" w:rsidP="0029221A">
            <w:pPr>
              <w:keepLines/>
              <w:overflowPunct w:val="0"/>
              <w:autoSpaceDE w:val="0"/>
              <w:autoSpaceDN w:val="0"/>
              <w:adjustRightInd w:val="0"/>
              <w:spacing w:after="0"/>
              <w:jc w:val="center"/>
              <w:textAlignment w:val="baseline"/>
              <w:rPr>
                <w:rFonts w:ascii="Arial" w:hAnsi="Arial"/>
                <w:b/>
                <w:sz w:val="18"/>
                <w:lang w:val="fr-FR" w:eastAsia="fi-FI"/>
              </w:rPr>
            </w:pPr>
            <w:proofErr w:type="gramStart"/>
            <w:r w:rsidRPr="00877CC8">
              <w:rPr>
                <w:rFonts w:ascii="Arial" w:hAnsi="Arial"/>
                <w:b/>
                <w:sz w:val="18"/>
                <w:lang w:val="fr-FR" w:eastAsia="fi-FI"/>
              </w:rPr>
              <w:t>configuration</w:t>
            </w:r>
            <w:proofErr w:type="gramEnd"/>
          </w:p>
          <w:p w14:paraId="218AB403" w14:textId="77777777" w:rsidR="00347433" w:rsidRPr="00877CC8" w:rsidRDefault="00347433" w:rsidP="0029221A">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347433" w:rsidRPr="00877CC8" w14:paraId="0659318F" w14:textId="77777777" w:rsidTr="0029221A">
        <w:trPr>
          <w:trHeight w:val="187"/>
          <w:tblHeader/>
          <w:jc w:val="center"/>
        </w:trPr>
        <w:tc>
          <w:tcPr>
            <w:tcW w:w="3671" w:type="dxa"/>
            <w:tcBorders>
              <w:top w:val="single" w:sz="4" w:space="0" w:color="auto"/>
              <w:left w:val="single" w:sz="4" w:space="0" w:color="auto"/>
              <w:bottom w:val="single" w:sz="4" w:space="0" w:color="auto"/>
              <w:right w:val="single" w:sz="4" w:space="0" w:color="auto"/>
            </w:tcBorders>
            <w:vAlign w:val="center"/>
          </w:tcPr>
          <w:p w14:paraId="6E696B0A" w14:textId="77777777" w:rsidR="00347433" w:rsidRPr="00877CC8" w:rsidRDefault="00347433" w:rsidP="0029221A">
            <w:pPr>
              <w:keepLines/>
              <w:spacing w:after="0"/>
              <w:jc w:val="center"/>
              <w:rPr>
                <w:rFonts w:ascii="Arial" w:hAnsi="Arial"/>
                <w:b/>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5D3C51DF" w14:textId="77777777" w:rsidR="00347433" w:rsidRPr="008272B5" w:rsidRDefault="00347433" w:rsidP="0029221A">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6E1DBFEF" w14:textId="77777777" w:rsidR="00347433" w:rsidRPr="00877CC8" w:rsidRDefault="00347433" w:rsidP="0029221A">
            <w:pPr>
              <w:keepLines/>
              <w:overflowPunct w:val="0"/>
              <w:autoSpaceDE w:val="0"/>
              <w:autoSpaceDN w:val="0"/>
              <w:adjustRightInd w:val="0"/>
              <w:spacing w:after="0"/>
              <w:jc w:val="center"/>
              <w:textAlignment w:val="baseline"/>
              <w:rPr>
                <w:rFonts w:ascii="Arial" w:hAnsi="Arial"/>
                <w:b/>
                <w:sz w:val="18"/>
                <w:lang w:val="fr-FR" w:eastAsia="fi-FI"/>
              </w:rPr>
            </w:pPr>
            <w:r w:rsidRPr="008272B5">
              <w:rPr>
                <w:rFonts w:ascii="Arial" w:hAnsi="Arial" w:cs="Arial"/>
                <w:sz w:val="18"/>
                <w:szCs w:val="18"/>
              </w:rPr>
              <w:t>DC_3A_n1A</w:t>
            </w:r>
          </w:p>
        </w:tc>
      </w:tr>
      <w:tr w:rsidR="00347433" w:rsidRPr="00877CC8" w14:paraId="0B5376A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CEE6A2"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A72AAB8"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4C0C34D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347433" w:rsidRPr="00877CC8" w14:paraId="51F3D0D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FB5250"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13918DA6"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DC_1A_n3A</w:t>
            </w:r>
          </w:p>
        </w:tc>
      </w:tr>
      <w:tr w:rsidR="00347433" w:rsidRPr="00877CC8" w14:paraId="03F5871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9F1F5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DC_1A-3A_n5A</w:t>
            </w:r>
          </w:p>
          <w:p w14:paraId="20825401"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42DD667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DC_1A_n5A</w:t>
            </w:r>
          </w:p>
          <w:p w14:paraId="42B063E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DC_3A_n5A</w:t>
            </w:r>
          </w:p>
        </w:tc>
      </w:tr>
      <w:tr w:rsidR="00347433" w:rsidRPr="00877CC8" w14:paraId="6D4DC86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D101D" w14:textId="77777777" w:rsidR="00347433" w:rsidRPr="002A5FB7" w:rsidRDefault="00347433" w:rsidP="0029221A">
            <w:pPr>
              <w:keepNext/>
              <w:keepLines/>
              <w:spacing w:after="0"/>
              <w:jc w:val="center"/>
              <w:rPr>
                <w:rFonts w:ascii="Arial" w:hAnsi="Arial"/>
                <w:sz w:val="18"/>
              </w:rPr>
            </w:pPr>
            <w:r w:rsidRPr="002A5FB7">
              <w:rPr>
                <w:rFonts w:ascii="Arial" w:hAnsi="Arial"/>
                <w:sz w:val="18"/>
              </w:rPr>
              <w:t>DC_1A-3A_n7A</w:t>
            </w:r>
          </w:p>
          <w:p w14:paraId="10702BAA" w14:textId="77777777" w:rsidR="00347433" w:rsidRPr="002A5FB7" w:rsidRDefault="00347433" w:rsidP="0029221A">
            <w:pPr>
              <w:keepNext/>
              <w:keepLines/>
              <w:spacing w:after="0"/>
              <w:jc w:val="center"/>
              <w:rPr>
                <w:rFonts w:ascii="Arial" w:hAnsi="Arial"/>
                <w:sz w:val="18"/>
              </w:rPr>
            </w:pPr>
            <w:r w:rsidRPr="002A5FB7">
              <w:rPr>
                <w:rFonts w:ascii="Arial" w:hAnsi="Arial" w:cs="Arial"/>
                <w:sz w:val="18"/>
                <w:szCs w:val="18"/>
                <w:lang w:eastAsia="ja-JP"/>
              </w:rPr>
              <w:t>DC_1A-3A_n7B</w:t>
            </w:r>
          </w:p>
          <w:p w14:paraId="3A47C770" w14:textId="77777777" w:rsidR="00347433" w:rsidRPr="002A5FB7" w:rsidRDefault="00347433" w:rsidP="0029221A">
            <w:pPr>
              <w:keepNext/>
              <w:keepLines/>
              <w:spacing w:after="0"/>
              <w:jc w:val="center"/>
              <w:rPr>
                <w:rFonts w:ascii="Arial" w:hAnsi="Arial"/>
                <w:sz w:val="18"/>
              </w:rPr>
            </w:pPr>
            <w:r w:rsidRPr="002A5FB7">
              <w:rPr>
                <w:rFonts w:ascii="Arial" w:hAnsi="Arial"/>
                <w:sz w:val="18"/>
              </w:rPr>
              <w:t>DC_1A-3C_n7A</w:t>
            </w:r>
          </w:p>
          <w:p w14:paraId="6EBAF3BE" w14:textId="77777777" w:rsidR="00347433" w:rsidRPr="00DB3CD3" w:rsidRDefault="00347433" w:rsidP="0029221A">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1525BAF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DC_1A_n7A</w:t>
            </w:r>
          </w:p>
          <w:p w14:paraId="63830BD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DC_3A_n7A</w:t>
            </w:r>
          </w:p>
          <w:p w14:paraId="356B37F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DC_3C_n7A</w:t>
            </w:r>
          </w:p>
        </w:tc>
      </w:tr>
      <w:tr w:rsidR="00347433" w:rsidRPr="00877CC8" w14:paraId="1765106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0F006C" w14:textId="77777777" w:rsidR="00347433" w:rsidRPr="00877CC8" w:rsidRDefault="00347433" w:rsidP="0029221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46900EC5"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DC_1A_n7A</w:t>
            </w:r>
          </w:p>
          <w:p w14:paraId="1F9365B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DC_3A_n7A</w:t>
            </w:r>
          </w:p>
          <w:p w14:paraId="74B3237B"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DC_3C_n7A</w:t>
            </w:r>
          </w:p>
        </w:tc>
      </w:tr>
      <w:tr w:rsidR="00347433" w:rsidRPr="00877CC8" w14:paraId="067A99F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324C41" w14:textId="77777777" w:rsidR="00347433" w:rsidRPr="00877CC8" w:rsidRDefault="00347433" w:rsidP="0029221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73A42C7B" w14:textId="77777777" w:rsidR="00347433" w:rsidRPr="00877CC8" w:rsidRDefault="00347433" w:rsidP="0029221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7C4B66D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DC_1A_n7A</w:t>
            </w:r>
          </w:p>
          <w:p w14:paraId="73B51F3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DC_3A_n7A</w:t>
            </w:r>
          </w:p>
        </w:tc>
      </w:tr>
      <w:tr w:rsidR="00347433" w:rsidRPr="00877CC8" w14:paraId="13695F9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7108EC" w14:textId="77777777" w:rsidR="00347433" w:rsidRPr="00877CC8" w:rsidRDefault="00347433" w:rsidP="0029221A">
            <w:pPr>
              <w:keepNext/>
              <w:keepLines/>
              <w:spacing w:after="0"/>
              <w:jc w:val="center"/>
              <w:rPr>
                <w:rFonts w:ascii="Arial" w:hAnsi="Arial" w:cs="Arial"/>
                <w:sz w:val="18"/>
                <w:szCs w:val="18"/>
                <w:lang w:val="fr-FR" w:eastAsia="ja-JP"/>
              </w:rPr>
            </w:pPr>
            <w:r w:rsidRPr="00877CC8">
              <w:rPr>
                <w:rFonts w:ascii="Arial" w:hAnsi="Arial" w:cs="Arial"/>
                <w:sz w:val="18"/>
                <w:szCs w:val="18"/>
                <w:lang w:val="fr-FR" w:eastAsia="ja-JP"/>
              </w:rPr>
              <w:t>DC_1A-1A-3A-3A_n7A</w:t>
            </w:r>
          </w:p>
          <w:p w14:paraId="13701310" w14:textId="77777777" w:rsidR="00347433" w:rsidRPr="00877CC8" w:rsidRDefault="00347433" w:rsidP="0029221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4D9811A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DC_1A_n7A</w:t>
            </w:r>
          </w:p>
          <w:p w14:paraId="5DEACA8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DC_3A_n7A</w:t>
            </w:r>
          </w:p>
        </w:tc>
      </w:tr>
      <w:tr w:rsidR="00347433" w:rsidRPr="00877CC8" w14:paraId="6927534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85BC16" w14:textId="77777777" w:rsidR="00347433" w:rsidRPr="00877CC8" w:rsidRDefault="00347433" w:rsidP="0029221A">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418D7EB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6C4333CE"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347433" w:rsidRPr="00A875FE" w14:paraId="5D54452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B3BFB7" w14:textId="77777777" w:rsidR="00347433" w:rsidRDefault="00347433" w:rsidP="0029221A">
            <w:pPr>
              <w:keepNext/>
              <w:keepLines/>
              <w:spacing w:after="0"/>
              <w:jc w:val="center"/>
              <w:rPr>
                <w:rFonts w:ascii="Arial" w:hAnsi="Arial" w:cs="Arial"/>
                <w:sz w:val="18"/>
                <w:szCs w:val="18"/>
              </w:rPr>
            </w:pPr>
            <w:r w:rsidRPr="00A875FE">
              <w:rPr>
                <w:rFonts w:ascii="Arial" w:hAnsi="Arial" w:cs="Arial"/>
                <w:sz w:val="18"/>
                <w:szCs w:val="18"/>
              </w:rPr>
              <w:t>DC_1A-3A_n26A</w:t>
            </w:r>
          </w:p>
          <w:p w14:paraId="1ECE83EF" w14:textId="77777777" w:rsidR="00347433" w:rsidRPr="00A875FE" w:rsidRDefault="00347433" w:rsidP="0029221A">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73A820FE" w14:textId="77777777" w:rsidR="00347433" w:rsidRPr="00A875FE" w:rsidRDefault="00347433" w:rsidP="0029221A">
            <w:pPr>
              <w:pStyle w:val="TAC"/>
              <w:rPr>
                <w:rFonts w:cs="Arial"/>
                <w:szCs w:val="18"/>
                <w:lang w:eastAsia="zh-CN"/>
              </w:rPr>
            </w:pPr>
            <w:r w:rsidRPr="00A875FE">
              <w:rPr>
                <w:rFonts w:cs="Arial"/>
                <w:szCs w:val="18"/>
                <w:lang w:eastAsia="zh-CN"/>
              </w:rPr>
              <w:t>DC_1A_n26A</w:t>
            </w:r>
          </w:p>
          <w:p w14:paraId="1406A0D2" w14:textId="77777777" w:rsidR="00347433" w:rsidRPr="00A875FE" w:rsidRDefault="00347433" w:rsidP="0029221A">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347433" w:rsidRPr="00877CC8" w14:paraId="0C1B09B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EE7B42" w14:textId="77777777" w:rsidR="00347433" w:rsidRPr="00877CC8" w:rsidRDefault="00347433" w:rsidP="0029221A">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4BFB5763" w14:textId="77777777" w:rsidR="00347433" w:rsidRPr="00877CC8" w:rsidRDefault="00347433" w:rsidP="0029221A">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0454449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DC_1A_n28A</w:t>
            </w:r>
          </w:p>
          <w:p w14:paraId="2FD7FD3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DC_3A_n28A</w:t>
            </w:r>
          </w:p>
        </w:tc>
      </w:tr>
      <w:tr w:rsidR="00347433" w:rsidRPr="00877CC8" w14:paraId="46DDB1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4FA0CC"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7DD86F3F" w14:textId="77777777" w:rsidR="00347433" w:rsidRPr="00877CC8" w:rsidRDefault="00347433" w:rsidP="0029221A">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7330CC7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DC_1A_n28A</w:t>
            </w:r>
          </w:p>
          <w:p w14:paraId="3221699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DC_3A_n28A</w:t>
            </w:r>
          </w:p>
        </w:tc>
      </w:tr>
      <w:tr w:rsidR="00347433" w:rsidRPr="00877CC8" w14:paraId="66F70A1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46885" w14:textId="77777777" w:rsidR="00347433" w:rsidRPr="00877CC8" w:rsidRDefault="00347433" w:rsidP="0029221A">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585A99E5"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26CECF65" w14:textId="77777777" w:rsidR="00347433" w:rsidRPr="00877CC8" w:rsidRDefault="00347433" w:rsidP="0029221A">
            <w:pPr>
              <w:keepNext/>
              <w:keepLines/>
              <w:spacing w:after="0"/>
              <w:jc w:val="center"/>
              <w:rPr>
                <w:rFonts w:ascii="Arial" w:hAnsi="Arial"/>
                <w:sz w:val="18"/>
              </w:rPr>
            </w:pPr>
            <w:r w:rsidRPr="00877CC8">
              <w:rPr>
                <w:rFonts w:ascii="Arial" w:eastAsia="Malgun Gothic" w:hAnsi="Arial"/>
                <w:sz w:val="18"/>
                <w:lang w:eastAsia="ko-KR"/>
              </w:rPr>
              <w:t>DC_1A_n28A</w:t>
            </w:r>
          </w:p>
        </w:tc>
      </w:tr>
      <w:tr w:rsidR="00347433" w:rsidRPr="00877CC8" w14:paraId="271D303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A06BE"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68F1755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DC_1A_n38A</w:t>
            </w:r>
          </w:p>
          <w:p w14:paraId="122EC3E0"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sz w:val="18"/>
              </w:rPr>
              <w:t>DC_3A_n38A</w:t>
            </w:r>
          </w:p>
        </w:tc>
      </w:tr>
      <w:tr w:rsidR="00347433" w:rsidRPr="00877CC8" w14:paraId="2871960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D028B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3DB5DF4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DC_1A_n3A</w:t>
            </w:r>
          </w:p>
          <w:p w14:paraId="05444E0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DC_1A_n38A</w:t>
            </w:r>
          </w:p>
        </w:tc>
      </w:tr>
      <w:tr w:rsidR="00347433" w:rsidRPr="00877CC8" w14:paraId="0E57618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5EC61"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1A9A0A8D"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22937760"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eastAsia="ja-JP"/>
              </w:rPr>
              <w:t>DC_3A_n40A</w:t>
            </w:r>
          </w:p>
        </w:tc>
      </w:tr>
      <w:tr w:rsidR="00347433" w:rsidRPr="00877CC8" w14:paraId="59B73B6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59F6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0F0236ED"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6301CE2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574EA6E0"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7F64D11D"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347433" w:rsidRPr="00877CC8" w14:paraId="5ABB804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E874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47A23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DC_1A_n3A</w:t>
            </w:r>
          </w:p>
          <w:p w14:paraId="43276E3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DC_1A_n41A</w:t>
            </w:r>
          </w:p>
        </w:tc>
      </w:tr>
      <w:tr w:rsidR="00347433" w:rsidRPr="00877CC8" w14:paraId="73C3464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35174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DC_1A-3A_n71A</w:t>
            </w:r>
          </w:p>
          <w:p w14:paraId="1DCA154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6C9FC1A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47D5E51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347433" w:rsidRPr="00877CC8" w14:paraId="01AC63E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6CDDB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p>
          <w:p w14:paraId="5C82F5D2"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271D5D8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9A78A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3D14AD9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D542F6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347433" w:rsidRPr="00877CC8" w14:paraId="6D90387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27A8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p>
          <w:p w14:paraId="21A44BF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02296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DC_1A_n77A</w:t>
            </w:r>
          </w:p>
          <w:p w14:paraId="68FC225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DC_3A_n77A</w:t>
            </w:r>
          </w:p>
          <w:p w14:paraId="2BBF864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347433" w:rsidRPr="00877CC8" w14:paraId="64DC77B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D3678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93688E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DC_1A_n77A</w:t>
            </w:r>
          </w:p>
          <w:p w14:paraId="1C2F7D0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347433" w:rsidRPr="00877CC8" w14:paraId="45142E7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8AEB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p>
          <w:p w14:paraId="1182C40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60A5E5A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69081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368704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8A88C1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347433" w:rsidRPr="00877CC8" w14:paraId="7507B1B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469332"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p>
          <w:p w14:paraId="5889BF7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829A4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864BD0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BB39FD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347433" w:rsidRPr="00B251C4" w14:paraId="6E5B1E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3A165F" w14:textId="77777777" w:rsidR="00347433" w:rsidRPr="00B251C4" w:rsidRDefault="00347433" w:rsidP="0029221A">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790046"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B0C3508"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347433" w:rsidRPr="00877CC8" w14:paraId="1DF2C2F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BAFB0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783CAB4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4A83D96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F37FBC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1C3572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347433" w:rsidRPr="00877CC8" w14:paraId="17E455A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2F459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018E92D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55A4372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347433" w:rsidRPr="00877CC8" w14:paraId="07F4297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B659A8" w14:textId="77777777" w:rsidR="00347433" w:rsidRPr="00877CC8" w:rsidRDefault="00347433" w:rsidP="0029221A">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479A5D25" w14:textId="77777777" w:rsidR="00347433" w:rsidRPr="00877CC8" w:rsidRDefault="00347433" w:rsidP="0029221A">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347433" w:rsidRPr="00877CC8" w14:paraId="621737D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E85A1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lang w:eastAsia="zh-CN"/>
              </w:rPr>
              <w:lastRenderedPageBreak/>
              <w:t>DC_1A_n3A-n77A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D5926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745E560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347433" w:rsidRPr="00877CC8" w14:paraId="30C37CE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C6F3B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E80E34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319B60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347433" w:rsidRPr="00877CC8" w14:paraId="39673DC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C46A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4F0AC6"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275D17D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2F2343" w:rsidRPr="00877CC8" w14:paraId="14A84A7F" w14:textId="77777777" w:rsidTr="0029221A">
        <w:trPr>
          <w:trHeight w:val="187"/>
          <w:jc w:val="center"/>
          <w:ins w:id="34" w:author="Zhou Du" w:date="2023-02-06T09:20:00Z"/>
        </w:trPr>
        <w:tc>
          <w:tcPr>
            <w:tcW w:w="3671" w:type="dxa"/>
            <w:tcBorders>
              <w:top w:val="single" w:sz="4" w:space="0" w:color="auto"/>
              <w:left w:val="single" w:sz="4" w:space="0" w:color="auto"/>
              <w:bottom w:val="single" w:sz="4" w:space="0" w:color="auto"/>
              <w:right w:val="single" w:sz="4" w:space="0" w:color="auto"/>
            </w:tcBorders>
            <w:noWrap/>
          </w:tcPr>
          <w:p w14:paraId="7250FFAE" w14:textId="56BA3055" w:rsidR="002F2343" w:rsidRPr="00877CC8" w:rsidRDefault="002F2343" w:rsidP="002F2343">
            <w:pPr>
              <w:keepNext/>
              <w:keepLines/>
              <w:spacing w:after="0"/>
              <w:jc w:val="center"/>
              <w:rPr>
                <w:ins w:id="35" w:author="Zhou Du" w:date="2023-02-06T09:20:00Z"/>
                <w:rFonts w:ascii="Arial" w:eastAsia="Malgun Gothic" w:hAnsi="Arial"/>
                <w:sz w:val="18"/>
                <w:lang w:eastAsia="ko-KR"/>
              </w:rPr>
            </w:pPr>
            <w:ins w:id="36" w:author="Zhou Du" w:date="2023-02-06T09:20:00Z">
              <w:r w:rsidRPr="00E63A28">
                <w:rPr>
                  <w:rFonts w:ascii="Arial" w:eastAsia="Malgun Gothic" w:hAnsi="Arial"/>
                  <w:sz w:val="18"/>
                  <w:lang w:eastAsia="ko-KR"/>
                </w:rPr>
                <w:t>DC_1A_n3A-n78(2A)</w:t>
              </w:r>
            </w:ins>
            <w:ins w:id="37" w:author="Zhou Du" w:date="2023-02-13T10:52:00Z">
              <w:r w:rsidR="002C0001" w:rsidRPr="00877CC8">
                <w:rPr>
                  <w:rFonts w:ascii="Arial" w:hAnsi="Arial"/>
                  <w:noProof/>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tcPr>
          <w:p w14:paraId="0B839E39" w14:textId="77777777" w:rsidR="002F2343" w:rsidRPr="00E63A28" w:rsidRDefault="002F2343" w:rsidP="002F2343">
            <w:pPr>
              <w:keepNext/>
              <w:keepLines/>
              <w:spacing w:after="0"/>
              <w:jc w:val="center"/>
              <w:rPr>
                <w:ins w:id="38" w:author="Zhou Du" w:date="2023-02-06T09:20:00Z"/>
                <w:rFonts w:ascii="Arial" w:eastAsia="Malgun Gothic" w:hAnsi="Arial"/>
                <w:sz w:val="18"/>
                <w:lang w:eastAsia="ko-KR"/>
              </w:rPr>
            </w:pPr>
            <w:ins w:id="39" w:author="Zhou Du" w:date="2023-02-06T09:20:00Z">
              <w:r w:rsidRPr="00E63A28">
                <w:rPr>
                  <w:rFonts w:ascii="Arial" w:eastAsia="Malgun Gothic" w:hAnsi="Arial"/>
                  <w:sz w:val="18"/>
                  <w:lang w:eastAsia="ko-KR"/>
                </w:rPr>
                <w:t>DC_1A_n3A</w:t>
              </w:r>
            </w:ins>
          </w:p>
          <w:p w14:paraId="286DBAE9" w14:textId="5359969F" w:rsidR="002F2343" w:rsidRPr="00877CC8" w:rsidRDefault="002F2343" w:rsidP="002F2343">
            <w:pPr>
              <w:keepNext/>
              <w:keepLines/>
              <w:spacing w:after="0"/>
              <w:jc w:val="center"/>
              <w:rPr>
                <w:ins w:id="40" w:author="Zhou Du" w:date="2023-02-06T09:20:00Z"/>
                <w:rFonts w:ascii="Arial" w:eastAsia="Malgun Gothic" w:hAnsi="Arial"/>
                <w:sz w:val="18"/>
                <w:lang w:eastAsia="ko-KR"/>
              </w:rPr>
            </w:pPr>
            <w:ins w:id="41" w:author="Zhou Du" w:date="2023-02-06T09:20:00Z">
              <w:r w:rsidRPr="00E63A28">
                <w:rPr>
                  <w:rFonts w:ascii="Arial" w:eastAsia="Malgun Gothic" w:hAnsi="Arial"/>
                  <w:sz w:val="18"/>
                  <w:lang w:eastAsia="ko-KR"/>
                </w:rPr>
                <w:t>DC_1A_n78A</w:t>
              </w:r>
            </w:ins>
          </w:p>
        </w:tc>
      </w:tr>
      <w:tr w:rsidR="00347433" w:rsidRPr="00877CC8" w14:paraId="079EC75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BA1CD7"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p>
        </w:tc>
        <w:tc>
          <w:tcPr>
            <w:tcW w:w="5964" w:type="dxa"/>
            <w:tcBorders>
              <w:top w:val="single" w:sz="4" w:space="0" w:color="auto"/>
              <w:left w:val="single" w:sz="4" w:space="0" w:color="auto"/>
              <w:bottom w:val="single" w:sz="4" w:space="0" w:color="auto"/>
              <w:right w:val="single" w:sz="4" w:space="0" w:color="auto"/>
            </w:tcBorders>
            <w:vAlign w:val="center"/>
          </w:tcPr>
          <w:p w14:paraId="26F12F43"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0DAED7F0"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347433" w:rsidRPr="00877CC8" w14:paraId="2F1DF53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51199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p>
          <w:p w14:paraId="4F4F5AF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60CC7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690767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347433" w:rsidRPr="00B251C4" w14:paraId="53C81B4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554973" w14:textId="77777777" w:rsidR="00347433" w:rsidRPr="00B251C4" w:rsidRDefault="00347433" w:rsidP="0029221A">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01EF8E08" w14:textId="77777777" w:rsidR="00347433" w:rsidRDefault="00347433" w:rsidP="0029221A">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5E2886CC" w14:textId="77777777" w:rsidR="00347433" w:rsidRPr="00B251C4" w:rsidRDefault="00347433" w:rsidP="0029221A">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347433" w:rsidRPr="00877CC8" w14:paraId="74D595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CC25A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38CC3DF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0E73356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DC_5A_n77A</w:t>
            </w:r>
          </w:p>
        </w:tc>
      </w:tr>
      <w:tr w:rsidR="00347433" w:rsidRPr="00877CC8" w14:paraId="55148D0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E76991" w14:textId="77777777" w:rsidR="00347433" w:rsidRDefault="00347433" w:rsidP="0029221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08C9C01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EDBC33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0FDE0FE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DC_5A_n77A</w:t>
            </w:r>
          </w:p>
        </w:tc>
      </w:tr>
      <w:tr w:rsidR="00347433" w:rsidRPr="00877CC8" w14:paraId="0442CEA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72E7F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2338A3F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F773B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61F927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877CC8" w14:paraId="4375EEA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FE93F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E7F468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3C1235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B251C4" w14:paraId="55ECDE8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51C7BA" w14:textId="77777777" w:rsidR="00347433" w:rsidRPr="00B251C4" w:rsidRDefault="00347433" w:rsidP="0029221A">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267E77D"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272873BD"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347433" w:rsidRPr="00877CC8" w14:paraId="0CD6EAC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216B6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4C216AF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912446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877CC8" w14:paraId="2FCED38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F89E9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7BE8F4B2"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33005BC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347433" w:rsidRPr="00877CC8" w14:paraId="75E0DA6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953516"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22676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DC_1A_n5A</w:t>
            </w:r>
          </w:p>
          <w:p w14:paraId="09E6CA05"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347433" w:rsidRPr="00B251C4" w14:paraId="48D9A6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26E720" w14:textId="77777777" w:rsidR="00347433" w:rsidRPr="00B251C4" w:rsidRDefault="00347433" w:rsidP="0029221A">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457D847A" w14:textId="77777777" w:rsidR="00347433" w:rsidRDefault="00347433" w:rsidP="0029221A">
            <w:pPr>
              <w:keepNext/>
              <w:keepLines/>
              <w:spacing w:after="0"/>
              <w:jc w:val="center"/>
              <w:rPr>
                <w:rFonts w:ascii="Arial" w:hAnsi="Arial" w:cs="Arial"/>
                <w:sz w:val="18"/>
                <w:szCs w:val="18"/>
                <w:vertAlign w:val="superscript"/>
              </w:rPr>
            </w:pPr>
            <w:r>
              <w:rPr>
                <w:rFonts w:ascii="Arial" w:hAnsi="Arial" w:cs="Arial"/>
                <w:sz w:val="18"/>
                <w:szCs w:val="18"/>
              </w:rPr>
              <w:t>DC_1A_n1A</w:t>
            </w:r>
          </w:p>
          <w:p w14:paraId="7B500B97" w14:textId="77777777" w:rsidR="00347433" w:rsidRPr="00B251C4" w:rsidRDefault="00347433" w:rsidP="0029221A">
            <w:pPr>
              <w:keepNext/>
              <w:keepLines/>
              <w:spacing w:after="0"/>
              <w:jc w:val="center"/>
              <w:rPr>
                <w:rFonts w:ascii="Arial" w:hAnsi="Arial"/>
                <w:sz w:val="18"/>
                <w:lang w:eastAsia="zh-CN"/>
              </w:rPr>
            </w:pPr>
            <w:r>
              <w:rPr>
                <w:rFonts w:ascii="Arial" w:hAnsi="Arial" w:cs="Arial"/>
                <w:sz w:val="18"/>
                <w:szCs w:val="18"/>
              </w:rPr>
              <w:t>DC_7A_n1A</w:t>
            </w:r>
          </w:p>
        </w:tc>
      </w:tr>
      <w:tr w:rsidR="00347433" w:rsidRPr="00877CC8" w14:paraId="44A26A5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0E58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DC_1A-7A_n3A</w:t>
            </w:r>
          </w:p>
          <w:p w14:paraId="2ED365A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7EF0B00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DC_1A_n3A</w:t>
            </w:r>
          </w:p>
          <w:p w14:paraId="729E0B5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DC_7A_n3A</w:t>
            </w:r>
          </w:p>
          <w:p w14:paraId="342683F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DC_7C_n3A</w:t>
            </w:r>
          </w:p>
        </w:tc>
      </w:tr>
      <w:tr w:rsidR="00347433" w:rsidRPr="00877CC8" w14:paraId="7008E4F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D62E8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DC_1A-7A_n5A</w:t>
            </w:r>
          </w:p>
          <w:p w14:paraId="24C396E2"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7E802B8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DC_1A_n5A</w:t>
            </w:r>
          </w:p>
          <w:p w14:paraId="1612A23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DC_7A_n5A</w:t>
            </w:r>
          </w:p>
          <w:p w14:paraId="63E5555E"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347433" w:rsidRPr="00877CC8" w14:paraId="51C3C1A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45C90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303EDD6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DC_1A_n7A</w:t>
            </w:r>
          </w:p>
          <w:p w14:paraId="76C07E8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347433" w:rsidRPr="00877CC8" w14:paraId="062567E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E9538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5B36216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DC_1A_n7A</w:t>
            </w:r>
          </w:p>
          <w:p w14:paraId="46AD6C6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347433" w:rsidRPr="00B251C4" w14:paraId="63251B4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105F70" w14:textId="77777777" w:rsidR="00347433" w:rsidRPr="00B251C4" w:rsidRDefault="00347433" w:rsidP="0029221A">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632A26F3" w14:textId="77777777" w:rsidR="00347433" w:rsidRPr="00B251C4" w:rsidRDefault="00347433" w:rsidP="0029221A">
            <w:pPr>
              <w:keepNext/>
              <w:keepLines/>
              <w:spacing w:after="0"/>
              <w:jc w:val="center"/>
              <w:rPr>
                <w:rFonts w:ascii="Arial" w:hAnsi="Arial"/>
                <w:sz w:val="18"/>
                <w:lang w:eastAsia="fi-FI"/>
              </w:rPr>
            </w:pPr>
            <w:r w:rsidRPr="004455E9">
              <w:rPr>
                <w:rFonts w:ascii="Arial" w:hAnsi="Arial"/>
                <w:sz w:val="18"/>
                <w:lang w:eastAsia="ja-JP"/>
              </w:rPr>
              <w:t>DC_1A_n7A</w:t>
            </w:r>
          </w:p>
        </w:tc>
      </w:tr>
      <w:tr w:rsidR="00347433" w:rsidRPr="00877CC8" w14:paraId="4748CE3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938AC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3440631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25263EE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347433" w:rsidRPr="00B251C4" w14:paraId="1A57FC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1BA55D" w14:textId="77777777" w:rsidR="00347433" w:rsidRPr="00B251C4" w:rsidRDefault="00347433" w:rsidP="0029221A">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2A3C004" w14:textId="77777777" w:rsidR="00347433" w:rsidRDefault="00347433" w:rsidP="0029221A">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F0A547D" w14:textId="77777777" w:rsidR="00347433" w:rsidRPr="00B251C4" w:rsidRDefault="00347433" w:rsidP="0029221A">
            <w:pPr>
              <w:keepNext/>
              <w:keepLines/>
              <w:spacing w:after="0"/>
              <w:jc w:val="center"/>
              <w:rPr>
                <w:rFonts w:ascii="Arial" w:hAnsi="Arial"/>
                <w:sz w:val="18"/>
                <w:lang w:eastAsia="fi-FI"/>
              </w:rPr>
            </w:pPr>
            <w:r>
              <w:rPr>
                <w:rFonts w:ascii="Arial" w:hAnsi="Arial" w:cs="Arial"/>
                <w:sz w:val="18"/>
                <w:szCs w:val="18"/>
              </w:rPr>
              <w:t>DC_7A_n20A</w:t>
            </w:r>
          </w:p>
        </w:tc>
      </w:tr>
      <w:tr w:rsidR="00347433" w:rsidRPr="00A875FE" w14:paraId="05A9FBB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892F11" w14:textId="77777777" w:rsidR="00347433" w:rsidRPr="00A875FE" w:rsidRDefault="00347433" w:rsidP="0029221A">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75DF71AB" w14:textId="77777777" w:rsidR="00347433" w:rsidRPr="00A875FE" w:rsidRDefault="00347433" w:rsidP="0029221A">
            <w:pPr>
              <w:pStyle w:val="TAC"/>
              <w:rPr>
                <w:rFonts w:cs="Arial"/>
                <w:szCs w:val="18"/>
                <w:lang w:eastAsia="zh-CN"/>
              </w:rPr>
            </w:pPr>
            <w:r w:rsidRPr="00A875FE">
              <w:rPr>
                <w:rFonts w:cs="Arial"/>
                <w:szCs w:val="18"/>
                <w:lang w:eastAsia="zh-CN"/>
              </w:rPr>
              <w:t>DC_1A_n26A</w:t>
            </w:r>
          </w:p>
          <w:p w14:paraId="1818ACCD" w14:textId="77777777" w:rsidR="00347433" w:rsidRPr="00A875FE" w:rsidRDefault="00347433" w:rsidP="0029221A">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347433" w:rsidRPr="00647B68" w14:paraId="659D244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2B04CE" w14:textId="77777777" w:rsidR="00347433" w:rsidRPr="00647B68" w:rsidRDefault="00347433" w:rsidP="0029221A">
            <w:pPr>
              <w:keepNext/>
              <w:keepLines/>
              <w:spacing w:after="0"/>
              <w:jc w:val="center"/>
              <w:rPr>
                <w:rFonts w:ascii="Arial" w:hAnsi="Arial" w:cs="Arial"/>
                <w:sz w:val="18"/>
                <w:szCs w:val="18"/>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3E6444CD" w14:textId="77777777" w:rsidR="00347433" w:rsidRPr="00647B68" w:rsidRDefault="00347433" w:rsidP="0029221A">
            <w:pPr>
              <w:pStyle w:val="TAC"/>
              <w:rPr>
                <w:rFonts w:cs="Arial"/>
                <w:szCs w:val="18"/>
                <w:lang w:eastAsia="zh-CN"/>
              </w:rPr>
            </w:pPr>
            <w:r w:rsidRPr="00647B68">
              <w:rPr>
                <w:rFonts w:cs="Arial"/>
                <w:szCs w:val="18"/>
                <w:lang w:eastAsia="zh-CN"/>
              </w:rPr>
              <w:t>DC_1A_n26A</w:t>
            </w:r>
          </w:p>
          <w:p w14:paraId="27B050E1" w14:textId="77777777" w:rsidR="00347433" w:rsidRPr="00647B68" w:rsidRDefault="00347433" w:rsidP="0029221A">
            <w:pPr>
              <w:pStyle w:val="TAC"/>
              <w:rPr>
                <w:rFonts w:cs="Arial"/>
                <w:szCs w:val="18"/>
                <w:lang w:eastAsia="zh-CN"/>
              </w:rPr>
            </w:pPr>
            <w:r w:rsidRPr="00647B68">
              <w:rPr>
                <w:rFonts w:cs="Arial"/>
                <w:szCs w:val="18"/>
                <w:lang w:eastAsia="zh-CN"/>
              </w:rPr>
              <w:t>DC_7A_n26A</w:t>
            </w:r>
          </w:p>
          <w:p w14:paraId="321B8A80" w14:textId="77777777" w:rsidR="00347433" w:rsidRPr="00647B68" w:rsidRDefault="00347433" w:rsidP="0029221A">
            <w:pPr>
              <w:pStyle w:val="TAC"/>
              <w:rPr>
                <w:rFonts w:cs="Arial"/>
                <w:szCs w:val="18"/>
                <w:lang w:eastAsia="zh-CN"/>
              </w:rPr>
            </w:pPr>
            <w:r w:rsidRPr="00647B68">
              <w:rPr>
                <w:rFonts w:cs="Arial"/>
                <w:szCs w:val="18"/>
                <w:lang w:eastAsia="zh-CN"/>
              </w:rPr>
              <w:t>DC_7C_n26A</w:t>
            </w:r>
          </w:p>
        </w:tc>
      </w:tr>
      <w:tr w:rsidR="00347433" w:rsidRPr="00877CC8" w14:paraId="2C350E3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8547C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0C1E850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E2A6E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5728BBD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50BAE0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rPr>
              <w:t>DC_7C_n28A</w:t>
            </w:r>
          </w:p>
        </w:tc>
      </w:tr>
      <w:tr w:rsidR="00347433" w:rsidRPr="00877CC8" w14:paraId="26B3141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6FC8C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7D76178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3670F6A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347433" w:rsidRPr="00B251C4" w14:paraId="70747A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16DC19" w14:textId="77777777" w:rsidR="00347433" w:rsidRPr="00B251C4" w:rsidRDefault="00347433" w:rsidP="0029221A">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6B067CD4" w14:textId="77777777" w:rsidR="00347433" w:rsidRPr="0091131C" w:rsidRDefault="00347433" w:rsidP="0029221A">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72EFB15F" w14:textId="77777777" w:rsidR="00347433" w:rsidRPr="00B251C4" w:rsidRDefault="00347433" w:rsidP="0029221A">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347433" w:rsidRPr="00877CC8" w14:paraId="1C251B7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7E1E2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64569F3E"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DC_1A_n40A</w:t>
            </w:r>
          </w:p>
          <w:p w14:paraId="6A2803C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DC_7A_n40A</w:t>
            </w:r>
          </w:p>
        </w:tc>
      </w:tr>
      <w:tr w:rsidR="00347433" w:rsidRPr="00877CC8" w14:paraId="7FD07FA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AA274" w14:textId="77777777" w:rsidR="00347433" w:rsidRPr="00877CC8" w:rsidRDefault="00347433" w:rsidP="0029221A">
            <w:pPr>
              <w:keepNext/>
              <w:keepLines/>
              <w:spacing w:after="0"/>
              <w:jc w:val="center"/>
              <w:rPr>
                <w:rFonts w:ascii="Arial" w:hAnsi="Arial"/>
                <w:sz w:val="18"/>
              </w:rPr>
            </w:pPr>
            <w:r w:rsidRPr="00877CC8">
              <w:rPr>
                <w:rFonts w:ascii="Arial" w:eastAsia="Yu Mincho" w:hAnsi="Arial"/>
                <w:sz w:val="18"/>
                <w:lang w:eastAsia="ja-JP"/>
              </w:rPr>
              <w:lastRenderedPageBreak/>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0557254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7B3D757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230ECD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BDAAF0" w14:textId="77777777" w:rsidR="00347433" w:rsidRDefault="00347433" w:rsidP="0029221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1353BCD7" w14:textId="77777777" w:rsidR="00347433" w:rsidRPr="00877CC8" w:rsidRDefault="00347433" w:rsidP="0029221A">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E803D2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68B5D73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73EA113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8E885" w14:textId="77777777" w:rsidR="00347433" w:rsidRPr="00877CC8" w:rsidRDefault="00347433" w:rsidP="0029221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2CFCE3A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7CB62D0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6C832D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A3B403" w14:textId="77777777" w:rsidR="00347433" w:rsidRDefault="00347433" w:rsidP="0029221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243DBE1E" w14:textId="77777777" w:rsidR="00347433" w:rsidRPr="00877CC8" w:rsidRDefault="00347433" w:rsidP="0029221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6FB3557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4DE1DA5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3CEB5A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87A3E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11A7342D" w14:textId="77777777" w:rsidR="00347433" w:rsidRPr="00877CC8" w:rsidRDefault="00347433" w:rsidP="0029221A">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56896DC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4627F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B77138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23601A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347433" w:rsidRPr="00877CC8" w14:paraId="4CF5B64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0B694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4CD35B7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69537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AB4485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147DCF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347433" w:rsidRPr="00B251C4" w14:paraId="67483BA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5E3F2D"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FAA471C"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4276EBFE"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47433" w:rsidRPr="00877CC8" w14:paraId="48CB3BF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24467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5FB0E95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0F3ECA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347433" w:rsidRPr="00877CC8" w14:paraId="40467A4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7E5B2"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0AC3A04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E889A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CF4A40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347433" w:rsidRPr="00877CC8" w14:paraId="2623A3D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CD39A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E288E6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4ED13F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347433" w:rsidRPr="00B251C4" w14:paraId="624EE3B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50BF3A" w14:textId="77777777" w:rsidR="00347433" w:rsidRPr="00B251C4" w:rsidRDefault="00347433" w:rsidP="0029221A">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4C4EB49"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418339D8"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47433" w:rsidRPr="00877CC8" w14:paraId="7E44371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82D1EE"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40BC40E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11127C31"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0D3325F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347433" w:rsidRPr="00877CC8" w14:paraId="5094494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035131"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0C4E8FCF"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3CEFA4DB"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347433" w:rsidRPr="00877CC8" w14:paraId="298D27A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CC6CA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4713B8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DC_1A_n3A</w:t>
            </w:r>
          </w:p>
          <w:p w14:paraId="7705835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DC_8A_n3A</w:t>
            </w:r>
          </w:p>
        </w:tc>
      </w:tr>
      <w:tr w:rsidR="00347433" w:rsidRPr="00B251C4" w14:paraId="286D811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380E29" w14:textId="77777777" w:rsidR="00347433" w:rsidRPr="00B251C4" w:rsidRDefault="00347433" w:rsidP="0029221A">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2C840D78" w14:textId="77777777" w:rsidR="00347433" w:rsidRPr="001C3545" w:rsidRDefault="00347433" w:rsidP="0029221A">
            <w:pPr>
              <w:pStyle w:val="TAC"/>
            </w:pPr>
            <w:r w:rsidRPr="006B1ACD">
              <w:t>DC_8A_n7A</w:t>
            </w:r>
            <w:r w:rsidRPr="001C3545">
              <w:t xml:space="preserve"> </w:t>
            </w:r>
          </w:p>
          <w:p w14:paraId="61056E83" w14:textId="77777777" w:rsidR="00347433" w:rsidRPr="00B251C4" w:rsidRDefault="00347433" w:rsidP="0029221A">
            <w:pPr>
              <w:keepNext/>
              <w:keepLines/>
              <w:spacing w:after="0"/>
              <w:jc w:val="center"/>
              <w:rPr>
                <w:rFonts w:ascii="Arial" w:hAnsi="Arial"/>
                <w:sz w:val="18"/>
              </w:rPr>
            </w:pPr>
            <w:r w:rsidRPr="001C3545">
              <w:rPr>
                <w:rFonts w:ascii="Arial" w:hAnsi="Arial"/>
                <w:sz w:val="18"/>
              </w:rPr>
              <w:t>DC_1A_n7A</w:t>
            </w:r>
          </w:p>
        </w:tc>
      </w:tr>
      <w:tr w:rsidR="00347433" w:rsidRPr="006B1ACD" w14:paraId="4860FF9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FE1F9B" w14:textId="77777777" w:rsidR="00347433" w:rsidRPr="001C3545" w:rsidRDefault="00347433" w:rsidP="0029221A">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F0F4564" w14:textId="77777777" w:rsidR="00347433" w:rsidRDefault="00347433" w:rsidP="0029221A">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77E5DD20" w14:textId="77777777" w:rsidR="00347433" w:rsidRPr="006B1ACD" w:rsidRDefault="00347433" w:rsidP="0029221A">
            <w:pPr>
              <w:pStyle w:val="TAC"/>
            </w:pPr>
            <w:r>
              <w:rPr>
                <w:rFonts w:cs="Arial"/>
                <w:szCs w:val="18"/>
              </w:rPr>
              <w:t>DC_8A_n20A</w:t>
            </w:r>
          </w:p>
        </w:tc>
      </w:tr>
      <w:tr w:rsidR="00347433" w:rsidRPr="00877CC8" w14:paraId="57A9865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3B5F4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1CC35C4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DC_1A_n28A</w:t>
            </w:r>
          </w:p>
          <w:p w14:paraId="0DB79A5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DC_8A_n28A</w:t>
            </w:r>
          </w:p>
        </w:tc>
      </w:tr>
      <w:tr w:rsidR="00347433" w:rsidRPr="00877CC8" w14:paraId="57ADB4F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93F6C0" w14:textId="77777777" w:rsidR="00347433" w:rsidRPr="00877CC8" w:rsidRDefault="00347433" w:rsidP="0029221A">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506DE53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DC_1A_n40A</w:t>
            </w:r>
          </w:p>
          <w:p w14:paraId="2300258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DC_8A_n40A</w:t>
            </w:r>
          </w:p>
        </w:tc>
      </w:tr>
      <w:tr w:rsidR="00347433" w:rsidRPr="00877CC8" w14:paraId="36B689C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0455A7" w14:textId="77777777" w:rsidR="00347433" w:rsidRPr="00877CC8" w:rsidRDefault="00347433" w:rsidP="0029221A">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4756AD0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DC_1A_n8A</w:t>
            </w:r>
          </w:p>
          <w:p w14:paraId="6339AD3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DC_1A_n40A</w:t>
            </w:r>
          </w:p>
        </w:tc>
      </w:tr>
      <w:tr w:rsidR="00347433" w:rsidRPr="00877CC8" w14:paraId="010DC31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10BC9" w14:textId="77777777" w:rsidR="00347433" w:rsidRPr="00877CC8" w:rsidRDefault="00347433" w:rsidP="0029221A">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BDEC18" w14:textId="77777777" w:rsidR="00347433" w:rsidRPr="00877CC8" w:rsidRDefault="00347433" w:rsidP="0029221A">
            <w:pPr>
              <w:keepNext/>
              <w:keepLines/>
              <w:spacing w:after="0"/>
              <w:jc w:val="center"/>
              <w:rPr>
                <w:rFonts w:ascii="Arial" w:hAnsi="Arial"/>
                <w:sz w:val="18"/>
              </w:rPr>
            </w:pPr>
            <w:r w:rsidRPr="00877CC8">
              <w:rPr>
                <w:rFonts w:ascii="Arial" w:hAnsi="Arial"/>
                <w:sz w:val="18"/>
                <w:lang w:val="fi-FI" w:eastAsia="fi-FI"/>
              </w:rPr>
              <w:t>DC_1A_n8A</w:t>
            </w:r>
          </w:p>
          <w:p w14:paraId="721738E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7FEEA3C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DC_8A_n77A</w:t>
            </w:r>
          </w:p>
        </w:tc>
      </w:tr>
      <w:tr w:rsidR="00347433" w:rsidRPr="00877CC8" w14:paraId="2801AD2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01187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13D33D"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sz w:val="18"/>
                <w:lang w:val="fi-FI" w:eastAsia="fi-FI"/>
              </w:rPr>
              <w:t>DC_1A_n8A</w:t>
            </w:r>
          </w:p>
          <w:p w14:paraId="6C9B99DF"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DC_1A_n77A</w:t>
            </w:r>
          </w:p>
          <w:p w14:paraId="286AE5E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DC_8A_n77A</w:t>
            </w:r>
          </w:p>
        </w:tc>
      </w:tr>
      <w:tr w:rsidR="00347433" w:rsidRPr="00877CC8" w14:paraId="243B08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5C5E6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DC_1A_n8A-n77A</w:t>
            </w:r>
          </w:p>
          <w:p w14:paraId="699F4A58" w14:textId="77777777" w:rsidR="00347433" w:rsidRPr="00877CC8" w:rsidRDefault="00347433" w:rsidP="0029221A">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1EF40E8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DC_1A_n8A</w:t>
            </w:r>
          </w:p>
          <w:p w14:paraId="13DD19F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tc>
      </w:tr>
      <w:tr w:rsidR="00347433" w:rsidRPr="00B251C4" w14:paraId="724FC6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CC9C87" w14:textId="77777777" w:rsidR="00347433" w:rsidRPr="00B251C4" w:rsidRDefault="00347433" w:rsidP="0029221A">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4F9D9F8A" w14:textId="77777777" w:rsidR="00347433" w:rsidRDefault="00347433" w:rsidP="0029221A">
            <w:pPr>
              <w:keepNext/>
              <w:keepLines/>
              <w:spacing w:after="0"/>
              <w:jc w:val="center"/>
              <w:rPr>
                <w:rFonts w:ascii="Arial" w:hAnsi="Arial"/>
                <w:sz w:val="18"/>
              </w:rPr>
            </w:pPr>
            <w:r>
              <w:rPr>
                <w:rFonts w:ascii="Arial" w:hAnsi="Arial"/>
                <w:sz w:val="18"/>
              </w:rPr>
              <w:t>DC_1A_n8A</w:t>
            </w:r>
          </w:p>
          <w:p w14:paraId="6CFE4952" w14:textId="77777777" w:rsidR="00347433" w:rsidRPr="00B251C4" w:rsidRDefault="00347433" w:rsidP="0029221A">
            <w:pPr>
              <w:keepNext/>
              <w:keepLines/>
              <w:spacing w:after="0"/>
              <w:jc w:val="center"/>
              <w:rPr>
                <w:rFonts w:ascii="Arial" w:hAnsi="Arial"/>
                <w:sz w:val="18"/>
              </w:rPr>
            </w:pPr>
            <w:r>
              <w:rPr>
                <w:rFonts w:ascii="Arial" w:hAnsi="Arial"/>
                <w:sz w:val="18"/>
              </w:rPr>
              <w:t>DC_1A_n77A</w:t>
            </w:r>
          </w:p>
        </w:tc>
      </w:tr>
      <w:tr w:rsidR="00347433" w:rsidRPr="00877CC8" w14:paraId="6793C35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9125C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063561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0DEA10D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DC_8A_n77A</w:t>
            </w:r>
          </w:p>
        </w:tc>
      </w:tr>
      <w:tr w:rsidR="00347433" w:rsidRPr="00877CC8" w14:paraId="75D738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9E142"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03761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7D65DB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347433" w:rsidRPr="00877CC8" w14:paraId="7D4C975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AD2D0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AA669E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D39610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347433" w:rsidRPr="00877CC8" w14:paraId="4C1FA29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57F01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A1FDB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DC_1A_n8A</w:t>
            </w:r>
          </w:p>
          <w:p w14:paraId="778F363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DC_1A_n78A</w:t>
            </w:r>
          </w:p>
        </w:tc>
      </w:tr>
      <w:tr w:rsidR="00347433" w:rsidRPr="00877CC8" w14:paraId="3AC5677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AC4C5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F9CA9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DC_1A_n79A</w:t>
            </w:r>
          </w:p>
          <w:p w14:paraId="59DE288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DC_8A_n79A</w:t>
            </w:r>
          </w:p>
        </w:tc>
      </w:tr>
      <w:tr w:rsidR="00347433" w:rsidRPr="00877CC8" w14:paraId="65107B1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1ED7FC"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450A84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DC_1A_n3A</w:t>
            </w:r>
          </w:p>
          <w:p w14:paraId="15547B7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DC_11A_n3A</w:t>
            </w:r>
          </w:p>
        </w:tc>
      </w:tr>
      <w:tr w:rsidR="00347433" w:rsidRPr="00877CC8" w14:paraId="2E8718B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4FD1F0" w14:textId="77777777" w:rsidR="00347433" w:rsidRPr="00877CC8" w:rsidRDefault="00347433" w:rsidP="0029221A">
            <w:pPr>
              <w:keepNext/>
              <w:keepLines/>
              <w:spacing w:after="0"/>
              <w:jc w:val="center"/>
              <w:rPr>
                <w:rFonts w:ascii="Arial" w:hAnsi="Arial"/>
                <w:sz w:val="18"/>
              </w:rPr>
            </w:pPr>
            <w:r w:rsidRPr="00877CC8">
              <w:rPr>
                <w:rFonts w:ascii="Arial" w:hAnsi="Arial"/>
                <w:sz w:val="18"/>
              </w:rPr>
              <w:lastRenderedPageBreak/>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4535CC3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DC_1A_n28A</w:t>
            </w:r>
          </w:p>
          <w:p w14:paraId="3BE72BC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DC_11A_n28A</w:t>
            </w:r>
          </w:p>
        </w:tc>
      </w:tr>
      <w:tr w:rsidR="00347433" w:rsidRPr="00877CC8" w14:paraId="446D241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CBA010" w14:textId="77777777" w:rsidR="00347433" w:rsidRPr="00877CC8" w:rsidRDefault="00347433" w:rsidP="0029221A">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C84428" w14:textId="77777777" w:rsidR="00347433" w:rsidRPr="00877CC8" w:rsidRDefault="00347433" w:rsidP="0029221A">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4AEB6ACD" w14:textId="77777777" w:rsidR="00347433" w:rsidRPr="00877CC8" w:rsidRDefault="00347433" w:rsidP="0029221A">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347433" w:rsidRPr="00877CC8" w14:paraId="091F96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F977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31D69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p w14:paraId="1A033BF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DC_11A_n77A</w:t>
            </w:r>
          </w:p>
        </w:tc>
      </w:tr>
      <w:tr w:rsidR="00347433" w:rsidRPr="00877CC8" w14:paraId="542972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EBA85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A564A6"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DC_1A_n77A</w:t>
            </w:r>
          </w:p>
          <w:p w14:paraId="76130EB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DC_11A_n77A</w:t>
            </w:r>
          </w:p>
        </w:tc>
      </w:tr>
      <w:tr w:rsidR="00347433" w:rsidRPr="00877CC8" w14:paraId="7753F0E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0A483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80ABB1"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DC_1A_n77A</w:t>
            </w:r>
          </w:p>
          <w:p w14:paraId="11474CA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DC_11A_n77A</w:t>
            </w:r>
          </w:p>
        </w:tc>
      </w:tr>
      <w:tr w:rsidR="00347433" w:rsidRPr="00877CC8" w14:paraId="3D6D5C4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E29D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A7AEB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DC_1A_n78A</w:t>
            </w:r>
          </w:p>
          <w:p w14:paraId="62E6704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DC_11A_n78A</w:t>
            </w:r>
          </w:p>
        </w:tc>
      </w:tr>
      <w:tr w:rsidR="00347433" w:rsidRPr="00877CC8" w14:paraId="797530F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7A1AD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265488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DC_1A_n78A</w:t>
            </w:r>
          </w:p>
          <w:p w14:paraId="529D593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DC_11A_n78A</w:t>
            </w:r>
          </w:p>
        </w:tc>
      </w:tr>
      <w:tr w:rsidR="00347433" w:rsidRPr="00877CC8" w14:paraId="1C44202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E4F363" w14:textId="77777777" w:rsidR="00347433" w:rsidRPr="00877CC8" w:rsidRDefault="00347433" w:rsidP="0029221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D59ED84" w14:textId="77777777" w:rsidR="00347433" w:rsidRPr="00877CC8" w:rsidRDefault="00347433" w:rsidP="0029221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6DF99E8B" w14:textId="77777777" w:rsidR="00347433" w:rsidRPr="00877CC8" w:rsidRDefault="00347433" w:rsidP="0029221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347433" w:rsidRPr="00877CC8" w14:paraId="7868BF6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93248D"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33EE3CF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DC_1A_n3A</w:t>
            </w:r>
          </w:p>
          <w:p w14:paraId="55A6BB35"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DC_18A_n3A</w:t>
            </w:r>
          </w:p>
        </w:tc>
      </w:tr>
      <w:tr w:rsidR="00347433" w:rsidRPr="00877CC8" w14:paraId="6496096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84133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16E1C00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DC_1A_n28A</w:t>
            </w:r>
          </w:p>
          <w:p w14:paraId="6D90BC5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DC_18A_n28A</w:t>
            </w:r>
          </w:p>
        </w:tc>
      </w:tr>
      <w:tr w:rsidR="00347433" w:rsidRPr="00877CC8" w14:paraId="5F6E995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2BBD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7D1DB6CB"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DC_1A_n41A</w:t>
            </w:r>
          </w:p>
          <w:p w14:paraId="77FA7BD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DC_18A_n41A</w:t>
            </w:r>
          </w:p>
        </w:tc>
      </w:tr>
      <w:tr w:rsidR="00347433" w:rsidRPr="00877CC8" w14:paraId="429A242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0FD602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5F28F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74B443C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347433" w:rsidRPr="00877CC8" w14:paraId="120F61A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68EE37" w14:textId="77777777" w:rsidR="00347433" w:rsidRPr="00877CC8" w:rsidRDefault="00347433" w:rsidP="0029221A">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A8780D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0B67395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347433" w:rsidRPr="00877CC8" w14:paraId="2F6466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22DD9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9D0A4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2A141C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347433" w:rsidRPr="00877CC8" w14:paraId="463CCC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C795DE" w14:textId="77777777" w:rsidR="00347433" w:rsidRPr="00877CC8" w:rsidRDefault="00347433" w:rsidP="0029221A">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8CD3A9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44E987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347433" w:rsidRPr="00877CC8" w14:paraId="5320016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6FC3D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4BB9BFC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2FFE8AC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347433" w:rsidRPr="00877CC8" w14:paraId="7B8B91C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E30DA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p>
          <w:p w14:paraId="5A8FD12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58A1C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54462B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347433" w:rsidRPr="00877CC8" w14:paraId="622298B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6502F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230B9F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425C187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347433" w:rsidRPr="00877CC8" w14:paraId="7BF9941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9935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75A79D1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43808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AA6CC5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347433" w:rsidRPr="00877CC8" w14:paraId="186592E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B2636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69C8A2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E6C362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347433" w:rsidRPr="00877CC8" w14:paraId="3096AE5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C0F4E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p>
          <w:p w14:paraId="047FB44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3405C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10CD573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347433" w:rsidRPr="00B251C4" w14:paraId="48737B8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C3580" w14:textId="77777777" w:rsidR="00347433" w:rsidRPr="00B251C4" w:rsidRDefault="00347433" w:rsidP="0029221A">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2C8D31D0" w14:textId="77777777" w:rsidR="00347433" w:rsidRPr="00224186" w:rsidRDefault="00347433" w:rsidP="0029221A">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3FBCC8E3" w14:textId="77777777" w:rsidR="00347433" w:rsidRPr="00B251C4" w:rsidRDefault="00347433" w:rsidP="0029221A">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347433" w:rsidRPr="00877CC8" w14:paraId="246EF0B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5642A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DC_1A-20A_n3A</w:t>
            </w:r>
          </w:p>
          <w:p w14:paraId="354705D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00B8ADE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DC_1A_n3A</w:t>
            </w:r>
          </w:p>
          <w:p w14:paraId="47F5313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347433" w:rsidRPr="00877CC8" w14:paraId="5118235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147B1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5FC2CB1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DC_1A_n7A</w:t>
            </w:r>
          </w:p>
          <w:p w14:paraId="4EF611D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347433" w:rsidRPr="00877CC8" w14:paraId="20E64CF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0116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5178659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2DF705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347433" w:rsidRPr="00877CC8" w14:paraId="4CF7926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238DE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7506A4A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1AE7E2E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347433" w:rsidRPr="00877CC8" w14:paraId="05F5428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849E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48F78CD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DC_1A_n38A</w:t>
            </w:r>
          </w:p>
          <w:p w14:paraId="5BE1F15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347433" w:rsidRPr="00877CC8" w14:paraId="6718F06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06AC7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7412D5C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11A0F66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347433" w:rsidRPr="00877CC8" w14:paraId="2ACCAD3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CC9C3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91547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862A12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347433" w:rsidRPr="00877CC8" w14:paraId="58D0623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1E916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BC84D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F40177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347433" w:rsidRPr="00877CC8" w14:paraId="3D3A9B0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5547F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5BB713C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DC_1A_n28A</w:t>
            </w:r>
          </w:p>
          <w:p w14:paraId="197F21A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DC_21A_n28A</w:t>
            </w:r>
          </w:p>
        </w:tc>
      </w:tr>
      <w:tr w:rsidR="00347433" w:rsidRPr="00877CC8" w14:paraId="7D90AC5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AE89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lastRenderedPageBreak/>
              <w:t>DC_1A-21A_n77A</w:t>
            </w:r>
            <w:r w:rsidRPr="00877CC8">
              <w:rPr>
                <w:rFonts w:ascii="Arial" w:hAnsi="Arial"/>
                <w:noProof/>
                <w:sz w:val="18"/>
                <w:vertAlign w:val="superscript"/>
                <w:lang w:eastAsia="zh-CN"/>
              </w:rPr>
              <w:t>5</w:t>
            </w:r>
          </w:p>
          <w:p w14:paraId="169A8CEE"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1D3B4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76783B8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347433" w:rsidRPr="00877CC8" w14:paraId="5278ED8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30810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9D2303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5F90D64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347433" w:rsidRPr="00877CC8" w14:paraId="3942CD8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3E4E4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p>
          <w:p w14:paraId="654DF6F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09827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6DF8D7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347433" w:rsidRPr="00877CC8" w14:paraId="5C2932C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D439F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2C19FB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918EC2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347433" w:rsidRPr="00877CC8" w14:paraId="4FE9952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D80C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p>
          <w:p w14:paraId="56929B5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5DA61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10BA235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347433" w:rsidRPr="00B251C4" w14:paraId="316AB41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0C7C0B" w14:textId="77777777" w:rsidR="00347433" w:rsidRPr="00B251C4" w:rsidRDefault="00347433" w:rsidP="0029221A">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2CFFA1A4" w14:textId="77777777" w:rsidR="00347433" w:rsidRDefault="00347433" w:rsidP="0029221A">
            <w:pPr>
              <w:pStyle w:val="TAC"/>
              <w:rPr>
                <w:noProof/>
                <w:lang w:eastAsia="zh-CN"/>
              </w:rPr>
            </w:pPr>
            <w:r>
              <w:rPr>
                <w:noProof/>
                <w:lang w:eastAsia="zh-CN"/>
              </w:rPr>
              <w:t>DC_1A_n78A</w:t>
            </w:r>
          </w:p>
          <w:p w14:paraId="65E8DCC7" w14:textId="77777777" w:rsidR="00347433" w:rsidRPr="00B251C4" w:rsidRDefault="00347433" w:rsidP="0029221A">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347433" w:rsidRPr="00877CC8" w14:paraId="5E539FE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8B51C8" w14:textId="77777777" w:rsidR="00347433" w:rsidRPr="00877CC8" w:rsidRDefault="00347433" w:rsidP="0029221A">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2CCD62CA" w14:textId="77777777" w:rsidR="00347433" w:rsidRPr="00877CC8" w:rsidRDefault="00347433" w:rsidP="0029221A">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347433" w:rsidRPr="00877CC8" w14:paraId="2D781AA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9FD1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6ADF409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DC_1A_n3A</w:t>
            </w:r>
          </w:p>
          <w:p w14:paraId="11BD7D2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347433" w:rsidRPr="00877CC8" w14:paraId="1368803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3B42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6A428E6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DC_1A_n5A</w:t>
            </w:r>
          </w:p>
          <w:p w14:paraId="165D468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347433" w:rsidRPr="00877CC8" w14:paraId="5F24C52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0B948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DC_1A-28A_n7A</w:t>
            </w:r>
          </w:p>
          <w:p w14:paraId="764DAAA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1C98979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DC_1A_n7A</w:t>
            </w:r>
          </w:p>
          <w:p w14:paraId="24FB79D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DC_28A_n7A</w:t>
            </w:r>
          </w:p>
          <w:p w14:paraId="5E7E9AC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DC_1A_n7B</w:t>
            </w:r>
          </w:p>
          <w:p w14:paraId="3A04A46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DC_28A_n7B</w:t>
            </w:r>
          </w:p>
        </w:tc>
      </w:tr>
      <w:tr w:rsidR="00347433" w:rsidRPr="00877CC8" w14:paraId="66AC4ED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AC8E6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DC_1A-1A-28A_n7A</w:t>
            </w:r>
          </w:p>
          <w:p w14:paraId="16DF334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0BBFC17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DC_1A_n7A</w:t>
            </w:r>
          </w:p>
          <w:p w14:paraId="566D469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DC_28A_n7A</w:t>
            </w:r>
          </w:p>
          <w:p w14:paraId="393B268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DC_1A_n7B</w:t>
            </w:r>
          </w:p>
          <w:p w14:paraId="2D4261B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DC_28A_n7B</w:t>
            </w:r>
          </w:p>
        </w:tc>
      </w:tr>
      <w:tr w:rsidR="00347433" w:rsidRPr="00B251C4" w14:paraId="09E050B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58D335" w14:textId="77777777" w:rsidR="00347433" w:rsidRPr="00B251C4" w:rsidRDefault="00347433" w:rsidP="0029221A">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19ABA14D" w14:textId="77777777" w:rsidR="00347433" w:rsidRDefault="00347433" w:rsidP="0029221A">
            <w:pPr>
              <w:keepNext/>
              <w:keepLines/>
              <w:spacing w:after="0"/>
              <w:jc w:val="center"/>
              <w:rPr>
                <w:rFonts w:ascii="Arial" w:hAnsi="Arial" w:cs="Arial"/>
                <w:sz w:val="18"/>
                <w:szCs w:val="18"/>
              </w:rPr>
            </w:pPr>
            <w:r>
              <w:rPr>
                <w:rFonts w:ascii="Arial" w:hAnsi="Arial" w:cs="Arial"/>
                <w:sz w:val="18"/>
                <w:szCs w:val="18"/>
              </w:rPr>
              <w:t>DC_1A_n20A</w:t>
            </w:r>
          </w:p>
          <w:p w14:paraId="6857C2FD" w14:textId="77777777" w:rsidR="00347433" w:rsidRPr="00B251C4" w:rsidRDefault="00347433" w:rsidP="0029221A">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347433" w:rsidRPr="00616FDE" w14:paraId="0E3990A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84FFB3" w14:textId="77777777" w:rsidR="00347433" w:rsidRPr="00616FDE" w:rsidRDefault="00347433" w:rsidP="0029221A">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72526EF5" w14:textId="77777777" w:rsidR="00347433" w:rsidRPr="00616FDE" w:rsidRDefault="00347433" w:rsidP="0029221A">
            <w:pPr>
              <w:pStyle w:val="TAC"/>
              <w:rPr>
                <w:rFonts w:cs="Arial"/>
                <w:szCs w:val="18"/>
                <w:lang w:eastAsia="zh-CN"/>
              </w:rPr>
            </w:pPr>
            <w:r w:rsidRPr="00616FDE">
              <w:rPr>
                <w:rFonts w:cs="Arial"/>
                <w:szCs w:val="18"/>
                <w:lang w:eastAsia="zh-CN"/>
              </w:rPr>
              <w:t>DC_1A_n38A</w:t>
            </w:r>
          </w:p>
          <w:p w14:paraId="5F77B3CC" w14:textId="77777777" w:rsidR="00347433" w:rsidRPr="00616FDE" w:rsidRDefault="00347433" w:rsidP="0029221A">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347433" w:rsidRPr="00877CC8" w14:paraId="3B28123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6DF2B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02060160"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3B6F62A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347433" w:rsidRPr="00877CC8" w14:paraId="60DBBD7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4F69E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009F677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DC_1A_n40A</w:t>
            </w:r>
          </w:p>
          <w:p w14:paraId="7E50125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DC_28A_n40A</w:t>
            </w:r>
          </w:p>
        </w:tc>
      </w:tr>
      <w:tr w:rsidR="00347433" w:rsidRPr="00877CC8" w14:paraId="25A2983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FF5B6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62B04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DC_1A_n28A</w:t>
            </w:r>
          </w:p>
          <w:p w14:paraId="101235B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DC_1A_n41A</w:t>
            </w:r>
          </w:p>
        </w:tc>
      </w:tr>
      <w:tr w:rsidR="00347433" w:rsidRPr="00877CC8" w14:paraId="1871392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B6A32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1E9D6D2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347433" w:rsidRPr="00877CC8" w14:paraId="5F9DAA1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AB3C2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2630797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B0B26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1B81F8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347433" w:rsidRPr="00877CC8" w14:paraId="72C1353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9456A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5BCE2ED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E8FCC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8370B8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347433" w:rsidRPr="00877CC8" w14:paraId="0257C58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22973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3F0F903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31C5E3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347433" w:rsidRPr="00877CC8" w14:paraId="5DF62EA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4128C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C538BF"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2B1EF6F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p>
        </w:tc>
      </w:tr>
      <w:tr w:rsidR="00347433" w:rsidRPr="00877CC8" w14:paraId="69EACFE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67FE2D"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88EF1D1"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EDFC739"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347433" w:rsidRPr="00877CC8" w14:paraId="0FCC735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3727B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FC4E70"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0059CAF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347433" w:rsidRPr="00877CC8" w14:paraId="1C4BCF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1DC5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1F2152"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D4E34C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347433" w:rsidRPr="00877CC8" w14:paraId="5769F18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5F4CE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1A14ED4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E0076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088B3E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347433" w:rsidRPr="00877CC8" w14:paraId="7234069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633DEE"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784B994A"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0744B72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p>
        </w:tc>
      </w:tr>
      <w:tr w:rsidR="00347433" w:rsidRPr="00877CC8" w14:paraId="26B039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EDFFD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557C901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347433" w:rsidRPr="00877CC8" w14:paraId="22137CB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8FC6A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13C5B09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DC_1A_n8A</w:t>
            </w:r>
          </w:p>
        </w:tc>
      </w:tr>
      <w:tr w:rsidR="00347433" w:rsidRPr="00877CC8" w14:paraId="51E15D1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A49B1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25DE07E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DC_1A_n28A</w:t>
            </w:r>
          </w:p>
        </w:tc>
      </w:tr>
      <w:tr w:rsidR="00347433" w:rsidRPr="00877CC8" w14:paraId="131088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BD1C1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DC_1A-32A_n78A</w:t>
            </w:r>
          </w:p>
          <w:p w14:paraId="6AEB64F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638C291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347433" w:rsidRPr="00877CC8" w14:paraId="7E3E189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4A005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3DFBC19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347433" w:rsidRPr="00877CC8" w14:paraId="3A11A9E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4334AD" w14:textId="77777777" w:rsidR="00347433" w:rsidRPr="00877CC8" w:rsidRDefault="00347433" w:rsidP="0029221A">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40488B38"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347433" w:rsidRPr="00877CC8" w14:paraId="29D575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B0C6FB" w14:textId="77777777" w:rsidR="00347433" w:rsidRPr="00877CC8" w:rsidRDefault="00347433" w:rsidP="0029221A">
            <w:pPr>
              <w:keepNext/>
              <w:keepLines/>
              <w:spacing w:after="0"/>
              <w:jc w:val="center"/>
              <w:rPr>
                <w:rFonts w:ascii="Arial" w:eastAsia="MS Mincho" w:hAnsi="Arial" w:cs="Arial"/>
                <w:kern w:val="2"/>
                <w:sz w:val="18"/>
                <w:lang w:eastAsia="zh-CN"/>
              </w:rPr>
            </w:pPr>
            <w:r w:rsidRPr="00877CC8">
              <w:rPr>
                <w:rFonts w:ascii="Arial" w:hAnsi="Arial"/>
                <w:sz w:val="18"/>
              </w:rPr>
              <w:lastRenderedPageBreak/>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62CE7BE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DC_1A_n8A</w:t>
            </w:r>
          </w:p>
          <w:p w14:paraId="2673216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DC_38A_n8A</w:t>
            </w:r>
          </w:p>
        </w:tc>
      </w:tr>
      <w:tr w:rsidR="00347433" w:rsidRPr="00877CC8" w14:paraId="6BE6B50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FF728F" w14:textId="77777777" w:rsidR="00347433" w:rsidRPr="00877CC8" w:rsidRDefault="00347433" w:rsidP="0029221A">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6EDACA23" w14:textId="77777777" w:rsidR="00347433" w:rsidRPr="00877CC8" w:rsidRDefault="00347433" w:rsidP="0029221A">
            <w:pPr>
              <w:keepNext/>
              <w:keepLines/>
              <w:spacing w:after="0"/>
              <w:jc w:val="center"/>
              <w:rPr>
                <w:rFonts w:ascii="Arial" w:hAnsi="Arial"/>
                <w:sz w:val="18"/>
                <w:vertAlign w:val="superscript"/>
              </w:rPr>
            </w:pPr>
            <w:r w:rsidRPr="00877CC8">
              <w:rPr>
                <w:rFonts w:ascii="Arial" w:hAnsi="Arial"/>
                <w:sz w:val="18"/>
              </w:rPr>
              <w:t>DC_1A_n28A</w:t>
            </w:r>
          </w:p>
          <w:p w14:paraId="5A899A0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DC_38A_n28A</w:t>
            </w:r>
          </w:p>
        </w:tc>
      </w:tr>
      <w:tr w:rsidR="00347433" w:rsidRPr="00877CC8" w14:paraId="26D3E58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BB365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051F8F9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DC_1A_n38A</w:t>
            </w:r>
          </w:p>
        </w:tc>
      </w:tr>
      <w:tr w:rsidR="00347433" w:rsidRPr="00877CC8" w14:paraId="7F8BDD8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1A2253"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7A3844C" w14:textId="77777777" w:rsidR="00347433" w:rsidRDefault="00347433" w:rsidP="0029221A">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67172FA6" w14:textId="77777777" w:rsidR="00347433" w:rsidRPr="00877CC8" w:rsidRDefault="00347433" w:rsidP="0029221A">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347433" w:rsidRPr="00877CC8" w14:paraId="2FF7A1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BF59CB" w14:textId="77777777" w:rsidR="00347433" w:rsidRPr="00877CC8" w:rsidRDefault="00347433" w:rsidP="0029221A">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4EE4860E" w14:textId="77777777" w:rsidR="00347433" w:rsidRPr="00877CC8" w:rsidRDefault="00347433" w:rsidP="0029221A">
            <w:pPr>
              <w:keepNext/>
              <w:keepLines/>
              <w:spacing w:after="0"/>
              <w:jc w:val="center"/>
              <w:rPr>
                <w:rFonts w:ascii="Arial" w:hAnsi="Arial" w:cs="Arial"/>
                <w:sz w:val="18"/>
                <w:lang w:val="da-DK" w:eastAsia="zh-TW"/>
              </w:rPr>
            </w:pPr>
            <w:r w:rsidRPr="00877CC8">
              <w:rPr>
                <w:rFonts w:ascii="Arial" w:hAnsi="Arial"/>
                <w:sz w:val="18"/>
              </w:rPr>
              <w:t>DC_1A_n78A</w:t>
            </w:r>
          </w:p>
        </w:tc>
      </w:tr>
      <w:tr w:rsidR="00347433" w:rsidRPr="00877CC8" w14:paraId="18C25A0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FF549B"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635D98F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DC_1A_n78A</w:t>
            </w:r>
          </w:p>
        </w:tc>
      </w:tr>
      <w:tr w:rsidR="00347433" w:rsidRPr="00877CC8" w14:paraId="777E6F8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59D8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DC_1A-40A_n78A</w:t>
            </w:r>
          </w:p>
          <w:p w14:paraId="3978569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589E10D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DC_1A_n78A</w:t>
            </w:r>
          </w:p>
          <w:p w14:paraId="42F9780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DC_40A_n78A</w:t>
            </w:r>
          </w:p>
        </w:tc>
      </w:tr>
      <w:tr w:rsidR="00347433" w:rsidRPr="00877CC8" w14:paraId="2BD0EE0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8A20E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DC_1A-40A_n78(2A)</w:t>
            </w:r>
          </w:p>
          <w:p w14:paraId="761C3B7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34223B5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DC_1A_n78A</w:t>
            </w:r>
          </w:p>
          <w:p w14:paraId="204C57C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DC_40A_n78A</w:t>
            </w:r>
          </w:p>
        </w:tc>
      </w:tr>
      <w:tr w:rsidR="00347433" w:rsidRPr="00877CC8" w14:paraId="006E9A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47350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DC_1A_n40A-n78A</w:t>
            </w:r>
          </w:p>
        </w:tc>
        <w:tc>
          <w:tcPr>
            <w:tcW w:w="5964" w:type="dxa"/>
            <w:tcBorders>
              <w:top w:val="single" w:sz="4" w:space="0" w:color="auto"/>
              <w:left w:val="single" w:sz="4" w:space="0" w:color="auto"/>
              <w:bottom w:val="single" w:sz="4" w:space="0" w:color="auto"/>
              <w:right w:val="single" w:sz="4" w:space="0" w:color="auto"/>
            </w:tcBorders>
            <w:hideMark/>
          </w:tcPr>
          <w:p w14:paraId="0BC9AB14"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52B4E2D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347433" w:rsidRPr="00877CC8" w14:paraId="02BA7C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1ED020"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6F23328A"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3456D873"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347433" w:rsidRPr="00877CC8" w14:paraId="2ED3B25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53D50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7620BC6B"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E9594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7312846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286E698B"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347433" w:rsidRPr="00877CC8" w14:paraId="223C47A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6E94D2"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4F4FF981"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23B310"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699478D"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515AC4CA"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347433" w:rsidRPr="00877CC8" w14:paraId="46D3071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96D74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DC_1A-(n)41AA</w:t>
            </w:r>
          </w:p>
          <w:p w14:paraId="1ECE467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DC_1A-(n)41CA</w:t>
            </w:r>
          </w:p>
          <w:p w14:paraId="6A72248F"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37F18047"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347433" w:rsidRPr="00877CC8" w14:paraId="4F0B8E7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C3313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DC_1A-41A_n41A</w:t>
            </w:r>
          </w:p>
          <w:p w14:paraId="6344694A"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52883950"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347433" w:rsidRPr="00877CC8" w14:paraId="3DF39AB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4AA3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DC_1A-41A_n77A</w:t>
            </w:r>
          </w:p>
          <w:p w14:paraId="75E2008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7A3B160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DC_1A_n77A</w:t>
            </w:r>
          </w:p>
          <w:p w14:paraId="47C811F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DC_41A_n77A</w:t>
            </w:r>
          </w:p>
          <w:p w14:paraId="6166C07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347433" w:rsidRPr="00877CC8" w14:paraId="683E2AA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82F20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4B8C2CC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5B9E51D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DC_1A_n77A</w:t>
            </w:r>
          </w:p>
          <w:p w14:paraId="63B5870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DC_41A_n77A</w:t>
            </w:r>
          </w:p>
          <w:p w14:paraId="4609278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347433" w:rsidRPr="00877CC8" w14:paraId="104C4E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F8176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4FA5804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DC_1A_n41A</w:t>
            </w:r>
          </w:p>
          <w:p w14:paraId="1B3661A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DC_1A_n77A</w:t>
            </w:r>
          </w:p>
        </w:tc>
      </w:tr>
      <w:tr w:rsidR="00347433" w:rsidRPr="00877CC8" w14:paraId="27F798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771AB5"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2648799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DC_1A_n41A</w:t>
            </w:r>
          </w:p>
          <w:p w14:paraId="456DFFB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DC_1A_n77A</w:t>
            </w:r>
          </w:p>
        </w:tc>
      </w:tr>
      <w:tr w:rsidR="00347433" w:rsidRPr="00877CC8" w14:paraId="38128B3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ACAB7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DC_1A-41A_n78A</w:t>
            </w:r>
          </w:p>
          <w:p w14:paraId="5B3B9FC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196E103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DC_1A_n78A</w:t>
            </w:r>
          </w:p>
          <w:p w14:paraId="2E7166F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DC_41A_n78A</w:t>
            </w:r>
          </w:p>
          <w:p w14:paraId="4F88397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347433" w:rsidRPr="00877CC8" w14:paraId="1DDC11F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737AC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7B3AB853"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16BE4EA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347433" w:rsidRPr="00877CC8" w14:paraId="39B090C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A92A03"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5ABD784D"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31BCF931"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347433" w:rsidRPr="00877CC8" w14:paraId="3501612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AE590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4C99AF9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3EF1219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DC_1A_n78A</w:t>
            </w:r>
          </w:p>
          <w:p w14:paraId="43A2AED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DC_41A_n78A</w:t>
            </w:r>
          </w:p>
          <w:p w14:paraId="531A5A2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347433" w:rsidRPr="00877CC8" w14:paraId="2B13CA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F9375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43CBD49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DA7D7E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347433" w:rsidRPr="00877CC8" w14:paraId="58808D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45147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2FC67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DC_1A_n3A</w:t>
            </w:r>
          </w:p>
          <w:p w14:paraId="3DDCBE6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DC_42A_n3A</w:t>
            </w:r>
          </w:p>
        </w:tc>
      </w:tr>
      <w:tr w:rsidR="00347433" w:rsidRPr="00877CC8" w14:paraId="538933F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C3D6F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1A425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DC_1A_n3A</w:t>
            </w:r>
          </w:p>
          <w:p w14:paraId="346F7BB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DC_42A_n3A</w:t>
            </w:r>
          </w:p>
          <w:p w14:paraId="33EAD8B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DC_42C_n3A</w:t>
            </w:r>
          </w:p>
        </w:tc>
      </w:tr>
      <w:tr w:rsidR="00347433" w:rsidRPr="00877CC8" w14:paraId="21337EF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9B166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B7ED99"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DC_1A_n28A</w:t>
            </w:r>
          </w:p>
          <w:p w14:paraId="3C22E18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DC_42A_n28A</w:t>
            </w:r>
          </w:p>
        </w:tc>
      </w:tr>
      <w:tr w:rsidR="00347433" w:rsidRPr="00877CC8" w14:paraId="3FEBB4D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9AB20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ACB0BF"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DC_1A_n28A</w:t>
            </w:r>
          </w:p>
          <w:p w14:paraId="0805996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DC_42A_n28A</w:t>
            </w:r>
          </w:p>
          <w:p w14:paraId="59DAF4B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DC_42C_n28A</w:t>
            </w:r>
          </w:p>
        </w:tc>
      </w:tr>
      <w:tr w:rsidR="00347433" w:rsidRPr="00877CC8" w14:paraId="3CE5BB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85DFE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lastRenderedPageBreak/>
              <w:t>DC_1A-42A_n77A</w:t>
            </w:r>
            <w:r w:rsidRPr="00877CC8">
              <w:rPr>
                <w:rFonts w:ascii="Arial" w:hAnsi="Arial"/>
                <w:noProof/>
                <w:sz w:val="18"/>
                <w:vertAlign w:val="superscript"/>
                <w:lang w:eastAsia="zh-CN"/>
              </w:rPr>
              <w:t>15,16</w:t>
            </w:r>
          </w:p>
          <w:p w14:paraId="3AEB1FB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692CB34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DC_1A-42C_n77A</w:t>
            </w:r>
            <w:r w:rsidRPr="00877CC8">
              <w:rPr>
                <w:rFonts w:ascii="Arial" w:hAnsi="Arial"/>
                <w:noProof/>
                <w:sz w:val="18"/>
                <w:vertAlign w:val="superscript"/>
                <w:lang w:eastAsia="zh-CN"/>
              </w:rPr>
              <w:t>15,16</w:t>
            </w:r>
          </w:p>
          <w:p w14:paraId="72E6980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13638B0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DC_1A-42D_n77A</w:t>
            </w:r>
            <w:r w:rsidRPr="00877CC8">
              <w:rPr>
                <w:rFonts w:ascii="Arial" w:hAnsi="Arial"/>
                <w:noProof/>
                <w:sz w:val="18"/>
                <w:vertAlign w:val="superscript"/>
                <w:lang w:eastAsia="zh-CN"/>
              </w:rPr>
              <w:t>15,16</w:t>
            </w:r>
          </w:p>
          <w:p w14:paraId="6CD96BD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6C0A6726"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rPr>
              <w:t>DC_1A-42E_n77A</w:t>
            </w:r>
            <w:r w:rsidRPr="00877CC8">
              <w:rPr>
                <w:rFonts w:ascii="Arial" w:hAnsi="Arial"/>
                <w:noProof/>
                <w:sz w:val="18"/>
                <w:vertAlign w:val="superscript"/>
                <w:lang w:eastAsia="zh-CN"/>
              </w:rPr>
              <w:t>15,16</w:t>
            </w:r>
          </w:p>
          <w:p w14:paraId="6624136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109B80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DC_1A_n77A</w:t>
            </w:r>
          </w:p>
        </w:tc>
      </w:tr>
      <w:tr w:rsidR="00347433" w:rsidRPr="00877CC8" w14:paraId="64FBAC9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FAC93"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0F9C6C4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EF3AB32"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DC_1A_n77A</w:t>
            </w:r>
          </w:p>
        </w:tc>
      </w:tr>
      <w:tr w:rsidR="00347433" w:rsidRPr="00877CC8" w14:paraId="240EE97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876B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15,16</w:t>
            </w:r>
          </w:p>
          <w:p w14:paraId="138F393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78932B6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15,16</w:t>
            </w:r>
          </w:p>
          <w:p w14:paraId="40F402C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6C1A69C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15,16</w:t>
            </w:r>
          </w:p>
          <w:p w14:paraId="4C58AB9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00BBB7F8"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15,16</w:t>
            </w:r>
          </w:p>
          <w:p w14:paraId="3C8D5F1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685BF7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DC_1A_n78A</w:t>
            </w:r>
          </w:p>
        </w:tc>
      </w:tr>
      <w:tr w:rsidR="00347433" w:rsidRPr="00877CC8" w14:paraId="5A07C5A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F144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DC_1A-42A_n79A</w:t>
            </w:r>
          </w:p>
          <w:p w14:paraId="225AD64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11DAD82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DC_1A-42C_n79A</w:t>
            </w:r>
          </w:p>
          <w:p w14:paraId="13A2334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DC_1A-42C_n79C</w:t>
            </w:r>
          </w:p>
          <w:p w14:paraId="5095AA4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DC_1A-42D_n79A</w:t>
            </w:r>
          </w:p>
          <w:p w14:paraId="18B1E87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7C30F1ED"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rPr>
              <w:t>DC_1A-42E_n79A</w:t>
            </w:r>
          </w:p>
          <w:p w14:paraId="7CBE0E3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234AE1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DC_1A_n79A</w:t>
            </w:r>
          </w:p>
        </w:tc>
      </w:tr>
      <w:tr w:rsidR="00347433" w:rsidRPr="00877CC8" w14:paraId="028FBF7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359571"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5DB2F5BA" w14:textId="77777777" w:rsidR="00347433" w:rsidRPr="00877CC8" w:rsidRDefault="00347433" w:rsidP="0029221A">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3589CD24"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347433" w:rsidRPr="00B251C4" w14:paraId="127826A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B1D6FB" w14:textId="77777777" w:rsidR="00347433" w:rsidRPr="00B251C4" w:rsidRDefault="00347433" w:rsidP="0029221A">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44913A58" w14:textId="77777777" w:rsidR="00347433" w:rsidRPr="00B251C4" w:rsidRDefault="00347433" w:rsidP="0029221A">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347433" w:rsidRPr="00877CC8" w14:paraId="22979D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70731F"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p>
          <w:p w14:paraId="42FD2F8C" w14:textId="77777777" w:rsidR="00347433" w:rsidRPr="00877CC8" w:rsidRDefault="00347433" w:rsidP="0029221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615EC0C"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120D4834" w14:textId="77777777" w:rsidR="00347433" w:rsidRPr="00877CC8" w:rsidRDefault="00347433" w:rsidP="0029221A">
            <w:pPr>
              <w:keepNext/>
              <w:keepLines/>
              <w:spacing w:after="0"/>
              <w:jc w:val="center"/>
              <w:rPr>
                <w:rFonts w:ascii="Arial" w:hAnsi="Arial"/>
                <w:sz w:val="18"/>
                <w:lang w:eastAsia="ja-JP"/>
              </w:rPr>
            </w:pPr>
            <w:r w:rsidRPr="00877CC8">
              <w:rPr>
                <w:rFonts w:ascii="Arial" w:eastAsia="Malgun Gothic" w:hAnsi="Arial"/>
                <w:sz w:val="18"/>
                <w:lang w:eastAsia="ko-KR"/>
              </w:rPr>
              <w:t>DC_1A_n79A</w:t>
            </w:r>
          </w:p>
        </w:tc>
      </w:tr>
      <w:tr w:rsidR="00347433" w:rsidRPr="00B251C4" w14:paraId="76EAA1A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71C5DC" w14:textId="77777777" w:rsidR="00347433" w:rsidRPr="00B251C4" w:rsidRDefault="00347433" w:rsidP="0029221A">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p>
        </w:tc>
        <w:tc>
          <w:tcPr>
            <w:tcW w:w="5964" w:type="dxa"/>
            <w:tcBorders>
              <w:top w:val="single" w:sz="4" w:space="0" w:color="auto"/>
              <w:left w:val="single" w:sz="4" w:space="0" w:color="auto"/>
              <w:bottom w:val="single" w:sz="4" w:space="0" w:color="auto"/>
              <w:right w:val="single" w:sz="4" w:space="0" w:color="auto"/>
            </w:tcBorders>
          </w:tcPr>
          <w:p w14:paraId="00C0483E" w14:textId="77777777" w:rsidR="00347433" w:rsidRDefault="00347433" w:rsidP="0029221A">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6BA0124A" w14:textId="77777777" w:rsidR="00347433" w:rsidRPr="00B251C4" w:rsidRDefault="00347433" w:rsidP="0029221A">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347433" w:rsidRPr="00877CC8" w14:paraId="7CF35FE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9A53F"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7E55204C"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22C50F94"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347433" w:rsidRPr="00877CC8" w14:paraId="673118A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B40C06"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593DFEA5"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3A5EF02F"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347433" w:rsidRPr="00877CC8" w14:paraId="6C7A982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BE036" w14:textId="77777777" w:rsidR="00347433" w:rsidRPr="00877CC8" w:rsidRDefault="00347433" w:rsidP="0029221A">
            <w:pPr>
              <w:keepNext/>
              <w:keepLines/>
              <w:spacing w:after="0"/>
              <w:jc w:val="center"/>
              <w:rPr>
                <w:rFonts w:ascii="Arial" w:hAnsi="Arial"/>
                <w:sz w:val="18"/>
                <w:lang w:eastAsia="ja-JP"/>
              </w:rPr>
            </w:pPr>
            <w:r w:rsidRPr="00877CC8">
              <w:rPr>
                <w:rFonts w:ascii="Arial" w:eastAsia="Malgun Gothic" w:hAnsi="Arial"/>
                <w:sz w:val="18"/>
                <w:lang w:eastAsia="ko-KR"/>
              </w:rPr>
              <w:t>DC_1A_n78A-n79A</w:t>
            </w:r>
          </w:p>
        </w:tc>
        <w:tc>
          <w:tcPr>
            <w:tcW w:w="5964" w:type="dxa"/>
            <w:tcBorders>
              <w:top w:val="single" w:sz="4" w:space="0" w:color="auto"/>
              <w:left w:val="single" w:sz="4" w:space="0" w:color="auto"/>
              <w:bottom w:val="single" w:sz="4" w:space="0" w:color="auto"/>
              <w:right w:val="single" w:sz="4" w:space="0" w:color="auto"/>
            </w:tcBorders>
            <w:hideMark/>
          </w:tcPr>
          <w:p w14:paraId="4E256922"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p w14:paraId="0C3F1E50" w14:textId="77777777" w:rsidR="00347433" w:rsidRPr="00877CC8" w:rsidRDefault="00347433" w:rsidP="0029221A">
            <w:pPr>
              <w:keepNext/>
              <w:keepLines/>
              <w:spacing w:after="0"/>
              <w:jc w:val="center"/>
              <w:rPr>
                <w:rFonts w:ascii="Arial" w:hAnsi="Arial"/>
                <w:sz w:val="18"/>
                <w:lang w:eastAsia="ja-JP"/>
              </w:rPr>
            </w:pPr>
            <w:r w:rsidRPr="00877CC8">
              <w:rPr>
                <w:rFonts w:ascii="Arial" w:eastAsia="Malgun Gothic" w:hAnsi="Arial"/>
                <w:sz w:val="18"/>
                <w:lang w:eastAsia="ko-KR"/>
              </w:rPr>
              <w:t>DC_1A_n79A</w:t>
            </w:r>
          </w:p>
        </w:tc>
      </w:tr>
      <w:tr w:rsidR="00347433" w:rsidRPr="00877CC8" w14:paraId="1B0D3D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2D3AF6"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003BBAD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DC_1A_n78A</w:t>
            </w:r>
          </w:p>
          <w:p w14:paraId="0E7AE0C2"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sz w:val="18"/>
              </w:rPr>
              <w:t>DC_1A_n80A</w:t>
            </w:r>
          </w:p>
        </w:tc>
      </w:tr>
      <w:tr w:rsidR="00347433" w:rsidRPr="00877CC8" w14:paraId="2E184E1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C791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BD8E5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000A818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347433" w:rsidRPr="00877CC8" w14:paraId="06F35D4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79BD9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5A6A8E5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44E4573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347433" w:rsidRPr="00877CC8" w14:paraId="1EE186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4E6DBF"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78D5030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347433" w:rsidRPr="00877CC8" w14:paraId="0199280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04B6AF"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48E12D71"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347433" w:rsidRPr="00877CC8" w14:paraId="2E02C14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A1AEE5"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34BF67ED"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347433" w:rsidRPr="00877CC8" w14:paraId="769EB3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BE3E0D"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2F5F5077"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347433" w:rsidRPr="00877CC8" w14:paraId="6A343CD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5D1AFF"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2BE192D0"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7C9F7CE"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347433" w:rsidRPr="00877CC8" w14:paraId="68F451A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0E642F"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502650BD"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347433" w:rsidRPr="00877CC8" w14:paraId="314151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EC67B3"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2B53328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DC_2A_n28A</w:t>
            </w:r>
          </w:p>
          <w:p w14:paraId="31C6C35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DC_4A_n28A</w:t>
            </w:r>
          </w:p>
        </w:tc>
      </w:tr>
      <w:tr w:rsidR="00347433" w:rsidRPr="00877CC8" w14:paraId="29EC36D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D21503"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637CEC8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4A89F79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347433" w:rsidRPr="00877CC8" w14:paraId="0673618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FDD65"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23DD53F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7CEC0B1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347433" w:rsidRPr="00877CC8" w14:paraId="45D2D0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724E8B"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33BE8B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DC_5A_n2A</w:t>
            </w:r>
          </w:p>
          <w:p w14:paraId="4C5A78A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347433" w:rsidRPr="00877CC8" w14:paraId="7C28B02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9EE676"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1FC03C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DC_5A_n2A</w:t>
            </w:r>
          </w:p>
        </w:tc>
      </w:tr>
      <w:tr w:rsidR="00347433" w:rsidRPr="00877CC8" w14:paraId="0870D31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FA5BA6"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29AD1D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DC_5A_n2A</w:t>
            </w:r>
          </w:p>
        </w:tc>
      </w:tr>
      <w:tr w:rsidR="00347433" w:rsidRPr="00877CC8" w14:paraId="3B141C1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FC73E"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lastRenderedPageBreak/>
              <w:t>DC_2A-5A_n5A</w:t>
            </w:r>
          </w:p>
        </w:tc>
        <w:tc>
          <w:tcPr>
            <w:tcW w:w="5964" w:type="dxa"/>
            <w:tcBorders>
              <w:top w:val="single" w:sz="4" w:space="0" w:color="auto"/>
              <w:left w:val="single" w:sz="4" w:space="0" w:color="auto"/>
              <w:bottom w:val="single" w:sz="4" w:space="0" w:color="auto"/>
              <w:right w:val="single" w:sz="4" w:space="0" w:color="auto"/>
            </w:tcBorders>
            <w:hideMark/>
          </w:tcPr>
          <w:p w14:paraId="546B7FD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DC_2A_n5A</w:t>
            </w:r>
          </w:p>
        </w:tc>
      </w:tr>
      <w:tr w:rsidR="00347433" w:rsidRPr="00877CC8" w14:paraId="7B6D51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5A48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B05752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347433" w:rsidRPr="00877CC8" w14:paraId="3FE15AD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997C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6FCFEC2D" w14:textId="77777777" w:rsidR="00347433" w:rsidRPr="00877CC8" w:rsidRDefault="00347433" w:rsidP="0029221A">
            <w:pPr>
              <w:keepNext/>
              <w:keepLines/>
              <w:spacing w:after="0"/>
              <w:jc w:val="center"/>
              <w:rPr>
                <w:rFonts w:ascii="Arial" w:hAnsi="Arial"/>
                <w:noProof/>
                <w:sz w:val="18"/>
              </w:rPr>
            </w:pPr>
            <w:r w:rsidRPr="00877CC8">
              <w:rPr>
                <w:rFonts w:ascii="Arial" w:hAnsi="Arial"/>
                <w:noProof/>
                <w:sz w:val="18"/>
              </w:rPr>
              <w:t>DC_2A_n5A</w:t>
            </w:r>
          </w:p>
          <w:p w14:paraId="16A4807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347433" w:rsidRPr="00877CC8" w14:paraId="1B4749E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664BA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46725C27" w14:textId="77777777" w:rsidR="00347433" w:rsidRPr="00877CC8" w:rsidRDefault="00347433" w:rsidP="0029221A">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2C462D5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347433" w:rsidRPr="00877CC8" w14:paraId="398EC8A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EA620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72BF9B3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DC_2A_n7A</w:t>
            </w:r>
          </w:p>
          <w:p w14:paraId="3BB212F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DC_5A_n7A</w:t>
            </w:r>
          </w:p>
        </w:tc>
      </w:tr>
      <w:tr w:rsidR="00347433" w:rsidRPr="00877CC8" w14:paraId="1E8B58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B5761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0D80BAC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347433" w:rsidRPr="00877CC8" w14:paraId="2EF026B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C4E91C"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372FC5EB"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3EC88DAE"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rPr>
              <w:t>DC_5A_n30A</w:t>
            </w:r>
          </w:p>
        </w:tc>
      </w:tr>
      <w:tr w:rsidR="00347433" w:rsidRPr="00877CC8" w14:paraId="4D7A2C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0A713B"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01A6BF1A"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74FDF3AD"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DC_5A_n30A</w:t>
            </w:r>
          </w:p>
        </w:tc>
      </w:tr>
      <w:tr w:rsidR="00347433" w:rsidRPr="00877CC8" w14:paraId="00C3602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0F20BC"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5667BCFD"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64CA16F1"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37DEFE0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347433" w:rsidRPr="00877CC8" w14:paraId="2755DA0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4B9DD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DC_2A-5A_n66A</w:t>
            </w:r>
          </w:p>
          <w:p w14:paraId="09F22DE0"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2AD6AC3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89A6D0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347433" w:rsidRPr="00877CC8" w14:paraId="3B03178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9AC7C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03EF6A8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12D65DD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DC_2A_n66A</w:t>
            </w:r>
          </w:p>
          <w:p w14:paraId="44DBB031"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DC_5A_n66A</w:t>
            </w:r>
          </w:p>
        </w:tc>
      </w:tr>
      <w:tr w:rsidR="00347433" w:rsidRPr="00877CC8" w14:paraId="781A3A4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AA53B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215A336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DC_2A_n71A</w:t>
            </w:r>
          </w:p>
          <w:p w14:paraId="1C72B86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DC_5A_n71A</w:t>
            </w:r>
          </w:p>
        </w:tc>
      </w:tr>
      <w:tr w:rsidR="00347433" w:rsidRPr="00877CC8" w14:paraId="6A094E0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3A7D9D"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5BF1BAB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DC_2A-5A_n77C</w:t>
            </w:r>
            <w:r w:rsidRPr="00877CC8">
              <w:rPr>
                <w:rFonts w:ascii="Arial" w:hAnsi="Arial"/>
                <w:sz w:val="18"/>
                <w:vertAlign w:val="superscript"/>
                <w:lang w:eastAsia="ja-JP"/>
              </w:rPr>
              <w:t>14</w:t>
            </w:r>
          </w:p>
          <w:p w14:paraId="6395C22B" w14:textId="77777777" w:rsidR="00347433" w:rsidRPr="00877CC8" w:rsidRDefault="00347433" w:rsidP="0029221A">
            <w:pPr>
              <w:keepNext/>
              <w:keepLines/>
              <w:spacing w:after="0"/>
              <w:jc w:val="center"/>
              <w:rPr>
                <w:rFonts w:ascii="Arial" w:hAnsi="Arial"/>
                <w:sz w:val="18"/>
                <w:lang w:eastAsia="fi-FI"/>
              </w:rPr>
            </w:pPr>
          </w:p>
        </w:tc>
        <w:tc>
          <w:tcPr>
            <w:tcW w:w="5964" w:type="dxa"/>
            <w:tcBorders>
              <w:top w:val="single" w:sz="4" w:space="0" w:color="auto"/>
              <w:left w:val="single" w:sz="4" w:space="0" w:color="auto"/>
              <w:bottom w:val="single" w:sz="4" w:space="0" w:color="auto"/>
              <w:right w:val="single" w:sz="4" w:space="0" w:color="auto"/>
            </w:tcBorders>
          </w:tcPr>
          <w:p w14:paraId="0346DFD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105E40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347433" w:rsidRPr="00877CC8" w14:paraId="4D86AC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03A549"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0E89837" w14:textId="77777777" w:rsidR="00347433" w:rsidRPr="00877CC8" w:rsidRDefault="00347433" w:rsidP="0029221A">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562466C0"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347433" w:rsidRPr="00877CC8" w14:paraId="57C35F4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904D99" w14:textId="77777777" w:rsidR="00347433" w:rsidRPr="00877CC8" w:rsidRDefault="00347433" w:rsidP="0029221A">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DC_2A-2A-5A_n77A</w:t>
            </w:r>
            <w:r w:rsidRPr="00877CC8">
              <w:rPr>
                <w:rFonts w:ascii="Arial" w:hAnsi="Arial"/>
                <w:sz w:val="18"/>
                <w:vertAlign w:val="superscript"/>
                <w:lang w:val="fr-FR" w:eastAsia="ja-JP"/>
              </w:rPr>
              <w:t>14</w:t>
            </w:r>
          </w:p>
          <w:p w14:paraId="34FDB52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41C944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772521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347433" w:rsidRPr="00B251C4" w14:paraId="07F2F7C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2BA984" w14:textId="77777777" w:rsidR="00347433" w:rsidRPr="00B251C4" w:rsidRDefault="00347433" w:rsidP="0029221A">
            <w:pPr>
              <w:keepNext/>
              <w:keepLines/>
              <w:spacing w:after="0"/>
              <w:jc w:val="center"/>
              <w:rPr>
                <w:rFonts w:ascii="Arial" w:hAnsi="Arial"/>
                <w:sz w:val="18"/>
                <w:lang w:val="fr-FR" w:eastAsia="fi-FI"/>
              </w:rPr>
            </w:pPr>
            <w:r>
              <w:rPr>
                <w:rFonts w:ascii="Arial" w:hAnsi="Arial" w:cs="Arial"/>
                <w:sz w:val="18"/>
                <w:szCs w:val="18"/>
                <w:lang w:eastAsia="ja-JP"/>
              </w:rPr>
              <w:t>DC_2A-2A-5A_n77(2A)</w:t>
            </w:r>
          </w:p>
        </w:tc>
        <w:tc>
          <w:tcPr>
            <w:tcW w:w="5964" w:type="dxa"/>
            <w:tcBorders>
              <w:top w:val="single" w:sz="4" w:space="0" w:color="auto"/>
              <w:left w:val="single" w:sz="4" w:space="0" w:color="auto"/>
              <w:bottom w:val="single" w:sz="4" w:space="0" w:color="auto"/>
              <w:right w:val="single" w:sz="4" w:space="0" w:color="auto"/>
            </w:tcBorders>
          </w:tcPr>
          <w:p w14:paraId="0F133507" w14:textId="77777777" w:rsidR="00347433" w:rsidRDefault="00347433" w:rsidP="0029221A">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p>
          <w:p w14:paraId="6EE5FB9F" w14:textId="77777777" w:rsidR="00347433" w:rsidRPr="00B251C4" w:rsidRDefault="00347433" w:rsidP="0029221A">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p>
        </w:tc>
      </w:tr>
      <w:tr w:rsidR="00347433" w:rsidRPr="00877CC8" w14:paraId="114661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942D3" w14:textId="77777777" w:rsidR="00347433" w:rsidRPr="00877CC8" w:rsidRDefault="00347433" w:rsidP="0029221A">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572559D7" w14:textId="77777777" w:rsidR="00347433" w:rsidRPr="00877CC8" w:rsidRDefault="00347433" w:rsidP="0029221A">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4EF467F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347433" w:rsidRPr="00877CC8" w14:paraId="514CA3B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21D55A" w14:textId="77777777" w:rsidR="00347433" w:rsidRPr="00877CC8" w:rsidRDefault="00347433" w:rsidP="0029221A">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3102B12B" w14:textId="77777777" w:rsidR="00347433" w:rsidRPr="00877CC8" w:rsidRDefault="00347433" w:rsidP="0029221A">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4F537F6F" w14:textId="77777777" w:rsidR="00347433" w:rsidRPr="00877CC8" w:rsidRDefault="00347433" w:rsidP="0029221A">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347433" w:rsidRPr="00877CC8" w14:paraId="39D243C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32380B" w14:textId="77777777" w:rsidR="00347433" w:rsidRPr="00877CC8" w:rsidRDefault="00347433" w:rsidP="0029221A">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159CC22F" w14:textId="77777777" w:rsidR="00347433" w:rsidRPr="00877CC8" w:rsidRDefault="00347433" w:rsidP="0029221A">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347433" w:rsidRPr="00877CC8" w14:paraId="6F48CF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7F777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DC_2A-7A_n5A</w:t>
            </w:r>
          </w:p>
          <w:p w14:paraId="7F18182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5A647CC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DC_2A_n5A</w:t>
            </w:r>
          </w:p>
          <w:p w14:paraId="5C13664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DC_7A_n5A</w:t>
            </w:r>
          </w:p>
        </w:tc>
      </w:tr>
      <w:tr w:rsidR="00347433" w:rsidRPr="00877CC8" w14:paraId="7A03688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4388F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54EA46EB"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DC_2A_n5A</w:t>
            </w:r>
          </w:p>
          <w:p w14:paraId="3AAF816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DC_7A_n5A</w:t>
            </w:r>
          </w:p>
        </w:tc>
      </w:tr>
      <w:tr w:rsidR="00347433" w:rsidRPr="00877CC8" w14:paraId="77C8094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CE4B19"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5823FDA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347433" w:rsidRPr="00877CC8" w14:paraId="44380F7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19A9E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399237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24F19C4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64058E7C" w14:textId="77777777" w:rsidR="00347433" w:rsidRPr="00877CC8" w:rsidRDefault="00347433" w:rsidP="0029221A">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347433" w:rsidRPr="00877CC8" w14:paraId="7E6C08F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B597E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DC_2A-7A_n28A</w:t>
            </w:r>
          </w:p>
          <w:p w14:paraId="12914CB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6B37D89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DC_2A_n28A</w:t>
            </w:r>
          </w:p>
          <w:p w14:paraId="587E400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DC_7A_n28A</w:t>
            </w:r>
          </w:p>
        </w:tc>
      </w:tr>
      <w:tr w:rsidR="00347433" w:rsidRPr="00877CC8" w14:paraId="6689BE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A0C83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602CDF5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3480B06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47FCF25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DE96B3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DC_2A_n5A</w:t>
            </w:r>
          </w:p>
          <w:p w14:paraId="0EC2E9A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347433" w:rsidRPr="00877CC8" w14:paraId="037A3D3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6950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DC_2A-7A_n38A</w:t>
            </w:r>
          </w:p>
        </w:tc>
        <w:tc>
          <w:tcPr>
            <w:tcW w:w="5964" w:type="dxa"/>
            <w:tcBorders>
              <w:top w:val="single" w:sz="4" w:space="0" w:color="auto"/>
              <w:left w:val="single" w:sz="4" w:space="0" w:color="auto"/>
              <w:bottom w:val="single" w:sz="4" w:space="0" w:color="auto"/>
              <w:right w:val="single" w:sz="4" w:space="0" w:color="auto"/>
            </w:tcBorders>
            <w:hideMark/>
          </w:tcPr>
          <w:p w14:paraId="736EFA0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2A</w:t>
            </w:r>
            <w:r w:rsidRPr="00877CC8">
              <w:rPr>
                <w:rFonts w:ascii="Arial" w:hAnsi="Arial"/>
                <w:sz w:val="18"/>
                <w:vertAlign w:val="superscript"/>
              </w:rPr>
              <w:t>8</w:t>
            </w:r>
          </w:p>
        </w:tc>
      </w:tr>
      <w:tr w:rsidR="00347433" w:rsidRPr="00877CC8" w14:paraId="1898C20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8AADF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DC_2A-2A-7A_n38A</w:t>
            </w:r>
          </w:p>
        </w:tc>
        <w:tc>
          <w:tcPr>
            <w:tcW w:w="5964" w:type="dxa"/>
            <w:tcBorders>
              <w:top w:val="single" w:sz="4" w:space="0" w:color="auto"/>
              <w:left w:val="single" w:sz="4" w:space="0" w:color="auto"/>
              <w:bottom w:val="single" w:sz="4" w:space="0" w:color="auto"/>
              <w:right w:val="single" w:sz="4" w:space="0" w:color="auto"/>
            </w:tcBorders>
            <w:hideMark/>
          </w:tcPr>
          <w:p w14:paraId="7A40877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2A</w:t>
            </w:r>
            <w:r w:rsidRPr="00877CC8">
              <w:rPr>
                <w:rFonts w:ascii="Arial" w:hAnsi="Arial"/>
                <w:sz w:val="18"/>
                <w:vertAlign w:val="superscript"/>
              </w:rPr>
              <w:t>8</w:t>
            </w:r>
          </w:p>
        </w:tc>
      </w:tr>
      <w:tr w:rsidR="00347433" w:rsidRPr="00877CC8" w14:paraId="7EFD129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59825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DC_2A-7A_n66A</w:t>
            </w:r>
          </w:p>
          <w:p w14:paraId="7FEAACC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68F358AF" w14:textId="77777777" w:rsidR="00347433" w:rsidRPr="00877CC8" w:rsidRDefault="00347433" w:rsidP="0029221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5A9E1E4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347433" w:rsidRPr="00877CC8" w14:paraId="310AA47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BF018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33AB37D8" w14:textId="77777777" w:rsidR="00347433" w:rsidRPr="00877CC8" w:rsidRDefault="00347433" w:rsidP="0029221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A8A271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DC_7A_n66A</w:t>
            </w:r>
          </w:p>
        </w:tc>
      </w:tr>
      <w:tr w:rsidR="00347433" w:rsidRPr="00877CC8" w14:paraId="3290ED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53BCB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277BE318" w14:textId="77777777" w:rsidR="00347433" w:rsidRPr="00877CC8" w:rsidRDefault="00347433" w:rsidP="0029221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56C3DA0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DC_7A_n66A</w:t>
            </w:r>
          </w:p>
        </w:tc>
      </w:tr>
      <w:tr w:rsidR="00347433" w:rsidRPr="00877CC8" w14:paraId="0C667F7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FEC8F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5570146D" w14:textId="77777777" w:rsidR="00347433" w:rsidRPr="00877CC8" w:rsidRDefault="00347433" w:rsidP="0029221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7CC8711"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DC_7A_n66A</w:t>
            </w:r>
          </w:p>
        </w:tc>
      </w:tr>
      <w:tr w:rsidR="00347433" w:rsidRPr="00877CC8" w14:paraId="79318D2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353F2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lang w:val="fr-FR"/>
              </w:rPr>
              <w:lastRenderedPageBreak/>
              <w:t>DC_2A-2A-7A-7A_n66A</w:t>
            </w:r>
          </w:p>
        </w:tc>
        <w:tc>
          <w:tcPr>
            <w:tcW w:w="5964" w:type="dxa"/>
            <w:tcBorders>
              <w:top w:val="single" w:sz="4" w:space="0" w:color="auto"/>
              <w:left w:val="single" w:sz="4" w:space="0" w:color="auto"/>
              <w:bottom w:val="single" w:sz="4" w:space="0" w:color="auto"/>
              <w:right w:val="single" w:sz="4" w:space="0" w:color="auto"/>
            </w:tcBorders>
          </w:tcPr>
          <w:p w14:paraId="3CC511EA" w14:textId="77777777" w:rsidR="00347433" w:rsidRPr="00877CC8" w:rsidRDefault="00347433" w:rsidP="0029221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F4D07C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DC_7A_n66A</w:t>
            </w:r>
          </w:p>
        </w:tc>
      </w:tr>
      <w:tr w:rsidR="00347433" w:rsidRPr="00877CC8" w14:paraId="3C89C0A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01F6A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4F602F85" w14:textId="77777777" w:rsidR="00347433" w:rsidRPr="00877CC8" w:rsidRDefault="00347433" w:rsidP="0029221A">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380BECD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DC_7A_n66A</w:t>
            </w:r>
          </w:p>
        </w:tc>
      </w:tr>
      <w:tr w:rsidR="00347433" w:rsidRPr="00877CC8" w14:paraId="7C75DD6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B1C57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val="fr-FR" w:eastAsia="zh-CN"/>
              </w:rPr>
              <w:t>DC_2A_n7(2</w:t>
            </w:r>
            <w:proofErr w:type="gramStart"/>
            <w:r w:rsidRPr="00877CC8">
              <w:rPr>
                <w:rFonts w:ascii="Arial" w:hAnsi="Arial"/>
                <w:sz w:val="18"/>
                <w:lang w:val="fr-FR" w:eastAsia="zh-CN"/>
              </w:rPr>
              <w:t>A)-</w:t>
            </w:r>
            <w:proofErr w:type="gramEnd"/>
            <w:r w:rsidRPr="00877CC8">
              <w:rPr>
                <w:rFonts w:ascii="Arial" w:hAnsi="Arial"/>
                <w:sz w:val="18"/>
                <w:lang w:val="fr-FR" w:eastAsia="zh-CN"/>
              </w:rPr>
              <w:t>n66A</w:t>
            </w:r>
          </w:p>
        </w:tc>
        <w:tc>
          <w:tcPr>
            <w:tcW w:w="5964" w:type="dxa"/>
            <w:tcBorders>
              <w:top w:val="single" w:sz="4" w:space="0" w:color="auto"/>
              <w:left w:val="single" w:sz="4" w:space="0" w:color="auto"/>
              <w:bottom w:val="single" w:sz="4" w:space="0" w:color="auto"/>
              <w:right w:val="single" w:sz="4" w:space="0" w:color="auto"/>
            </w:tcBorders>
          </w:tcPr>
          <w:p w14:paraId="3DF1B33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val="fr-FR" w:eastAsia="zh-CN"/>
              </w:rPr>
              <w:t>DC_7A_n66A</w:t>
            </w:r>
          </w:p>
        </w:tc>
      </w:tr>
      <w:tr w:rsidR="00347433" w:rsidRPr="00877CC8" w14:paraId="098204C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CE6F5"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79F513C0"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4A03A94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347433" w:rsidRPr="00877CC8" w14:paraId="494D233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FEF78D"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5F6BB636"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423A153A"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347433" w:rsidRPr="00877CC8" w14:paraId="191466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4CEA5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DC_2A-7A_n77A</w:t>
            </w:r>
          </w:p>
          <w:p w14:paraId="34C61080" w14:textId="77777777" w:rsidR="00347433" w:rsidRPr="00877CC8" w:rsidRDefault="00347433" w:rsidP="0029221A">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2D73C7A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DC_2A_n77A</w:t>
            </w:r>
          </w:p>
          <w:p w14:paraId="4DBE501E"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t>DC_7A_n77A</w:t>
            </w:r>
          </w:p>
        </w:tc>
      </w:tr>
      <w:tr w:rsidR="00347433" w:rsidRPr="00877CC8" w14:paraId="3E0976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F9015"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7037537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DC_2A_n77A</w:t>
            </w:r>
          </w:p>
          <w:p w14:paraId="1588D96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66A4CA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F039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DC_2A-7A_n77(2A)</w:t>
            </w:r>
          </w:p>
          <w:p w14:paraId="3708781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5AF4D15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DC_2A_n77A</w:t>
            </w:r>
          </w:p>
          <w:p w14:paraId="7D0FEA8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532B3A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E9527B"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440E242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DC_2A_n77A</w:t>
            </w:r>
          </w:p>
          <w:p w14:paraId="6D8CF1F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22626D3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6BE7D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DC_2A-7A_n78A</w:t>
            </w:r>
          </w:p>
          <w:p w14:paraId="12AB0BD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DC_2A-7C_n78A</w:t>
            </w:r>
          </w:p>
        </w:tc>
        <w:tc>
          <w:tcPr>
            <w:tcW w:w="5964" w:type="dxa"/>
            <w:tcBorders>
              <w:top w:val="single" w:sz="4" w:space="0" w:color="auto"/>
              <w:left w:val="single" w:sz="4" w:space="0" w:color="auto"/>
              <w:bottom w:val="single" w:sz="4" w:space="0" w:color="auto"/>
              <w:right w:val="single" w:sz="4" w:space="0" w:color="auto"/>
            </w:tcBorders>
            <w:hideMark/>
          </w:tcPr>
          <w:p w14:paraId="46F0EE13"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kern w:val="2"/>
                <w:sz w:val="18"/>
              </w:rPr>
              <w:t>DC_2A_n78A</w:t>
            </w:r>
          </w:p>
          <w:p w14:paraId="23EA1BA2" w14:textId="77777777" w:rsidR="00347433" w:rsidRPr="00877CC8" w:rsidRDefault="00347433" w:rsidP="0029221A">
            <w:pPr>
              <w:keepNext/>
              <w:keepLines/>
              <w:spacing w:after="0"/>
              <w:jc w:val="center"/>
              <w:rPr>
                <w:rFonts w:ascii="Arial" w:hAnsi="Arial"/>
                <w:noProof/>
                <w:sz w:val="18"/>
                <w:lang w:eastAsia="fr-FR"/>
              </w:rPr>
            </w:pPr>
            <w:r w:rsidRPr="00877CC8">
              <w:rPr>
                <w:rFonts w:ascii="Arial" w:hAnsi="Arial"/>
                <w:noProof/>
                <w:sz w:val="18"/>
              </w:rPr>
              <w:t>DC_7A_n78A</w:t>
            </w:r>
          </w:p>
          <w:p w14:paraId="6732C953"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347433" w:rsidRPr="00877CC8" w14:paraId="1B3B9D4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3A3D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DC_2A-7A_n78(2A)</w:t>
            </w:r>
          </w:p>
          <w:p w14:paraId="67B0CA3D"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DC_2A-7C_n78(2A)</w:t>
            </w:r>
          </w:p>
        </w:tc>
        <w:tc>
          <w:tcPr>
            <w:tcW w:w="5964" w:type="dxa"/>
            <w:tcBorders>
              <w:top w:val="single" w:sz="4" w:space="0" w:color="auto"/>
              <w:left w:val="single" w:sz="4" w:space="0" w:color="auto"/>
              <w:bottom w:val="single" w:sz="4" w:space="0" w:color="auto"/>
              <w:right w:val="single" w:sz="4" w:space="0" w:color="auto"/>
            </w:tcBorders>
            <w:hideMark/>
          </w:tcPr>
          <w:p w14:paraId="044B7848"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kern w:val="2"/>
                <w:sz w:val="18"/>
              </w:rPr>
              <w:t>DC_2A_n78A</w:t>
            </w:r>
          </w:p>
          <w:p w14:paraId="5E5207C5" w14:textId="77777777" w:rsidR="00347433" w:rsidRPr="00877CC8" w:rsidRDefault="00347433" w:rsidP="0029221A">
            <w:pPr>
              <w:keepNext/>
              <w:keepLines/>
              <w:spacing w:after="0"/>
              <w:jc w:val="center"/>
              <w:rPr>
                <w:rFonts w:ascii="Arial" w:hAnsi="Arial"/>
                <w:noProof/>
                <w:sz w:val="18"/>
                <w:lang w:eastAsia="fr-FR"/>
              </w:rPr>
            </w:pPr>
            <w:r w:rsidRPr="00877CC8">
              <w:rPr>
                <w:rFonts w:ascii="Arial" w:hAnsi="Arial"/>
                <w:noProof/>
                <w:sz w:val="18"/>
              </w:rPr>
              <w:t>DC_7A_n78A</w:t>
            </w:r>
          </w:p>
          <w:p w14:paraId="0C00F174"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347433" w:rsidRPr="00877CC8" w14:paraId="7695E87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0E424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131082B2"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kern w:val="2"/>
                <w:sz w:val="18"/>
              </w:rPr>
              <w:t>DC_2A_n78A</w:t>
            </w:r>
          </w:p>
          <w:p w14:paraId="7B729A49"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sz w:val="18"/>
              </w:rPr>
              <w:t>DC_7A_n78A</w:t>
            </w:r>
          </w:p>
        </w:tc>
      </w:tr>
      <w:tr w:rsidR="00347433" w:rsidRPr="00877CC8" w14:paraId="3734E7E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04FAEB"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A1AFEC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DC_2A_n7A</w:t>
            </w:r>
          </w:p>
          <w:p w14:paraId="48AD30C6"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sz w:val="18"/>
                <w:lang w:eastAsia="zh-CN"/>
              </w:rPr>
              <w:t>DC_2A_n78A</w:t>
            </w:r>
          </w:p>
        </w:tc>
      </w:tr>
      <w:tr w:rsidR="00347433" w:rsidRPr="00877CC8" w14:paraId="4A57944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B1902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4DF46FC7"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3570FAF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347433" w:rsidRPr="00877CC8" w14:paraId="07127CB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DFCEB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51093BE9"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6A4C2AC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347433" w:rsidRPr="00877CC8" w14:paraId="67A85DA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4789E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3282C581"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5DDFA421"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347433" w:rsidRPr="00877CC8" w14:paraId="03A071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DBD7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DC_2A-7A-7A_n78A</w:t>
            </w:r>
          </w:p>
        </w:tc>
        <w:tc>
          <w:tcPr>
            <w:tcW w:w="5964" w:type="dxa"/>
            <w:tcBorders>
              <w:top w:val="single" w:sz="4" w:space="0" w:color="auto"/>
              <w:left w:val="single" w:sz="4" w:space="0" w:color="auto"/>
              <w:bottom w:val="single" w:sz="4" w:space="0" w:color="auto"/>
              <w:right w:val="single" w:sz="4" w:space="0" w:color="auto"/>
            </w:tcBorders>
            <w:hideMark/>
          </w:tcPr>
          <w:p w14:paraId="2CF94F80"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kern w:val="2"/>
                <w:sz w:val="18"/>
              </w:rPr>
              <w:t>DC_2A_n78A</w:t>
            </w:r>
          </w:p>
          <w:p w14:paraId="736BA4DC"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sz w:val="18"/>
              </w:rPr>
              <w:t>DC_7A_n78A</w:t>
            </w:r>
          </w:p>
        </w:tc>
      </w:tr>
      <w:tr w:rsidR="00347433" w:rsidRPr="00877CC8" w14:paraId="7090810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1EC822"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eastAsia="zh-CN"/>
              </w:rPr>
              <w:t>DC_2A-7A-7A_n78(2A)</w:t>
            </w:r>
          </w:p>
        </w:tc>
        <w:tc>
          <w:tcPr>
            <w:tcW w:w="5964" w:type="dxa"/>
            <w:tcBorders>
              <w:top w:val="single" w:sz="4" w:space="0" w:color="auto"/>
              <w:left w:val="single" w:sz="4" w:space="0" w:color="auto"/>
              <w:bottom w:val="single" w:sz="4" w:space="0" w:color="auto"/>
              <w:right w:val="single" w:sz="4" w:space="0" w:color="auto"/>
            </w:tcBorders>
            <w:hideMark/>
          </w:tcPr>
          <w:p w14:paraId="60F09F36"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kern w:val="2"/>
                <w:sz w:val="18"/>
              </w:rPr>
              <w:t>DC_2A_n78A</w:t>
            </w:r>
          </w:p>
          <w:p w14:paraId="0A18B2D0" w14:textId="77777777" w:rsidR="00347433" w:rsidRPr="00877CC8" w:rsidRDefault="00347433" w:rsidP="0029221A">
            <w:pPr>
              <w:keepNext/>
              <w:keepLines/>
              <w:spacing w:after="0"/>
              <w:jc w:val="center"/>
              <w:rPr>
                <w:rFonts w:ascii="Arial" w:hAnsi="Arial"/>
                <w:noProof/>
                <w:kern w:val="2"/>
                <w:sz w:val="18"/>
              </w:rPr>
            </w:pPr>
            <w:r w:rsidRPr="00877CC8">
              <w:rPr>
                <w:rFonts w:ascii="Arial" w:hAnsi="Arial"/>
                <w:noProof/>
                <w:sz w:val="18"/>
              </w:rPr>
              <w:t>DC_7A_n78A</w:t>
            </w:r>
          </w:p>
        </w:tc>
      </w:tr>
      <w:tr w:rsidR="00347433" w:rsidRPr="00877CC8" w14:paraId="6CC67B2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B2842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4584458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7E6B130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DC_8A_n2A</w:t>
            </w:r>
          </w:p>
        </w:tc>
      </w:tr>
      <w:tr w:rsidR="00347433" w:rsidRPr="00877CC8" w14:paraId="1B1F086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6EEE85"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5BC12115" w14:textId="77777777" w:rsidR="00347433" w:rsidRPr="00877CC8" w:rsidRDefault="00347433" w:rsidP="0029221A">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347433" w:rsidRPr="00877CC8" w14:paraId="651A785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9164B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34D123B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DC_2A_n5A</w:t>
            </w:r>
          </w:p>
          <w:p w14:paraId="5653BA2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DC_12A_n5A</w:t>
            </w:r>
          </w:p>
        </w:tc>
      </w:tr>
      <w:tr w:rsidR="00347433" w:rsidRPr="00877CC8" w14:paraId="10F785C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875E39" w14:textId="77777777" w:rsidR="00347433" w:rsidRPr="00877CC8" w:rsidRDefault="00347433" w:rsidP="0029221A">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3B368886" w14:textId="77777777" w:rsidR="00347433" w:rsidRPr="00877CC8" w:rsidRDefault="00347433" w:rsidP="0029221A">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36205206" w14:textId="77777777" w:rsidR="00347433" w:rsidRPr="00877CC8" w:rsidRDefault="00347433" w:rsidP="0029221A">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347433" w:rsidRPr="00877CC8" w14:paraId="544422C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D2DADD" w14:textId="77777777" w:rsidR="00347433" w:rsidRPr="00877CC8" w:rsidRDefault="00347433" w:rsidP="0029221A">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6E230808" w14:textId="77777777" w:rsidR="00347433" w:rsidRPr="00877CC8" w:rsidRDefault="00347433" w:rsidP="0029221A">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50F7FA2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347433" w:rsidRPr="00877CC8" w14:paraId="131CE58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F5FA43"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8EC65C" w14:textId="77777777" w:rsidR="00347433" w:rsidRPr="00877CC8" w:rsidRDefault="00347433" w:rsidP="0029221A">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2F5CB873"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sz w:val="18"/>
              </w:rPr>
              <w:t>DC_12A_n7A</w:t>
            </w:r>
          </w:p>
        </w:tc>
      </w:tr>
      <w:tr w:rsidR="00347433" w:rsidRPr="00877CC8" w14:paraId="657202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E2609"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0C2617B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DC_2A_n12A</w:t>
            </w:r>
          </w:p>
          <w:p w14:paraId="2C6979C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347433" w:rsidRPr="00877CC8" w14:paraId="527692A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E3BE6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790B8BFE"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4B0679A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rPr>
              <w:t>DC_12A_n30A</w:t>
            </w:r>
          </w:p>
        </w:tc>
      </w:tr>
      <w:tr w:rsidR="00347433" w:rsidRPr="00877CC8" w14:paraId="567A532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E3E77B"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342DFB"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17D4B6ED"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DC_12A_n30A</w:t>
            </w:r>
          </w:p>
        </w:tc>
      </w:tr>
      <w:tr w:rsidR="00347433" w:rsidRPr="00877CC8" w14:paraId="626764E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D5BE3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7BEF07C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DC_2A_n41A</w:t>
            </w:r>
          </w:p>
          <w:p w14:paraId="1C0AB8F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DC_12A_n41A</w:t>
            </w:r>
          </w:p>
        </w:tc>
      </w:tr>
      <w:tr w:rsidR="00347433" w:rsidRPr="00877CC8" w14:paraId="0AACE45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96C517"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13CEA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DC_2A_n41A</w:t>
            </w:r>
          </w:p>
          <w:p w14:paraId="24EBF1E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DC_12A_n41A</w:t>
            </w:r>
          </w:p>
        </w:tc>
      </w:tr>
      <w:tr w:rsidR="00347433" w:rsidRPr="00877CC8" w14:paraId="78BCA42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0D63E"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71E7CCE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4ADC07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347433" w:rsidRPr="00877CC8" w14:paraId="4515BAC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F2B56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3526EC3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141D1A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347433" w:rsidRPr="00877CC8" w14:paraId="71FB630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AC4C52"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sz w:val="18"/>
                <w:lang w:val="fi-FI" w:eastAsia="fi-FI"/>
              </w:rPr>
              <w:lastRenderedPageBreak/>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5F8DDAE" w14:textId="77777777" w:rsidR="00347433" w:rsidRPr="00877CC8" w:rsidRDefault="00347433" w:rsidP="0029221A">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75D014D" w14:textId="77777777" w:rsidR="00347433" w:rsidRPr="00877CC8" w:rsidRDefault="00347433" w:rsidP="0029221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0607BD7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347433" w:rsidRPr="00877CC8" w14:paraId="58A8159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13E31B" w14:textId="77777777" w:rsidR="00347433" w:rsidRDefault="00347433" w:rsidP="0029221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19FC668A" w14:textId="77777777" w:rsidR="00347433" w:rsidRPr="00877CC8" w:rsidRDefault="00347433" w:rsidP="0029221A">
            <w:pPr>
              <w:keepNext/>
              <w:keepLines/>
              <w:spacing w:after="0"/>
              <w:jc w:val="center"/>
              <w:rPr>
                <w:rFonts w:ascii="Arial" w:hAnsi="Arial"/>
                <w:sz w:val="18"/>
                <w:lang w:eastAsia="fi-FI"/>
              </w:rPr>
            </w:pPr>
            <w:r>
              <w:rPr>
                <w:rFonts w:ascii="Arial" w:hAnsi="Arial"/>
                <w:sz w:val="18"/>
                <w:lang w:eastAsia="fi-FI"/>
              </w:rPr>
              <w:t>DC_2A-2A-12A_n77(2A)</w:t>
            </w:r>
          </w:p>
        </w:tc>
        <w:tc>
          <w:tcPr>
            <w:tcW w:w="5964" w:type="dxa"/>
            <w:tcBorders>
              <w:top w:val="single" w:sz="4" w:space="0" w:color="auto"/>
              <w:left w:val="single" w:sz="4" w:space="0" w:color="auto"/>
              <w:bottom w:val="single" w:sz="4" w:space="0" w:color="auto"/>
              <w:right w:val="single" w:sz="4" w:space="0" w:color="auto"/>
            </w:tcBorders>
            <w:vAlign w:val="center"/>
          </w:tcPr>
          <w:p w14:paraId="02F68CE9" w14:textId="77777777" w:rsidR="00347433" w:rsidRPr="00877CC8" w:rsidRDefault="00347433" w:rsidP="0029221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478872C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347433" w:rsidRPr="00877CC8" w14:paraId="6021054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51DFEF"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7089AA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347433" w:rsidRPr="00877CC8" w14:paraId="0E08F0E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D4591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066BDC6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DC_2A_n78A</w:t>
            </w:r>
          </w:p>
          <w:p w14:paraId="72F3CCE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DC_12A_n78A</w:t>
            </w:r>
          </w:p>
        </w:tc>
      </w:tr>
      <w:tr w:rsidR="00347433" w:rsidRPr="00877CC8" w14:paraId="4796562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0E4A8D"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4EB00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DC_2A_n78A</w:t>
            </w:r>
          </w:p>
          <w:p w14:paraId="10C3EE3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DC_12A_n78A</w:t>
            </w:r>
          </w:p>
        </w:tc>
      </w:tr>
      <w:tr w:rsidR="00347433" w:rsidRPr="00877CC8" w14:paraId="3BC241B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D73C30C"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0E9BF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DC_2A_n78A</w:t>
            </w:r>
          </w:p>
          <w:p w14:paraId="04834A3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DC_12A_n78A</w:t>
            </w:r>
          </w:p>
        </w:tc>
      </w:tr>
      <w:tr w:rsidR="00347433" w:rsidRPr="00877CC8" w14:paraId="6CD06A8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601CB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03A6F6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DC_2A_n5A</w:t>
            </w:r>
          </w:p>
        </w:tc>
      </w:tr>
      <w:tr w:rsidR="00347433" w:rsidRPr="00877CC8" w14:paraId="44CF91F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2B786"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21974F7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347433" w:rsidRPr="00877CC8" w14:paraId="60E132D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20A559"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01742CA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CN"/>
              </w:rPr>
              <w:t>DC_13A_n25A</w:t>
            </w:r>
          </w:p>
        </w:tc>
      </w:tr>
      <w:tr w:rsidR="00347433" w:rsidRPr="00877CC8" w14:paraId="7EFFAC1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95DB2"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773C3BF2"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5CD49B4A"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635640C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347433" w:rsidRPr="00877CC8" w14:paraId="579CE1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8F499"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084C652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DC_2A_n66A</w:t>
            </w:r>
          </w:p>
          <w:p w14:paraId="75D06AC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347433" w:rsidRPr="00877CC8" w14:paraId="122A890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9163C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3CACAAB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DC_2A_n66A</w:t>
            </w:r>
          </w:p>
          <w:p w14:paraId="471F2DB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DC_13A_n66A</w:t>
            </w:r>
          </w:p>
        </w:tc>
      </w:tr>
      <w:tr w:rsidR="00347433" w:rsidRPr="00877CC8" w14:paraId="72C159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D76B19" w14:textId="77777777" w:rsidR="00347433" w:rsidRPr="00877CC8" w:rsidRDefault="00347433" w:rsidP="0029221A">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57344F3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0CD090A2"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849568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7089D51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347433" w:rsidRPr="00877CC8" w14:paraId="11832D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80604A"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1DFAEA80"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E02EE7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347433" w:rsidRPr="00877CC8" w14:paraId="6B4D325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7106D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3B20DBD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769FCB7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DC_14A_n2A</w:t>
            </w:r>
          </w:p>
        </w:tc>
      </w:tr>
      <w:tr w:rsidR="00347433" w:rsidRPr="00877CC8" w14:paraId="2F34F2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918170"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81F57F6" w14:textId="77777777" w:rsidR="00347433" w:rsidRPr="00877CC8" w:rsidRDefault="00347433" w:rsidP="0029221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157E7400"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347433" w:rsidRPr="00877CC8" w14:paraId="68DADB0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4BC62E"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7EFE8A14" w14:textId="77777777" w:rsidR="00347433" w:rsidRPr="00877CC8" w:rsidRDefault="00347433" w:rsidP="0029221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06042A63"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347433" w:rsidRPr="00877CC8" w14:paraId="641DD9B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1164D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4955BEDB"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7987A6F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rPr>
              <w:t>DC_14A_n30A</w:t>
            </w:r>
          </w:p>
        </w:tc>
      </w:tr>
      <w:tr w:rsidR="00347433" w:rsidRPr="00877CC8" w14:paraId="335C14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835A53B"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10B647"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352DA693"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DC_14A_n30A</w:t>
            </w:r>
          </w:p>
        </w:tc>
      </w:tr>
      <w:tr w:rsidR="00347433" w:rsidRPr="00877CC8" w14:paraId="51F1E18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939CF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2FF9FD4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DC_2A_n66A</w:t>
            </w:r>
          </w:p>
          <w:p w14:paraId="2475B01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DC_14A_n66A</w:t>
            </w:r>
          </w:p>
        </w:tc>
      </w:tr>
      <w:tr w:rsidR="00347433" w:rsidRPr="00877CC8" w14:paraId="095F48E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671E6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5A069ED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DC_2A_n66A</w:t>
            </w:r>
          </w:p>
          <w:p w14:paraId="4B07E81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DC_14A_n66A</w:t>
            </w:r>
          </w:p>
        </w:tc>
      </w:tr>
      <w:tr w:rsidR="00347433" w:rsidRPr="00877CC8" w14:paraId="6E34365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7C35CF"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63291E0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B7154CC" w14:textId="77777777" w:rsidR="00347433" w:rsidRPr="00877CC8" w:rsidRDefault="00347433" w:rsidP="0029221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5CEEBA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347433" w:rsidRPr="00877CC8" w14:paraId="459E1E2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14C5E6" w14:textId="77777777" w:rsidR="00347433" w:rsidRDefault="00347433" w:rsidP="0029221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0BF8E7CB" w14:textId="77777777" w:rsidR="00347433" w:rsidRPr="00877CC8" w:rsidRDefault="00347433" w:rsidP="0029221A">
            <w:pPr>
              <w:keepNext/>
              <w:keepLines/>
              <w:spacing w:after="0"/>
              <w:jc w:val="center"/>
              <w:rPr>
                <w:rFonts w:ascii="Arial" w:hAnsi="Arial" w:cs="Arial"/>
                <w:sz w:val="18"/>
                <w:szCs w:val="18"/>
              </w:rPr>
            </w:pPr>
            <w:r>
              <w:rPr>
                <w:rFonts w:ascii="Arial" w:hAnsi="Arial" w:cs="Arial"/>
                <w:sz w:val="18"/>
                <w:szCs w:val="18"/>
              </w:rPr>
              <w:t>DC_2A-2A-14A_n77(2A)</w:t>
            </w:r>
          </w:p>
        </w:tc>
        <w:tc>
          <w:tcPr>
            <w:tcW w:w="5964" w:type="dxa"/>
            <w:tcBorders>
              <w:top w:val="single" w:sz="4" w:space="0" w:color="auto"/>
              <w:left w:val="single" w:sz="4" w:space="0" w:color="auto"/>
              <w:bottom w:val="single" w:sz="4" w:space="0" w:color="auto"/>
              <w:right w:val="single" w:sz="4" w:space="0" w:color="auto"/>
            </w:tcBorders>
            <w:vAlign w:val="center"/>
          </w:tcPr>
          <w:p w14:paraId="66E1050D" w14:textId="77777777" w:rsidR="00347433" w:rsidRPr="00877CC8" w:rsidRDefault="00347433" w:rsidP="0029221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618BA74D"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347433" w:rsidRPr="00877CC8" w14:paraId="47623F3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F858B9"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1B7089C6"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347433" w:rsidRPr="00877CC8" w14:paraId="2A070DB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208D2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DC_2A-28A_n7A</w:t>
            </w:r>
          </w:p>
        </w:tc>
        <w:tc>
          <w:tcPr>
            <w:tcW w:w="5964" w:type="dxa"/>
            <w:tcBorders>
              <w:top w:val="single" w:sz="4" w:space="0" w:color="auto"/>
              <w:left w:val="single" w:sz="4" w:space="0" w:color="auto"/>
              <w:bottom w:val="single" w:sz="4" w:space="0" w:color="auto"/>
              <w:right w:val="single" w:sz="4" w:space="0" w:color="auto"/>
            </w:tcBorders>
          </w:tcPr>
          <w:p w14:paraId="3ED3FF63" w14:textId="77777777" w:rsidR="00347433" w:rsidRPr="00877CC8" w:rsidRDefault="00347433" w:rsidP="0029221A">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65F95A3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347433" w:rsidRPr="00877CC8" w14:paraId="738FA55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A599C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4B09CDB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5225147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347433" w:rsidRPr="00877CC8" w14:paraId="1E0CD3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C6378B" w14:textId="77777777" w:rsidR="00347433" w:rsidRPr="00877CC8" w:rsidRDefault="00347433" w:rsidP="0029221A">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174DB9F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DC_2A_n78A</w:t>
            </w:r>
          </w:p>
          <w:p w14:paraId="1BE43D35" w14:textId="77777777" w:rsidR="00347433" w:rsidRPr="00877CC8" w:rsidRDefault="00347433" w:rsidP="0029221A">
            <w:pPr>
              <w:keepNext/>
              <w:keepLines/>
              <w:spacing w:after="0"/>
              <w:jc w:val="center"/>
              <w:rPr>
                <w:rFonts w:ascii="Arial" w:hAnsi="Arial" w:cs="Arial"/>
                <w:sz w:val="18"/>
              </w:rPr>
            </w:pPr>
            <w:r w:rsidRPr="00877CC8">
              <w:rPr>
                <w:rFonts w:ascii="Arial" w:hAnsi="Arial"/>
                <w:sz w:val="18"/>
              </w:rPr>
              <w:t>DC_28A_n78A</w:t>
            </w:r>
          </w:p>
        </w:tc>
      </w:tr>
      <w:tr w:rsidR="00347433" w:rsidRPr="00877CC8" w14:paraId="2FBEE6E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0C474B"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0B17EBD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rPr>
              <w:t>DC_2A_n30A</w:t>
            </w:r>
          </w:p>
        </w:tc>
      </w:tr>
      <w:tr w:rsidR="00347433" w:rsidRPr="00877CC8" w14:paraId="09846A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9ADF3CE"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16EFA48"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DC_2A_n30A</w:t>
            </w:r>
          </w:p>
        </w:tc>
      </w:tr>
      <w:tr w:rsidR="00347433" w:rsidRPr="00877CC8" w14:paraId="4BB5135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33C9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6F37D36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DC_2A_n66A</w:t>
            </w:r>
          </w:p>
        </w:tc>
      </w:tr>
      <w:tr w:rsidR="00347433" w:rsidRPr="00877CC8" w14:paraId="064F512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4E2F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427464E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DC_2A_n66A</w:t>
            </w:r>
          </w:p>
        </w:tc>
      </w:tr>
      <w:tr w:rsidR="00347433" w:rsidRPr="00877CC8" w14:paraId="0FD45E6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E9F6BA"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49AB0D1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213AA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347433" w:rsidRPr="00877CC8" w14:paraId="412FAC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367CA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0259918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DC_2A_n78A</w:t>
            </w:r>
          </w:p>
        </w:tc>
      </w:tr>
      <w:tr w:rsidR="00347433" w:rsidRPr="00877CC8" w14:paraId="17C6DD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B0C2F"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403F5FA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w:t>
            </w:r>
          </w:p>
          <w:p w14:paraId="5A44ADA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347433" w:rsidRPr="00877CC8" w14:paraId="278C3E6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36C34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26EF6107" w14:textId="77777777" w:rsidR="00347433" w:rsidRPr="00877CC8" w:rsidRDefault="00347433" w:rsidP="0029221A">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486A0D4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DC_30A_n2A</w:t>
            </w:r>
          </w:p>
        </w:tc>
      </w:tr>
      <w:tr w:rsidR="00347433" w:rsidRPr="00877CC8" w14:paraId="5A5F955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3A913"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lastRenderedPageBreak/>
              <w:t>DC_2A-2A-30A_n5A</w:t>
            </w:r>
          </w:p>
        </w:tc>
        <w:tc>
          <w:tcPr>
            <w:tcW w:w="5964" w:type="dxa"/>
            <w:tcBorders>
              <w:top w:val="single" w:sz="4" w:space="0" w:color="auto"/>
              <w:left w:val="single" w:sz="4" w:space="0" w:color="auto"/>
              <w:bottom w:val="single" w:sz="4" w:space="0" w:color="auto"/>
              <w:right w:val="single" w:sz="4" w:space="0" w:color="auto"/>
            </w:tcBorders>
            <w:hideMark/>
          </w:tcPr>
          <w:p w14:paraId="20BA10B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w:t>
            </w:r>
          </w:p>
          <w:p w14:paraId="1D1F71D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347433" w:rsidRPr="00877CC8" w14:paraId="1D612B4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F0AF4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6F800E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EAAE6B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347433" w:rsidRPr="00877CC8" w14:paraId="7375B33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C6433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580DA1E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E09A7C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347433" w:rsidRPr="00877CC8" w14:paraId="4198609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681FFE" w14:textId="77777777" w:rsidR="00347433" w:rsidRPr="00877CC8" w:rsidRDefault="00347433" w:rsidP="0029221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06A007F4" w14:textId="77777777" w:rsidR="00347433" w:rsidRPr="00877CC8" w:rsidRDefault="00347433" w:rsidP="0029221A">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45DC35A" w14:textId="77777777" w:rsidR="00347433" w:rsidRPr="00877CC8" w:rsidRDefault="00347433" w:rsidP="0029221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5C1C37E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347433" w:rsidRPr="00877CC8" w14:paraId="3CEF5FF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BE875B" w14:textId="77777777" w:rsidR="00347433" w:rsidRDefault="00347433" w:rsidP="0029221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615B6342" w14:textId="77777777" w:rsidR="00347433" w:rsidRPr="00877CC8" w:rsidRDefault="00347433" w:rsidP="0029221A">
            <w:pPr>
              <w:keepNext/>
              <w:keepLines/>
              <w:spacing w:after="0"/>
              <w:jc w:val="center"/>
              <w:rPr>
                <w:rFonts w:ascii="Arial" w:hAnsi="Arial"/>
                <w:sz w:val="18"/>
                <w:lang w:eastAsia="ja-JP"/>
              </w:rPr>
            </w:pPr>
            <w:r>
              <w:rPr>
                <w:rFonts w:ascii="Arial" w:hAnsi="Arial"/>
                <w:sz w:val="18"/>
                <w:lang w:eastAsia="fi-FI"/>
              </w:rPr>
              <w:t>DC_2A-2A-30A_n77(2A)</w:t>
            </w:r>
          </w:p>
        </w:tc>
        <w:tc>
          <w:tcPr>
            <w:tcW w:w="5964" w:type="dxa"/>
            <w:tcBorders>
              <w:top w:val="single" w:sz="4" w:space="0" w:color="auto"/>
              <w:left w:val="single" w:sz="4" w:space="0" w:color="auto"/>
              <w:bottom w:val="single" w:sz="4" w:space="0" w:color="auto"/>
              <w:right w:val="single" w:sz="4" w:space="0" w:color="auto"/>
            </w:tcBorders>
            <w:vAlign w:val="center"/>
          </w:tcPr>
          <w:p w14:paraId="09FBB378" w14:textId="77777777" w:rsidR="00347433" w:rsidRPr="00877CC8" w:rsidRDefault="00347433" w:rsidP="0029221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1820C9E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347433" w:rsidRPr="00877CC8" w14:paraId="7D70FD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406808"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2FE3DFB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DC_2A_n38A</w:t>
            </w:r>
          </w:p>
          <w:p w14:paraId="5409222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347433" w:rsidRPr="00877CC8" w14:paraId="3F8E491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C858E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B08ABA8" w14:textId="77777777" w:rsidR="00347433" w:rsidRPr="00877CC8" w:rsidRDefault="00347433" w:rsidP="0029221A">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66AE15F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347433" w:rsidRPr="00877CC8" w14:paraId="3847604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973B24"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54C4C5F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DC_2A_n78A</w:t>
            </w:r>
          </w:p>
          <w:p w14:paraId="1BEB9888"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sz w:val="18"/>
              </w:rPr>
              <w:t>DC_38A_n78A</w:t>
            </w:r>
          </w:p>
        </w:tc>
      </w:tr>
      <w:tr w:rsidR="00347433" w:rsidRPr="00877CC8" w14:paraId="3472E5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45CA48"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016DE601"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701D708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347433" w:rsidRPr="00877CC8" w14:paraId="0BEC7CF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E5D68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DC_2A_n41A-n66A</w:t>
            </w:r>
          </w:p>
          <w:p w14:paraId="2A643E68"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62BAE03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DC_2A_n41A</w:t>
            </w:r>
          </w:p>
          <w:p w14:paraId="36378B6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347433" w:rsidRPr="00877CC8" w14:paraId="061288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83A5B8"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777932F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DC_2A_n41A</w:t>
            </w:r>
          </w:p>
          <w:p w14:paraId="7FA55DF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347433" w:rsidRPr="00877CC8" w14:paraId="5F07AEF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0F3485"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t>DC_2A_n41A-n71A</w:t>
            </w:r>
          </w:p>
          <w:p w14:paraId="325E8B1D"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700BA53C"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09CED68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347433" w:rsidRPr="00877CC8" w14:paraId="60D3C19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FF1A1"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7875744B"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4CFB5409"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347433" w:rsidRPr="00877CC8" w14:paraId="662BBF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B6ECBD"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22A4E68E" w14:textId="77777777" w:rsidR="00347433" w:rsidRPr="00877CC8" w:rsidRDefault="00347433" w:rsidP="0029221A">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2B2D8B89" w14:textId="77777777" w:rsidR="00347433" w:rsidRPr="00877CC8" w:rsidRDefault="00347433" w:rsidP="0029221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0D4ED838" w14:textId="77777777" w:rsidR="00347433" w:rsidRPr="00877CC8" w:rsidRDefault="00347433" w:rsidP="0029221A">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24C9A0D5" w14:textId="77777777" w:rsidR="00347433" w:rsidRPr="00877CC8" w:rsidRDefault="00347433" w:rsidP="0029221A">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347433" w:rsidRPr="00877CC8" w14:paraId="0C0B8A5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6267F0" w14:textId="77777777" w:rsidR="00347433" w:rsidRPr="00877CC8" w:rsidRDefault="00347433" w:rsidP="0029221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553A38BB" w14:textId="77777777" w:rsidR="00347433" w:rsidRPr="00877CC8" w:rsidRDefault="00347433" w:rsidP="0029221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359F2FE8" w14:textId="77777777" w:rsidR="00347433" w:rsidRPr="00877CC8" w:rsidRDefault="00347433" w:rsidP="0029221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36FDA62E" w14:textId="77777777" w:rsidR="00347433" w:rsidRPr="00877CC8" w:rsidRDefault="00347433" w:rsidP="0029221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3BDD16D1" w14:textId="77777777" w:rsidR="00347433" w:rsidRPr="00877CC8" w:rsidRDefault="00347433" w:rsidP="0029221A">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2BC11D2E" w14:textId="77777777" w:rsidR="00347433" w:rsidRPr="00877CC8" w:rsidRDefault="00347433" w:rsidP="0029221A">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2A892B9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6B5A8E2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347433" w:rsidRPr="00877CC8" w14:paraId="31F09AA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C7EDB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5DF7A72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00D54271"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10629B68"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347433" w:rsidRPr="00877CC8" w14:paraId="3368811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9F50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59E94B5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65FC49B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1AA47D5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347433" w:rsidRPr="00877CC8" w14:paraId="7477DC0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D221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DC_2A-46A_n66A</w:t>
            </w:r>
          </w:p>
          <w:p w14:paraId="1D81212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DC_2A-46C_n66A</w:t>
            </w:r>
          </w:p>
          <w:p w14:paraId="7DE0838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DC_2A-46D_n66A</w:t>
            </w:r>
          </w:p>
          <w:p w14:paraId="2922565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2556228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347433" w:rsidRPr="00877CC8" w14:paraId="3646AF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41C95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37D6211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2CC04D51"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6862EDB9"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347433" w:rsidRPr="00877CC8" w14:paraId="0114D0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B8F4BA" w14:textId="77777777" w:rsidR="00347433" w:rsidRPr="00877CC8" w:rsidRDefault="00347433" w:rsidP="0029221A">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629173D0"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rPr>
              <w:t>DC_2A_n77A</w:t>
            </w:r>
          </w:p>
        </w:tc>
      </w:tr>
      <w:tr w:rsidR="00347433" w:rsidRPr="00877CC8" w14:paraId="0D12674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8216A0" w14:textId="77777777" w:rsidR="00347433" w:rsidRPr="00877CC8" w:rsidRDefault="00347433" w:rsidP="0029221A">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AAC348"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DC_2A_n77A</w:t>
            </w:r>
          </w:p>
        </w:tc>
      </w:tr>
      <w:tr w:rsidR="00347433" w:rsidRPr="00877CC8" w14:paraId="3938F0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0FEC64"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7BEC63E5" w14:textId="77777777" w:rsidR="00347433" w:rsidRPr="00877CC8" w:rsidRDefault="00347433" w:rsidP="0029221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36C14D27" w14:textId="77777777" w:rsidR="00347433" w:rsidRPr="00877CC8" w:rsidRDefault="00347433" w:rsidP="0029221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30B9A444" w14:textId="77777777" w:rsidR="00347433" w:rsidRPr="00877CC8" w:rsidRDefault="00347433" w:rsidP="0029221A">
            <w:pPr>
              <w:keepNext/>
              <w:keepLines/>
              <w:spacing w:after="0"/>
              <w:jc w:val="center"/>
              <w:rPr>
                <w:rFonts w:ascii="Arial" w:hAnsi="Arial"/>
                <w:sz w:val="18"/>
                <w:lang w:val="sv-SE"/>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5CDF8909" w14:textId="77777777" w:rsidR="00347433" w:rsidRPr="00877CC8" w:rsidRDefault="00347433" w:rsidP="0029221A">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0699114A" w14:textId="77777777" w:rsidR="00347433" w:rsidRPr="00877CC8" w:rsidRDefault="00347433" w:rsidP="0029221A">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347433" w:rsidRPr="00877CC8" w14:paraId="146E077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6B021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1C3D384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DC_2A_n5A</w:t>
            </w:r>
          </w:p>
          <w:p w14:paraId="73A4CD8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DC_48A_n5A</w:t>
            </w:r>
          </w:p>
        </w:tc>
      </w:tr>
      <w:tr w:rsidR="00347433" w:rsidRPr="00877CC8" w14:paraId="1A2A23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22370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DC_2A-48C_n5A</w:t>
            </w:r>
          </w:p>
          <w:p w14:paraId="27A5E19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DC_2A-48D_n5A</w:t>
            </w:r>
          </w:p>
          <w:p w14:paraId="21CCDDE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4B691A7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DC_2A_n5A</w:t>
            </w:r>
          </w:p>
        </w:tc>
      </w:tr>
      <w:tr w:rsidR="00347433" w:rsidRPr="00877CC8" w14:paraId="0F47EF3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9243D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lastRenderedPageBreak/>
              <w:t>DC_2A_n48A-n66A</w:t>
            </w:r>
          </w:p>
        </w:tc>
        <w:tc>
          <w:tcPr>
            <w:tcW w:w="5964" w:type="dxa"/>
            <w:tcBorders>
              <w:top w:val="single" w:sz="4" w:space="0" w:color="auto"/>
              <w:left w:val="single" w:sz="4" w:space="0" w:color="auto"/>
              <w:bottom w:val="single" w:sz="4" w:space="0" w:color="auto"/>
              <w:right w:val="single" w:sz="4" w:space="0" w:color="auto"/>
            </w:tcBorders>
          </w:tcPr>
          <w:p w14:paraId="4F405D7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DC_2A_n48A</w:t>
            </w:r>
          </w:p>
          <w:p w14:paraId="734DEB4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347433" w:rsidRPr="00877CC8" w14:paraId="082190B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0E48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7E3BD6D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DC_2A_n71A</w:t>
            </w:r>
          </w:p>
          <w:p w14:paraId="58AD36F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347433" w:rsidRPr="00877CC8" w14:paraId="6A66587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BAB70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380C072B"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407BD9F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347433" w:rsidRPr="00877CC8" w14:paraId="69FF697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5C7E61"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3E69556F"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347433" w:rsidRPr="00877CC8" w14:paraId="3EAD8F3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7D50B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DC_2A-48A_n66A</w:t>
            </w:r>
          </w:p>
          <w:p w14:paraId="108E8AEC"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47743EAD"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51953C80"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653EE98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9925AAE"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347433" w:rsidRPr="00877CC8" w14:paraId="2FA4641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5D02AF" w14:textId="77777777" w:rsidR="00347433" w:rsidRPr="00877CC8" w:rsidRDefault="00347433" w:rsidP="0029221A">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23CC027" w14:textId="77777777" w:rsidR="00347433" w:rsidRPr="00877CC8" w:rsidRDefault="00347433" w:rsidP="0029221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347433" w:rsidRPr="00877CC8" w14:paraId="4FD7B5B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9FE074"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0729AC8" w14:textId="77777777" w:rsidR="00347433" w:rsidRPr="00877CC8" w:rsidRDefault="00347433" w:rsidP="0029221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67A8BFE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347433" w:rsidRPr="00877CC8" w14:paraId="51DB314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25C43"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57A2DB6" w14:textId="77777777" w:rsidR="00347433" w:rsidRPr="00877CC8" w:rsidRDefault="00347433" w:rsidP="0029221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4B3881D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347433" w:rsidRPr="00877CC8" w14:paraId="12F5E8E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FE9F3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DC_2A-48C_n77A</w:t>
            </w:r>
            <w:r w:rsidRPr="00877CC8">
              <w:rPr>
                <w:vertAlign w:val="superscript"/>
                <w:lang w:eastAsia="ja-JP"/>
              </w:rPr>
              <w:t>14,</w:t>
            </w:r>
            <w:r w:rsidRPr="00877CC8">
              <w:rPr>
                <w:noProof/>
                <w:vertAlign w:val="superscript"/>
                <w:lang w:eastAsia="zh-CN"/>
              </w:rPr>
              <w:t>15,16</w:t>
            </w:r>
          </w:p>
          <w:p w14:paraId="232F488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DC_2A-48D_n77A</w:t>
            </w:r>
            <w:r w:rsidRPr="00877CC8">
              <w:rPr>
                <w:vertAlign w:val="superscript"/>
                <w:lang w:eastAsia="ja-JP"/>
              </w:rPr>
              <w:t>14,</w:t>
            </w:r>
            <w:r w:rsidRPr="00877CC8">
              <w:rPr>
                <w:noProof/>
                <w:vertAlign w:val="superscript"/>
                <w:lang w:eastAsia="zh-CN"/>
              </w:rPr>
              <w:t>15,16</w:t>
            </w:r>
          </w:p>
          <w:p w14:paraId="67FDBEA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DC_2A-48E_n77A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0C86F5B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DC_2A-48A_n77C</w:t>
            </w:r>
            <w:r w:rsidRPr="00877CC8">
              <w:rPr>
                <w:vertAlign w:val="superscript"/>
                <w:lang w:eastAsia="ja-JP"/>
              </w:rPr>
              <w:t>14,</w:t>
            </w:r>
            <w:r w:rsidRPr="00877CC8">
              <w:rPr>
                <w:noProof/>
                <w:vertAlign w:val="superscript"/>
                <w:lang w:eastAsia="zh-CN"/>
              </w:rPr>
              <w:t>15,16</w:t>
            </w:r>
          </w:p>
          <w:p w14:paraId="308C3A8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DC_2A-48C_n77C</w:t>
            </w:r>
            <w:r w:rsidRPr="00877CC8">
              <w:rPr>
                <w:vertAlign w:val="superscript"/>
                <w:lang w:eastAsia="ja-JP"/>
              </w:rPr>
              <w:t>14,</w:t>
            </w:r>
            <w:r w:rsidRPr="00877CC8">
              <w:rPr>
                <w:noProof/>
                <w:vertAlign w:val="superscript"/>
                <w:lang w:eastAsia="zh-CN"/>
              </w:rPr>
              <w:t>15,16</w:t>
            </w:r>
          </w:p>
          <w:p w14:paraId="0EAF165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DC_2A-48D_n77C</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DF9607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347433" w:rsidRPr="00877CC8" w14:paraId="0031B23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F3D62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6B6A9A62" w14:textId="77777777" w:rsidR="00347433" w:rsidRPr="00877CC8" w:rsidRDefault="00347433" w:rsidP="0029221A">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3B19F1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DC_66A_n2A</w:t>
            </w:r>
          </w:p>
        </w:tc>
      </w:tr>
      <w:tr w:rsidR="00347433" w:rsidRPr="00877CC8" w14:paraId="0027C90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8FA980"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5B665716"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DC_66A_n2A</w:t>
            </w:r>
          </w:p>
        </w:tc>
      </w:tr>
      <w:tr w:rsidR="00347433" w:rsidRPr="00877CC8" w14:paraId="7E49D38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58F6E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DC_2A-66A_n5A</w:t>
            </w:r>
          </w:p>
          <w:p w14:paraId="1D03D29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36B272D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w:t>
            </w:r>
          </w:p>
          <w:p w14:paraId="76ED079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DC_66A_n5A</w:t>
            </w:r>
          </w:p>
        </w:tc>
      </w:tr>
      <w:tr w:rsidR="00347433" w:rsidRPr="00877CC8" w14:paraId="6F457FE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448C3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6DC47119"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w:t>
            </w:r>
          </w:p>
          <w:p w14:paraId="2433B8C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DC_66A_n5A</w:t>
            </w:r>
          </w:p>
        </w:tc>
      </w:tr>
      <w:tr w:rsidR="00347433" w:rsidRPr="00877CC8" w14:paraId="2945681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482B7D"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63B93658"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w:t>
            </w:r>
          </w:p>
          <w:p w14:paraId="5366C94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DC_66A_n5A</w:t>
            </w:r>
          </w:p>
        </w:tc>
      </w:tr>
      <w:tr w:rsidR="00347433" w:rsidRPr="00877CC8" w14:paraId="7EE226F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B60687"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7025454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w:t>
            </w:r>
          </w:p>
          <w:p w14:paraId="60DFA5A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DC_66A_n5A</w:t>
            </w:r>
          </w:p>
        </w:tc>
      </w:tr>
      <w:tr w:rsidR="00347433" w:rsidRPr="00877CC8" w14:paraId="099EB7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FDE03E"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5A9096F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DC_2A_n5A</w:t>
            </w:r>
          </w:p>
          <w:p w14:paraId="77FB956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DC_66A_n5A</w:t>
            </w:r>
          </w:p>
        </w:tc>
      </w:tr>
      <w:tr w:rsidR="00347433" w:rsidRPr="00877CC8" w14:paraId="0F32FBD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FD2BC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13854D0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DC_2A_n7A</w:t>
            </w:r>
          </w:p>
          <w:p w14:paraId="7BE805C9"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DC_66A_n7A</w:t>
            </w:r>
          </w:p>
        </w:tc>
      </w:tr>
      <w:tr w:rsidR="00347433" w:rsidRPr="00877CC8" w14:paraId="0D2C62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F4187C"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7C5C1B6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DC_2A_n7A</w:t>
            </w:r>
          </w:p>
          <w:p w14:paraId="7494D7E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DC_66A_n7A</w:t>
            </w:r>
          </w:p>
        </w:tc>
      </w:tr>
      <w:tr w:rsidR="00347433" w:rsidRPr="00877CC8" w14:paraId="42E0945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DB46F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493DF55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DC_2A_n12A</w:t>
            </w:r>
          </w:p>
          <w:p w14:paraId="68F96690"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DC_66A_n12A</w:t>
            </w:r>
          </w:p>
        </w:tc>
      </w:tr>
      <w:tr w:rsidR="00347433" w:rsidRPr="00877CC8" w14:paraId="56FC51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A82C1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1AAF6D2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DC_66A_n25A</w:t>
            </w:r>
          </w:p>
        </w:tc>
      </w:tr>
      <w:tr w:rsidR="00347433" w:rsidRPr="00877CC8" w14:paraId="23F193C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DD17BA"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44E3F3E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DC_2A_n28A</w:t>
            </w:r>
          </w:p>
          <w:p w14:paraId="781049F1"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DC_66A_n28A</w:t>
            </w:r>
          </w:p>
        </w:tc>
      </w:tr>
      <w:tr w:rsidR="00347433" w:rsidRPr="00877CC8" w14:paraId="5759E3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BEB1B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7FB4F925"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5CC6F2B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rPr>
              <w:t>DC_66A_n30A</w:t>
            </w:r>
          </w:p>
        </w:tc>
      </w:tr>
      <w:tr w:rsidR="00347433" w:rsidRPr="00877CC8" w14:paraId="278AF4A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82CFA2"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644AFF"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019E0DFB"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DC_66A_n30A</w:t>
            </w:r>
          </w:p>
        </w:tc>
      </w:tr>
      <w:tr w:rsidR="00347433" w:rsidRPr="00877CC8" w14:paraId="1AA71F9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D98E48"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3421AE"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03FCF747"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DC_66A_n30A</w:t>
            </w:r>
          </w:p>
        </w:tc>
      </w:tr>
      <w:tr w:rsidR="00347433" w:rsidRPr="00877CC8" w14:paraId="1A09BBB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745BB9"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2EF7696"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DC_2A_n30A</w:t>
            </w:r>
          </w:p>
          <w:p w14:paraId="77A5430A"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DC_66A_n30A</w:t>
            </w:r>
          </w:p>
        </w:tc>
      </w:tr>
      <w:tr w:rsidR="00347433" w:rsidRPr="00877CC8" w14:paraId="5168A90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73104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13455C5A" w14:textId="77777777" w:rsidR="00347433" w:rsidRPr="00877CC8" w:rsidRDefault="00347433" w:rsidP="0029221A">
            <w:pPr>
              <w:keepNext/>
              <w:keepLines/>
              <w:spacing w:after="0"/>
              <w:jc w:val="center"/>
              <w:rPr>
                <w:rFonts w:ascii="Arial" w:hAnsi="Arial"/>
                <w:sz w:val="18"/>
                <w:lang w:eastAsia="zh-TW"/>
              </w:rPr>
            </w:pPr>
            <w:r w:rsidRPr="00877CC8">
              <w:rPr>
                <w:rFonts w:ascii="Arial" w:hAnsi="Arial"/>
                <w:sz w:val="18"/>
                <w:lang w:eastAsia="zh-TW"/>
              </w:rPr>
              <w:t>DC_2A_n38A</w:t>
            </w:r>
          </w:p>
          <w:p w14:paraId="66F49E4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TW"/>
              </w:rPr>
              <w:t>DC_66A_n38A</w:t>
            </w:r>
          </w:p>
        </w:tc>
      </w:tr>
      <w:tr w:rsidR="00347433" w:rsidRPr="00877CC8" w14:paraId="007A716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9B4A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56046A92" w14:textId="77777777" w:rsidR="00347433" w:rsidRPr="00877CC8" w:rsidRDefault="00347433" w:rsidP="0029221A">
            <w:pPr>
              <w:keepNext/>
              <w:keepLines/>
              <w:spacing w:after="0"/>
              <w:jc w:val="center"/>
              <w:rPr>
                <w:rFonts w:ascii="Arial" w:hAnsi="Arial"/>
                <w:sz w:val="18"/>
                <w:lang w:eastAsia="zh-TW"/>
              </w:rPr>
            </w:pPr>
            <w:r w:rsidRPr="00877CC8">
              <w:rPr>
                <w:rFonts w:ascii="Arial" w:hAnsi="Arial"/>
                <w:sz w:val="18"/>
                <w:lang w:eastAsia="zh-TW"/>
              </w:rPr>
              <w:t>DC_2A_n38A</w:t>
            </w:r>
          </w:p>
          <w:p w14:paraId="02793F3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TW"/>
              </w:rPr>
              <w:t>DC_66A_n38A</w:t>
            </w:r>
          </w:p>
        </w:tc>
      </w:tr>
      <w:tr w:rsidR="00347433" w:rsidRPr="00877CC8" w14:paraId="2C75C6E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D4925"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39CC0147" w14:textId="77777777" w:rsidR="00347433" w:rsidRPr="00877CC8" w:rsidRDefault="00347433" w:rsidP="0029221A">
            <w:pPr>
              <w:keepNext/>
              <w:keepLines/>
              <w:spacing w:after="0"/>
              <w:jc w:val="center"/>
              <w:rPr>
                <w:rFonts w:ascii="Arial" w:hAnsi="Arial"/>
                <w:sz w:val="18"/>
                <w:lang w:eastAsia="zh-TW"/>
              </w:rPr>
            </w:pPr>
            <w:r w:rsidRPr="00877CC8">
              <w:rPr>
                <w:rFonts w:ascii="Arial" w:hAnsi="Arial"/>
                <w:sz w:val="18"/>
                <w:lang w:eastAsia="zh-TW"/>
              </w:rPr>
              <w:t>DC_2A_n38A</w:t>
            </w:r>
          </w:p>
          <w:p w14:paraId="6259DCB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TW"/>
              </w:rPr>
              <w:t>DC_66A_n38A</w:t>
            </w:r>
          </w:p>
        </w:tc>
      </w:tr>
      <w:tr w:rsidR="00347433" w:rsidRPr="00877CC8" w14:paraId="1E7E048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C650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1C9BD67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DC_2A-66A_n41C</w:t>
            </w:r>
          </w:p>
          <w:p w14:paraId="217E894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0E65A65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DC_2A_n41A</w:t>
            </w:r>
          </w:p>
          <w:p w14:paraId="6CAC066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347433" w:rsidRPr="00877CC8" w14:paraId="7CE737A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116A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lastRenderedPageBreak/>
              <w:t>DC_2A-66A_n41(2A)</w:t>
            </w:r>
          </w:p>
        </w:tc>
        <w:tc>
          <w:tcPr>
            <w:tcW w:w="5964" w:type="dxa"/>
            <w:tcBorders>
              <w:top w:val="single" w:sz="4" w:space="0" w:color="auto"/>
              <w:left w:val="single" w:sz="4" w:space="0" w:color="auto"/>
              <w:bottom w:val="single" w:sz="4" w:space="0" w:color="auto"/>
              <w:right w:val="single" w:sz="4" w:space="0" w:color="auto"/>
            </w:tcBorders>
            <w:hideMark/>
          </w:tcPr>
          <w:p w14:paraId="6A4EA31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DC_2A_n41A</w:t>
            </w:r>
          </w:p>
          <w:p w14:paraId="65D3797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DC_66A_n41A</w:t>
            </w:r>
          </w:p>
        </w:tc>
      </w:tr>
      <w:tr w:rsidR="00347433" w:rsidRPr="00877CC8" w14:paraId="7ED9925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4EB358" w14:textId="77777777" w:rsidR="00347433" w:rsidRPr="00877CC8" w:rsidRDefault="00347433" w:rsidP="0029221A">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5F43214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DC_2A_n41A</w:t>
            </w:r>
          </w:p>
          <w:p w14:paraId="2D610A6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DC_66A_n41A</w:t>
            </w:r>
          </w:p>
        </w:tc>
      </w:tr>
      <w:tr w:rsidR="00347433" w:rsidRPr="00877CC8" w14:paraId="6C6ADE6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D03440" w14:textId="77777777" w:rsidR="00347433" w:rsidRPr="00877CC8" w:rsidRDefault="00347433" w:rsidP="0029221A">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7D7165DF" w14:textId="77777777" w:rsidR="00347433" w:rsidRPr="00877CC8" w:rsidRDefault="00347433" w:rsidP="0029221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025E082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347433" w:rsidRPr="00877CC8" w14:paraId="37E0AAB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E2543B" w14:textId="77777777" w:rsidR="00347433" w:rsidRPr="00877CC8" w:rsidRDefault="00347433" w:rsidP="0029221A">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37C64B4D" w14:textId="77777777" w:rsidR="00347433" w:rsidRPr="00877CC8" w:rsidRDefault="00347433" w:rsidP="0029221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D43AA1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347433" w:rsidRPr="00877CC8" w14:paraId="78A9C97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11195" w14:textId="77777777" w:rsidR="00347433" w:rsidRPr="00877CC8" w:rsidRDefault="00347433" w:rsidP="0029221A">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610C4D54" w14:textId="77777777" w:rsidR="00347433" w:rsidRPr="00877CC8" w:rsidRDefault="00347433" w:rsidP="0029221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2FFF854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347433" w:rsidRPr="00877CC8" w14:paraId="6E95A22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A3BD8B" w14:textId="77777777" w:rsidR="00347433" w:rsidRPr="00877CC8" w:rsidRDefault="00347433" w:rsidP="0029221A">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38AB3E29" w14:textId="77777777" w:rsidR="00347433" w:rsidRPr="00877CC8" w:rsidRDefault="00347433" w:rsidP="0029221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C7C7B5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347433" w:rsidRPr="00877CC8" w14:paraId="47F91B9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79DC2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46FF89ED" w14:textId="77777777" w:rsidR="00347433" w:rsidRPr="00877CC8" w:rsidRDefault="00347433" w:rsidP="0029221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545B272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347433" w:rsidRPr="00877CC8" w14:paraId="68E2300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A55530" w14:textId="77777777" w:rsidR="00347433" w:rsidRPr="00877CC8" w:rsidRDefault="00347433" w:rsidP="0029221A">
            <w:pPr>
              <w:keepNext/>
              <w:keepLines/>
              <w:spacing w:after="0"/>
              <w:jc w:val="center"/>
              <w:rPr>
                <w:rFonts w:ascii="Arial" w:hAnsi="Arial"/>
                <w:sz w:val="18"/>
                <w:szCs w:val="18"/>
                <w:lang w:val="fr-FR" w:eastAsia="zh-CN"/>
              </w:rPr>
            </w:pPr>
            <w:r w:rsidRPr="00877CC8">
              <w:rPr>
                <w:rFonts w:ascii="Arial" w:hAnsi="Arial"/>
                <w:sz w:val="18"/>
                <w:lang w:val="fr-FR"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73C1F5A4" w14:textId="77777777" w:rsidR="00347433" w:rsidRPr="00877CC8" w:rsidRDefault="00347433" w:rsidP="0029221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2F9814C" w14:textId="77777777" w:rsidR="00347433" w:rsidRPr="00877CC8" w:rsidRDefault="00347433" w:rsidP="0029221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347433" w:rsidRPr="00877CC8" w14:paraId="5C2B3C2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595A47" w14:textId="77777777" w:rsidR="00347433" w:rsidRPr="00877CC8" w:rsidRDefault="00347433" w:rsidP="0029221A">
            <w:pPr>
              <w:keepNext/>
              <w:keepLines/>
              <w:spacing w:after="0"/>
              <w:jc w:val="center"/>
              <w:rPr>
                <w:rFonts w:ascii="Arial" w:hAnsi="Arial"/>
                <w:sz w:val="18"/>
                <w:szCs w:val="18"/>
                <w:lang w:eastAsia="zh-CN"/>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26E9388D" w14:textId="77777777" w:rsidR="00347433" w:rsidRPr="00877CC8" w:rsidRDefault="00347433" w:rsidP="0029221A">
            <w:pPr>
              <w:keepNext/>
              <w:keepLines/>
              <w:spacing w:after="0"/>
              <w:jc w:val="center"/>
              <w:rPr>
                <w:rFonts w:ascii="Arial" w:hAnsi="Arial"/>
                <w:sz w:val="18"/>
                <w:szCs w:val="18"/>
                <w:lang w:eastAsia="zh-CN"/>
              </w:rPr>
            </w:pPr>
            <w:r w:rsidRPr="00877CC8">
              <w:rPr>
                <w:rFonts w:ascii="Arial" w:hAnsi="Arial"/>
                <w:noProof/>
                <w:sz w:val="18"/>
              </w:rPr>
              <w:t>DC_2A_n66A</w:t>
            </w:r>
          </w:p>
        </w:tc>
      </w:tr>
      <w:tr w:rsidR="00347433" w:rsidRPr="00877CC8" w14:paraId="4BDD36D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AEC610" w14:textId="77777777" w:rsidR="00347433" w:rsidRPr="00877CC8" w:rsidRDefault="00347433" w:rsidP="0029221A">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28F101E5" w14:textId="77777777" w:rsidR="00347433" w:rsidRPr="00877CC8" w:rsidRDefault="00347433" w:rsidP="0029221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40E27CDE" w14:textId="77777777" w:rsidR="00347433" w:rsidRPr="00877CC8" w:rsidRDefault="00347433" w:rsidP="0029221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347433" w:rsidRPr="00877CC8" w14:paraId="1BE7698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8E19BF" w14:textId="77777777" w:rsidR="00347433" w:rsidRPr="00877CC8" w:rsidRDefault="00347433" w:rsidP="0029221A">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667E71FA" w14:textId="77777777" w:rsidR="00347433" w:rsidRPr="00877CC8" w:rsidRDefault="00347433" w:rsidP="0029221A">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347433" w:rsidRPr="00877CC8" w14:paraId="5268749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7251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4DE70281"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3257E13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DC_2A-66C_n71A</w:t>
            </w:r>
          </w:p>
          <w:p w14:paraId="70679FF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5271C92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23E12E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347433" w:rsidRPr="00877CC8" w14:paraId="3A5C7CC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4EDAE5"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4830429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E771B3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347433" w:rsidRPr="00877CC8" w14:paraId="01ADA78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2AB52F" w14:textId="77777777" w:rsidR="00347433" w:rsidRPr="00877CC8" w:rsidRDefault="00347433" w:rsidP="0029221A">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467580F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4E1B37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347433" w:rsidRPr="00877CC8" w14:paraId="4B2FA8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FD534" w14:textId="77777777" w:rsidR="00347433" w:rsidRPr="00877CC8" w:rsidRDefault="00347433" w:rsidP="0029221A">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5AA327D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403BA4D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347433" w:rsidRPr="00877CC8" w14:paraId="557D4CB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5162D5" w14:textId="77777777" w:rsidR="00347433" w:rsidRPr="00877CC8" w:rsidRDefault="00347433" w:rsidP="0029221A">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134980B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DC_2A_n66A</w:t>
            </w:r>
          </w:p>
          <w:p w14:paraId="05DB9F5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347433" w:rsidRPr="00877CC8" w14:paraId="7A5397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F4B61D" w14:textId="77777777" w:rsidR="00347433" w:rsidRPr="00877CC8" w:rsidRDefault="00347433" w:rsidP="0029221A">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40FB41C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p w14:paraId="0216BDC5" w14:textId="77777777" w:rsidR="00347433" w:rsidRPr="00877CC8" w:rsidRDefault="00347433" w:rsidP="0029221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3D7ADF9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DDFB5F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347433" w:rsidRPr="00877CC8" w14:paraId="29F8403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D95F6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752E801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13F49B58"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347433" w:rsidRPr="00877CC8" w14:paraId="422A775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C4F94A" w14:textId="77777777" w:rsidR="00347433" w:rsidRPr="00877CC8" w:rsidRDefault="00347433" w:rsidP="0029221A">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DC_2A-2A-66A_n77A</w:t>
            </w:r>
            <w:r w:rsidRPr="00877CC8">
              <w:rPr>
                <w:rFonts w:ascii="Arial" w:hAnsi="Arial"/>
                <w:sz w:val="18"/>
                <w:vertAlign w:val="superscript"/>
                <w:lang w:val="fr-FR" w:eastAsia="ja-JP"/>
              </w:rPr>
              <w:t>14</w:t>
            </w:r>
          </w:p>
          <w:p w14:paraId="269C6E44"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A3EED2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B1C27A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347433" w:rsidRPr="00B251C4" w14:paraId="32A39DD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0B1CC" w14:textId="77777777" w:rsidR="00347433" w:rsidRPr="00B251C4" w:rsidRDefault="00347433" w:rsidP="0029221A">
            <w:pPr>
              <w:keepNext/>
              <w:keepLines/>
              <w:spacing w:after="0"/>
              <w:jc w:val="center"/>
              <w:rPr>
                <w:rFonts w:ascii="Arial" w:hAnsi="Arial"/>
                <w:sz w:val="18"/>
                <w:lang w:val="fr-FR" w:eastAsia="ja-JP"/>
              </w:rPr>
            </w:pPr>
            <w:r>
              <w:rPr>
                <w:rFonts w:ascii="Arial" w:hAnsi="Arial"/>
                <w:sz w:val="18"/>
                <w:lang w:eastAsia="ja-JP"/>
              </w:rPr>
              <w:t>DC_2A-2A-66A_n77(2A)</w:t>
            </w:r>
          </w:p>
        </w:tc>
        <w:tc>
          <w:tcPr>
            <w:tcW w:w="5964" w:type="dxa"/>
            <w:tcBorders>
              <w:top w:val="single" w:sz="4" w:space="0" w:color="auto"/>
              <w:left w:val="single" w:sz="4" w:space="0" w:color="auto"/>
              <w:bottom w:val="single" w:sz="4" w:space="0" w:color="auto"/>
              <w:right w:val="single" w:sz="4" w:space="0" w:color="auto"/>
            </w:tcBorders>
          </w:tcPr>
          <w:p w14:paraId="5121C89C"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p>
          <w:p w14:paraId="1819D8EC" w14:textId="77777777" w:rsidR="00347433" w:rsidRPr="00B251C4" w:rsidRDefault="00347433" w:rsidP="0029221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p>
        </w:tc>
      </w:tr>
      <w:tr w:rsidR="00347433" w:rsidRPr="00877CC8" w14:paraId="1613834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A2AB9" w14:textId="77777777" w:rsidR="00347433" w:rsidRPr="00877CC8" w:rsidRDefault="00347433" w:rsidP="0029221A">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DC_2A-66A-66A_n77A</w:t>
            </w:r>
            <w:r w:rsidRPr="00877CC8">
              <w:rPr>
                <w:rFonts w:ascii="Arial" w:hAnsi="Arial"/>
                <w:sz w:val="18"/>
                <w:vertAlign w:val="superscript"/>
                <w:lang w:val="fr-FR" w:eastAsia="ja-JP"/>
              </w:rPr>
              <w:t>14</w:t>
            </w:r>
          </w:p>
          <w:p w14:paraId="3775E635"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10D416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493684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347433" w:rsidRPr="00B251C4" w14:paraId="5A5F0A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9FB900" w14:textId="77777777" w:rsidR="00347433" w:rsidRPr="00B251C4" w:rsidRDefault="00347433" w:rsidP="0029221A">
            <w:pPr>
              <w:keepNext/>
              <w:keepLines/>
              <w:spacing w:after="0"/>
              <w:jc w:val="center"/>
              <w:rPr>
                <w:rFonts w:ascii="Arial" w:hAnsi="Arial"/>
                <w:sz w:val="18"/>
                <w:lang w:val="fr-FR" w:eastAsia="ja-JP"/>
              </w:rPr>
            </w:pPr>
            <w:r>
              <w:rPr>
                <w:rFonts w:ascii="Arial" w:hAnsi="Arial"/>
                <w:sz w:val="18"/>
                <w:lang w:eastAsia="ja-JP"/>
              </w:rPr>
              <w:t>DC_2A-66A-66A_n77(2A)</w:t>
            </w:r>
          </w:p>
        </w:tc>
        <w:tc>
          <w:tcPr>
            <w:tcW w:w="5964" w:type="dxa"/>
            <w:tcBorders>
              <w:top w:val="single" w:sz="4" w:space="0" w:color="auto"/>
              <w:left w:val="single" w:sz="4" w:space="0" w:color="auto"/>
              <w:bottom w:val="single" w:sz="4" w:space="0" w:color="auto"/>
              <w:right w:val="single" w:sz="4" w:space="0" w:color="auto"/>
            </w:tcBorders>
          </w:tcPr>
          <w:p w14:paraId="5B88DAB0"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p>
          <w:p w14:paraId="2C3A79CA" w14:textId="77777777" w:rsidR="00347433" w:rsidRPr="00B251C4" w:rsidRDefault="00347433" w:rsidP="0029221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p>
        </w:tc>
      </w:tr>
      <w:tr w:rsidR="00347433" w:rsidRPr="00877CC8" w14:paraId="6FA49B8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2D70AD" w14:textId="77777777" w:rsidR="00347433" w:rsidRPr="00877CC8" w:rsidRDefault="00347433" w:rsidP="0029221A">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DC_2A-2A-66A-66A_n77A</w:t>
            </w:r>
            <w:r w:rsidRPr="00877CC8">
              <w:rPr>
                <w:rFonts w:ascii="Arial" w:hAnsi="Arial"/>
                <w:sz w:val="18"/>
                <w:vertAlign w:val="superscript"/>
                <w:lang w:val="fr-FR" w:eastAsia="ja-JP"/>
              </w:rPr>
              <w:t>14</w:t>
            </w:r>
          </w:p>
          <w:p w14:paraId="69486467"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1940AF2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18CBFB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347433" w:rsidRPr="00877CC8" w14:paraId="7640E05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F0BE5A" w14:textId="77777777" w:rsidR="00347433" w:rsidRPr="00877CC8" w:rsidRDefault="00347433" w:rsidP="0029221A">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66C350D8" w14:textId="77777777" w:rsidR="00347433" w:rsidRPr="00877CC8" w:rsidRDefault="00347433" w:rsidP="0029221A">
            <w:pPr>
              <w:keepNext/>
              <w:keepLines/>
              <w:spacing w:after="0"/>
              <w:jc w:val="center"/>
              <w:rPr>
                <w:rFonts w:ascii="Arial" w:hAnsi="Arial"/>
                <w:sz w:val="18"/>
                <w:lang w:val="fr-FR"/>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6E01599D" w14:textId="77777777" w:rsidR="00347433" w:rsidRPr="00877CC8" w:rsidRDefault="00347433" w:rsidP="0029221A">
            <w:pPr>
              <w:keepNext/>
              <w:keepLines/>
              <w:spacing w:after="0"/>
              <w:jc w:val="center"/>
              <w:rPr>
                <w:rFonts w:ascii="Arial" w:hAnsi="Arial"/>
                <w:sz w:val="18"/>
              </w:rPr>
            </w:pPr>
            <w:r w:rsidRPr="00877CC8">
              <w:rPr>
                <w:rFonts w:ascii="Arial" w:hAnsi="Arial"/>
                <w:sz w:val="18"/>
                <w:lang w:val="fr-FR"/>
              </w:rPr>
              <w:t>DC_2A-2A_n66A-n77A</w:t>
            </w:r>
            <w:r w:rsidRPr="00877CC8">
              <w:rPr>
                <w:rFonts w:ascii="Arial" w:hAnsi="Arial"/>
                <w:sz w:val="18"/>
                <w:vertAlign w:val="superscript"/>
                <w:lang w:val="fr-FR" w:eastAsia="ja-JP"/>
              </w:rPr>
              <w:t>14</w:t>
            </w:r>
          </w:p>
          <w:p w14:paraId="44D7D27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6B332B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43AD9BD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347433" w:rsidRPr="00877CC8" w14:paraId="42505A6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A99B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DC_2A-66A_n78A</w:t>
            </w:r>
          </w:p>
          <w:p w14:paraId="1018832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176C88C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39C7D55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347433" w:rsidRPr="00877CC8" w14:paraId="1CBC8CE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A8D532" w14:textId="77777777" w:rsidR="00347433" w:rsidRPr="00877CC8" w:rsidRDefault="00347433" w:rsidP="0029221A">
            <w:pPr>
              <w:keepNext/>
              <w:keepLines/>
              <w:spacing w:after="0"/>
              <w:jc w:val="center"/>
              <w:rPr>
                <w:rFonts w:ascii="Arial" w:hAnsi="Arial"/>
                <w:sz w:val="18"/>
                <w:lang w:val="fr-FR" w:eastAsia="zh-CN"/>
              </w:rPr>
            </w:pPr>
            <w:r w:rsidRPr="00877CC8">
              <w:rPr>
                <w:rFonts w:ascii="Arial" w:hAnsi="Arial"/>
                <w:sz w:val="18"/>
                <w:lang w:val="fr-FR" w:eastAsia="zh-CN"/>
              </w:rPr>
              <w:t>DC_2A-66A_n78(2A)</w:t>
            </w:r>
          </w:p>
        </w:tc>
        <w:tc>
          <w:tcPr>
            <w:tcW w:w="5964" w:type="dxa"/>
            <w:tcBorders>
              <w:top w:val="single" w:sz="4" w:space="0" w:color="auto"/>
              <w:left w:val="single" w:sz="4" w:space="0" w:color="auto"/>
              <w:bottom w:val="single" w:sz="4" w:space="0" w:color="auto"/>
              <w:right w:val="single" w:sz="4" w:space="0" w:color="auto"/>
            </w:tcBorders>
            <w:hideMark/>
          </w:tcPr>
          <w:p w14:paraId="2B07A65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5F856D3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347433" w:rsidRPr="00877CC8" w14:paraId="6AEA77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59E22"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DC_2A_n66A-n78A</w:t>
            </w:r>
          </w:p>
          <w:p w14:paraId="234044A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7395E33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83B02E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347433" w:rsidRPr="00877CC8" w14:paraId="60800F4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FC7265" w14:textId="77777777" w:rsidR="00347433" w:rsidRPr="00877CC8" w:rsidRDefault="00347433" w:rsidP="0029221A">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52BD5FF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6164C7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347433" w:rsidRPr="00877CC8" w14:paraId="79267E1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D6EA6A" w14:textId="77777777" w:rsidR="00347433" w:rsidRPr="00877CC8" w:rsidRDefault="00347433" w:rsidP="0029221A">
            <w:pPr>
              <w:keepNext/>
              <w:keepLines/>
              <w:spacing w:after="0"/>
              <w:jc w:val="center"/>
              <w:rPr>
                <w:rFonts w:ascii="Arial" w:hAnsi="Arial"/>
                <w:sz w:val="18"/>
                <w:lang w:val="fr-FR" w:eastAsia="zh-CN"/>
              </w:rPr>
            </w:pPr>
            <w:r w:rsidRPr="00877CC8">
              <w:rPr>
                <w:rFonts w:ascii="Arial" w:hAnsi="Arial"/>
                <w:sz w:val="18"/>
                <w:lang w:val="fr-FR"/>
              </w:rPr>
              <w:t>DC_2A_n66(2</w:t>
            </w:r>
            <w:proofErr w:type="gramStart"/>
            <w:r w:rsidRPr="00877CC8">
              <w:rPr>
                <w:rFonts w:ascii="Arial" w:hAnsi="Arial"/>
                <w:sz w:val="18"/>
                <w:lang w:val="fr-FR"/>
              </w:rPr>
              <w:t>A)-</w:t>
            </w:r>
            <w:proofErr w:type="gramEnd"/>
            <w:r w:rsidRPr="00877CC8">
              <w:rPr>
                <w:rFonts w:ascii="Arial" w:hAnsi="Arial"/>
                <w:sz w:val="18"/>
                <w:lang w:val="fr-FR"/>
              </w:rPr>
              <w:t>n78A</w:t>
            </w:r>
          </w:p>
        </w:tc>
        <w:tc>
          <w:tcPr>
            <w:tcW w:w="5964" w:type="dxa"/>
            <w:tcBorders>
              <w:top w:val="single" w:sz="4" w:space="0" w:color="auto"/>
              <w:left w:val="single" w:sz="4" w:space="0" w:color="auto"/>
              <w:bottom w:val="single" w:sz="4" w:space="0" w:color="auto"/>
              <w:right w:val="single" w:sz="4" w:space="0" w:color="auto"/>
            </w:tcBorders>
            <w:hideMark/>
          </w:tcPr>
          <w:p w14:paraId="6EEBB34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348C12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347433" w:rsidRPr="00877CC8" w14:paraId="1D8D5A9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FDD12" w14:textId="77777777" w:rsidR="00347433" w:rsidRPr="00877CC8" w:rsidRDefault="00347433" w:rsidP="0029221A">
            <w:pPr>
              <w:keepNext/>
              <w:keepLines/>
              <w:spacing w:after="0"/>
              <w:jc w:val="center"/>
              <w:rPr>
                <w:rFonts w:ascii="Arial" w:hAnsi="Arial"/>
                <w:sz w:val="18"/>
                <w:lang w:val="fr-FR" w:eastAsia="zh-CN"/>
              </w:rPr>
            </w:pPr>
            <w:r w:rsidRPr="00877CC8">
              <w:rPr>
                <w:rFonts w:ascii="Arial" w:hAnsi="Arial"/>
                <w:sz w:val="18"/>
                <w:lang w:val="fr-FR"/>
              </w:rPr>
              <w:lastRenderedPageBreak/>
              <w:t>DC_2A_n66</w:t>
            </w:r>
            <w:r w:rsidRPr="00877CC8">
              <w:rPr>
                <w:rFonts w:ascii="Arial" w:hAnsi="Arial"/>
                <w:sz w:val="18"/>
                <w:lang w:val="fr-FR" w:eastAsia="zh-CN"/>
              </w:rPr>
              <w:t>(2</w:t>
            </w:r>
            <w:proofErr w:type="gramStart"/>
            <w:r w:rsidRPr="00877CC8">
              <w:rPr>
                <w:rFonts w:ascii="Arial" w:hAnsi="Arial"/>
                <w:sz w:val="18"/>
                <w:lang w:val="fr-FR" w:eastAsia="zh-CN"/>
              </w:rPr>
              <w:t>A)</w:t>
            </w:r>
            <w:r w:rsidRPr="00877CC8">
              <w:rPr>
                <w:rFonts w:ascii="Arial" w:hAnsi="Arial"/>
                <w:sz w:val="18"/>
                <w:lang w:val="fr-FR"/>
              </w:rPr>
              <w:t>-</w:t>
            </w:r>
            <w:proofErr w:type="gramEnd"/>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5F90D5A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2623B6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347433" w:rsidRPr="00877CC8" w14:paraId="420EAF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D96F4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DC_2A-66A-66A_n78A</w:t>
            </w:r>
          </w:p>
        </w:tc>
        <w:tc>
          <w:tcPr>
            <w:tcW w:w="5964" w:type="dxa"/>
            <w:tcBorders>
              <w:top w:val="single" w:sz="4" w:space="0" w:color="auto"/>
              <w:left w:val="single" w:sz="4" w:space="0" w:color="auto"/>
              <w:bottom w:val="single" w:sz="4" w:space="0" w:color="auto"/>
              <w:right w:val="single" w:sz="4" w:space="0" w:color="auto"/>
            </w:tcBorders>
            <w:hideMark/>
          </w:tcPr>
          <w:p w14:paraId="7A8FE75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7DABC76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347433" w:rsidRPr="00877CC8" w14:paraId="3F89459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F10DF" w14:textId="77777777" w:rsidR="00347433" w:rsidRPr="00877CC8" w:rsidRDefault="00347433" w:rsidP="0029221A">
            <w:pPr>
              <w:keepNext/>
              <w:keepLines/>
              <w:spacing w:after="0"/>
              <w:jc w:val="center"/>
              <w:rPr>
                <w:rFonts w:ascii="Arial" w:hAnsi="Arial"/>
                <w:sz w:val="18"/>
                <w:lang w:val="fr-FR" w:eastAsia="zh-CN"/>
              </w:rPr>
            </w:pPr>
            <w:r w:rsidRPr="00877CC8">
              <w:rPr>
                <w:rFonts w:ascii="Arial" w:hAnsi="Arial"/>
                <w:sz w:val="18"/>
                <w:lang w:val="fr-FR" w:eastAsia="zh-CN"/>
              </w:rPr>
              <w:t>DC_2A-66A-66A_n78(2A)</w:t>
            </w:r>
          </w:p>
        </w:tc>
        <w:tc>
          <w:tcPr>
            <w:tcW w:w="5964" w:type="dxa"/>
            <w:tcBorders>
              <w:top w:val="single" w:sz="4" w:space="0" w:color="auto"/>
              <w:left w:val="single" w:sz="4" w:space="0" w:color="auto"/>
              <w:bottom w:val="single" w:sz="4" w:space="0" w:color="auto"/>
              <w:right w:val="single" w:sz="4" w:space="0" w:color="auto"/>
            </w:tcBorders>
            <w:hideMark/>
          </w:tcPr>
          <w:p w14:paraId="67E7194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27C1593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347433" w:rsidRPr="00877CC8" w14:paraId="7757C64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3F6FD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6CB1AD7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347433" w:rsidRPr="00877CC8" w14:paraId="6670AD2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5F7AB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52F3E3B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DC_71A_n38A</w:t>
            </w:r>
          </w:p>
          <w:p w14:paraId="7173116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347433" w:rsidRPr="00877CC8" w14:paraId="1FEAE68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AEDB1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4E174D0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DC_71A_n38A</w:t>
            </w:r>
          </w:p>
          <w:p w14:paraId="6EF3F42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347433" w:rsidRPr="00877CC8" w14:paraId="5A762B1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9B42E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0C63758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DC_2A_n41A</w:t>
            </w:r>
          </w:p>
          <w:p w14:paraId="5EA0D0C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DC_71A_n41A</w:t>
            </w:r>
          </w:p>
        </w:tc>
      </w:tr>
      <w:tr w:rsidR="00347433" w:rsidRPr="00877CC8" w14:paraId="71AE32B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613362"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FCF86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DC_2A_n41A</w:t>
            </w:r>
          </w:p>
          <w:p w14:paraId="34D1DA3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DC_71A_n41A</w:t>
            </w:r>
          </w:p>
        </w:tc>
      </w:tr>
      <w:tr w:rsidR="00347433" w:rsidRPr="00877CC8" w14:paraId="50049BC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DBBD0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02EF211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DC_2A_n66A</w:t>
            </w:r>
          </w:p>
          <w:p w14:paraId="2AD532A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347433" w:rsidRPr="00877CC8" w14:paraId="6CD4F3B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8850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1C74E4D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DC_2A_n66A</w:t>
            </w:r>
          </w:p>
          <w:p w14:paraId="4B7BF0E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347433" w:rsidRPr="00877CC8" w14:paraId="48FD1B0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9625E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5B39870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DC_2A_n71A</w:t>
            </w:r>
          </w:p>
        </w:tc>
      </w:tr>
      <w:tr w:rsidR="00347433" w:rsidRPr="00877CC8" w14:paraId="417AA96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02204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DC_2A-71A_n78A</w:t>
            </w:r>
          </w:p>
          <w:p w14:paraId="399D03A2" w14:textId="77777777" w:rsidR="00347433" w:rsidRPr="00877CC8" w:rsidRDefault="00347433" w:rsidP="0029221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57A12E6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DC_71A_n78A</w:t>
            </w:r>
          </w:p>
          <w:p w14:paraId="5D7DE30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DC_2A_n78A</w:t>
            </w:r>
          </w:p>
        </w:tc>
      </w:tr>
      <w:tr w:rsidR="00347433" w:rsidRPr="00B251C4" w14:paraId="14B9356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1C0EB" w14:textId="77777777" w:rsidR="00347433" w:rsidRPr="00B251C4" w:rsidRDefault="00347433" w:rsidP="0029221A">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3912AB72" w14:textId="77777777" w:rsidR="00347433" w:rsidRDefault="00347433" w:rsidP="0029221A">
            <w:pPr>
              <w:keepNext/>
              <w:keepLines/>
              <w:spacing w:after="0"/>
              <w:jc w:val="center"/>
              <w:rPr>
                <w:rFonts w:ascii="Arial" w:hAnsi="Arial"/>
                <w:sz w:val="18"/>
                <w:lang w:eastAsia="ja-JP"/>
              </w:rPr>
            </w:pPr>
            <w:r>
              <w:rPr>
                <w:rFonts w:ascii="Arial" w:hAnsi="Arial"/>
                <w:sz w:val="18"/>
                <w:lang w:eastAsia="ja-JP"/>
              </w:rPr>
              <w:t>DC_71A_n78A</w:t>
            </w:r>
          </w:p>
          <w:p w14:paraId="1C481779" w14:textId="77777777" w:rsidR="00347433" w:rsidRPr="00B251C4" w:rsidRDefault="00347433" w:rsidP="0029221A">
            <w:pPr>
              <w:keepNext/>
              <w:keepLines/>
              <w:spacing w:after="0"/>
              <w:jc w:val="center"/>
              <w:rPr>
                <w:rFonts w:ascii="Arial" w:hAnsi="Arial"/>
                <w:sz w:val="18"/>
                <w:lang w:eastAsia="ja-JP"/>
              </w:rPr>
            </w:pPr>
            <w:r>
              <w:rPr>
                <w:rFonts w:ascii="Arial" w:hAnsi="Arial"/>
                <w:sz w:val="18"/>
                <w:lang w:eastAsia="ja-JP"/>
              </w:rPr>
              <w:t>DC_2A_n78A</w:t>
            </w:r>
          </w:p>
        </w:tc>
      </w:tr>
      <w:tr w:rsidR="00347433" w:rsidRPr="00877CC8" w14:paraId="70D908A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419B7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0FF5D3D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DC_71A_n78A</w:t>
            </w:r>
          </w:p>
          <w:p w14:paraId="64CB932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347433" w:rsidRPr="00877CC8" w14:paraId="46EA20E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2E8F97"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2477D49" w14:textId="77777777" w:rsidR="00347433" w:rsidRPr="00877CC8" w:rsidRDefault="00347433" w:rsidP="0029221A">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0B9DFC71"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347433" w:rsidRPr="00877CC8" w14:paraId="3F03BB4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FCB14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5F28940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32C4B29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347433" w:rsidRPr="00877CC8" w14:paraId="6EBA31D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34284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24FACA7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443635C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DC_3A_n7A</w:t>
            </w:r>
          </w:p>
        </w:tc>
      </w:tr>
      <w:tr w:rsidR="00347433" w:rsidRPr="00877CC8" w14:paraId="429245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6EC6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22792462"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1C75972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DC_3A_n7A</w:t>
            </w:r>
          </w:p>
          <w:p w14:paraId="6634549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DC_3C_n1A</w:t>
            </w:r>
          </w:p>
          <w:p w14:paraId="009DD8C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DC_3C_n7A</w:t>
            </w:r>
          </w:p>
        </w:tc>
      </w:tr>
      <w:tr w:rsidR="00347433" w:rsidRPr="00877CC8" w14:paraId="139C8D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8BA3F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081DC9F2" w14:textId="77777777" w:rsidR="00347433" w:rsidRPr="00877CC8" w:rsidRDefault="00347433" w:rsidP="0029221A">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79D8F78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347433" w:rsidRPr="00877CC8" w14:paraId="50FBAC1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FCE4C1" w14:textId="77777777" w:rsidR="00347433" w:rsidRPr="00877CC8" w:rsidRDefault="00347433" w:rsidP="0029221A">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E0BA66" w14:textId="77777777" w:rsidR="00347433" w:rsidRPr="00877CC8" w:rsidRDefault="00347433" w:rsidP="0029221A">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375B9F51" w14:textId="77777777" w:rsidR="00347433" w:rsidRPr="00877CC8" w:rsidRDefault="00347433" w:rsidP="0029221A">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347433" w:rsidRPr="00877CC8" w14:paraId="1BB553F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6852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F2F71A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4A28D66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347433" w:rsidRPr="00877CC8" w14:paraId="1F29B9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62962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F26255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55733AAB"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409E979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347433" w:rsidRPr="00877CC8" w14:paraId="3936F2B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D12C1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5994B6D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347433" w:rsidRPr="00877CC8" w14:paraId="0A9D7C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0AB24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164EB37"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67A045A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347433" w:rsidRPr="00877CC8" w14:paraId="413BEC1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C9897B"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0CAC18B1"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347433" w:rsidRPr="00877CC8" w14:paraId="11999D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DCBACB" w14:textId="77777777" w:rsidR="00347433" w:rsidRPr="00877CC8" w:rsidRDefault="00347433" w:rsidP="0029221A">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58F6DD6E" w14:textId="77777777" w:rsidR="00347433" w:rsidRPr="00877CC8" w:rsidRDefault="00347433" w:rsidP="0029221A">
            <w:pPr>
              <w:keepNext/>
              <w:keepLines/>
              <w:spacing w:after="0"/>
              <w:jc w:val="center"/>
              <w:rPr>
                <w:rFonts w:ascii="Arial" w:hAnsi="Arial" w:cs="Arial"/>
                <w:sz w:val="18"/>
                <w:szCs w:val="18"/>
              </w:rPr>
            </w:pPr>
            <w:r w:rsidRPr="005902F6">
              <w:rPr>
                <w:rFonts w:ascii="Arial" w:hAnsi="Arial" w:cs="Arial"/>
                <w:sz w:val="18"/>
                <w:szCs w:val="18"/>
              </w:rPr>
              <w:t>DC_3A_n1A</w:t>
            </w:r>
          </w:p>
        </w:tc>
      </w:tr>
      <w:tr w:rsidR="00347433" w:rsidRPr="00877CC8" w14:paraId="655948F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BD31E" w14:textId="77777777" w:rsidR="00347433" w:rsidRPr="00877CC8" w:rsidRDefault="00347433" w:rsidP="0029221A">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254F1159" w14:textId="77777777" w:rsidR="00347433" w:rsidRPr="00877CC8" w:rsidRDefault="00347433" w:rsidP="0029221A">
            <w:pPr>
              <w:keepNext/>
              <w:keepLines/>
              <w:spacing w:after="0"/>
              <w:jc w:val="center"/>
              <w:rPr>
                <w:rFonts w:ascii="Arial" w:hAnsi="Arial" w:cs="Arial"/>
                <w:sz w:val="18"/>
                <w:szCs w:val="18"/>
              </w:rPr>
            </w:pPr>
            <w:r w:rsidRPr="005902F6">
              <w:rPr>
                <w:rFonts w:ascii="Arial" w:hAnsi="Arial" w:cs="Arial"/>
                <w:sz w:val="18"/>
                <w:szCs w:val="18"/>
              </w:rPr>
              <w:t>DC_3C_n1A</w:t>
            </w:r>
          </w:p>
        </w:tc>
      </w:tr>
      <w:tr w:rsidR="00347433" w:rsidRPr="00877CC8" w14:paraId="30A2EE2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50159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5881F0"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027DD6B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p>
        </w:tc>
      </w:tr>
      <w:tr w:rsidR="00347433" w:rsidRPr="00877CC8" w14:paraId="7927212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6B5BE"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p>
          <w:p w14:paraId="31C722A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881D7B"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63DFCADA"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1B75FEDD" w14:textId="77777777" w:rsidR="00347433" w:rsidRPr="00877CC8" w:rsidRDefault="00347433" w:rsidP="0029221A">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18BF2CD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347433" w:rsidRPr="00877CC8" w14:paraId="72C228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306741"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DC_3A_n1A-n78(2A)</w:t>
            </w:r>
            <w:r w:rsidRPr="00877CC8">
              <w:rPr>
                <w:rFonts w:ascii="Arial" w:hAnsi="Arial"/>
                <w:noProof/>
                <w:sz w:val="18"/>
                <w:vertAlign w:val="superscript"/>
                <w:lang w:eastAsia="zh-CN"/>
              </w:rPr>
              <w:t>5</w:t>
            </w:r>
          </w:p>
          <w:p w14:paraId="74F61388"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F585067"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1A114CF9"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24C29FDC" w14:textId="77777777" w:rsidR="00347433" w:rsidRPr="00877CC8" w:rsidRDefault="00347433" w:rsidP="0029221A">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597B85A0"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347433" w:rsidRPr="00877CC8" w14:paraId="6323805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DC311"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513286"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E0C263A"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tc>
      </w:tr>
      <w:tr w:rsidR="00347433" w:rsidRPr="00877CC8" w14:paraId="545C78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FEB05D"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C0D32D"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4C7234B2"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347433" w:rsidRPr="00877CC8" w14:paraId="5F106D3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7CB0DE" w14:textId="77777777" w:rsidR="00347433" w:rsidRPr="00877CC8" w:rsidRDefault="00347433" w:rsidP="0029221A">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1C9A1B27" w14:textId="77777777" w:rsidR="00347433" w:rsidRPr="00877CC8" w:rsidRDefault="00347433" w:rsidP="0029221A">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347433" w:rsidRPr="00877CC8" w14:paraId="5C1755E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3B1D8B"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3AE91E4F"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1C3C9B1D" w14:textId="77777777" w:rsidR="00347433" w:rsidRPr="00877CC8" w:rsidRDefault="00347433" w:rsidP="0029221A">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347433" w:rsidRPr="00877CC8" w14:paraId="1C2A9C0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47DC8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E518AB"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28F00CD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347433" w:rsidRPr="00877CC8" w14:paraId="15E37F1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B1A525" w14:textId="77777777" w:rsidR="00347433" w:rsidRPr="00976106" w:rsidRDefault="00347433" w:rsidP="0029221A">
            <w:pPr>
              <w:spacing w:after="0"/>
              <w:jc w:val="center"/>
              <w:rPr>
                <w:rFonts w:ascii="Arial" w:hAnsi="Arial" w:cs="Arial"/>
                <w:color w:val="000000" w:themeColor="text1"/>
                <w:sz w:val="18"/>
                <w:szCs w:val="18"/>
                <w:lang w:val="en-US"/>
              </w:rPr>
            </w:pPr>
            <w:r w:rsidRPr="00976106">
              <w:rPr>
                <w:rFonts w:ascii="Arial" w:hAnsi="Arial" w:cs="Arial"/>
                <w:color w:val="000000" w:themeColor="text1"/>
                <w:sz w:val="18"/>
                <w:szCs w:val="18"/>
              </w:rPr>
              <w:t>DC_(n)3AA-n77A</w:t>
            </w:r>
          </w:p>
          <w:p w14:paraId="1F19510A" w14:textId="77777777" w:rsidR="00347433" w:rsidRPr="00877CC8" w:rsidRDefault="00347433" w:rsidP="0029221A">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2946A2E2" w14:textId="77777777" w:rsidR="00347433" w:rsidRPr="00877CC8" w:rsidRDefault="00347433" w:rsidP="0029221A">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347433" w:rsidRPr="00877CC8" w14:paraId="57226A7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8E3CD0" w14:textId="77777777" w:rsidR="00347433" w:rsidRPr="00976106" w:rsidRDefault="00347433" w:rsidP="0029221A">
            <w:pPr>
              <w:spacing w:after="0"/>
              <w:jc w:val="center"/>
              <w:rPr>
                <w:rFonts w:ascii="Arial" w:hAnsi="Arial" w:cs="Arial"/>
                <w:color w:val="000000" w:themeColor="text1"/>
                <w:sz w:val="18"/>
                <w:szCs w:val="18"/>
                <w:lang w:val="en-US"/>
              </w:rPr>
            </w:pPr>
            <w:r w:rsidRPr="00976106">
              <w:rPr>
                <w:rFonts w:ascii="Arial" w:hAnsi="Arial" w:cs="Arial"/>
                <w:color w:val="000000" w:themeColor="text1"/>
                <w:sz w:val="18"/>
                <w:szCs w:val="18"/>
              </w:rPr>
              <w:t>DC_(n)3AA-n77(2A)</w:t>
            </w:r>
          </w:p>
          <w:p w14:paraId="12BFD3A7" w14:textId="77777777" w:rsidR="00347433" w:rsidRPr="00877CC8" w:rsidRDefault="00347433" w:rsidP="0029221A">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64276A35" w14:textId="77777777" w:rsidR="00347433" w:rsidRPr="00877CC8" w:rsidRDefault="00347433" w:rsidP="0029221A">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347433" w:rsidRPr="00877CC8" w14:paraId="25A3AFF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B30B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67F1DB"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0DB64C8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347433" w:rsidRPr="004E2C7B" w14:paraId="2F41614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A1678D" w14:textId="77777777" w:rsidR="00347433" w:rsidRPr="004E2C7B" w:rsidRDefault="00347433" w:rsidP="0029221A">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320E4C23" w14:textId="77777777" w:rsidR="00347433" w:rsidRPr="004E2C7B" w:rsidRDefault="00347433" w:rsidP="0029221A">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698BB23B" w14:textId="77777777" w:rsidR="00347433" w:rsidRPr="004E2C7B" w:rsidRDefault="00347433" w:rsidP="0029221A">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347433" w:rsidRPr="00877CC8" w14:paraId="2E6F2A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3D53C1"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1DC2FC17" w14:textId="77777777" w:rsidR="00347433" w:rsidRPr="00877CC8" w:rsidRDefault="00347433" w:rsidP="0029221A">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5C4DC443"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347433" w:rsidRPr="00877CC8" w14:paraId="65F20DE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B42F36"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10842EA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39FE2584"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347433" w:rsidRPr="00877CC8" w14:paraId="7347720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0CEFD4" w14:textId="77777777" w:rsidR="00347433" w:rsidRDefault="00347433" w:rsidP="0029221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15594A5F"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D86D46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588EA471"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347433" w:rsidRPr="00877CC8" w14:paraId="7094061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EE0408"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441D750E"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3920853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A41EE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64217B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877CC8" w14:paraId="10948FB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B9A46C"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E5B2F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40F0DE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B251C4" w14:paraId="35CF3F2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5B0A12" w14:textId="77777777" w:rsidR="00347433" w:rsidRPr="00B251C4" w:rsidRDefault="00347433" w:rsidP="0029221A">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59E2828"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F777BA5"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347433" w:rsidRPr="00877CC8" w14:paraId="5157065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B7CA8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27E1C92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1BEEBFC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DC_3A_n5A</w:t>
            </w:r>
          </w:p>
          <w:p w14:paraId="313FEA45"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7C0B1CA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347433" w:rsidRPr="00877CC8" w14:paraId="737526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BF39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DC4DC9"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35A0C36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347433" w:rsidRPr="00877CC8" w14:paraId="3230034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D6A65"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DC_3A-7A_n1A</w:t>
            </w:r>
          </w:p>
          <w:p w14:paraId="4AC7974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66028E7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0B20AD7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7FAAC10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54BD43B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DC_3C_n1A</w:t>
            </w:r>
          </w:p>
          <w:p w14:paraId="7BDB0F8D"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DC_7A_n1A</w:t>
            </w:r>
          </w:p>
          <w:p w14:paraId="1DF0992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DC_7C_n1A</w:t>
            </w:r>
          </w:p>
        </w:tc>
      </w:tr>
      <w:tr w:rsidR="00347433" w:rsidRPr="00877CC8" w14:paraId="2F9A6FB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FA5E4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7E00DA4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01C2F76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DC_7A_n1A</w:t>
            </w:r>
          </w:p>
        </w:tc>
      </w:tr>
      <w:tr w:rsidR="00347433" w:rsidRPr="00877CC8" w14:paraId="2D6FBA2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BC3032" w14:textId="77777777" w:rsidR="00347433" w:rsidRPr="00877CC8" w:rsidRDefault="00347433" w:rsidP="0029221A">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1891DCE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2ED49BF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DC_7A_n1A</w:t>
            </w:r>
          </w:p>
        </w:tc>
      </w:tr>
      <w:tr w:rsidR="00347433" w:rsidRPr="00877CC8" w14:paraId="5CB2CB6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455431" w14:textId="77777777" w:rsidR="00347433" w:rsidRPr="00877CC8" w:rsidRDefault="00347433" w:rsidP="0029221A">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28BBB67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4453C4D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DC_7A_n1A</w:t>
            </w:r>
          </w:p>
        </w:tc>
      </w:tr>
      <w:tr w:rsidR="00347433" w:rsidRPr="00877CC8" w14:paraId="6E101E0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335A0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DC_3A-7A_n3A</w:t>
            </w:r>
          </w:p>
          <w:p w14:paraId="1711D6A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22646DC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01D546F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DC_7A_n3A</w:t>
            </w:r>
          </w:p>
        </w:tc>
      </w:tr>
      <w:tr w:rsidR="00347433" w:rsidRPr="00877CC8" w14:paraId="5A8B28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5C405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DC_3A-7A_n5A</w:t>
            </w:r>
          </w:p>
          <w:p w14:paraId="1D1D4610"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DC_3C-7A_n5A</w:t>
            </w:r>
          </w:p>
          <w:p w14:paraId="0715A26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DC_3A-7C_n5A</w:t>
            </w:r>
          </w:p>
          <w:p w14:paraId="640484B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1C65246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DC_3A_n5A</w:t>
            </w:r>
          </w:p>
          <w:p w14:paraId="6F32197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DC_7A_n5A</w:t>
            </w:r>
          </w:p>
          <w:p w14:paraId="700713B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DC_7C_n5A</w:t>
            </w:r>
          </w:p>
        </w:tc>
      </w:tr>
      <w:tr w:rsidR="00347433" w:rsidRPr="00877CC8" w14:paraId="68717E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5F65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DC_3A-7A_n7A</w:t>
            </w:r>
          </w:p>
          <w:p w14:paraId="24E7EC6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7064F6D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DC_3A_n7A</w:t>
            </w:r>
          </w:p>
          <w:p w14:paraId="6C5F9F7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DC_3C_n7A</w:t>
            </w:r>
          </w:p>
          <w:p w14:paraId="2B75FCD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347433" w:rsidRPr="00877CC8" w14:paraId="3D84A5C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19546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17C7275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DC_3A_n7A</w:t>
            </w:r>
          </w:p>
          <w:p w14:paraId="4E3E0CF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347433" w:rsidRPr="00B251C4" w14:paraId="1AEFDDB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D82CF7" w14:textId="77777777" w:rsidR="00347433" w:rsidRPr="004455E9" w:rsidRDefault="00347433" w:rsidP="0029221A">
            <w:pPr>
              <w:keepNext/>
              <w:keepLines/>
              <w:spacing w:after="0"/>
              <w:jc w:val="center"/>
              <w:rPr>
                <w:rFonts w:ascii="Arial" w:hAnsi="Arial"/>
                <w:sz w:val="18"/>
                <w:lang w:eastAsia="ja-JP"/>
              </w:rPr>
            </w:pPr>
            <w:r w:rsidRPr="004455E9">
              <w:rPr>
                <w:rFonts w:ascii="Arial" w:hAnsi="Arial"/>
                <w:sz w:val="18"/>
                <w:lang w:eastAsia="ja-JP"/>
              </w:rPr>
              <w:t>DC_3A-(n)7AA</w:t>
            </w:r>
          </w:p>
          <w:p w14:paraId="1441D4A1" w14:textId="77777777" w:rsidR="00347433" w:rsidRPr="00B251C4" w:rsidRDefault="00347433" w:rsidP="0029221A">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3C86D03F" w14:textId="77777777" w:rsidR="00347433" w:rsidRPr="00B251C4" w:rsidRDefault="00347433" w:rsidP="0029221A">
            <w:pPr>
              <w:keepNext/>
              <w:keepLines/>
              <w:spacing w:after="0"/>
              <w:jc w:val="center"/>
              <w:rPr>
                <w:rFonts w:ascii="Arial" w:hAnsi="Arial"/>
                <w:sz w:val="18"/>
                <w:lang w:eastAsia="fi-FI"/>
              </w:rPr>
            </w:pPr>
            <w:r w:rsidRPr="004455E9">
              <w:rPr>
                <w:rFonts w:ascii="Arial" w:hAnsi="Arial"/>
                <w:sz w:val="18"/>
                <w:lang w:eastAsia="ja-JP"/>
              </w:rPr>
              <w:t>DC_3A_n7A</w:t>
            </w:r>
          </w:p>
        </w:tc>
      </w:tr>
      <w:tr w:rsidR="00347433" w:rsidRPr="00877CC8" w14:paraId="4C8B3D2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9DE1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1E69268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42F8596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347433" w:rsidRPr="00877CC8" w14:paraId="67046E3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B6E95A"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4822DAC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7C3060F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347433" w:rsidRPr="00877CC8" w14:paraId="635DE5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0544AB"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5528244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000538B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347433" w:rsidRPr="00877CC8" w14:paraId="365317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2BE740"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435355C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F0F3AE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347433" w:rsidRPr="00877CC8" w14:paraId="06429ED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AAAF1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2B0BF35A" w14:textId="77777777" w:rsidR="00347433" w:rsidRPr="00877CC8" w:rsidRDefault="00347433" w:rsidP="0029221A">
            <w:pPr>
              <w:keepNext/>
              <w:keepLines/>
              <w:spacing w:after="0"/>
              <w:jc w:val="center"/>
              <w:rPr>
                <w:rFonts w:ascii="Arial" w:hAnsi="Arial"/>
                <w:noProof/>
                <w:sz w:val="18"/>
              </w:rPr>
            </w:pPr>
            <w:r w:rsidRPr="00877CC8">
              <w:rPr>
                <w:rFonts w:ascii="Arial" w:hAnsi="Arial"/>
                <w:noProof/>
                <w:sz w:val="18"/>
              </w:rPr>
              <w:t>DC_3A-7C_n28A</w:t>
            </w:r>
          </w:p>
          <w:p w14:paraId="0483900D" w14:textId="77777777" w:rsidR="00347433" w:rsidRPr="00877CC8" w:rsidRDefault="00347433" w:rsidP="0029221A">
            <w:pPr>
              <w:keepNext/>
              <w:keepLines/>
              <w:spacing w:after="0"/>
              <w:jc w:val="center"/>
              <w:rPr>
                <w:rFonts w:ascii="Arial" w:hAnsi="Arial"/>
                <w:noProof/>
                <w:sz w:val="18"/>
                <w:lang w:eastAsia="fr-FR"/>
              </w:rPr>
            </w:pPr>
            <w:r w:rsidRPr="00877CC8">
              <w:rPr>
                <w:rFonts w:ascii="Arial" w:hAnsi="Arial"/>
                <w:noProof/>
                <w:sz w:val="18"/>
              </w:rPr>
              <w:t>DC_3C-7A_n28A</w:t>
            </w:r>
          </w:p>
          <w:p w14:paraId="4639F9B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392DEE1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3214F2C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68B29C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271C5DA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rPr>
              <w:t>DC_7C_n28A</w:t>
            </w:r>
          </w:p>
        </w:tc>
      </w:tr>
      <w:tr w:rsidR="00347433" w:rsidRPr="00B251C4" w14:paraId="0D655DE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3CA7C" w14:textId="77777777" w:rsidR="00347433" w:rsidRPr="00B251C4"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0C0BDBFB" w14:textId="77777777" w:rsidR="00347433" w:rsidRPr="004C3886" w:rsidRDefault="00347433" w:rsidP="0029221A">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3E02D2FF" w14:textId="77777777" w:rsidR="00347433" w:rsidRPr="00B251C4" w:rsidRDefault="00347433" w:rsidP="0029221A">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347433" w:rsidRPr="00877CC8" w14:paraId="04A0F54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D1060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61E1AFA2"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DC_3A_n40A</w:t>
            </w:r>
          </w:p>
          <w:p w14:paraId="2A1BB95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DC_7A_n40A</w:t>
            </w:r>
          </w:p>
        </w:tc>
      </w:tr>
      <w:tr w:rsidR="00347433" w:rsidRPr="00877CC8" w14:paraId="7A3AE5D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EE55A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lastRenderedPageBreak/>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58854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7DFD51D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347433" w:rsidRPr="00877CC8" w14:paraId="09A8CB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90B03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C4131B"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DC_3A_n77A</w:t>
            </w:r>
          </w:p>
          <w:p w14:paraId="421DBB5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DC_7A_n77A</w:t>
            </w:r>
          </w:p>
        </w:tc>
      </w:tr>
      <w:tr w:rsidR="00347433" w:rsidRPr="00877CC8" w14:paraId="5FC9F34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13C78"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998C00"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DC_3A_n77A</w:t>
            </w:r>
          </w:p>
          <w:p w14:paraId="149CD5F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0A7A4FE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780C6"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6427CA"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DC_3A_n77A</w:t>
            </w:r>
          </w:p>
          <w:p w14:paraId="6B572D8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71D9F40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587C95" w14:textId="77777777" w:rsidR="00347433" w:rsidRDefault="00347433" w:rsidP="0029221A">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0AB018EE" w14:textId="77777777" w:rsidR="00347433" w:rsidRPr="00877CC8" w:rsidRDefault="00347433" w:rsidP="0029221A">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B909C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75B9BEC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18E5C4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36884" w14:textId="77777777" w:rsidR="00347433" w:rsidRDefault="00347433" w:rsidP="0029221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537D5DCE" w14:textId="77777777" w:rsidR="00347433" w:rsidRPr="00877CC8" w:rsidRDefault="00347433" w:rsidP="0029221A">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B84771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73DA4DC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7FEBF67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A1BF6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753828E8"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0686345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65936C6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63B3D54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0B22A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173C0F5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7624834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71CDD18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347433" w:rsidRPr="00877CC8" w14:paraId="3885DA1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5C208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5B57E1E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55817FF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6416A03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530D190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347433" w:rsidRPr="00877CC8" w14:paraId="223A2D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0D69B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579C9F5D"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2E9A9A7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7C2586D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B4149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585ECC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DD82EB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6984AEF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347433" w:rsidRPr="00B251C4" w14:paraId="32E4E4D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DD33F7"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1F51D7"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7593670A"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47433" w:rsidRPr="00877CC8" w14:paraId="0E7D241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2BEFD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A9CB58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28EC5B7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347433" w:rsidRPr="00877CC8" w14:paraId="1142C29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DE73F9"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7E140DB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5E316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29AA1E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347433" w:rsidRPr="00877CC8" w14:paraId="09CE31B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FC4E4"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A134D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B75306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347433" w:rsidRPr="00B251C4" w14:paraId="77E9D97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55F4C0" w14:textId="77777777" w:rsidR="00347433" w:rsidRPr="00B251C4" w:rsidRDefault="00347433" w:rsidP="0029221A">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9B3739"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5FA27EDD"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47433" w:rsidRPr="00877CC8" w14:paraId="4740E26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48D417"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41FD6E2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32782C1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347433" w:rsidRPr="00877CC8" w14:paraId="49FF0F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3A2DB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15F7691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4F8875D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411EBAE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F560B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DC_3A_n7A</w:t>
            </w:r>
          </w:p>
          <w:p w14:paraId="2A8D7301"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DC_3C_n7A</w:t>
            </w:r>
          </w:p>
          <w:p w14:paraId="0F81AB42"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DC_3A_n78A</w:t>
            </w:r>
          </w:p>
          <w:p w14:paraId="7C93B7C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DC_3C_n78A</w:t>
            </w:r>
          </w:p>
        </w:tc>
      </w:tr>
      <w:tr w:rsidR="00347433" w:rsidRPr="00877CC8" w14:paraId="3C76198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01E3F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38940F8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24140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DC_3A_n7A</w:t>
            </w:r>
          </w:p>
          <w:p w14:paraId="3A21C2B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DC_3A_n7B</w:t>
            </w:r>
          </w:p>
          <w:p w14:paraId="3C379C5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DC_3A_n78A</w:t>
            </w:r>
          </w:p>
        </w:tc>
      </w:tr>
      <w:tr w:rsidR="00347433" w:rsidRPr="00877CC8" w14:paraId="73B3090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BE8BB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3E03ABE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E57E8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DC_3A_n7A</w:t>
            </w:r>
          </w:p>
          <w:p w14:paraId="5833C5D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DC_3A_n78A</w:t>
            </w:r>
          </w:p>
          <w:p w14:paraId="5539261D"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DC_3C_n7A</w:t>
            </w:r>
          </w:p>
          <w:p w14:paraId="0C78070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DC_3C_n78A</w:t>
            </w:r>
          </w:p>
        </w:tc>
      </w:tr>
      <w:tr w:rsidR="00347433" w:rsidRPr="00877CC8" w14:paraId="66887FC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E8885"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DC_3A-8A_n1A</w:t>
            </w:r>
          </w:p>
          <w:p w14:paraId="49781FA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2063DCA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3214E45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DC_8A_n1A</w:t>
            </w:r>
          </w:p>
        </w:tc>
      </w:tr>
      <w:tr w:rsidR="00347433" w:rsidRPr="00877CC8" w14:paraId="722FDD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AA22D"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504C6A9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DC_3A_n1A</w:t>
            </w:r>
          </w:p>
          <w:p w14:paraId="1EA31A2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DC_8A_n1A</w:t>
            </w:r>
          </w:p>
        </w:tc>
      </w:tr>
      <w:tr w:rsidR="00347433" w:rsidRPr="00877CC8" w14:paraId="1217C93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55520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3139DFB1" w14:textId="77777777" w:rsidR="00347433" w:rsidRPr="00877CC8" w:rsidRDefault="00347433" w:rsidP="0029221A">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144765C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347433" w:rsidRPr="00877CC8" w14:paraId="7CB4530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8F7250" w14:textId="77777777" w:rsidR="00347433" w:rsidRPr="00877CC8" w:rsidRDefault="00347433" w:rsidP="0029221A">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5B214266"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25FD2D01"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347433" w:rsidRPr="00877CC8" w14:paraId="666B4BD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E33C2B" w14:textId="77777777" w:rsidR="00347433" w:rsidRDefault="00347433" w:rsidP="0029221A">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24880FA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12CDE8FE"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DC_3A_n28A</w:t>
            </w:r>
          </w:p>
          <w:p w14:paraId="007011E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DC_8A_n28A</w:t>
            </w:r>
          </w:p>
        </w:tc>
      </w:tr>
      <w:tr w:rsidR="00347433" w:rsidRPr="00877CC8" w14:paraId="630E8D5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4871A9"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1F3D3271" w14:textId="77777777" w:rsidR="00347433" w:rsidRPr="00877CC8" w:rsidRDefault="00347433" w:rsidP="0029221A">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09C4EEEC" w14:textId="77777777" w:rsidR="00347433" w:rsidRPr="00877CC8" w:rsidRDefault="00347433" w:rsidP="0029221A">
            <w:pPr>
              <w:keepNext/>
              <w:keepLines/>
              <w:spacing w:after="0"/>
              <w:jc w:val="center"/>
              <w:rPr>
                <w:rFonts w:ascii="Arial" w:hAnsi="Arial"/>
                <w:sz w:val="18"/>
              </w:rPr>
            </w:pPr>
            <w:r w:rsidRPr="00877CC8">
              <w:rPr>
                <w:rFonts w:ascii="Arial" w:hAnsi="Arial" w:cs="Arial"/>
                <w:color w:val="000000"/>
                <w:sz w:val="18"/>
                <w:szCs w:val="18"/>
              </w:rPr>
              <w:t>DC_8A_n40A</w:t>
            </w:r>
          </w:p>
        </w:tc>
      </w:tr>
      <w:tr w:rsidR="00347433" w:rsidRPr="00877CC8" w14:paraId="59CDA92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51A9A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17E77F4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DC_3C-8A_n77A</w:t>
            </w:r>
          </w:p>
        </w:tc>
        <w:tc>
          <w:tcPr>
            <w:tcW w:w="5964" w:type="dxa"/>
            <w:tcBorders>
              <w:top w:val="single" w:sz="4" w:space="0" w:color="auto"/>
              <w:left w:val="single" w:sz="4" w:space="0" w:color="auto"/>
              <w:bottom w:val="single" w:sz="4" w:space="0" w:color="auto"/>
              <w:right w:val="single" w:sz="4" w:space="0" w:color="auto"/>
            </w:tcBorders>
            <w:hideMark/>
          </w:tcPr>
          <w:p w14:paraId="270BC04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08DC680C"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DC_3C_n77A</w:t>
            </w:r>
          </w:p>
          <w:p w14:paraId="0A90385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DC_8A_n77A</w:t>
            </w:r>
          </w:p>
        </w:tc>
      </w:tr>
      <w:tr w:rsidR="00347433" w:rsidRPr="00877CC8" w14:paraId="3D4448E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E05288" w14:textId="77777777" w:rsidR="00347433" w:rsidRPr="00877CC8" w:rsidRDefault="00347433" w:rsidP="0029221A">
            <w:pPr>
              <w:keepNext/>
              <w:keepLines/>
              <w:spacing w:after="0"/>
              <w:jc w:val="center"/>
              <w:rPr>
                <w:rFonts w:ascii="Arial" w:hAnsi="Arial"/>
                <w:sz w:val="18"/>
              </w:rPr>
            </w:pPr>
            <w:r w:rsidRPr="00877CC8">
              <w:rPr>
                <w:rFonts w:ascii="Arial" w:hAnsi="Arial"/>
                <w:sz w:val="18"/>
              </w:rPr>
              <w:lastRenderedPageBreak/>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p w14:paraId="55CAF8CE"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lang w:eastAsia="zh-CN"/>
              </w:rPr>
              <w:t>DC_3C-8A_n77(2A)</w:t>
            </w:r>
          </w:p>
        </w:tc>
        <w:tc>
          <w:tcPr>
            <w:tcW w:w="5964" w:type="dxa"/>
            <w:tcBorders>
              <w:top w:val="single" w:sz="4" w:space="0" w:color="auto"/>
              <w:left w:val="single" w:sz="4" w:space="0" w:color="auto"/>
              <w:bottom w:val="single" w:sz="4" w:space="0" w:color="auto"/>
              <w:right w:val="single" w:sz="4" w:space="0" w:color="auto"/>
            </w:tcBorders>
            <w:hideMark/>
          </w:tcPr>
          <w:p w14:paraId="66B7E90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3873847D"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DC_3C_n77A</w:t>
            </w:r>
          </w:p>
          <w:p w14:paraId="42AE8C2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DC_8A_n77A</w:t>
            </w:r>
          </w:p>
        </w:tc>
      </w:tr>
      <w:tr w:rsidR="00347433" w:rsidRPr="00877CC8" w14:paraId="56D3167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ACB1D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F3021C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148BEB6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DC_8A_n77A</w:t>
            </w:r>
          </w:p>
        </w:tc>
      </w:tr>
      <w:tr w:rsidR="00347433" w:rsidRPr="00877CC8" w14:paraId="1468B0F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121F6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014BD7D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A4EF2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3377C26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347433" w:rsidRPr="00877CC8" w14:paraId="475453B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59061D"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DC_3A-8A_n78(2A)</w:t>
            </w:r>
          </w:p>
        </w:tc>
        <w:tc>
          <w:tcPr>
            <w:tcW w:w="5964" w:type="dxa"/>
            <w:tcBorders>
              <w:top w:val="single" w:sz="4" w:space="0" w:color="auto"/>
              <w:left w:val="single" w:sz="4" w:space="0" w:color="auto"/>
              <w:bottom w:val="single" w:sz="4" w:space="0" w:color="auto"/>
              <w:right w:val="single" w:sz="4" w:space="0" w:color="auto"/>
            </w:tcBorders>
            <w:hideMark/>
          </w:tcPr>
          <w:p w14:paraId="654C43F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9D8A59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347433" w:rsidRPr="00877CC8" w14:paraId="78BDF7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1B60A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A56C43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6DB2A05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347433" w:rsidRPr="00B251C4" w14:paraId="30A0BE5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BF935F" w14:textId="77777777" w:rsidR="00347433" w:rsidRPr="00B251C4" w:rsidRDefault="00347433" w:rsidP="0029221A">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2857543" w14:textId="77777777" w:rsidR="00347433" w:rsidRDefault="00347433" w:rsidP="0029221A">
            <w:pPr>
              <w:keepNext/>
              <w:keepLines/>
              <w:spacing w:after="0"/>
              <w:jc w:val="center"/>
              <w:rPr>
                <w:rFonts w:ascii="Arial" w:hAnsi="Arial"/>
                <w:sz w:val="18"/>
              </w:rPr>
            </w:pPr>
            <w:r>
              <w:rPr>
                <w:rFonts w:ascii="Arial" w:hAnsi="Arial"/>
                <w:sz w:val="18"/>
              </w:rPr>
              <w:t>DC_3A_n78A</w:t>
            </w:r>
          </w:p>
          <w:p w14:paraId="24F04556" w14:textId="77777777" w:rsidR="00347433" w:rsidRPr="00B251C4" w:rsidRDefault="00347433" w:rsidP="0029221A">
            <w:pPr>
              <w:keepNext/>
              <w:keepLines/>
              <w:spacing w:after="0"/>
              <w:jc w:val="center"/>
              <w:rPr>
                <w:rFonts w:ascii="Arial" w:hAnsi="Arial"/>
                <w:noProof/>
                <w:sz w:val="18"/>
                <w:lang w:eastAsia="zh-CN"/>
              </w:rPr>
            </w:pPr>
            <w:r>
              <w:rPr>
                <w:rFonts w:ascii="Arial" w:hAnsi="Arial"/>
                <w:sz w:val="18"/>
              </w:rPr>
              <w:t>DC_8A_n78A</w:t>
            </w:r>
          </w:p>
        </w:tc>
      </w:tr>
      <w:tr w:rsidR="00347433" w:rsidRPr="00B251C4" w14:paraId="5BB6558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B32876" w14:textId="77777777" w:rsidR="00347433" w:rsidRPr="00B251C4" w:rsidRDefault="00347433" w:rsidP="0029221A">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7123FF52" w14:textId="77777777" w:rsidR="00347433" w:rsidRDefault="00347433" w:rsidP="0029221A">
            <w:pPr>
              <w:keepNext/>
              <w:keepLines/>
              <w:spacing w:after="0"/>
              <w:jc w:val="center"/>
              <w:rPr>
                <w:rFonts w:ascii="Arial" w:hAnsi="Arial"/>
                <w:sz w:val="18"/>
              </w:rPr>
            </w:pPr>
            <w:r>
              <w:rPr>
                <w:rFonts w:ascii="Arial" w:hAnsi="Arial"/>
                <w:sz w:val="18"/>
              </w:rPr>
              <w:t>DC_3A_n78A</w:t>
            </w:r>
          </w:p>
          <w:p w14:paraId="0D06DF6F" w14:textId="77777777" w:rsidR="00347433" w:rsidRPr="00B251C4" w:rsidRDefault="00347433" w:rsidP="0029221A">
            <w:pPr>
              <w:keepNext/>
              <w:keepLines/>
              <w:spacing w:after="0"/>
              <w:jc w:val="center"/>
              <w:rPr>
                <w:rFonts w:ascii="Arial" w:hAnsi="Arial"/>
                <w:noProof/>
                <w:sz w:val="18"/>
                <w:lang w:eastAsia="zh-CN"/>
              </w:rPr>
            </w:pPr>
            <w:r>
              <w:rPr>
                <w:rFonts w:ascii="Arial" w:hAnsi="Arial"/>
                <w:sz w:val="18"/>
              </w:rPr>
              <w:t>DC_8A_n78A</w:t>
            </w:r>
          </w:p>
        </w:tc>
      </w:tr>
      <w:tr w:rsidR="00347433" w:rsidRPr="00877CC8" w14:paraId="726B24B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FB07D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686BA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DC_3A_n79A</w:t>
            </w:r>
          </w:p>
          <w:p w14:paraId="51F656C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DC_8A_n79A</w:t>
            </w:r>
          </w:p>
        </w:tc>
      </w:tr>
      <w:tr w:rsidR="00347433" w:rsidRPr="00877CC8" w14:paraId="2F9FC30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6BA0CD"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048DC0"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00BEB7D9"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eastAsia="ja-JP"/>
              </w:rPr>
              <w:t>DC_3A_n78A</w:t>
            </w:r>
          </w:p>
        </w:tc>
      </w:tr>
      <w:tr w:rsidR="00347433" w:rsidRPr="00877CC8" w14:paraId="4B63A4D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0A5437"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6A4D917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DC_3A_n28A</w:t>
            </w:r>
          </w:p>
          <w:p w14:paraId="3CD17AE0"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DC_11A_n28A</w:t>
            </w:r>
          </w:p>
        </w:tc>
      </w:tr>
      <w:tr w:rsidR="00347433" w:rsidRPr="00877CC8" w14:paraId="4E117EA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B882AF"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97A4997"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136613C7"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DC_11A_n77A</w:t>
            </w:r>
          </w:p>
        </w:tc>
      </w:tr>
      <w:tr w:rsidR="00347433" w:rsidRPr="00877CC8" w14:paraId="029A6FC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359455"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288406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701C23E8"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DC_11A_n77A</w:t>
            </w:r>
          </w:p>
        </w:tc>
      </w:tr>
      <w:tr w:rsidR="00347433" w:rsidRPr="00877CC8" w14:paraId="32606D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BFA9F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8E8662A"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16A4265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DC_11A_n77A</w:t>
            </w:r>
          </w:p>
        </w:tc>
      </w:tr>
      <w:tr w:rsidR="00347433" w:rsidRPr="00877CC8" w14:paraId="68FB310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5ECF17"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83B809F" w14:textId="77777777" w:rsidR="00347433" w:rsidRPr="00877CC8" w:rsidRDefault="00347433" w:rsidP="0029221A">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0DC21062"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347433" w:rsidRPr="00877CC8" w14:paraId="007F571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95BB6F" w14:textId="77777777" w:rsidR="00347433" w:rsidRPr="00877CC8" w:rsidRDefault="00347433" w:rsidP="0029221A">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1644408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DC_3A_n28A</w:t>
            </w:r>
          </w:p>
          <w:p w14:paraId="536C6584"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sz w:val="18"/>
              </w:rPr>
              <w:t>DC_18A_n28A</w:t>
            </w:r>
          </w:p>
        </w:tc>
      </w:tr>
      <w:tr w:rsidR="00347433" w:rsidRPr="00877CC8" w14:paraId="04FFC39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3BE00C" w14:textId="77777777" w:rsidR="00347433" w:rsidRPr="00877CC8" w:rsidRDefault="00347433" w:rsidP="0029221A">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040F010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DC_3A_n41A</w:t>
            </w:r>
          </w:p>
          <w:p w14:paraId="4EA758A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DC_18A_n41A</w:t>
            </w:r>
          </w:p>
        </w:tc>
      </w:tr>
      <w:tr w:rsidR="00347433" w:rsidRPr="00877CC8" w14:paraId="1DE63E9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0012C8"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14DD7E11" w14:textId="77777777" w:rsidR="00347433" w:rsidRPr="00877CC8" w:rsidRDefault="00347433" w:rsidP="0029221A">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103A0BE0" w14:textId="77777777" w:rsidR="00347433" w:rsidRPr="00877CC8" w:rsidRDefault="00347433" w:rsidP="0029221A">
            <w:pPr>
              <w:keepNext/>
              <w:keepLines/>
              <w:spacing w:after="0"/>
              <w:jc w:val="center"/>
              <w:rPr>
                <w:rFonts w:ascii="Arial" w:hAnsi="Arial"/>
                <w:sz w:val="18"/>
              </w:rPr>
            </w:pPr>
            <w:r w:rsidRPr="00877CC8">
              <w:rPr>
                <w:rFonts w:ascii="Arial" w:eastAsia="MS Mincho" w:hAnsi="Arial"/>
                <w:sz w:val="18"/>
                <w:lang w:eastAsia="ja-JP"/>
              </w:rPr>
              <w:t>DC_18A_n77A</w:t>
            </w:r>
          </w:p>
        </w:tc>
      </w:tr>
      <w:tr w:rsidR="00347433" w:rsidRPr="00877CC8" w14:paraId="36E385D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FC9CEC"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0A1CD0B2" w14:textId="77777777" w:rsidR="00347433" w:rsidRPr="00877CC8" w:rsidRDefault="00347433" w:rsidP="0029221A">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0E7EF0AB" w14:textId="77777777" w:rsidR="00347433" w:rsidRPr="00877CC8" w:rsidRDefault="00347433" w:rsidP="0029221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347433" w:rsidRPr="00877CC8" w14:paraId="587E8AD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929260"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7F063DB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DC_3A_n78A</w:t>
            </w:r>
          </w:p>
          <w:p w14:paraId="2D7ABBAC"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DC_18A_n78A</w:t>
            </w:r>
          </w:p>
        </w:tc>
      </w:tr>
      <w:tr w:rsidR="00347433" w:rsidRPr="00877CC8" w14:paraId="197F3C5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A0BC96"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766F8A9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DC_3A_n78A</w:t>
            </w:r>
          </w:p>
          <w:p w14:paraId="3025140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DC_18A_n78A</w:t>
            </w:r>
          </w:p>
        </w:tc>
      </w:tr>
      <w:tr w:rsidR="00347433" w:rsidRPr="00877CC8" w14:paraId="09A613C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39EA75"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65E46E1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DC_3A_n79A</w:t>
            </w:r>
          </w:p>
          <w:p w14:paraId="076004D5"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DC_18A_n79A</w:t>
            </w:r>
          </w:p>
        </w:tc>
      </w:tr>
      <w:tr w:rsidR="00347433" w:rsidRPr="00877CC8" w14:paraId="72E9E8E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50ABA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08D7008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DC_3A_n1A</w:t>
            </w:r>
          </w:p>
          <w:p w14:paraId="3B3B745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DC_19A_n1A</w:t>
            </w:r>
          </w:p>
        </w:tc>
      </w:tr>
      <w:tr w:rsidR="00347433" w:rsidRPr="00877CC8" w14:paraId="6AF6C7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960A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p>
          <w:p w14:paraId="211CD1A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A3293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370018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347433" w:rsidRPr="00877CC8" w14:paraId="01DA111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58C27A"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2973B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7148686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347433" w:rsidRPr="00877CC8" w14:paraId="6A0BB52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F22F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p>
          <w:p w14:paraId="167DDFC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FF026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30B0D5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347433" w:rsidRPr="00877CC8" w14:paraId="6256858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322868"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450C4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4F5BCB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347433" w:rsidRPr="00877CC8" w14:paraId="0468FD3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4DC1A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p>
          <w:p w14:paraId="3E0BA25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60196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04BA916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347433" w:rsidRPr="00877CC8" w14:paraId="20FC832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C7679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DC_3A-20A_n1A</w:t>
            </w:r>
          </w:p>
          <w:p w14:paraId="5EDF188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2FBCBDB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DC_3A_n1A</w:t>
            </w:r>
          </w:p>
          <w:p w14:paraId="76C825E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DC_3C_n1A</w:t>
            </w:r>
          </w:p>
          <w:p w14:paraId="7762B66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347433" w:rsidRPr="00B251C4" w14:paraId="7A356F0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3F709E" w14:textId="77777777" w:rsidR="00347433" w:rsidRPr="00B251C4" w:rsidRDefault="00347433" w:rsidP="0029221A">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26D018E5"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DC_3A_n1A</w:t>
            </w:r>
          </w:p>
          <w:p w14:paraId="1857C536" w14:textId="77777777" w:rsidR="00347433" w:rsidRPr="00B251C4" w:rsidRDefault="00347433" w:rsidP="0029221A">
            <w:pPr>
              <w:keepNext/>
              <w:keepLines/>
              <w:spacing w:after="0"/>
              <w:jc w:val="center"/>
              <w:rPr>
                <w:rFonts w:ascii="Arial" w:hAnsi="Arial"/>
                <w:sz w:val="18"/>
                <w:lang w:eastAsia="fi-FI"/>
              </w:rPr>
            </w:pPr>
            <w:r>
              <w:rPr>
                <w:rFonts w:ascii="Arial" w:hAnsi="Arial"/>
                <w:sz w:val="18"/>
                <w:lang w:eastAsia="fi-FI"/>
              </w:rPr>
              <w:t>DC_20A_n1A</w:t>
            </w:r>
          </w:p>
        </w:tc>
      </w:tr>
      <w:tr w:rsidR="00347433" w14:paraId="2830486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F215AB" w14:textId="77777777" w:rsidR="00347433" w:rsidRDefault="00347433" w:rsidP="0029221A">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8363A21" w14:textId="77777777" w:rsidR="00347433" w:rsidRPr="00457BD1" w:rsidRDefault="00347433" w:rsidP="0029221A">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3360EB51" w14:textId="77777777" w:rsidR="00347433" w:rsidRDefault="00347433" w:rsidP="0029221A">
            <w:pPr>
              <w:keepNext/>
              <w:keepLines/>
              <w:spacing w:after="0"/>
              <w:jc w:val="center"/>
              <w:rPr>
                <w:rFonts w:ascii="Arial" w:hAnsi="Arial"/>
                <w:sz w:val="18"/>
                <w:lang w:eastAsia="fi-FI"/>
              </w:rPr>
            </w:pPr>
            <w:r>
              <w:rPr>
                <w:rFonts w:ascii="Arial" w:hAnsi="Arial" w:cs="Arial"/>
                <w:sz w:val="18"/>
                <w:szCs w:val="18"/>
              </w:rPr>
              <w:t>DC_20A_n3A</w:t>
            </w:r>
          </w:p>
        </w:tc>
      </w:tr>
      <w:tr w:rsidR="00347433" w:rsidRPr="00877CC8" w14:paraId="1A5C61F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56B0A5" w14:textId="77777777" w:rsidR="00347433" w:rsidRPr="00877CC8" w:rsidRDefault="00347433" w:rsidP="0029221A">
            <w:pPr>
              <w:keepNext/>
              <w:keepLines/>
              <w:spacing w:after="0"/>
              <w:jc w:val="center"/>
              <w:rPr>
                <w:rFonts w:ascii="Arial" w:hAnsi="Arial"/>
                <w:sz w:val="18"/>
              </w:rPr>
            </w:pPr>
            <w:r w:rsidRPr="00877CC8">
              <w:rPr>
                <w:rFonts w:ascii="Arial" w:hAnsi="Arial"/>
                <w:sz w:val="18"/>
              </w:rPr>
              <w:lastRenderedPageBreak/>
              <w:t>DC_3A-20A_n7A</w:t>
            </w:r>
          </w:p>
          <w:p w14:paraId="1BC3953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3941233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DC_3A_n7A</w:t>
            </w:r>
          </w:p>
          <w:p w14:paraId="12F00D6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DC_3C_n7A</w:t>
            </w:r>
          </w:p>
          <w:p w14:paraId="1E400DC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DC_20A_n7A</w:t>
            </w:r>
          </w:p>
        </w:tc>
      </w:tr>
      <w:tr w:rsidR="00347433" w:rsidRPr="00877CC8" w14:paraId="10468C1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6BA5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19C84AC5" w14:textId="77777777" w:rsidR="00347433" w:rsidRPr="00877CC8" w:rsidRDefault="00347433" w:rsidP="0029221A">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33E917E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347433" w:rsidRPr="00877CC8" w14:paraId="1F6BE99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79881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3A67324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24017A5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67BED7D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347433" w:rsidRPr="00877CC8" w14:paraId="5F2FB96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EE0BF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0C4D099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02750AE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347433" w:rsidRPr="00877CC8" w14:paraId="6CAD7BF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E85F7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21A327C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DC_3C_n41A</w:t>
            </w:r>
          </w:p>
          <w:p w14:paraId="0B3ADFE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347433" w:rsidRPr="00877CC8" w14:paraId="78F720B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7A5A2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2EE22BE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DC_3A_n38A</w:t>
            </w:r>
          </w:p>
          <w:p w14:paraId="35BB995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347433" w:rsidRPr="00877CC8" w14:paraId="2A64088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AF9C9F"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DC_3A_n20A-n67A</w:t>
            </w:r>
          </w:p>
          <w:p w14:paraId="5B184EC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4E944D3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szCs w:val="18"/>
              </w:rPr>
              <w:t>DC_3A_n20A</w:t>
            </w:r>
          </w:p>
        </w:tc>
      </w:tr>
      <w:tr w:rsidR="00347433" w:rsidRPr="00877CC8" w14:paraId="5DF597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82E6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0109464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DA5E0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356D20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14C4D39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347433" w:rsidRPr="00B251C4" w14:paraId="6525F1F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C5C9AF"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0BD71725" w14:textId="77777777" w:rsidR="00347433" w:rsidRDefault="00347433" w:rsidP="0029221A">
            <w:pPr>
              <w:keepNext/>
              <w:keepLines/>
              <w:spacing w:after="0"/>
              <w:jc w:val="center"/>
              <w:rPr>
                <w:rFonts w:ascii="Arial" w:hAnsi="Arial"/>
                <w:noProof/>
                <w:sz w:val="18"/>
                <w:lang w:eastAsia="zh-CN"/>
              </w:rPr>
            </w:pPr>
            <w:r>
              <w:rPr>
                <w:rFonts w:ascii="Arial" w:hAnsi="Arial"/>
                <w:noProof/>
                <w:sz w:val="18"/>
                <w:lang w:eastAsia="zh-CN"/>
              </w:rPr>
              <w:t>DC_3A_n78A</w:t>
            </w:r>
          </w:p>
          <w:p w14:paraId="559F8E61"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sz w:val="18"/>
                <w:lang w:eastAsia="zh-CN"/>
              </w:rPr>
              <w:t>DC_20A_n78A</w:t>
            </w:r>
          </w:p>
        </w:tc>
      </w:tr>
      <w:tr w:rsidR="00347433" w:rsidRPr="00877CC8" w14:paraId="126187B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C0323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75395F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CACF5E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347433" w:rsidRPr="00877CC8" w14:paraId="25F5296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A03C5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1837ACA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2AE81ED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347433" w:rsidRPr="00877CC8" w14:paraId="7C0A04A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43215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2F62481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DC_3A_n1A</w:t>
            </w:r>
          </w:p>
          <w:p w14:paraId="68756E0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DC_21A_n1A</w:t>
            </w:r>
          </w:p>
        </w:tc>
      </w:tr>
      <w:tr w:rsidR="00347433" w:rsidRPr="00877CC8" w14:paraId="148E036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61C19B" w14:textId="77777777" w:rsidR="00347433" w:rsidRPr="00877CC8" w:rsidRDefault="00347433" w:rsidP="0029221A">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6C4D14AC" w14:textId="77777777" w:rsidR="00347433" w:rsidRDefault="00347433" w:rsidP="0029221A">
            <w:pPr>
              <w:pStyle w:val="TAC"/>
            </w:pPr>
            <w:r>
              <w:t>DC_3A_n28A</w:t>
            </w:r>
          </w:p>
          <w:p w14:paraId="641F019E" w14:textId="77777777" w:rsidR="00347433" w:rsidRPr="00877CC8" w:rsidRDefault="00347433" w:rsidP="0029221A">
            <w:pPr>
              <w:keepNext/>
              <w:keepLines/>
              <w:spacing w:after="0"/>
              <w:jc w:val="center"/>
              <w:rPr>
                <w:rFonts w:ascii="Arial" w:hAnsi="Arial"/>
                <w:sz w:val="18"/>
              </w:rPr>
            </w:pPr>
            <w:r>
              <w:t>DC_21A_n28A</w:t>
            </w:r>
          </w:p>
        </w:tc>
      </w:tr>
      <w:tr w:rsidR="00347433" w:rsidRPr="00877CC8" w14:paraId="5CF7C6A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25940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p>
          <w:p w14:paraId="67ACDC4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8BAD2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227E290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347433" w:rsidRPr="00877CC8" w14:paraId="54171B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8C0254"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42235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6A5182E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347433" w:rsidRPr="00877CC8" w14:paraId="712E3D1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8AB45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p>
          <w:p w14:paraId="05346B4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056E0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65B8C9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347433" w:rsidRPr="00877CC8" w14:paraId="2FBB119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EACEA9"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06F67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22B3C7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347433" w:rsidRPr="00877CC8" w14:paraId="421A206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9DE94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p>
          <w:p w14:paraId="630C11F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19957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2D877ED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347433" w:rsidRPr="00B251C4" w14:paraId="3CA1529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59D386" w14:textId="77777777" w:rsidR="00347433" w:rsidRDefault="00347433" w:rsidP="0029221A">
            <w:pPr>
              <w:pStyle w:val="TAC"/>
              <w:rPr>
                <w:noProof/>
                <w:lang w:eastAsia="zh-CN"/>
              </w:rPr>
            </w:pPr>
            <w:r w:rsidRPr="009A27B3">
              <w:rPr>
                <w:noProof/>
                <w:lang w:eastAsia="zh-CN"/>
              </w:rPr>
              <w:t>DC_3A-26A_n78A</w:t>
            </w:r>
          </w:p>
          <w:p w14:paraId="3414C027" w14:textId="77777777" w:rsidR="00347433" w:rsidRPr="00B251C4" w:rsidRDefault="00347433" w:rsidP="0029221A">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1B1C7768" w14:textId="77777777" w:rsidR="00347433" w:rsidRDefault="00347433" w:rsidP="0029221A">
            <w:pPr>
              <w:pStyle w:val="TAC"/>
              <w:rPr>
                <w:noProof/>
                <w:lang w:eastAsia="zh-CN"/>
              </w:rPr>
            </w:pPr>
            <w:r>
              <w:rPr>
                <w:noProof/>
                <w:lang w:eastAsia="zh-CN"/>
              </w:rPr>
              <w:t>DC_3A_n78A</w:t>
            </w:r>
          </w:p>
          <w:p w14:paraId="2E1D7F17" w14:textId="77777777" w:rsidR="00347433" w:rsidRPr="00B251C4" w:rsidRDefault="00347433" w:rsidP="0029221A">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347433" w:rsidRPr="00877CC8" w14:paraId="3689CA1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E9943E" w14:textId="77777777" w:rsidR="00347433" w:rsidRPr="00877CC8" w:rsidRDefault="00347433" w:rsidP="0029221A">
            <w:pPr>
              <w:keepNext/>
              <w:keepLines/>
              <w:spacing w:after="0"/>
              <w:jc w:val="center"/>
              <w:rPr>
                <w:rFonts w:ascii="Arial" w:hAnsi="Arial"/>
                <w:sz w:val="18"/>
              </w:rPr>
            </w:pPr>
            <w:r w:rsidRPr="005902F6">
              <w:rPr>
                <w:rFonts w:ascii="Arial" w:hAnsi="Arial"/>
                <w:sz w:val="18"/>
              </w:rPr>
              <w:t>DC_3A-n26A-n78A</w:t>
            </w:r>
          </w:p>
        </w:tc>
        <w:tc>
          <w:tcPr>
            <w:tcW w:w="5964" w:type="dxa"/>
            <w:tcBorders>
              <w:top w:val="single" w:sz="4" w:space="0" w:color="auto"/>
              <w:left w:val="single" w:sz="4" w:space="0" w:color="auto"/>
              <w:bottom w:val="single" w:sz="4" w:space="0" w:color="auto"/>
              <w:right w:val="single" w:sz="4" w:space="0" w:color="auto"/>
            </w:tcBorders>
          </w:tcPr>
          <w:p w14:paraId="02E8C2E7" w14:textId="77777777" w:rsidR="00347433" w:rsidRPr="00877CC8" w:rsidRDefault="00347433" w:rsidP="0029221A">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347433" w:rsidRPr="00877CC8" w14:paraId="628478C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1BD590" w14:textId="77777777" w:rsidR="00347433" w:rsidRPr="00877CC8" w:rsidRDefault="00347433" w:rsidP="0029221A">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49DCDF09" w14:textId="77777777" w:rsidR="00347433" w:rsidRDefault="00347433" w:rsidP="0029221A">
            <w:pPr>
              <w:pStyle w:val="TAC"/>
            </w:pPr>
            <w:r>
              <w:t>DC_3A_n26A</w:t>
            </w:r>
          </w:p>
          <w:p w14:paraId="3965416C" w14:textId="77777777" w:rsidR="00347433" w:rsidRDefault="00347433" w:rsidP="0029221A">
            <w:pPr>
              <w:pStyle w:val="TAC"/>
            </w:pPr>
            <w:r>
              <w:t>DC_3C_n26A</w:t>
            </w:r>
          </w:p>
          <w:p w14:paraId="7C8BAE50" w14:textId="77777777" w:rsidR="00347433" w:rsidRDefault="00347433" w:rsidP="0029221A">
            <w:pPr>
              <w:pStyle w:val="TAC"/>
            </w:pPr>
            <w:r>
              <w:t>DC_3A_n78A</w:t>
            </w:r>
          </w:p>
          <w:p w14:paraId="15AB2A5A" w14:textId="77777777" w:rsidR="00347433" w:rsidRPr="00877CC8" w:rsidRDefault="00347433" w:rsidP="0029221A">
            <w:pPr>
              <w:keepNext/>
              <w:keepLines/>
              <w:spacing w:after="0"/>
              <w:jc w:val="center"/>
              <w:rPr>
                <w:rFonts w:ascii="Arial" w:hAnsi="Arial"/>
                <w:sz w:val="18"/>
              </w:rPr>
            </w:pPr>
            <w:r w:rsidRPr="005902F6">
              <w:rPr>
                <w:rFonts w:ascii="Arial" w:hAnsi="Arial"/>
                <w:sz w:val="18"/>
              </w:rPr>
              <w:t>DC_3C_n78A</w:t>
            </w:r>
          </w:p>
        </w:tc>
      </w:tr>
      <w:tr w:rsidR="00347433" w:rsidRPr="00877CC8" w14:paraId="7EE0F78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19C84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DC_3A-28A_n1A</w:t>
            </w:r>
          </w:p>
          <w:p w14:paraId="6B2513C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0875684F" w14:textId="77777777" w:rsidR="00347433" w:rsidRPr="00877CC8" w:rsidRDefault="00347433" w:rsidP="0029221A">
            <w:pPr>
              <w:keepNext/>
              <w:keepLines/>
              <w:spacing w:after="0"/>
              <w:jc w:val="center"/>
              <w:rPr>
                <w:rFonts w:ascii="Arial" w:hAnsi="Arial"/>
                <w:sz w:val="18"/>
              </w:rPr>
            </w:pPr>
            <w:r w:rsidRPr="00877CC8">
              <w:rPr>
                <w:rFonts w:ascii="Arial" w:hAnsi="Arial" w:cs="Arial"/>
                <w:color w:val="000000"/>
                <w:sz w:val="18"/>
                <w:szCs w:val="18"/>
              </w:rPr>
              <w:t>DC_28A_n1A</w:t>
            </w:r>
          </w:p>
          <w:p w14:paraId="1B2F411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color w:val="000000"/>
                <w:sz w:val="18"/>
                <w:szCs w:val="18"/>
              </w:rPr>
              <w:t>DC_3A_n1A</w:t>
            </w:r>
          </w:p>
        </w:tc>
      </w:tr>
      <w:tr w:rsidR="00347433" w:rsidRPr="00877CC8" w14:paraId="034CE7E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83FC2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3D6C905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08E9902E" w14:textId="77777777" w:rsidR="00347433" w:rsidRPr="00877CC8" w:rsidRDefault="00347433" w:rsidP="0029221A">
            <w:pPr>
              <w:keepNext/>
              <w:keepLines/>
              <w:spacing w:after="0"/>
              <w:jc w:val="center"/>
              <w:rPr>
                <w:rFonts w:ascii="Arial" w:hAnsi="Arial" w:cs="Arial"/>
                <w:color w:val="000000"/>
                <w:sz w:val="18"/>
                <w:szCs w:val="18"/>
              </w:rPr>
            </w:pPr>
            <w:r w:rsidRPr="00877CC8">
              <w:rPr>
                <w:rFonts w:ascii="Arial" w:hAnsi="Arial"/>
                <w:sz w:val="18"/>
              </w:rPr>
              <w:t>DC_28A_n3A</w:t>
            </w:r>
          </w:p>
        </w:tc>
      </w:tr>
      <w:tr w:rsidR="00347433" w:rsidRPr="00877CC8" w14:paraId="038A1A4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68CBA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DC_3A-28A_n5A</w:t>
            </w:r>
          </w:p>
          <w:p w14:paraId="2758A30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0E721AB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DC_3A_n5A</w:t>
            </w:r>
          </w:p>
          <w:p w14:paraId="4A7848B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347433" w:rsidRPr="00877CC8" w14:paraId="06C6479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1DE29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DC_3A-28A_n7A</w:t>
            </w:r>
          </w:p>
          <w:p w14:paraId="69899BE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DC_3C-28A_n7A</w:t>
            </w:r>
          </w:p>
          <w:p w14:paraId="5F2FEFB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DC_3A-28A_n7B</w:t>
            </w:r>
          </w:p>
          <w:p w14:paraId="4D0B71A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4B1311E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DC_3A_n7A</w:t>
            </w:r>
          </w:p>
          <w:p w14:paraId="35A240F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DC_3C_n7A</w:t>
            </w:r>
          </w:p>
          <w:p w14:paraId="2CA2A469"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DC_28A_n7A</w:t>
            </w:r>
          </w:p>
          <w:p w14:paraId="768A2CD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DC_3A_n7B</w:t>
            </w:r>
          </w:p>
          <w:p w14:paraId="2DE6B54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DC_28A_n7B</w:t>
            </w:r>
          </w:p>
        </w:tc>
      </w:tr>
      <w:tr w:rsidR="00347433" w:rsidRPr="00877CC8" w14:paraId="6671479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B4D53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5764F17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DC_3A_n40A</w:t>
            </w:r>
          </w:p>
          <w:p w14:paraId="568FD1D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DC_28A_n40A</w:t>
            </w:r>
          </w:p>
        </w:tc>
      </w:tr>
      <w:tr w:rsidR="00347433" w:rsidRPr="00877CC8" w14:paraId="2F20DE6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D4780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lastRenderedPageBreak/>
              <w:t>DC_3A-3A-28A_n7A</w:t>
            </w:r>
          </w:p>
          <w:p w14:paraId="4C0E386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5897A628"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DC_3A_n7A</w:t>
            </w:r>
          </w:p>
          <w:p w14:paraId="4CCE305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DC_28A_n7A</w:t>
            </w:r>
          </w:p>
          <w:p w14:paraId="1D212AF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DC_3A_n7B</w:t>
            </w:r>
          </w:p>
          <w:p w14:paraId="1C7AD3E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DC_28A_n7B</w:t>
            </w:r>
          </w:p>
        </w:tc>
      </w:tr>
      <w:tr w:rsidR="00347433" w:rsidRPr="00D75803" w14:paraId="2A557A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01BF56" w14:textId="77777777" w:rsidR="00347433" w:rsidRPr="00D75803" w:rsidRDefault="00347433" w:rsidP="0029221A">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2D160183" w14:textId="77777777" w:rsidR="00347433" w:rsidRPr="00D75803" w:rsidRDefault="00347433" w:rsidP="0029221A">
            <w:pPr>
              <w:pStyle w:val="TAC"/>
              <w:rPr>
                <w:rFonts w:cs="Arial"/>
                <w:szCs w:val="18"/>
                <w:lang w:eastAsia="zh-CN"/>
              </w:rPr>
            </w:pPr>
            <w:r w:rsidRPr="00D75803">
              <w:rPr>
                <w:rFonts w:cs="Arial"/>
                <w:szCs w:val="18"/>
                <w:lang w:eastAsia="zh-CN"/>
              </w:rPr>
              <w:t>DC_3A_n38A</w:t>
            </w:r>
          </w:p>
          <w:p w14:paraId="4044CC11" w14:textId="77777777" w:rsidR="00347433" w:rsidRPr="00D75803" w:rsidRDefault="00347433" w:rsidP="0029221A">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347433" w:rsidRPr="00877CC8" w14:paraId="4AE3FB4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5B714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4B15B44B"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1AB2729F" w14:textId="77777777" w:rsidR="00347433" w:rsidRPr="00877CC8" w:rsidRDefault="00347433" w:rsidP="0029221A">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347433" w:rsidRPr="00877CC8" w14:paraId="70CC87F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BB18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456C1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DC_3A_n28A</w:t>
            </w:r>
          </w:p>
          <w:p w14:paraId="4C5194F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DC_3A_n41A</w:t>
            </w:r>
          </w:p>
        </w:tc>
      </w:tr>
      <w:tr w:rsidR="00347433" w:rsidRPr="00877CC8" w14:paraId="5CC91C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81BF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A4BBE7" w14:textId="77777777" w:rsidR="00347433" w:rsidRPr="00877CC8" w:rsidRDefault="00347433" w:rsidP="0029221A">
            <w:pPr>
              <w:keepNext/>
              <w:keepLines/>
              <w:spacing w:after="0"/>
              <w:jc w:val="center"/>
              <w:rPr>
                <w:rFonts w:ascii="Arial" w:hAnsi="Arial"/>
                <w:bCs/>
                <w:noProof/>
                <w:sz w:val="18"/>
                <w:lang w:eastAsia="zh-CN"/>
              </w:rPr>
            </w:pPr>
            <w:r w:rsidRPr="00877CC8">
              <w:rPr>
                <w:rFonts w:ascii="Arial" w:hAnsi="Arial"/>
                <w:bCs/>
                <w:noProof/>
                <w:sz w:val="18"/>
                <w:lang w:eastAsia="zh-CN"/>
              </w:rPr>
              <w:t>DC_3A_n41A</w:t>
            </w:r>
          </w:p>
          <w:p w14:paraId="03C94E2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bCs/>
                <w:noProof/>
                <w:sz w:val="18"/>
                <w:lang w:eastAsia="zh-CN"/>
              </w:rPr>
              <w:t>DC_28A_n41A</w:t>
            </w:r>
          </w:p>
        </w:tc>
      </w:tr>
      <w:tr w:rsidR="00347433" w:rsidRPr="00877CC8" w14:paraId="1D1CD54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59C90F" w14:textId="77777777" w:rsidR="00347433" w:rsidRPr="00877CC8" w:rsidRDefault="00347433" w:rsidP="0029221A">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51830AE2" w14:textId="77777777" w:rsidR="00347433" w:rsidRPr="00877CC8" w:rsidRDefault="00347433" w:rsidP="0029221A">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2B45500D" w14:textId="77777777" w:rsidR="00347433" w:rsidRPr="00877CC8" w:rsidRDefault="00347433" w:rsidP="0029221A">
            <w:pPr>
              <w:keepNext/>
              <w:keepLines/>
              <w:spacing w:after="0"/>
              <w:jc w:val="center"/>
              <w:rPr>
                <w:rFonts w:ascii="Arial" w:hAnsi="Arial"/>
                <w:bCs/>
                <w:noProof/>
                <w:sz w:val="18"/>
                <w:lang w:eastAsia="zh-CN"/>
              </w:rPr>
            </w:pPr>
            <w:r w:rsidRPr="00877CC8">
              <w:rPr>
                <w:rFonts w:ascii="Arial" w:hAnsi="Arial" w:cs="Arial" w:hint="eastAsia"/>
                <w:sz w:val="18"/>
                <w:lang w:val="zh-CN" w:eastAsia="ko-KR"/>
              </w:rPr>
              <w:t>D</w:t>
            </w:r>
            <w:r w:rsidRPr="00877CC8">
              <w:rPr>
                <w:rFonts w:ascii="Arial" w:hAnsi="Arial" w:cs="Arial"/>
                <w:sz w:val="18"/>
                <w:lang w:val="zh-CN" w:eastAsia="zh-CN"/>
              </w:rPr>
              <w:t>C_3A_n28A</w:t>
            </w:r>
          </w:p>
        </w:tc>
      </w:tr>
      <w:tr w:rsidR="00347433" w:rsidRPr="00877CC8" w14:paraId="0E2E8C6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2F7E8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p>
          <w:p w14:paraId="1715EA8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D3A6B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8B0B57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347433" w:rsidRPr="00877CC8" w14:paraId="68130C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CCC35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0C6E2FA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DC_3A_n77A</w:t>
            </w:r>
          </w:p>
          <w:p w14:paraId="7A27E89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DC_28A_n77A</w:t>
            </w:r>
          </w:p>
        </w:tc>
      </w:tr>
      <w:tr w:rsidR="00347433" w:rsidRPr="00877CC8" w14:paraId="28880F8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E1B861"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76B3443"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06C0ABB6"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eastAsia="zh-CN"/>
              </w:rPr>
              <w:t>DC_3A_n77A</w:t>
            </w:r>
          </w:p>
        </w:tc>
      </w:tr>
      <w:tr w:rsidR="00347433" w:rsidRPr="00877CC8" w14:paraId="764FBF2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C8808B"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F80772" w14:textId="77777777" w:rsidR="00347433" w:rsidRPr="00877CC8" w:rsidRDefault="00347433" w:rsidP="0029221A">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4A428E09"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eastAsia="zh-CN"/>
              </w:rPr>
              <w:t>DC_3A_n77A</w:t>
            </w:r>
          </w:p>
        </w:tc>
      </w:tr>
      <w:tr w:rsidR="00347433" w:rsidRPr="00877CC8" w14:paraId="0AB9E46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4BA0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6F421C7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564B3E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9B285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1E668B5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5EFC28E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347433" w:rsidRPr="00877CC8" w14:paraId="4E02187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7C565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75099C19" w14:textId="77777777" w:rsidR="00347433" w:rsidRPr="00877CC8" w:rsidRDefault="00347433" w:rsidP="0029221A">
            <w:pPr>
              <w:keepNext/>
              <w:keepLines/>
              <w:spacing w:after="0"/>
              <w:jc w:val="center"/>
              <w:rPr>
                <w:rFonts w:ascii="Arial" w:hAnsi="Arial"/>
                <w:sz w:val="18"/>
                <w:lang w:eastAsia="zh-TW"/>
              </w:rPr>
            </w:pPr>
            <w:r w:rsidRPr="00877CC8">
              <w:rPr>
                <w:rFonts w:ascii="Arial" w:hAnsi="Arial"/>
                <w:sz w:val="18"/>
                <w:lang w:eastAsia="fi-FI"/>
              </w:rPr>
              <w:t>DC_3A_n78A</w:t>
            </w:r>
          </w:p>
          <w:p w14:paraId="0CB6706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347433" w:rsidRPr="00877CC8" w14:paraId="70C1305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71AEA0"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414513B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211C998"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4F6F8098"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03A51FC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347433" w:rsidRPr="00877CC8" w14:paraId="0E2508F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678C83"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25864573"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2307AC"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79EA227B"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2639B016"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347433" w:rsidRPr="00877CC8" w14:paraId="78CAA34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D4F44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2DACCCE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3E2DE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417321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347433" w:rsidRPr="00877CC8" w14:paraId="2EB07D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E71F7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DAF842F"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216EB20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p>
        </w:tc>
      </w:tr>
      <w:tr w:rsidR="00347433" w:rsidRPr="00877CC8" w14:paraId="2264C6F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D6F15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DC_3A-32A_n1A</w:t>
            </w:r>
          </w:p>
          <w:p w14:paraId="27F5AEF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1744EB3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4A00F93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347433" w:rsidRPr="00B251C4" w14:paraId="3AFBA43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309B84" w14:textId="77777777" w:rsidR="00347433" w:rsidRPr="00B251C4" w:rsidRDefault="00347433" w:rsidP="0029221A">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6CABE84" w14:textId="77777777" w:rsidR="00347433" w:rsidRPr="00B251C4" w:rsidRDefault="00347433" w:rsidP="0029221A">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347433" w:rsidRPr="00877CC8" w14:paraId="310296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D6EEA0" w14:textId="77777777" w:rsidR="00347433" w:rsidRPr="00877CC8" w:rsidRDefault="00347433" w:rsidP="0029221A">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6A8D4F82" w14:textId="77777777" w:rsidR="00347433" w:rsidRPr="00877CC8" w:rsidRDefault="00347433" w:rsidP="0029221A">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4A3010D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DC_3A_n28A</w:t>
            </w:r>
          </w:p>
        </w:tc>
      </w:tr>
      <w:tr w:rsidR="00347433" w:rsidRPr="00877CC8" w14:paraId="52081D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5CD46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DC_3A-32A_n78A</w:t>
            </w:r>
          </w:p>
          <w:p w14:paraId="434E53A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DC_3C-32A_n78A</w:t>
            </w:r>
          </w:p>
          <w:p w14:paraId="2EEC29C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350A7CC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6E6273F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347433" w:rsidRPr="00877CC8" w14:paraId="1EE5EB3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6C358A"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7E4EB07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2BD4D46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DC_3C_</w:t>
            </w:r>
            <w:r w:rsidRPr="00877CC8">
              <w:rPr>
                <w:rFonts w:ascii="Arial" w:hAnsi="Arial"/>
                <w:sz w:val="18"/>
                <w:lang w:eastAsia="ja-JP"/>
              </w:rPr>
              <w:t>n78A</w:t>
            </w:r>
          </w:p>
        </w:tc>
      </w:tr>
      <w:tr w:rsidR="00347433" w:rsidRPr="00877CC8" w14:paraId="39924B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7D1E07" w14:textId="77777777" w:rsidR="00347433" w:rsidRPr="00877CC8" w:rsidRDefault="00347433" w:rsidP="0029221A">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5BF5E136" w14:textId="77777777" w:rsidR="00347433" w:rsidRPr="00877CC8" w:rsidRDefault="00347433" w:rsidP="0029221A">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02CDB96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DC_3A_n28A</w:t>
            </w:r>
          </w:p>
          <w:p w14:paraId="294E3D4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DC_38A_n28A</w:t>
            </w:r>
          </w:p>
        </w:tc>
      </w:tr>
      <w:tr w:rsidR="00347433" w:rsidRPr="00877CC8" w14:paraId="14CAE68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1E07E" w14:textId="77777777" w:rsidR="00347433" w:rsidRPr="00877CC8" w:rsidRDefault="00347433" w:rsidP="0029221A">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p>
        </w:tc>
        <w:tc>
          <w:tcPr>
            <w:tcW w:w="5964" w:type="dxa"/>
            <w:tcBorders>
              <w:top w:val="single" w:sz="4" w:space="0" w:color="auto"/>
              <w:left w:val="single" w:sz="4" w:space="0" w:color="auto"/>
              <w:bottom w:val="single" w:sz="4" w:space="0" w:color="auto"/>
              <w:right w:val="single" w:sz="4" w:space="0" w:color="auto"/>
            </w:tcBorders>
            <w:vAlign w:val="center"/>
          </w:tcPr>
          <w:p w14:paraId="77BE1B62" w14:textId="77777777" w:rsidR="00347433" w:rsidRPr="00592F9E" w:rsidRDefault="00347433" w:rsidP="0029221A">
            <w:pPr>
              <w:keepNext/>
              <w:keepLines/>
              <w:spacing w:after="0"/>
              <w:jc w:val="center"/>
              <w:rPr>
                <w:rFonts w:ascii="Arial" w:hAnsi="Arial"/>
                <w:sz w:val="18"/>
              </w:rPr>
            </w:pPr>
            <w:r w:rsidRPr="00592F9E">
              <w:rPr>
                <w:rFonts w:ascii="Arial" w:hAnsi="Arial"/>
                <w:sz w:val="18"/>
              </w:rPr>
              <w:t>DC_3A_n38A</w:t>
            </w:r>
          </w:p>
          <w:p w14:paraId="532D8818" w14:textId="77777777" w:rsidR="00347433" w:rsidRPr="00877CC8" w:rsidRDefault="00347433" w:rsidP="0029221A">
            <w:pPr>
              <w:keepNext/>
              <w:keepLines/>
              <w:spacing w:after="0"/>
              <w:jc w:val="center"/>
              <w:rPr>
                <w:rFonts w:ascii="Arial" w:hAnsi="Arial"/>
                <w:sz w:val="18"/>
              </w:rPr>
            </w:pPr>
            <w:r w:rsidRPr="00592F9E">
              <w:rPr>
                <w:rFonts w:ascii="Arial" w:hAnsi="Arial"/>
                <w:sz w:val="18"/>
              </w:rPr>
              <w:t>DC_3A_n40A</w:t>
            </w:r>
          </w:p>
        </w:tc>
      </w:tr>
      <w:tr w:rsidR="00347433" w:rsidRPr="00877CC8" w14:paraId="207258D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B5CE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3428E8A9"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DC_3A_n78A</w:t>
            </w:r>
          </w:p>
        </w:tc>
      </w:tr>
      <w:tr w:rsidR="00347433" w:rsidRPr="00877CC8" w14:paraId="7279A8E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C6E17B"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31C5206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DC_3A_n78A</w:t>
            </w:r>
          </w:p>
        </w:tc>
      </w:tr>
      <w:tr w:rsidR="00347433" w:rsidRPr="00877CC8" w14:paraId="6F4C4D7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524FD5"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0CD8003" w14:textId="77777777" w:rsidR="00347433" w:rsidRDefault="00347433" w:rsidP="0029221A">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56B4C091" w14:textId="77777777" w:rsidR="00347433" w:rsidRPr="00877CC8" w:rsidRDefault="00347433" w:rsidP="0029221A">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347433" w:rsidRPr="00877CC8" w14:paraId="5542920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44E9C8"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DC_3C-38A_n78A</w:t>
            </w:r>
          </w:p>
        </w:tc>
        <w:tc>
          <w:tcPr>
            <w:tcW w:w="5964" w:type="dxa"/>
            <w:tcBorders>
              <w:top w:val="single" w:sz="4" w:space="0" w:color="auto"/>
              <w:left w:val="single" w:sz="4" w:space="0" w:color="auto"/>
              <w:bottom w:val="single" w:sz="4" w:space="0" w:color="auto"/>
              <w:right w:val="single" w:sz="4" w:space="0" w:color="auto"/>
            </w:tcBorders>
          </w:tcPr>
          <w:p w14:paraId="37C97ACB"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DC_3A_n78A</w:t>
            </w:r>
          </w:p>
          <w:p w14:paraId="47788F1E"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DC_3C_n78A</w:t>
            </w:r>
          </w:p>
          <w:p w14:paraId="771755C6" w14:textId="77777777" w:rsidR="00347433" w:rsidRPr="00877CC8" w:rsidRDefault="00347433" w:rsidP="0029221A">
            <w:pPr>
              <w:keepNext/>
              <w:keepLines/>
              <w:spacing w:after="0"/>
              <w:jc w:val="center"/>
              <w:rPr>
                <w:rFonts w:ascii="Arial" w:eastAsiaTheme="minorHAnsi" w:hAnsi="Arial"/>
                <w:sz w:val="18"/>
                <w:szCs w:val="18"/>
              </w:rPr>
            </w:pPr>
            <w:r w:rsidRPr="00877CC8">
              <w:rPr>
                <w:rFonts w:ascii="Arial" w:hAnsi="Arial"/>
                <w:sz w:val="18"/>
              </w:rPr>
              <w:t>DC_38A_n78A</w:t>
            </w:r>
          </w:p>
        </w:tc>
      </w:tr>
      <w:tr w:rsidR="00347433" w:rsidRPr="00877CC8" w14:paraId="793D662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7FA9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DC_3A-40A_n1A</w:t>
            </w:r>
          </w:p>
          <w:p w14:paraId="5F865976"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4022EA98" w14:textId="77777777" w:rsidR="00347433" w:rsidRPr="00877CC8" w:rsidRDefault="00347433" w:rsidP="0029221A">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168EA42F" w14:textId="77777777" w:rsidR="00347433" w:rsidRPr="00877CC8" w:rsidRDefault="00347433" w:rsidP="0029221A">
            <w:pPr>
              <w:keepNext/>
              <w:keepLines/>
              <w:spacing w:after="0"/>
              <w:jc w:val="center"/>
              <w:rPr>
                <w:rFonts w:ascii="Arial" w:eastAsiaTheme="minorHAnsi" w:hAnsi="Arial"/>
                <w:sz w:val="18"/>
                <w:szCs w:val="18"/>
              </w:rPr>
            </w:pPr>
            <w:r w:rsidRPr="00877CC8">
              <w:rPr>
                <w:rFonts w:ascii="Arial" w:hAnsi="Arial"/>
                <w:sz w:val="18"/>
              </w:rPr>
              <w:t>DC_40A_n1A</w:t>
            </w:r>
          </w:p>
        </w:tc>
      </w:tr>
      <w:tr w:rsidR="00347433" w:rsidRPr="00877CC8" w14:paraId="253F728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85DB03" w14:textId="77777777" w:rsidR="00347433"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r>
              <w:rPr>
                <w:rFonts w:ascii="Arial" w:eastAsia="Malgun Gothic" w:hAnsi="Arial"/>
                <w:sz w:val="18"/>
                <w:lang w:eastAsia="ko-KR"/>
              </w:rPr>
              <w:t xml:space="preserve"> </w:t>
            </w:r>
          </w:p>
          <w:p w14:paraId="012FD5F0" w14:textId="77777777" w:rsidR="00347433" w:rsidRPr="00877CC8" w:rsidRDefault="00347433" w:rsidP="0029221A">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232F157B" w14:textId="77777777" w:rsidR="00347433" w:rsidRPr="00877CC8" w:rsidRDefault="00347433" w:rsidP="0029221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6057D97D" w14:textId="77777777" w:rsidR="00347433" w:rsidRPr="00877CC8" w:rsidRDefault="00347433" w:rsidP="0029221A">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347433" w:rsidRPr="00877CC8" w14:paraId="1F6BC7B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98C9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lastRenderedPageBreak/>
              <w:t>DC_3A-40A_n78A</w:t>
            </w:r>
          </w:p>
          <w:p w14:paraId="05337E1C"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379B85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DC_3A_n78A</w:t>
            </w:r>
          </w:p>
          <w:p w14:paraId="0FA09B20" w14:textId="77777777" w:rsidR="00347433" w:rsidRPr="00877CC8" w:rsidRDefault="00347433" w:rsidP="0029221A">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347433" w:rsidRPr="00877CC8" w14:paraId="453CA40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DA381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DC_3A-40A_n78(2A)</w:t>
            </w:r>
          </w:p>
          <w:p w14:paraId="42A76895" w14:textId="77777777" w:rsidR="00347433" w:rsidRPr="00877CC8" w:rsidRDefault="00347433" w:rsidP="0029221A">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2B63F0E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DC_3A_n78A</w:t>
            </w:r>
          </w:p>
          <w:p w14:paraId="341C8590"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DC_40A_n78A</w:t>
            </w:r>
          </w:p>
        </w:tc>
      </w:tr>
      <w:tr w:rsidR="00347433" w:rsidRPr="00877CC8" w14:paraId="58C4831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D7BA8" w14:textId="77777777" w:rsidR="00347433" w:rsidRPr="00877CC8" w:rsidRDefault="00347433" w:rsidP="0029221A">
            <w:pPr>
              <w:keepNext/>
              <w:keepLines/>
              <w:spacing w:after="0"/>
              <w:jc w:val="center"/>
              <w:rPr>
                <w:rFonts w:ascii="Arial" w:eastAsiaTheme="minorHAnsi" w:hAnsi="Arial"/>
                <w:sz w:val="18"/>
                <w:szCs w:val="18"/>
                <w:lang w:eastAsia="fr-FR"/>
              </w:rPr>
            </w:pPr>
            <w:r w:rsidRPr="00877CC8">
              <w:rPr>
                <w:rFonts w:ascii="Arial" w:eastAsia="Malgun Gothic" w:hAnsi="Arial"/>
                <w:sz w:val="18"/>
                <w:lang w:eastAsia="ko-KR"/>
              </w:rPr>
              <w:t>DC_3A_n40A-n78A</w:t>
            </w:r>
          </w:p>
        </w:tc>
        <w:tc>
          <w:tcPr>
            <w:tcW w:w="5964" w:type="dxa"/>
            <w:tcBorders>
              <w:top w:val="single" w:sz="4" w:space="0" w:color="auto"/>
              <w:left w:val="single" w:sz="4" w:space="0" w:color="auto"/>
              <w:bottom w:val="single" w:sz="4" w:space="0" w:color="auto"/>
              <w:right w:val="single" w:sz="4" w:space="0" w:color="auto"/>
            </w:tcBorders>
            <w:hideMark/>
          </w:tcPr>
          <w:p w14:paraId="7D2DB112"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5CEF05F6" w14:textId="77777777" w:rsidR="00347433" w:rsidRPr="00877CC8" w:rsidRDefault="00347433" w:rsidP="0029221A">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347433" w:rsidRPr="00877CC8" w14:paraId="2D31348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6B3B9" w14:textId="77777777" w:rsidR="00347433"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7E897EEB" w14:textId="77777777" w:rsidR="00347433" w:rsidRPr="00877CC8" w:rsidRDefault="00347433" w:rsidP="0029221A">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7BD6FED8" w14:textId="77777777" w:rsidR="00347433" w:rsidRPr="00877CC8" w:rsidRDefault="00347433" w:rsidP="0029221A">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01FB9FE1"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347433" w:rsidRPr="00BD28B9" w14:paraId="44AAD20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B83ACA"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5DB446E0" w14:textId="77777777" w:rsidR="00347433" w:rsidRPr="00BD28B9" w:rsidRDefault="00347433" w:rsidP="0029221A">
            <w:pPr>
              <w:pStyle w:val="TAC"/>
              <w:rPr>
                <w:rFonts w:cs="Arial"/>
                <w:bCs/>
                <w:szCs w:val="18"/>
                <w:lang w:val="en-US" w:eastAsia="zh-CN"/>
              </w:rPr>
            </w:pPr>
            <w:r w:rsidRPr="00BD28B9">
              <w:rPr>
                <w:rFonts w:cs="Arial"/>
                <w:bCs/>
                <w:szCs w:val="18"/>
                <w:lang w:val="en-US" w:eastAsia="zh-CN"/>
              </w:rPr>
              <w:t>DC_3A_n1A</w:t>
            </w:r>
          </w:p>
          <w:p w14:paraId="680FE400"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347433" w:rsidRPr="00BD28B9" w14:paraId="1F1B04D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484450"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37718EE0" w14:textId="77777777" w:rsidR="00347433" w:rsidRPr="00BD28B9" w:rsidRDefault="00347433" w:rsidP="0029221A">
            <w:pPr>
              <w:pStyle w:val="TAC"/>
              <w:rPr>
                <w:rFonts w:cs="Arial"/>
                <w:bCs/>
                <w:szCs w:val="18"/>
                <w:lang w:val="en-US" w:eastAsia="zh-CN"/>
              </w:rPr>
            </w:pPr>
            <w:r w:rsidRPr="00BD28B9">
              <w:rPr>
                <w:rFonts w:cs="Arial"/>
                <w:bCs/>
                <w:szCs w:val="18"/>
                <w:lang w:val="en-US" w:eastAsia="zh-CN"/>
              </w:rPr>
              <w:t>DC_3A_n1A</w:t>
            </w:r>
          </w:p>
          <w:p w14:paraId="1A82EABD" w14:textId="77777777" w:rsidR="00347433" w:rsidRPr="00BD28B9" w:rsidRDefault="00347433" w:rsidP="0029221A">
            <w:pPr>
              <w:pStyle w:val="TAC"/>
              <w:rPr>
                <w:rFonts w:cs="Arial"/>
                <w:bCs/>
                <w:szCs w:val="18"/>
                <w:lang w:val="en-US" w:eastAsia="zh-CN"/>
              </w:rPr>
            </w:pPr>
            <w:r w:rsidRPr="00BD28B9">
              <w:rPr>
                <w:rFonts w:cs="Arial"/>
                <w:bCs/>
                <w:szCs w:val="18"/>
                <w:lang w:val="en-US" w:eastAsia="zh-CN"/>
              </w:rPr>
              <w:t>DC_41A_n1A</w:t>
            </w:r>
          </w:p>
          <w:p w14:paraId="2B741374"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347433" w:rsidRPr="00BD28B9" w14:paraId="6CDCA84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963CD8"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20A90AE7" w14:textId="77777777" w:rsidR="00347433" w:rsidRPr="00BD28B9" w:rsidRDefault="00347433" w:rsidP="0029221A">
            <w:pPr>
              <w:pStyle w:val="TAC"/>
              <w:rPr>
                <w:rFonts w:cs="Arial"/>
                <w:bCs/>
                <w:szCs w:val="18"/>
                <w:lang w:val="en-US" w:eastAsia="zh-CN"/>
              </w:rPr>
            </w:pPr>
            <w:r w:rsidRPr="00BD28B9">
              <w:rPr>
                <w:rFonts w:cs="Arial"/>
                <w:bCs/>
                <w:szCs w:val="18"/>
                <w:lang w:val="en-US" w:eastAsia="zh-CN"/>
              </w:rPr>
              <w:t>DC_3A_n1A</w:t>
            </w:r>
          </w:p>
          <w:p w14:paraId="101410FE"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347433" w:rsidRPr="00BD28B9" w14:paraId="4C055A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309AFC"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2BB6A4AB" w14:textId="77777777" w:rsidR="00347433" w:rsidRPr="00BD28B9" w:rsidRDefault="00347433" w:rsidP="0029221A">
            <w:pPr>
              <w:pStyle w:val="TAC"/>
              <w:rPr>
                <w:rFonts w:cs="Arial"/>
                <w:bCs/>
                <w:szCs w:val="18"/>
                <w:lang w:val="en-US" w:eastAsia="zh-CN"/>
              </w:rPr>
            </w:pPr>
            <w:r w:rsidRPr="00BD28B9">
              <w:rPr>
                <w:rFonts w:cs="Arial"/>
                <w:bCs/>
                <w:szCs w:val="18"/>
                <w:lang w:val="en-US" w:eastAsia="zh-CN"/>
              </w:rPr>
              <w:t>DC_3A_n1A</w:t>
            </w:r>
          </w:p>
          <w:p w14:paraId="18D7F5E9" w14:textId="77777777" w:rsidR="00347433" w:rsidRPr="00BD28B9" w:rsidRDefault="00347433" w:rsidP="0029221A">
            <w:pPr>
              <w:pStyle w:val="TAC"/>
              <w:rPr>
                <w:rFonts w:cs="Arial"/>
                <w:bCs/>
                <w:szCs w:val="18"/>
                <w:lang w:val="en-US" w:eastAsia="zh-CN"/>
              </w:rPr>
            </w:pPr>
            <w:r w:rsidRPr="00BD28B9">
              <w:rPr>
                <w:rFonts w:cs="Arial"/>
                <w:bCs/>
                <w:szCs w:val="18"/>
                <w:lang w:val="en-US" w:eastAsia="zh-CN"/>
              </w:rPr>
              <w:t>DC_41A_n1A</w:t>
            </w:r>
          </w:p>
          <w:p w14:paraId="3001B18E" w14:textId="77777777" w:rsidR="00347433" w:rsidRPr="00BD28B9" w:rsidRDefault="00347433" w:rsidP="0029221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347433" w:rsidRPr="00877CC8" w14:paraId="71BCF70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5F2052"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5067A116"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29BA4C8" w14:textId="77777777" w:rsidR="00347433" w:rsidRPr="00877CC8" w:rsidRDefault="00347433" w:rsidP="0029221A">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180D53B1"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52506845" w14:textId="77777777" w:rsidR="00347433" w:rsidRPr="00877CC8" w:rsidRDefault="00347433" w:rsidP="0029221A">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347433" w:rsidRPr="00877CC8" w14:paraId="1D551DA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5DD12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2EEBD7"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DC_3A_n28A</w:t>
            </w:r>
          </w:p>
          <w:p w14:paraId="661A6301"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347433" w:rsidRPr="00877CC8" w14:paraId="38D3132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EF53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F23A9E"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DC_3A_n28A</w:t>
            </w:r>
          </w:p>
          <w:p w14:paraId="15BF67A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6AF7A072" w14:textId="77777777" w:rsidR="00347433" w:rsidRPr="00877CC8" w:rsidRDefault="00347433" w:rsidP="0029221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347433" w:rsidRPr="00877CC8" w14:paraId="12893EB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927BA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DC_3A-41A_n41A</w:t>
            </w:r>
          </w:p>
          <w:p w14:paraId="529DE618"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DC_3A-41C_n41A</w:t>
            </w:r>
          </w:p>
          <w:p w14:paraId="0E91044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6C5EF92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347433" w:rsidRPr="00877CC8" w14:paraId="7CF6EB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6A09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DC_3A-(n)41AA</w:t>
            </w:r>
          </w:p>
          <w:p w14:paraId="68BC3CC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DC_3A-(n)41CA</w:t>
            </w:r>
          </w:p>
          <w:p w14:paraId="1873F89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34151E2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2931F7A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DC_(n)41AA</w:t>
            </w:r>
          </w:p>
        </w:tc>
      </w:tr>
      <w:tr w:rsidR="00347433" w:rsidRPr="00877CC8" w14:paraId="3A96938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8326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DC_3A-41A_n77A</w:t>
            </w:r>
          </w:p>
          <w:p w14:paraId="7AA351CA"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6685BC8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DC_3A_n77A</w:t>
            </w:r>
          </w:p>
          <w:p w14:paraId="339F44F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DC_41A_n77A</w:t>
            </w:r>
          </w:p>
          <w:p w14:paraId="0025861C"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DC_41C_n77A</w:t>
            </w:r>
          </w:p>
        </w:tc>
      </w:tr>
      <w:tr w:rsidR="00347433" w:rsidRPr="00877CC8" w14:paraId="3C3459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5593D"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0B5D42D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13D9149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DC_3A_n77A</w:t>
            </w:r>
          </w:p>
          <w:p w14:paraId="09F85F7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DC_41A_n77A</w:t>
            </w:r>
          </w:p>
          <w:p w14:paraId="18742EC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347433" w:rsidRPr="00877CC8" w14:paraId="50603C8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D5837"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60DE01E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3FFB150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E621318"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338354FD" w14:textId="77777777" w:rsidR="00347433" w:rsidRPr="00877CC8" w:rsidRDefault="00347433" w:rsidP="0029221A">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347433" w:rsidRPr="00B251C4" w14:paraId="13C42DC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FE35D3"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31639707" w14:textId="77777777" w:rsidR="00347433" w:rsidRDefault="00347433" w:rsidP="0029221A">
            <w:pPr>
              <w:keepNext/>
              <w:keepLines/>
              <w:spacing w:after="0"/>
              <w:jc w:val="center"/>
              <w:rPr>
                <w:rFonts w:ascii="Arial" w:hAnsi="Arial"/>
                <w:noProof/>
                <w:sz w:val="18"/>
                <w:lang w:eastAsia="zh-CN"/>
              </w:rPr>
            </w:pPr>
            <w:r>
              <w:rPr>
                <w:rFonts w:ascii="Arial" w:hAnsi="Arial"/>
                <w:noProof/>
                <w:sz w:val="18"/>
                <w:lang w:eastAsia="zh-CN"/>
              </w:rPr>
              <w:t>DC_3A_n78A</w:t>
            </w:r>
          </w:p>
          <w:p w14:paraId="54A5A3EF" w14:textId="77777777" w:rsidR="00347433" w:rsidRDefault="00347433" w:rsidP="0029221A">
            <w:pPr>
              <w:keepNext/>
              <w:keepLines/>
              <w:spacing w:after="0"/>
              <w:jc w:val="center"/>
              <w:rPr>
                <w:rFonts w:ascii="Arial" w:hAnsi="Arial"/>
                <w:noProof/>
                <w:sz w:val="18"/>
                <w:lang w:eastAsia="ja-JP"/>
              </w:rPr>
            </w:pPr>
            <w:r>
              <w:rPr>
                <w:rFonts w:ascii="Arial" w:hAnsi="Arial"/>
                <w:noProof/>
                <w:sz w:val="18"/>
                <w:lang w:eastAsia="zh-CN"/>
              </w:rPr>
              <w:t>DC_41A_n78A</w:t>
            </w:r>
          </w:p>
          <w:p w14:paraId="718EF119"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347433" w:rsidRPr="00877CC8" w14:paraId="3A318E1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1D72D3" w14:textId="77777777" w:rsidR="00347433" w:rsidRPr="00877CC8" w:rsidRDefault="00347433" w:rsidP="0029221A">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4CCAFDB1"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22733E81" w14:textId="77777777" w:rsidR="00347433" w:rsidRPr="00877CC8" w:rsidRDefault="00347433" w:rsidP="0029221A">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347433" w:rsidRPr="00877CC8" w14:paraId="1D8BFE9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25D1AB"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37E94C83"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C290AB2"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347433" w:rsidRPr="00877CC8" w14:paraId="7267A0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3D6D5"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74455E4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43EACC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1376FFD3"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5740F79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347433" w:rsidRPr="00877CC8" w14:paraId="02C02DF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81072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4CFD241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5E388F"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DC_3A_n1A</w:t>
            </w:r>
          </w:p>
          <w:p w14:paraId="07AC944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DC_42A_n1A</w:t>
            </w:r>
          </w:p>
        </w:tc>
      </w:tr>
      <w:tr w:rsidR="00347433" w:rsidRPr="00877CC8" w14:paraId="18BE73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B07151"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F7EB53"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DC_3A_n28A</w:t>
            </w:r>
          </w:p>
          <w:p w14:paraId="2A0B90C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DC_42A_n28A</w:t>
            </w:r>
          </w:p>
        </w:tc>
      </w:tr>
      <w:tr w:rsidR="00347433" w:rsidRPr="00877CC8" w14:paraId="290C772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6A279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7EC711"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DC_3A_n28A</w:t>
            </w:r>
          </w:p>
          <w:p w14:paraId="36A7BBE1"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DC_42A_n28A</w:t>
            </w:r>
          </w:p>
          <w:p w14:paraId="5BDF855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rPr>
              <w:t>DC_42C_n28A</w:t>
            </w:r>
          </w:p>
        </w:tc>
      </w:tr>
      <w:tr w:rsidR="00347433" w:rsidRPr="00877CC8" w14:paraId="3F35C08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43E14" w14:textId="77777777" w:rsidR="00347433" w:rsidRPr="00877CC8" w:rsidRDefault="00347433" w:rsidP="0029221A">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7B0E6B7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3DAB24" w14:textId="77777777" w:rsidR="00347433" w:rsidRPr="00877CC8" w:rsidRDefault="00347433" w:rsidP="0029221A">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1FDB681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347433" w:rsidRPr="00877CC8" w14:paraId="7218DE3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27EA64" w14:textId="77777777" w:rsidR="00347433" w:rsidRPr="00877CC8" w:rsidRDefault="00347433" w:rsidP="0029221A">
            <w:pPr>
              <w:keepNext/>
              <w:keepLines/>
              <w:spacing w:after="0"/>
              <w:jc w:val="center"/>
              <w:rPr>
                <w:rFonts w:ascii="Arial" w:eastAsia="MS Mincho" w:hAnsi="Arial"/>
                <w:sz w:val="18"/>
                <w:lang w:eastAsia="ja-JP"/>
              </w:rPr>
            </w:pPr>
            <w:r w:rsidRPr="00877CC8">
              <w:rPr>
                <w:rFonts w:ascii="Arial" w:hAnsi="Arial"/>
                <w:sz w:val="18"/>
                <w:lang w:eastAsia="ko-KR"/>
              </w:rPr>
              <w:t>DC_3A_n41A-n77A</w:t>
            </w:r>
          </w:p>
        </w:tc>
        <w:tc>
          <w:tcPr>
            <w:tcW w:w="5964" w:type="dxa"/>
            <w:tcBorders>
              <w:top w:val="single" w:sz="4" w:space="0" w:color="auto"/>
              <w:left w:val="single" w:sz="4" w:space="0" w:color="auto"/>
              <w:bottom w:val="single" w:sz="4" w:space="0" w:color="auto"/>
              <w:right w:val="single" w:sz="4" w:space="0" w:color="auto"/>
            </w:tcBorders>
          </w:tcPr>
          <w:p w14:paraId="7257AEA7"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t>DC_3A_n41A</w:t>
            </w:r>
          </w:p>
          <w:p w14:paraId="28D442F1" w14:textId="77777777" w:rsidR="00347433" w:rsidRPr="00877CC8" w:rsidRDefault="00347433" w:rsidP="0029221A">
            <w:pPr>
              <w:keepNext/>
              <w:keepLines/>
              <w:spacing w:after="0"/>
              <w:jc w:val="center"/>
              <w:rPr>
                <w:rFonts w:ascii="Arial" w:eastAsia="MS Mincho" w:hAnsi="Arial"/>
                <w:sz w:val="18"/>
                <w:lang w:eastAsia="ja-JP"/>
              </w:rPr>
            </w:pPr>
            <w:r w:rsidRPr="00877CC8">
              <w:rPr>
                <w:rFonts w:ascii="Arial" w:hAnsi="Arial"/>
                <w:sz w:val="18"/>
                <w:lang w:eastAsia="ko-KR"/>
              </w:rPr>
              <w:t>DC_3A_n77A</w:t>
            </w:r>
          </w:p>
        </w:tc>
      </w:tr>
      <w:tr w:rsidR="00347433" w:rsidRPr="00877CC8" w14:paraId="4A0612A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117C1C"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lastRenderedPageBreak/>
              <w:t>DC_3A_n41A-n77(2A)</w:t>
            </w:r>
          </w:p>
        </w:tc>
        <w:tc>
          <w:tcPr>
            <w:tcW w:w="5964" w:type="dxa"/>
            <w:tcBorders>
              <w:top w:val="single" w:sz="4" w:space="0" w:color="auto"/>
              <w:left w:val="single" w:sz="4" w:space="0" w:color="auto"/>
              <w:bottom w:val="single" w:sz="4" w:space="0" w:color="auto"/>
              <w:right w:val="single" w:sz="4" w:space="0" w:color="auto"/>
            </w:tcBorders>
          </w:tcPr>
          <w:p w14:paraId="1CD30488"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t>DC_3A_n41A</w:t>
            </w:r>
          </w:p>
          <w:p w14:paraId="66619E62" w14:textId="77777777" w:rsidR="00347433" w:rsidRPr="00877CC8" w:rsidRDefault="00347433" w:rsidP="0029221A">
            <w:pPr>
              <w:keepNext/>
              <w:keepLines/>
              <w:spacing w:after="0"/>
              <w:jc w:val="center"/>
              <w:rPr>
                <w:rFonts w:ascii="Arial" w:hAnsi="Arial"/>
                <w:sz w:val="18"/>
                <w:lang w:eastAsia="ko-KR"/>
              </w:rPr>
            </w:pPr>
            <w:r w:rsidRPr="00877CC8">
              <w:rPr>
                <w:rFonts w:ascii="Arial" w:hAnsi="Arial"/>
                <w:sz w:val="18"/>
                <w:lang w:eastAsia="ko-KR"/>
              </w:rPr>
              <w:t>DC_3A_n77A</w:t>
            </w:r>
          </w:p>
        </w:tc>
      </w:tr>
      <w:tr w:rsidR="00347433" w:rsidRPr="00877CC8" w14:paraId="61982A8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0696F0" w14:textId="77777777" w:rsidR="00347433" w:rsidRDefault="00347433" w:rsidP="0029221A">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25D96236" w14:textId="77777777" w:rsidR="00347433" w:rsidRPr="005902F6" w:rsidRDefault="00347433" w:rsidP="0029221A">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1F99701C" w14:textId="77777777" w:rsidR="00347433" w:rsidRPr="005902F6" w:rsidRDefault="00347433" w:rsidP="0029221A">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5C6EA861" w14:textId="77777777" w:rsidR="00347433" w:rsidRPr="00877CC8" w:rsidRDefault="00347433" w:rsidP="0029221A">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3E72A6"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22C102E1" w14:textId="77777777" w:rsidR="00347433" w:rsidRPr="00877CC8" w:rsidRDefault="00347433" w:rsidP="0029221A">
            <w:pPr>
              <w:keepNext/>
              <w:keepLines/>
              <w:spacing w:after="0"/>
              <w:jc w:val="center"/>
              <w:rPr>
                <w:rFonts w:ascii="Arial" w:hAnsi="Arial"/>
                <w:sz w:val="18"/>
              </w:rPr>
            </w:pPr>
            <w:r w:rsidRPr="00877CC8">
              <w:rPr>
                <w:rFonts w:ascii="Arial" w:eastAsia="Malgun Gothic" w:hAnsi="Arial"/>
                <w:sz w:val="18"/>
                <w:lang w:eastAsia="ko-KR"/>
              </w:rPr>
              <w:t>DC_3A_n79A</w:t>
            </w:r>
          </w:p>
        </w:tc>
      </w:tr>
      <w:tr w:rsidR="00347433" w:rsidRPr="00877CC8" w14:paraId="0AC0297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49779" w14:textId="77777777" w:rsidR="00347433" w:rsidRPr="00877CC8" w:rsidRDefault="00347433" w:rsidP="0029221A">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3653BE4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45B82C1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DC_3A_n41A</w:t>
            </w:r>
          </w:p>
          <w:p w14:paraId="457F8CCD"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DC_3C_n41A</w:t>
            </w:r>
          </w:p>
          <w:p w14:paraId="49495B48"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1E3FA59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347433" w:rsidRPr="00877CC8" w14:paraId="4B6BC2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034FA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77CC8">
              <w:rPr>
                <w:rFonts w:ascii="Arial" w:hAnsi="Arial"/>
                <w:noProof/>
                <w:sz w:val="18"/>
                <w:vertAlign w:val="superscript"/>
                <w:lang w:eastAsia="zh-CN"/>
              </w:rPr>
              <w:t>15,16</w:t>
            </w:r>
          </w:p>
          <w:p w14:paraId="5F13DE49"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184372D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DC_3A-42C_n77A</w:t>
            </w:r>
            <w:r w:rsidRPr="00877CC8">
              <w:rPr>
                <w:rFonts w:ascii="Arial" w:hAnsi="Arial"/>
                <w:noProof/>
                <w:sz w:val="18"/>
                <w:vertAlign w:val="superscript"/>
                <w:lang w:eastAsia="zh-CN"/>
              </w:rPr>
              <w:t>15,16</w:t>
            </w:r>
          </w:p>
          <w:p w14:paraId="6E9926D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0473578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77CC8">
              <w:rPr>
                <w:rFonts w:ascii="Arial" w:hAnsi="Arial"/>
                <w:noProof/>
                <w:sz w:val="18"/>
                <w:vertAlign w:val="superscript"/>
                <w:lang w:eastAsia="zh-CN"/>
              </w:rPr>
              <w:t>15,16</w:t>
            </w:r>
          </w:p>
          <w:p w14:paraId="57F0A43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45D990BA"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rPr>
              <w:t>DC_3A-42E_n77A</w:t>
            </w:r>
            <w:r w:rsidRPr="00877CC8">
              <w:rPr>
                <w:rFonts w:ascii="Arial" w:hAnsi="Arial"/>
                <w:noProof/>
                <w:sz w:val="18"/>
                <w:vertAlign w:val="superscript"/>
                <w:lang w:eastAsia="zh-CN"/>
              </w:rPr>
              <w:t>15,16</w:t>
            </w:r>
          </w:p>
          <w:p w14:paraId="4691FDD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9C526B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tc>
      </w:tr>
      <w:tr w:rsidR="00347433" w:rsidRPr="00877CC8" w14:paraId="3CCCB99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04336E"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3C35AD9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251879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rPr>
              <w:t>DC_3A_n77A</w:t>
            </w:r>
          </w:p>
        </w:tc>
      </w:tr>
      <w:tr w:rsidR="00347433" w:rsidRPr="00877CC8" w14:paraId="47823BE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81BF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15,16</w:t>
            </w:r>
          </w:p>
          <w:p w14:paraId="0D54905F"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0033394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15,16</w:t>
            </w:r>
          </w:p>
          <w:p w14:paraId="4827EA3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3E51595C"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15,16</w:t>
            </w:r>
          </w:p>
          <w:p w14:paraId="51DDFFA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4CA68735"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15,16</w:t>
            </w:r>
          </w:p>
          <w:p w14:paraId="2B9DE3A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33370FB"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347433" w:rsidRPr="00877CC8" w14:paraId="2E11021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1DEC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DC_3A-42A_n79A</w:t>
            </w:r>
          </w:p>
          <w:p w14:paraId="7C0C061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7452174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DC_3A-42C_n79A</w:t>
            </w:r>
          </w:p>
          <w:p w14:paraId="0C544CA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DC_3A-42C_n79C</w:t>
            </w:r>
          </w:p>
          <w:p w14:paraId="190C4868"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lang w:eastAsia="zh-CN"/>
              </w:rPr>
              <w:t>DC_3A-42D_n79A</w:t>
            </w:r>
          </w:p>
          <w:p w14:paraId="07426CB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1A506A8A" w14:textId="77777777" w:rsidR="00347433" w:rsidRPr="00877CC8" w:rsidRDefault="00347433" w:rsidP="0029221A">
            <w:pPr>
              <w:keepNext/>
              <w:keepLines/>
              <w:spacing w:after="0"/>
              <w:jc w:val="center"/>
              <w:rPr>
                <w:rFonts w:ascii="Arial" w:hAnsi="Arial"/>
                <w:noProof/>
                <w:sz w:val="18"/>
                <w:lang w:eastAsia="ja-JP"/>
              </w:rPr>
            </w:pPr>
            <w:r w:rsidRPr="00877CC8">
              <w:rPr>
                <w:rFonts w:ascii="Arial" w:hAnsi="Arial"/>
                <w:noProof/>
                <w:sz w:val="18"/>
              </w:rPr>
              <w:t>DC_3A-42E_n79A</w:t>
            </w:r>
          </w:p>
          <w:p w14:paraId="1A13F85E"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0B2BE58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347433" w:rsidRPr="00877CC8" w14:paraId="439AA18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8955D0"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DC_3A_n75A-n78A</w:t>
            </w:r>
          </w:p>
        </w:tc>
        <w:tc>
          <w:tcPr>
            <w:tcW w:w="5964" w:type="dxa"/>
            <w:tcBorders>
              <w:top w:val="single" w:sz="4" w:space="0" w:color="auto"/>
              <w:left w:val="single" w:sz="4" w:space="0" w:color="auto"/>
              <w:bottom w:val="single" w:sz="4" w:space="0" w:color="auto"/>
              <w:right w:val="single" w:sz="4" w:space="0" w:color="auto"/>
            </w:tcBorders>
          </w:tcPr>
          <w:p w14:paraId="78ADEE44" w14:textId="77777777" w:rsidR="00347433" w:rsidRPr="00877CC8" w:rsidRDefault="00347433" w:rsidP="0029221A">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347433" w:rsidRPr="00877CC8" w14:paraId="6C9F996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32ED58"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22C7F8C6" w14:textId="77777777" w:rsidR="00347433" w:rsidRPr="00877CC8" w:rsidRDefault="00347433" w:rsidP="0029221A">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347433" w:rsidRPr="00877CC8" w14:paraId="19CD942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CDA7BD" w14:textId="77777777" w:rsidR="00347433" w:rsidRPr="00877CC8" w:rsidRDefault="00347433" w:rsidP="0029221A">
            <w:pPr>
              <w:keepNext/>
              <w:keepLines/>
              <w:spacing w:after="0"/>
              <w:jc w:val="center"/>
              <w:rPr>
                <w:rFonts w:ascii="Arial" w:hAnsi="Arial"/>
                <w:sz w:val="18"/>
              </w:rPr>
            </w:pPr>
            <w:r w:rsidRPr="00877CC8">
              <w:rPr>
                <w:rFonts w:ascii="Arial" w:eastAsia="Malgun Gothic" w:hAnsi="Arial"/>
                <w:sz w:val="18"/>
                <w:lang w:eastAsia="ko-KR"/>
              </w:rPr>
              <w:t>DC_3A_n77A-n79A</w:t>
            </w:r>
          </w:p>
        </w:tc>
        <w:tc>
          <w:tcPr>
            <w:tcW w:w="5964" w:type="dxa"/>
            <w:tcBorders>
              <w:top w:val="single" w:sz="4" w:space="0" w:color="auto"/>
              <w:left w:val="single" w:sz="4" w:space="0" w:color="auto"/>
              <w:bottom w:val="single" w:sz="4" w:space="0" w:color="auto"/>
              <w:right w:val="single" w:sz="4" w:space="0" w:color="auto"/>
            </w:tcBorders>
            <w:hideMark/>
          </w:tcPr>
          <w:p w14:paraId="09A8DFE5"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DC_3A_n77A</w:t>
            </w:r>
          </w:p>
          <w:p w14:paraId="2EA20CB0" w14:textId="77777777" w:rsidR="00347433" w:rsidRPr="00877CC8" w:rsidRDefault="00347433" w:rsidP="0029221A">
            <w:pPr>
              <w:keepNext/>
              <w:keepLines/>
              <w:spacing w:after="0"/>
              <w:jc w:val="center"/>
              <w:rPr>
                <w:rFonts w:ascii="Arial" w:hAnsi="Arial"/>
                <w:sz w:val="18"/>
              </w:rPr>
            </w:pPr>
            <w:r w:rsidRPr="00877CC8">
              <w:rPr>
                <w:rFonts w:ascii="Arial" w:hAnsi="Arial"/>
                <w:noProof/>
                <w:sz w:val="18"/>
                <w:lang w:eastAsia="ko-KR"/>
              </w:rPr>
              <w:t>DC_3A_n79A</w:t>
            </w:r>
          </w:p>
        </w:tc>
      </w:tr>
      <w:tr w:rsidR="00347433" w:rsidRPr="00877CC8" w14:paraId="446C6C5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B887CE"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p>
          <w:p w14:paraId="083EF787"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DC_3A_n78A-n79C</w:t>
            </w:r>
          </w:p>
        </w:tc>
        <w:tc>
          <w:tcPr>
            <w:tcW w:w="5964" w:type="dxa"/>
            <w:tcBorders>
              <w:top w:val="single" w:sz="4" w:space="0" w:color="auto"/>
              <w:left w:val="single" w:sz="4" w:space="0" w:color="auto"/>
              <w:bottom w:val="single" w:sz="4" w:space="0" w:color="auto"/>
              <w:right w:val="single" w:sz="4" w:space="0" w:color="auto"/>
            </w:tcBorders>
            <w:hideMark/>
          </w:tcPr>
          <w:p w14:paraId="72AABC19"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DC_3A_n78A</w:t>
            </w:r>
          </w:p>
          <w:p w14:paraId="1AFF04EB" w14:textId="77777777" w:rsidR="00347433" w:rsidRPr="00877CC8" w:rsidRDefault="00347433" w:rsidP="0029221A">
            <w:pPr>
              <w:keepNext/>
              <w:keepLines/>
              <w:spacing w:after="0"/>
              <w:jc w:val="center"/>
              <w:rPr>
                <w:rFonts w:ascii="Arial" w:hAnsi="Arial"/>
                <w:sz w:val="18"/>
              </w:rPr>
            </w:pPr>
            <w:r w:rsidRPr="00877CC8">
              <w:rPr>
                <w:rFonts w:ascii="Arial" w:hAnsi="Arial"/>
                <w:noProof/>
                <w:sz w:val="18"/>
                <w:lang w:eastAsia="ko-KR"/>
              </w:rPr>
              <w:t>DC_3A_n79A</w:t>
            </w:r>
          </w:p>
        </w:tc>
      </w:tr>
      <w:tr w:rsidR="00347433" w:rsidRPr="00877CC8" w14:paraId="5FAE7B4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84E53B"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1B5AAE9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00E80257"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347433" w:rsidRPr="00877CC8" w14:paraId="30115F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C2B0F" w14:textId="77777777" w:rsidR="00347433" w:rsidRPr="00877CC8" w:rsidRDefault="00347433" w:rsidP="0029221A">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24CCC2B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E564E94"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347433" w:rsidRPr="00877CC8" w14:paraId="4C1D05C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4313B" w14:textId="77777777" w:rsidR="00347433" w:rsidRPr="00877CC8" w:rsidRDefault="00347433" w:rsidP="0029221A">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4131796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220B3D83"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rPr>
              <w:t>DC_3A_n78A</w:t>
            </w:r>
          </w:p>
          <w:p w14:paraId="24437CF2"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DC_3A_n80A_ULSUP-TDM_n78A</w:t>
            </w:r>
          </w:p>
        </w:tc>
      </w:tr>
      <w:tr w:rsidR="00347433" w:rsidRPr="00877CC8" w14:paraId="42FC3B2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73E0DD"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8646E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DC_3A_n78A</w:t>
            </w:r>
          </w:p>
          <w:p w14:paraId="625A730A"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zh-CN"/>
              </w:rPr>
              <w:t>DC_3A_n82A</w:t>
            </w:r>
          </w:p>
        </w:tc>
      </w:tr>
      <w:tr w:rsidR="00347433" w:rsidRPr="00877CC8" w14:paraId="1C86FFD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75E596"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02F5A1F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DC_3A_n78A</w:t>
            </w:r>
          </w:p>
          <w:p w14:paraId="2452EE26"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DC_3A_n84A</w:t>
            </w:r>
          </w:p>
        </w:tc>
      </w:tr>
      <w:tr w:rsidR="00347433" w:rsidRPr="00877CC8" w14:paraId="10C61DC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1202B9"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7FF335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DC_3A_n79A</w:t>
            </w:r>
          </w:p>
          <w:p w14:paraId="6461A364"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347433" w:rsidRPr="00877CC8" w14:paraId="319B66E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1C393"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7668952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DC_4A_n28A</w:t>
            </w:r>
          </w:p>
          <w:p w14:paraId="252FB0B9"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DC_7A_n28A</w:t>
            </w:r>
          </w:p>
        </w:tc>
      </w:tr>
      <w:tr w:rsidR="00347433" w:rsidRPr="00877CC8" w14:paraId="07665E9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C665A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2336C66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347433" w:rsidRPr="00877CC8" w14:paraId="6EB19EC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47CCC0" w14:textId="77777777" w:rsidR="00347433" w:rsidRPr="00877CC8" w:rsidRDefault="00347433" w:rsidP="0029221A">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4686D24B"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3E5A7E" w14:textId="77777777" w:rsidR="00347433" w:rsidRPr="00877CC8" w:rsidRDefault="00347433" w:rsidP="0029221A">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p w14:paraId="1C22660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tc>
      </w:tr>
      <w:tr w:rsidR="00347433" w:rsidRPr="00877CC8" w14:paraId="7F1855C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24BF3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FC76330"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0F34FE9C" w14:textId="77777777" w:rsidR="00347433" w:rsidRPr="00877CC8" w:rsidRDefault="00347433" w:rsidP="0029221A">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347433" w:rsidRPr="00877CC8" w14:paraId="16CA665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A07CFA"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lastRenderedPageBreak/>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1EE7650E"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DC_5A_n3A</w:t>
            </w:r>
          </w:p>
          <w:p w14:paraId="2E1C8295"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DC_5A_n78A</w:t>
            </w:r>
          </w:p>
        </w:tc>
      </w:tr>
      <w:tr w:rsidR="00347433" w:rsidRPr="00877CC8" w14:paraId="549855E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C4299C" w14:textId="77777777" w:rsidR="00347433" w:rsidRPr="00877CC8" w:rsidRDefault="00347433" w:rsidP="0029221A">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197D2D00"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341F0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347433" w:rsidRPr="00877CC8" w14:paraId="52750B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24FFB2"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6D723C02"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color w:val="000000"/>
                <w:sz w:val="18"/>
              </w:rPr>
              <w:t>DC_7A_n2A</w:t>
            </w:r>
          </w:p>
        </w:tc>
      </w:tr>
      <w:tr w:rsidR="00347433" w:rsidRPr="00877CC8" w14:paraId="4BE9EE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504AF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7658E8DA"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347433" w:rsidRPr="00877CC8" w14:paraId="36154FC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736A13"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DC_5A-7A_n66A</w:t>
            </w:r>
          </w:p>
          <w:p w14:paraId="2EB95CD4"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182B0982"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DC_5A_n66A</w:t>
            </w:r>
          </w:p>
          <w:p w14:paraId="4618878F"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ja-JP"/>
              </w:rPr>
              <w:t>DC_7A_n66A</w:t>
            </w:r>
          </w:p>
        </w:tc>
      </w:tr>
      <w:tr w:rsidR="00347433" w:rsidRPr="00877CC8" w14:paraId="012A84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A2E63A"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066723DA"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DC_5A_n66A</w:t>
            </w:r>
          </w:p>
          <w:p w14:paraId="3DD7216F"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DC_7A_n66A</w:t>
            </w:r>
          </w:p>
        </w:tc>
      </w:tr>
      <w:tr w:rsidR="00347433" w:rsidRPr="00877CC8" w14:paraId="60BC29C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377DC1" w14:textId="77777777" w:rsidR="00347433" w:rsidRPr="00877CC8" w:rsidRDefault="00347433" w:rsidP="0029221A">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06E037CC"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DC_5A_n77A</w:t>
            </w:r>
          </w:p>
          <w:p w14:paraId="62C95484"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53506CF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9B0791" w14:textId="77777777" w:rsidR="00347433" w:rsidRPr="00877CC8" w:rsidRDefault="00347433" w:rsidP="0029221A">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2F7E0478"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DC_5A_n71A</w:t>
            </w:r>
          </w:p>
          <w:p w14:paraId="107E2B51"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noProof/>
                <w:sz w:val="18"/>
                <w:lang w:eastAsia="zh-CN"/>
              </w:rPr>
              <w:t>DC_7A_n71A</w:t>
            </w:r>
          </w:p>
        </w:tc>
      </w:tr>
      <w:tr w:rsidR="00347433" w:rsidRPr="00877CC8" w14:paraId="37E7A5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71DFFB" w14:textId="77777777" w:rsidR="00347433" w:rsidRDefault="00347433" w:rsidP="0029221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5EAA7141" w14:textId="77777777" w:rsidR="00347433" w:rsidRPr="00877CC8" w:rsidRDefault="00347433" w:rsidP="0029221A">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BC7B8FB"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DC_5A_n77A</w:t>
            </w:r>
          </w:p>
          <w:p w14:paraId="48106461"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t>DC_7A_n77A</w:t>
            </w:r>
          </w:p>
        </w:tc>
      </w:tr>
      <w:tr w:rsidR="00347433" w:rsidRPr="00877CC8" w14:paraId="51D78BD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CD7E96C" w14:textId="77777777" w:rsidR="00347433" w:rsidRDefault="00347433" w:rsidP="0029221A">
            <w:pPr>
              <w:keepNext/>
              <w:keepLines/>
              <w:spacing w:after="0"/>
              <w:jc w:val="center"/>
              <w:rPr>
                <w:rFonts w:ascii="Arial" w:hAnsi="Arial"/>
                <w:sz w:val="18"/>
                <w:lang w:val="fr-FR"/>
              </w:rPr>
            </w:pPr>
            <w:r w:rsidRPr="00877CC8">
              <w:rPr>
                <w:rFonts w:ascii="Arial" w:hAnsi="Arial"/>
                <w:sz w:val="18"/>
                <w:lang w:val="fr-FR"/>
              </w:rPr>
              <w:t>DC_5A-7A-7A_n77(2A)</w:t>
            </w:r>
          </w:p>
          <w:p w14:paraId="1222C082" w14:textId="77777777" w:rsidR="00347433" w:rsidRPr="00877CC8" w:rsidRDefault="00347433" w:rsidP="0029221A">
            <w:pPr>
              <w:keepNext/>
              <w:keepLines/>
              <w:spacing w:after="0"/>
              <w:jc w:val="center"/>
              <w:rPr>
                <w:rFonts w:ascii="Arial" w:eastAsia="Yu Mincho" w:hAnsi="Arial"/>
                <w:sz w:val="18"/>
                <w:lang w:val="fr-FR" w:eastAsia="ja-JP"/>
              </w:rPr>
            </w:pPr>
            <w:r w:rsidRPr="00877CC8">
              <w:rPr>
                <w:rFonts w:ascii="Arial" w:hAnsi="Arial"/>
                <w:sz w:val="18"/>
                <w:lang w:val="fr-FR"/>
              </w:rPr>
              <w:t>DC_5A-7A-7A_n77(</w:t>
            </w:r>
            <w:r>
              <w:rPr>
                <w:rFonts w:ascii="Arial" w:hAnsi="Arial"/>
                <w:sz w:val="18"/>
                <w:lang w:val="fr-FR"/>
              </w:rPr>
              <w:t>3</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A4000C2" w14:textId="77777777" w:rsidR="00347433" w:rsidRPr="00877CC8" w:rsidRDefault="00347433" w:rsidP="0029221A">
            <w:pPr>
              <w:keepNext/>
              <w:keepLines/>
              <w:spacing w:after="0"/>
              <w:jc w:val="center"/>
              <w:rPr>
                <w:rFonts w:ascii="Arial" w:eastAsiaTheme="minorEastAsia" w:hAnsi="Arial"/>
                <w:sz w:val="18"/>
              </w:rPr>
            </w:pPr>
            <w:r w:rsidRPr="00877CC8">
              <w:rPr>
                <w:rFonts w:ascii="Arial" w:hAnsi="Arial"/>
                <w:sz w:val="18"/>
              </w:rPr>
              <w:t>DC_5A_n77A</w:t>
            </w:r>
          </w:p>
          <w:p w14:paraId="646A01E5"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DC_7A_n77A</w:t>
            </w:r>
          </w:p>
        </w:tc>
      </w:tr>
      <w:tr w:rsidR="00347433" w:rsidRPr="00877CC8" w14:paraId="59B5D8A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1D05F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DC_5A-7A_n78A</w:t>
            </w:r>
          </w:p>
          <w:p w14:paraId="557B5B9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DC_5A-7A_n78C</w:t>
            </w:r>
          </w:p>
          <w:p w14:paraId="78751E18"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40107D0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539A18C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347433" w:rsidRPr="00877CC8" w14:paraId="60F0EF3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4514EC" w14:textId="77777777" w:rsidR="00347433" w:rsidRPr="00877CC8" w:rsidRDefault="00347433" w:rsidP="0029221A">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6540798C"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7583EB9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347433" w:rsidRPr="00B251C4" w14:paraId="564DE5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170826" w14:textId="77777777" w:rsidR="00347433" w:rsidRPr="00B251C4" w:rsidRDefault="00347433" w:rsidP="0029221A">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0CA05F7E" w14:textId="77777777" w:rsidR="00347433" w:rsidRDefault="00347433" w:rsidP="0029221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7F7C1566" w14:textId="77777777" w:rsidR="00347433" w:rsidRPr="00B251C4" w:rsidRDefault="00347433" w:rsidP="0029221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47433" w:rsidRPr="00877CC8" w14:paraId="015F79D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71F4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45F7CD2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E85E2E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877CC8" w14:paraId="45F39E1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D0E0A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56463F94"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6001F3D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877CC8" w14:paraId="40E8202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0410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6CEB719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F70AEA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877CC8" w14:paraId="061FD79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25F42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5F132A7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7D50217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347433" w:rsidRPr="00877CC8" w14:paraId="07F81E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9DEF0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DC_5A-7A-7A_n78A</w:t>
            </w:r>
          </w:p>
          <w:p w14:paraId="5BE8BEF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0AF292C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DC_5A_n78A</w:t>
            </w:r>
          </w:p>
          <w:p w14:paraId="16F67521"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347433" w:rsidRPr="00877CC8" w14:paraId="5FEABA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202DE"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4C24EF1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DC_5A_n78A</w:t>
            </w:r>
          </w:p>
          <w:p w14:paraId="3FF61E0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DC_7A_n78A</w:t>
            </w:r>
          </w:p>
        </w:tc>
      </w:tr>
      <w:tr w:rsidR="00347433" w:rsidRPr="00B251C4" w14:paraId="52BD6B1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4BB47" w14:textId="77777777" w:rsidR="00347433" w:rsidRPr="00B251C4" w:rsidRDefault="00347433" w:rsidP="0029221A">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7561692F" w14:textId="77777777" w:rsidR="00347433" w:rsidRDefault="00347433" w:rsidP="0029221A">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350D1A79" w14:textId="77777777" w:rsidR="00347433" w:rsidRPr="00B251C4" w:rsidRDefault="00347433" w:rsidP="0029221A">
            <w:pPr>
              <w:keepNext/>
              <w:keepLines/>
              <w:spacing w:after="0"/>
              <w:jc w:val="center"/>
              <w:rPr>
                <w:rFonts w:ascii="Arial" w:hAnsi="Arial"/>
                <w:sz w:val="18"/>
                <w:lang w:eastAsia="fi-FI"/>
              </w:rPr>
            </w:pPr>
            <w:r>
              <w:rPr>
                <w:rFonts w:ascii="Arial" w:hAnsi="Arial"/>
                <w:kern w:val="2"/>
                <w:sz w:val="18"/>
                <w:lang w:eastAsia="fi-FI"/>
              </w:rPr>
              <w:t>DC_7A_n78A</w:t>
            </w:r>
          </w:p>
        </w:tc>
      </w:tr>
      <w:tr w:rsidR="00347433" w:rsidRPr="00877CC8" w14:paraId="3509BCF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C28170"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0BEC79F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DC_5A_n12A</w:t>
            </w:r>
          </w:p>
          <w:p w14:paraId="0A10794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347433" w:rsidRPr="00877CC8" w14:paraId="3EACA10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3023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5997B9B"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1C27D1E9"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zh-CN"/>
              </w:rPr>
              <w:t>DC_13A_n2A</w:t>
            </w:r>
          </w:p>
        </w:tc>
      </w:tr>
      <w:tr w:rsidR="00347433" w:rsidRPr="00877CC8" w14:paraId="2203E3A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A9502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1D75734A" w14:textId="77777777" w:rsidR="00347433" w:rsidRPr="00877CC8" w:rsidRDefault="00347433" w:rsidP="0029221A">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3DD4A67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347433" w:rsidRPr="00877CC8" w14:paraId="5557A5C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403F47"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DC_5A-13A_n77A</w:t>
            </w:r>
          </w:p>
          <w:p w14:paraId="5DC84B9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68083CDD"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1F13CAC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347433" w:rsidRPr="00877CC8" w14:paraId="3FFD494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7FFA4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2EB0F246"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DC_5A_n2A</w:t>
            </w:r>
          </w:p>
          <w:p w14:paraId="554B2CAA"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347433" w:rsidRPr="00877CC8" w14:paraId="34050E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F1FD1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48884230"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2E6000A2"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347433" w:rsidRPr="00877CC8" w14:paraId="649EC78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097766"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336616B" w14:textId="77777777" w:rsidR="00347433" w:rsidRPr="00877CC8" w:rsidRDefault="00347433" w:rsidP="0029221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784405C8"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347433" w:rsidRPr="00877CC8" w14:paraId="25348A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59B29A"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E25A400" w14:textId="77777777" w:rsidR="00347433" w:rsidRPr="00877CC8" w:rsidRDefault="00347433" w:rsidP="0029221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2511569D"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347433" w:rsidRPr="00877CC8" w14:paraId="0E7B43C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C04B93"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4B2039F1" w14:textId="77777777" w:rsidR="00347433" w:rsidRPr="00877CC8" w:rsidRDefault="00347433" w:rsidP="0029221A">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2E5BAFF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347433" w:rsidRPr="00877CC8" w14:paraId="3DF8891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E49625"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4160C349"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3830AA0D" w14:textId="77777777" w:rsidR="00347433" w:rsidRPr="00877CC8" w:rsidRDefault="00347433" w:rsidP="0029221A">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347433" w:rsidRPr="00877CC8" w14:paraId="6FBF4F5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B0256E"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A9899EB"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0B55A59E"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347433" w:rsidRPr="00877CC8" w14:paraId="085E2E1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531472"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lastRenderedPageBreak/>
              <w:t>DC_5A-48A_n5A</w:t>
            </w:r>
          </w:p>
        </w:tc>
        <w:tc>
          <w:tcPr>
            <w:tcW w:w="5964" w:type="dxa"/>
            <w:tcBorders>
              <w:top w:val="single" w:sz="4" w:space="0" w:color="auto"/>
              <w:left w:val="single" w:sz="4" w:space="0" w:color="auto"/>
              <w:bottom w:val="single" w:sz="4" w:space="0" w:color="auto"/>
              <w:right w:val="single" w:sz="4" w:space="0" w:color="auto"/>
            </w:tcBorders>
          </w:tcPr>
          <w:p w14:paraId="23442578"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t>DC_48A_n5A</w:t>
            </w:r>
          </w:p>
        </w:tc>
      </w:tr>
      <w:tr w:rsidR="00347433" w:rsidRPr="00877CC8" w14:paraId="66D10D6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1AAC07"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3A465E90"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DC_5A_n12A</w:t>
            </w:r>
          </w:p>
          <w:p w14:paraId="38A681DF"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t>DC_48A_n12A</w:t>
            </w:r>
          </w:p>
        </w:tc>
      </w:tr>
      <w:tr w:rsidR="00347433" w:rsidRPr="00877CC8" w14:paraId="3C69FBF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FBBD2B"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609526E3" w14:textId="77777777" w:rsidR="00347433" w:rsidRPr="00877CC8" w:rsidRDefault="00347433" w:rsidP="0029221A">
            <w:pPr>
              <w:keepNext/>
              <w:keepLines/>
              <w:spacing w:after="0"/>
              <w:jc w:val="center"/>
              <w:rPr>
                <w:rFonts w:ascii="Arial" w:hAnsi="Arial"/>
                <w:sz w:val="18"/>
              </w:rPr>
            </w:pPr>
            <w:r w:rsidRPr="00877CC8">
              <w:rPr>
                <w:rFonts w:ascii="Arial" w:hAnsi="Arial"/>
                <w:sz w:val="18"/>
              </w:rPr>
              <w:t>DC_5A_n71A</w:t>
            </w:r>
          </w:p>
          <w:p w14:paraId="5501AD80"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rPr>
              <w:t>DC_48A_n71A</w:t>
            </w:r>
          </w:p>
        </w:tc>
      </w:tr>
      <w:tr w:rsidR="00347433" w:rsidRPr="00877CC8" w14:paraId="6BD48E5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F30A5E" w14:textId="77777777" w:rsidR="00347433" w:rsidRPr="00877CC8" w:rsidRDefault="00347433" w:rsidP="0029221A">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EE18C5F" w14:textId="77777777" w:rsidR="00347433" w:rsidRPr="00877CC8" w:rsidRDefault="00347433" w:rsidP="0029221A">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1DD2D249" w14:textId="77777777" w:rsidR="00347433" w:rsidRPr="00877CC8" w:rsidRDefault="00347433" w:rsidP="0029221A">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3BD9EFB8" w14:textId="77777777" w:rsidR="00347433" w:rsidRPr="00877CC8" w:rsidRDefault="00347433" w:rsidP="0029221A">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32CE3E56" w14:textId="77777777" w:rsidR="00347433" w:rsidRPr="00877CC8" w:rsidRDefault="00347433" w:rsidP="0029221A">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D3A3093" w14:textId="77777777" w:rsidR="00347433" w:rsidRPr="00877CC8" w:rsidRDefault="00347433" w:rsidP="0029221A">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2C664E3F" w14:textId="77777777" w:rsidR="00347433" w:rsidRPr="00877CC8" w:rsidRDefault="00347433" w:rsidP="0029221A">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347433" w:rsidRPr="00877CC8" w14:paraId="6A94CBE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6690E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7DD2B9C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182DCD6E"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302EA90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917A154"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347433" w:rsidRPr="00877CC8" w14:paraId="64127C6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608768"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37379D1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6B923BF1"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347433" w:rsidRPr="00877CC8" w14:paraId="2DA2BD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3BF60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7B5B411D" w14:textId="77777777" w:rsidR="00347433" w:rsidRPr="00877CC8" w:rsidRDefault="00347433" w:rsidP="0029221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76DDE10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390FC91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347433" w:rsidRPr="00877CC8" w14:paraId="0302875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488217"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13B3814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6872465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347433" w:rsidRPr="00877CC8" w14:paraId="2EBAC07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F3D32"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4AAB752B"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347433" w:rsidRPr="00877CC8" w14:paraId="2D1F497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6B13B"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5D7A050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DC_66A_n5A</w:t>
            </w:r>
          </w:p>
        </w:tc>
      </w:tr>
      <w:tr w:rsidR="00347433" w:rsidRPr="00877CC8" w14:paraId="0B8F497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5219F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7CBC1537"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DC_5A_n7A</w:t>
            </w:r>
          </w:p>
          <w:p w14:paraId="5686C70E"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DC_66A_n7A</w:t>
            </w:r>
          </w:p>
        </w:tc>
      </w:tr>
      <w:tr w:rsidR="00347433" w:rsidRPr="00877CC8" w14:paraId="1B11C70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22ADB" w14:textId="77777777" w:rsidR="00347433" w:rsidRPr="00877CC8" w:rsidRDefault="00347433" w:rsidP="0029221A">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5532D81E"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DC_5A_n7A</w:t>
            </w:r>
          </w:p>
          <w:p w14:paraId="1A99D875"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DC_66A_n7A</w:t>
            </w:r>
          </w:p>
        </w:tc>
      </w:tr>
      <w:tr w:rsidR="00347433" w:rsidRPr="00877CC8" w14:paraId="13BA6B0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0C950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41BD3C2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347433" w:rsidRPr="00877CC8" w14:paraId="32FBF87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A7EB57"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51FC4A9C"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DC_5A_n30A</w:t>
            </w:r>
          </w:p>
          <w:p w14:paraId="56C732FD" w14:textId="77777777" w:rsidR="00347433" w:rsidRPr="00877CC8" w:rsidRDefault="00347433" w:rsidP="0029221A">
            <w:pPr>
              <w:keepNext/>
              <w:keepLines/>
              <w:spacing w:after="0"/>
              <w:jc w:val="center"/>
              <w:rPr>
                <w:rFonts w:ascii="Arial" w:hAnsi="Arial"/>
                <w:sz w:val="18"/>
              </w:rPr>
            </w:pPr>
            <w:r w:rsidRPr="00877CC8">
              <w:rPr>
                <w:rFonts w:ascii="Arial" w:hAnsi="Arial" w:cs="Arial"/>
                <w:sz w:val="18"/>
              </w:rPr>
              <w:t>DC_66A_n30A</w:t>
            </w:r>
          </w:p>
        </w:tc>
      </w:tr>
      <w:tr w:rsidR="00347433" w:rsidRPr="00877CC8" w14:paraId="6881F63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77BDEF" w14:textId="77777777" w:rsidR="00347433" w:rsidRPr="00877CC8" w:rsidRDefault="00347433" w:rsidP="0029221A">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BE1EFE"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DC_5A_n30A</w:t>
            </w:r>
          </w:p>
          <w:p w14:paraId="73B7AD58" w14:textId="77777777" w:rsidR="00347433" w:rsidRPr="00877CC8" w:rsidRDefault="00347433" w:rsidP="0029221A">
            <w:pPr>
              <w:keepNext/>
              <w:keepLines/>
              <w:spacing w:after="0"/>
              <w:jc w:val="center"/>
              <w:rPr>
                <w:rFonts w:ascii="Arial" w:hAnsi="Arial" w:cs="Arial"/>
                <w:sz w:val="18"/>
              </w:rPr>
            </w:pPr>
            <w:r w:rsidRPr="00877CC8">
              <w:rPr>
                <w:rFonts w:ascii="Arial" w:hAnsi="Arial" w:cs="Arial"/>
                <w:sz w:val="18"/>
              </w:rPr>
              <w:t>DC_66A_n30A</w:t>
            </w:r>
          </w:p>
        </w:tc>
      </w:tr>
      <w:tr w:rsidR="00347433" w:rsidRPr="00877CC8" w14:paraId="049452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CF6F86"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CF655D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14759F1"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195247AC"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347433" w:rsidRPr="00877CC8" w14:paraId="18C6744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04C4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771B1CC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662BE817" w14:textId="77777777" w:rsidR="00347433" w:rsidRPr="00877CC8" w:rsidRDefault="00347433" w:rsidP="0029221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3D73A67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347433" w:rsidRPr="00877CC8" w14:paraId="0FA4A48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67BF75"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DC_5A-66A_n66A</w:t>
            </w:r>
          </w:p>
          <w:p w14:paraId="7728A20C"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CDDAF8D"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347433" w:rsidRPr="00877CC8" w14:paraId="5644E8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4926C3"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360DE8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347433" w:rsidRPr="00877CC8" w14:paraId="73BA29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9D6CAA"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2E5E791F"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959590C"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347433" w:rsidRPr="00877CC8" w14:paraId="45CC237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E294D5"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A7496DB"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347433" w:rsidRPr="00877CC8" w14:paraId="24C7AED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79E9F2"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3710AE99"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ja-JP"/>
              </w:rPr>
              <w:t>DC_5A_n71A</w:t>
            </w:r>
          </w:p>
          <w:p w14:paraId="1606FA94"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347433" w:rsidRPr="00877CC8" w14:paraId="2E63A03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8A8AD4" w14:textId="77777777" w:rsidR="00347433" w:rsidRPr="00877CC8" w:rsidRDefault="00347433" w:rsidP="0029221A">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2CFCA70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p w14:paraId="739FAFD8" w14:textId="77777777" w:rsidR="00347433" w:rsidRPr="00877CC8" w:rsidRDefault="00347433" w:rsidP="0029221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5029F38B"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747101EC"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347433" w:rsidRPr="00877CC8" w14:paraId="3E42C6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05292E"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44099816" w14:textId="77777777" w:rsidR="00347433" w:rsidRPr="00877CC8" w:rsidRDefault="00347433" w:rsidP="0029221A">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3F1C5DAF"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347433" w:rsidRPr="00877CC8" w14:paraId="6754C1B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BEA655" w14:textId="77777777" w:rsidR="00347433" w:rsidRPr="00877CC8" w:rsidRDefault="00347433" w:rsidP="0029221A">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w:t>
            </w:r>
            <w:r w:rsidRPr="00877CC8">
              <w:rPr>
                <w:rFonts w:ascii="Arial" w:hAnsi="Arial"/>
                <w:sz w:val="18"/>
                <w:lang w:val="fr-FR"/>
              </w:rPr>
              <w:t>5</w:t>
            </w:r>
            <w:r w:rsidRPr="00877CC8">
              <w:rPr>
                <w:rFonts w:ascii="Arial" w:hAnsi="Arial"/>
                <w:sz w:val="18"/>
                <w:lang w:val="fr-FR" w:eastAsia="fi-FI"/>
              </w:rPr>
              <w:t>A</w:t>
            </w:r>
            <w:r w:rsidRPr="00877CC8">
              <w:rPr>
                <w:rFonts w:ascii="Arial" w:hAnsi="Arial"/>
                <w:sz w:val="18"/>
                <w:lang w:val="fr-FR"/>
              </w:rPr>
              <w:t>-66A-66A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r w:rsidRPr="00877CC8">
              <w:rPr>
                <w:rFonts w:ascii="Arial" w:hAnsi="Arial"/>
                <w:sz w:val="18"/>
                <w:vertAlign w:val="superscript"/>
                <w:lang w:val="fr-FR" w:eastAsia="ja-JP"/>
              </w:rPr>
              <w:t>14</w:t>
            </w:r>
          </w:p>
          <w:p w14:paraId="06FFD85C" w14:textId="77777777" w:rsidR="00347433" w:rsidRPr="00877CC8" w:rsidRDefault="00347433" w:rsidP="0029221A">
            <w:pPr>
              <w:keepNext/>
              <w:keepLines/>
              <w:spacing w:after="0"/>
              <w:jc w:val="center"/>
              <w:rPr>
                <w:rFonts w:ascii="Arial" w:hAnsi="Arial"/>
                <w:sz w:val="18"/>
                <w:lang w:val="fr-FR"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01BEDDB" w14:textId="77777777" w:rsidR="00347433" w:rsidRPr="00877CC8" w:rsidRDefault="00347433" w:rsidP="0029221A">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6A80B962"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347433" w:rsidRPr="00B251C4" w14:paraId="5768443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94108" w14:textId="77777777" w:rsidR="00347433" w:rsidRPr="00B251C4" w:rsidRDefault="00347433" w:rsidP="0029221A">
            <w:pPr>
              <w:keepNext/>
              <w:keepLines/>
              <w:spacing w:after="0"/>
              <w:jc w:val="center"/>
              <w:rPr>
                <w:rFonts w:ascii="Arial" w:hAnsi="Arial"/>
                <w:sz w:val="18"/>
                <w:lang w:val="fr-FR" w:eastAsia="fi-FI"/>
              </w:rPr>
            </w:pPr>
            <w:r>
              <w:rPr>
                <w:rFonts w:ascii="Arial" w:hAnsi="Arial"/>
                <w:sz w:val="18"/>
                <w:lang w:eastAsia="ja-JP"/>
              </w:rPr>
              <w:t>DC_5A-66A-66A_n77(2A)</w:t>
            </w:r>
          </w:p>
        </w:tc>
        <w:tc>
          <w:tcPr>
            <w:tcW w:w="5964" w:type="dxa"/>
            <w:tcBorders>
              <w:top w:val="single" w:sz="4" w:space="0" w:color="auto"/>
              <w:left w:val="single" w:sz="4" w:space="0" w:color="auto"/>
              <w:bottom w:val="single" w:sz="4" w:space="0" w:color="auto"/>
              <w:right w:val="single" w:sz="4" w:space="0" w:color="auto"/>
            </w:tcBorders>
          </w:tcPr>
          <w:p w14:paraId="4760B3C9"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p>
          <w:p w14:paraId="63DE04BA" w14:textId="77777777" w:rsidR="00347433" w:rsidRPr="00B251C4" w:rsidRDefault="00347433" w:rsidP="0029221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p>
        </w:tc>
      </w:tr>
      <w:tr w:rsidR="00347433" w:rsidRPr="00877CC8" w14:paraId="49F48EC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0CBF80" w14:textId="77777777" w:rsidR="00347433" w:rsidRPr="00877CC8" w:rsidRDefault="00347433" w:rsidP="0029221A">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421B7814"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2DA644B" w14:textId="77777777" w:rsidR="00347433" w:rsidRPr="00877CC8" w:rsidRDefault="00347433" w:rsidP="0029221A">
            <w:pPr>
              <w:keepNext/>
              <w:keepLines/>
              <w:spacing w:after="0"/>
              <w:jc w:val="center"/>
              <w:rPr>
                <w:rFonts w:ascii="Arial" w:hAnsi="Arial" w:cs="Arial"/>
                <w:sz w:val="18"/>
                <w:szCs w:val="18"/>
              </w:rPr>
            </w:pPr>
            <w:r w:rsidRPr="00877CC8">
              <w:rPr>
                <w:rFonts w:ascii="Arial" w:eastAsia="MS Mincho" w:hAnsi="Arial"/>
                <w:sz w:val="18"/>
                <w:lang w:val="en-US"/>
              </w:rPr>
              <w:t>DC_5A_n66A</w:t>
            </w:r>
          </w:p>
          <w:p w14:paraId="7F466097"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347433" w:rsidRPr="00877CC8" w14:paraId="35D149E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15F69B"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53A26662" w14:textId="77777777" w:rsidR="00347433" w:rsidRPr="00877CC8" w:rsidRDefault="00347433" w:rsidP="0029221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183EA1C9"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347433" w:rsidRPr="00877CC8" w14:paraId="6D7335B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BF682" w14:textId="77777777" w:rsidR="00347433" w:rsidRPr="00877CC8" w:rsidRDefault="00347433" w:rsidP="0029221A">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1AFCB4CB" w14:textId="77777777" w:rsidR="00347433" w:rsidRPr="00877CC8" w:rsidRDefault="00347433" w:rsidP="0029221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6BB081DF" w14:textId="77777777" w:rsidR="00347433" w:rsidRPr="00877CC8" w:rsidRDefault="00347433" w:rsidP="0029221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347433" w:rsidRPr="00877CC8" w14:paraId="30F9E24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E03798" w14:textId="77777777" w:rsidR="00347433" w:rsidRPr="00877CC8" w:rsidRDefault="00347433" w:rsidP="0029221A">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6FC1B023" w14:textId="77777777" w:rsidR="00347433" w:rsidRPr="00877CC8" w:rsidRDefault="00347433" w:rsidP="0029221A">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748F1A89" w14:textId="77777777" w:rsidR="00347433" w:rsidRPr="00877CC8" w:rsidRDefault="00347433" w:rsidP="0029221A">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347433" w:rsidRPr="00877CC8" w14:paraId="1864C95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6B4011" w14:textId="77777777" w:rsidR="00347433" w:rsidRPr="00877CC8" w:rsidRDefault="00347433" w:rsidP="0029221A">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lastRenderedPageBreak/>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1685D0CD" w14:textId="77777777" w:rsidR="00347433" w:rsidRPr="00877CC8" w:rsidRDefault="00347433" w:rsidP="0029221A">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26A80F6E" w14:textId="77777777" w:rsidR="00347433" w:rsidRPr="00877CC8" w:rsidRDefault="00347433" w:rsidP="0029221A">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347433" w:rsidRPr="00877CC8" w14:paraId="7DEC9CA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8C513D" w14:textId="77777777" w:rsidR="00347433" w:rsidRPr="00877CC8" w:rsidRDefault="00347433" w:rsidP="0029221A">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3B157411" w14:textId="77777777" w:rsidR="00347433" w:rsidRPr="00877CC8" w:rsidRDefault="00347433" w:rsidP="0029221A">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41128106"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347433" w:rsidRPr="00877CC8" w14:paraId="09F297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9423B22" w14:textId="77777777" w:rsidR="00347433" w:rsidRPr="00877CC8" w:rsidRDefault="00347433" w:rsidP="0029221A">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CE3756B" w14:textId="77777777" w:rsidR="00347433" w:rsidRPr="00877CC8" w:rsidRDefault="00347433" w:rsidP="0029221A">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3D1C83A1" w14:textId="77777777" w:rsidR="00347433" w:rsidRPr="00877CC8" w:rsidRDefault="00347433" w:rsidP="0029221A">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347433" w:rsidRPr="00877CC8" w14:paraId="465E1A0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B54A11"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57E73E6C" w14:textId="77777777" w:rsidR="00347433" w:rsidRPr="00877CC8" w:rsidRDefault="00347433" w:rsidP="0029221A">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5D52A3AD" w14:textId="77777777" w:rsidR="00347433" w:rsidRPr="00877CC8" w:rsidRDefault="00347433" w:rsidP="0029221A">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347433" w:rsidRPr="00877CC8" w14:paraId="5AF31CA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18A9BA" w14:textId="77777777" w:rsidR="00347433" w:rsidRPr="00877CC8" w:rsidRDefault="00347433" w:rsidP="0029221A">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043406BC" w14:textId="77777777" w:rsidR="00347433" w:rsidRPr="00877CC8" w:rsidRDefault="00347433" w:rsidP="0029221A">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347433" w:rsidRPr="00877CC8" w14:paraId="4352B44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03CDE"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p>
          <w:p w14:paraId="0D4BDB95"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3388D2"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E14A1C6"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788F1FB0" w14:textId="77777777" w:rsidR="00347433" w:rsidRPr="00877CC8" w:rsidRDefault="00347433" w:rsidP="0029221A">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25BF9F65" w14:textId="77777777" w:rsidR="00347433" w:rsidRPr="00877CC8" w:rsidRDefault="00347433" w:rsidP="0029221A">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087FDF" w:rsidRPr="00877CC8" w14:paraId="0BC53039" w14:textId="77777777" w:rsidTr="0029221A">
        <w:trPr>
          <w:trHeight w:val="187"/>
          <w:jc w:val="center"/>
          <w:ins w:id="42" w:author="Zhou Du" w:date="2023-02-10T16:51:00Z"/>
        </w:trPr>
        <w:tc>
          <w:tcPr>
            <w:tcW w:w="3671" w:type="dxa"/>
            <w:tcBorders>
              <w:top w:val="single" w:sz="4" w:space="0" w:color="auto"/>
              <w:left w:val="single" w:sz="4" w:space="0" w:color="auto"/>
              <w:bottom w:val="single" w:sz="4" w:space="0" w:color="auto"/>
              <w:right w:val="single" w:sz="4" w:space="0" w:color="auto"/>
            </w:tcBorders>
            <w:noWrap/>
          </w:tcPr>
          <w:p w14:paraId="77F3FD28" w14:textId="493A3F80" w:rsidR="00087FDF" w:rsidRDefault="00087FDF" w:rsidP="00087FDF">
            <w:pPr>
              <w:keepNext/>
              <w:keepLines/>
              <w:spacing w:after="0"/>
              <w:jc w:val="center"/>
              <w:rPr>
                <w:ins w:id="43" w:author="Zhou Du" w:date="2023-02-10T16:51:00Z"/>
                <w:rFonts w:ascii="Arial" w:hAnsi="Arial"/>
                <w:noProof/>
                <w:sz w:val="18"/>
                <w:lang w:eastAsia="ko-KR"/>
              </w:rPr>
            </w:pPr>
            <w:ins w:id="44" w:author="Zhou Du" w:date="2023-02-10T16:51:00Z">
              <w:r w:rsidRPr="004A743F">
                <w:rPr>
                  <w:rFonts w:ascii="Arial" w:hAnsi="Arial"/>
                  <w:noProof/>
                  <w:sz w:val="18"/>
                  <w:lang w:eastAsia="ko-KR"/>
                </w:rPr>
                <w:t>DC_7A_n1A-n78(2A)</w:t>
              </w:r>
            </w:ins>
            <w:ins w:id="45" w:author="Zhou Du" w:date="2023-02-13T10:53:00Z">
              <w:r w:rsidR="00146DF1" w:rsidRPr="00877CC8">
                <w:rPr>
                  <w:rFonts w:ascii="Arial" w:hAnsi="Arial"/>
                  <w:noProof/>
                  <w:sz w:val="18"/>
                  <w:vertAlign w:val="superscript"/>
                  <w:lang w:eastAsia="zh-CN"/>
                </w:rPr>
                <w:t>5</w:t>
              </w:r>
            </w:ins>
          </w:p>
          <w:p w14:paraId="4EDE82B3" w14:textId="240ACDB9" w:rsidR="00087FDF" w:rsidRPr="00877CC8" w:rsidRDefault="00087FDF" w:rsidP="00087FDF">
            <w:pPr>
              <w:keepNext/>
              <w:keepLines/>
              <w:spacing w:after="0"/>
              <w:jc w:val="center"/>
              <w:rPr>
                <w:ins w:id="46" w:author="Zhou Du" w:date="2023-02-10T16:51:00Z"/>
                <w:rFonts w:ascii="Arial" w:hAnsi="Arial"/>
                <w:noProof/>
                <w:sz w:val="18"/>
                <w:lang w:eastAsia="ko-KR"/>
              </w:rPr>
            </w:pPr>
            <w:ins w:id="47" w:author="Zhou Du" w:date="2023-02-10T16:51:00Z">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ins>
            <w:ins w:id="48" w:author="Zhou Du" w:date="2023-02-13T10:53:00Z">
              <w:r w:rsidR="00146DF1" w:rsidRPr="00877CC8">
                <w:rPr>
                  <w:rFonts w:ascii="Arial" w:hAnsi="Arial"/>
                  <w:noProof/>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tcPr>
          <w:p w14:paraId="550FB533" w14:textId="77777777" w:rsidR="00087FDF" w:rsidRPr="00465B57" w:rsidRDefault="00087FDF" w:rsidP="00087FDF">
            <w:pPr>
              <w:keepNext/>
              <w:keepLines/>
              <w:spacing w:after="0"/>
              <w:jc w:val="center"/>
              <w:rPr>
                <w:ins w:id="49" w:author="Zhou Du" w:date="2023-02-10T16:51:00Z"/>
                <w:rFonts w:ascii="Arial" w:hAnsi="Arial"/>
                <w:noProof/>
                <w:sz w:val="18"/>
                <w:lang w:eastAsia="ko-KR"/>
              </w:rPr>
            </w:pPr>
            <w:ins w:id="50" w:author="Zhou Du" w:date="2023-02-10T16:51:00Z">
              <w:r w:rsidRPr="00465B57">
                <w:rPr>
                  <w:rFonts w:ascii="Arial" w:hAnsi="Arial"/>
                  <w:noProof/>
                  <w:sz w:val="18"/>
                  <w:lang w:eastAsia="ko-KR"/>
                </w:rPr>
                <w:t>DC_7A_n1A</w:t>
              </w:r>
            </w:ins>
          </w:p>
          <w:p w14:paraId="56A749A1" w14:textId="77777777" w:rsidR="00087FDF" w:rsidRPr="00465B57" w:rsidRDefault="00087FDF" w:rsidP="00087FDF">
            <w:pPr>
              <w:keepNext/>
              <w:keepLines/>
              <w:spacing w:after="0"/>
              <w:jc w:val="center"/>
              <w:rPr>
                <w:ins w:id="51" w:author="Zhou Du" w:date="2023-02-10T16:51:00Z"/>
                <w:rFonts w:ascii="Arial" w:hAnsi="Arial"/>
                <w:noProof/>
                <w:sz w:val="18"/>
                <w:lang w:eastAsia="ko-KR"/>
              </w:rPr>
            </w:pPr>
            <w:ins w:id="52" w:author="Zhou Du" w:date="2023-02-10T16:51:00Z">
              <w:r w:rsidRPr="00465B57">
                <w:rPr>
                  <w:rFonts w:ascii="Arial" w:hAnsi="Arial"/>
                  <w:noProof/>
                  <w:sz w:val="18"/>
                  <w:lang w:eastAsia="ko-KR"/>
                </w:rPr>
                <w:t>DC_7A_n78A</w:t>
              </w:r>
            </w:ins>
          </w:p>
          <w:p w14:paraId="6AC0991A" w14:textId="77777777" w:rsidR="00087FDF" w:rsidRPr="00465B57" w:rsidRDefault="00087FDF" w:rsidP="00087FDF">
            <w:pPr>
              <w:keepNext/>
              <w:keepLines/>
              <w:spacing w:after="0"/>
              <w:jc w:val="center"/>
              <w:rPr>
                <w:ins w:id="53" w:author="Zhou Du" w:date="2023-02-10T16:51:00Z"/>
                <w:rFonts w:ascii="Arial" w:hAnsi="Arial"/>
                <w:noProof/>
                <w:sz w:val="18"/>
                <w:lang w:eastAsia="ko-KR"/>
              </w:rPr>
            </w:pPr>
            <w:ins w:id="54" w:author="Zhou Du" w:date="2023-02-10T16:51:00Z">
              <w:r w:rsidRPr="00465B57">
                <w:rPr>
                  <w:rFonts w:ascii="Arial" w:hAnsi="Arial"/>
                  <w:noProof/>
                  <w:sz w:val="18"/>
                  <w:lang w:eastAsia="ko-KR"/>
                </w:rPr>
                <w:t>DC_7C_n1A</w:t>
              </w:r>
            </w:ins>
          </w:p>
          <w:p w14:paraId="4948DFF9" w14:textId="79BE5EB2" w:rsidR="00087FDF" w:rsidRPr="00877CC8" w:rsidRDefault="00087FDF" w:rsidP="00087FDF">
            <w:pPr>
              <w:keepNext/>
              <w:keepLines/>
              <w:spacing w:after="0"/>
              <w:jc w:val="center"/>
              <w:rPr>
                <w:ins w:id="55" w:author="Zhou Du" w:date="2023-02-10T16:51:00Z"/>
                <w:rFonts w:ascii="Arial" w:hAnsi="Arial"/>
                <w:noProof/>
                <w:sz w:val="18"/>
                <w:lang w:eastAsia="ko-KR"/>
              </w:rPr>
            </w:pPr>
            <w:ins w:id="56" w:author="Zhou Du" w:date="2023-02-10T16:51:00Z">
              <w:r w:rsidRPr="00465B57">
                <w:rPr>
                  <w:rFonts w:ascii="Arial" w:hAnsi="Arial"/>
                  <w:noProof/>
                  <w:sz w:val="18"/>
                  <w:lang w:eastAsia="ko-KR"/>
                </w:rPr>
                <w:t>DC_7C_n78A</w:t>
              </w:r>
            </w:ins>
          </w:p>
        </w:tc>
      </w:tr>
      <w:tr w:rsidR="00087FDF" w:rsidRPr="00877CC8" w14:paraId="74B433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B697A"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6A4B0E"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1ACE3AD8"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DC_7A_n78A</w:t>
            </w:r>
          </w:p>
        </w:tc>
      </w:tr>
      <w:tr w:rsidR="00087FDF" w:rsidRPr="00877CC8" w14:paraId="5E89534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23F1F2"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3E05A55C"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79A58918"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087FDF" w:rsidRPr="00877CC8" w14:paraId="3CD8CA4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4CCAD8"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7E0EAA90"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13B25E4F"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087FDF" w:rsidRPr="00877CC8" w14:paraId="52E302D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3D303"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50530B28"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1CDFDB0B"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087FDF" w:rsidRPr="00877CC8" w14:paraId="7F585B4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10E1B"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5FB70264" w14:textId="77777777" w:rsidR="00087FDF" w:rsidRPr="00877CC8" w:rsidRDefault="00087FDF" w:rsidP="00087FDF">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0AE39557"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57E4EA5E"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04000818"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1043426F" w14:textId="77777777" w:rsidR="00087FDF" w:rsidRPr="00877CC8" w:rsidRDefault="00087FDF" w:rsidP="00087FD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087FDF" w:rsidRPr="00877CC8" w14:paraId="73C0CBB5" w14:textId="77777777" w:rsidTr="0029221A">
        <w:trPr>
          <w:trHeight w:val="187"/>
          <w:jc w:val="center"/>
          <w:ins w:id="57" w:author="Zhou Du" w:date="2023-02-06T09:23:00Z"/>
        </w:trPr>
        <w:tc>
          <w:tcPr>
            <w:tcW w:w="3671" w:type="dxa"/>
            <w:tcBorders>
              <w:top w:val="single" w:sz="4" w:space="0" w:color="auto"/>
              <w:left w:val="single" w:sz="4" w:space="0" w:color="auto"/>
              <w:bottom w:val="single" w:sz="4" w:space="0" w:color="auto"/>
              <w:right w:val="single" w:sz="4" w:space="0" w:color="auto"/>
            </w:tcBorders>
            <w:noWrap/>
          </w:tcPr>
          <w:p w14:paraId="33AFED55" w14:textId="77777777" w:rsidR="00087FDF" w:rsidRDefault="00087FDF" w:rsidP="00087FDF">
            <w:pPr>
              <w:keepNext/>
              <w:keepLines/>
              <w:spacing w:after="0"/>
              <w:jc w:val="center"/>
              <w:rPr>
                <w:ins w:id="58" w:author="Zhou Du" w:date="2023-02-06T09:23:00Z"/>
                <w:rFonts w:ascii="Arial" w:hAnsi="Arial"/>
                <w:noProof/>
                <w:sz w:val="18"/>
                <w:lang w:eastAsia="ko-KR"/>
              </w:rPr>
            </w:pPr>
            <w:ins w:id="59" w:author="Zhou Du" w:date="2023-02-06T09:23:00Z">
              <w:r w:rsidRPr="001D62BF">
                <w:rPr>
                  <w:rFonts w:ascii="Arial" w:hAnsi="Arial"/>
                  <w:noProof/>
                  <w:sz w:val="18"/>
                  <w:lang w:eastAsia="ko-KR"/>
                </w:rPr>
                <w:t>DC_7A_n3A-n78(2A)</w:t>
              </w:r>
            </w:ins>
          </w:p>
          <w:p w14:paraId="4844F534" w14:textId="7F30A9DF" w:rsidR="00087FDF" w:rsidRPr="00877CC8" w:rsidRDefault="00087FDF" w:rsidP="00087FDF">
            <w:pPr>
              <w:keepNext/>
              <w:keepLines/>
              <w:spacing w:after="0"/>
              <w:jc w:val="center"/>
              <w:rPr>
                <w:ins w:id="60" w:author="Zhou Du" w:date="2023-02-06T09:23:00Z"/>
                <w:rFonts w:ascii="Arial" w:hAnsi="Arial"/>
                <w:noProof/>
                <w:sz w:val="18"/>
                <w:lang w:eastAsia="ko-KR"/>
              </w:rPr>
            </w:pPr>
            <w:ins w:id="61" w:author="Zhou Du" w:date="2023-02-06T09:23:00Z">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ins>
          </w:p>
        </w:tc>
        <w:tc>
          <w:tcPr>
            <w:tcW w:w="5964" w:type="dxa"/>
            <w:tcBorders>
              <w:top w:val="single" w:sz="4" w:space="0" w:color="auto"/>
              <w:left w:val="single" w:sz="4" w:space="0" w:color="auto"/>
              <w:bottom w:val="single" w:sz="4" w:space="0" w:color="auto"/>
              <w:right w:val="single" w:sz="4" w:space="0" w:color="auto"/>
            </w:tcBorders>
          </w:tcPr>
          <w:p w14:paraId="08F1C19B" w14:textId="77777777" w:rsidR="00087FDF" w:rsidRPr="00877CC8" w:rsidRDefault="00087FDF" w:rsidP="00087FDF">
            <w:pPr>
              <w:keepNext/>
              <w:keepLines/>
              <w:spacing w:after="0"/>
              <w:jc w:val="center"/>
              <w:rPr>
                <w:ins w:id="62" w:author="Zhou Du" w:date="2023-02-06T09:23:00Z"/>
                <w:rFonts w:ascii="Arial" w:hAnsi="Arial"/>
                <w:noProof/>
                <w:sz w:val="18"/>
                <w:lang w:eastAsia="ko-KR"/>
              </w:rPr>
            </w:pPr>
            <w:ins w:id="63" w:author="Zhou Du" w:date="2023-02-06T09:23:00Z">
              <w:r w:rsidRPr="00877CC8">
                <w:rPr>
                  <w:rFonts w:ascii="Arial" w:hAnsi="Arial"/>
                  <w:noProof/>
                  <w:sz w:val="18"/>
                  <w:lang w:eastAsia="ko-KR"/>
                </w:rPr>
                <w:t>DC_7A_n3A</w:t>
              </w:r>
            </w:ins>
          </w:p>
          <w:p w14:paraId="3D9D18DF" w14:textId="77777777" w:rsidR="00087FDF" w:rsidRPr="00877CC8" w:rsidRDefault="00087FDF" w:rsidP="00087FDF">
            <w:pPr>
              <w:keepNext/>
              <w:keepLines/>
              <w:spacing w:after="0"/>
              <w:jc w:val="center"/>
              <w:rPr>
                <w:ins w:id="64" w:author="Zhou Du" w:date="2023-02-06T09:23:00Z"/>
                <w:rFonts w:ascii="Arial" w:hAnsi="Arial"/>
                <w:noProof/>
                <w:sz w:val="18"/>
                <w:lang w:eastAsia="ko-KR"/>
              </w:rPr>
            </w:pPr>
            <w:ins w:id="65" w:author="Zhou Du" w:date="2023-02-06T09:23:00Z">
              <w:r w:rsidRPr="00877CC8">
                <w:rPr>
                  <w:rFonts w:ascii="Arial" w:hAnsi="Arial"/>
                  <w:noProof/>
                  <w:sz w:val="18"/>
                  <w:lang w:eastAsia="ko-KR"/>
                </w:rPr>
                <w:t>DC_7A_n78A</w:t>
              </w:r>
            </w:ins>
          </w:p>
          <w:p w14:paraId="4ECFFA61" w14:textId="77777777" w:rsidR="00087FDF" w:rsidRPr="00877CC8" w:rsidRDefault="00087FDF" w:rsidP="00087FDF">
            <w:pPr>
              <w:keepNext/>
              <w:keepLines/>
              <w:spacing w:after="0"/>
              <w:jc w:val="center"/>
              <w:rPr>
                <w:ins w:id="66" w:author="Zhou Du" w:date="2023-02-06T09:23:00Z"/>
                <w:rFonts w:ascii="Arial" w:hAnsi="Arial"/>
                <w:noProof/>
                <w:sz w:val="18"/>
                <w:lang w:eastAsia="ko-KR"/>
              </w:rPr>
            </w:pPr>
            <w:ins w:id="67" w:author="Zhou Du" w:date="2023-02-06T09:23:00Z">
              <w:r w:rsidRPr="00877CC8">
                <w:rPr>
                  <w:rFonts w:ascii="Arial" w:hAnsi="Arial"/>
                  <w:noProof/>
                  <w:sz w:val="18"/>
                  <w:lang w:eastAsia="ko-KR"/>
                </w:rPr>
                <w:t>DC_7C_n3A</w:t>
              </w:r>
            </w:ins>
          </w:p>
          <w:p w14:paraId="187FA3EF" w14:textId="1BC52D23" w:rsidR="00087FDF" w:rsidRPr="00877CC8" w:rsidRDefault="00087FDF" w:rsidP="00087FDF">
            <w:pPr>
              <w:keepNext/>
              <w:keepLines/>
              <w:spacing w:after="0"/>
              <w:jc w:val="center"/>
              <w:rPr>
                <w:ins w:id="68" w:author="Zhou Du" w:date="2023-02-06T09:23:00Z"/>
                <w:rFonts w:ascii="Arial" w:hAnsi="Arial"/>
                <w:noProof/>
                <w:sz w:val="18"/>
                <w:lang w:eastAsia="ko-KR"/>
              </w:rPr>
            </w:pPr>
            <w:ins w:id="69" w:author="Zhou Du" w:date="2023-02-06T09:23:00Z">
              <w:r w:rsidRPr="00877CC8">
                <w:rPr>
                  <w:rFonts w:ascii="Arial" w:hAnsi="Arial"/>
                  <w:noProof/>
                  <w:sz w:val="18"/>
                  <w:lang w:eastAsia="ko-KR"/>
                </w:rPr>
                <w:t>DC_7C_n78A</w:t>
              </w:r>
            </w:ins>
          </w:p>
        </w:tc>
      </w:tr>
      <w:tr w:rsidR="00087FDF" w:rsidRPr="00877CC8" w14:paraId="7700BFE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2095B"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781DD72D"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BD4C19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DC_7A_n5A</w:t>
            </w:r>
          </w:p>
          <w:p w14:paraId="1C12F15B"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DC_7C_n5A</w:t>
            </w:r>
          </w:p>
          <w:p w14:paraId="1DC1F871"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3564CC5C"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087FDF" w:rsidRPr="00877CC8" w14:paraId="10B545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D01DD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15E892" w14:textId="77777777" w:rsidR="00087FDF" w:rsidRPr="00877CC8" w:rsidRDefault="00087FDF" w:rsidP="00087FD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248801AE"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087FDF" w:rsidRPr="00877CC8" w14:paraId="20EDACC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374E49" w14:textId="77777777" w:rsidR="00087FDF" w:rsidRPr="00877CC8" w:rsidRDefault="00087FDF" w:rsidP="00087FDF">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05C30EC1" w14:textId="77777777" w:rsidR="00087FDF" w:rsidRPr="00877CC8" w:rsidRDefault="00087FDF" w:rsidP="00087FD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2719B97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087FDF" w:rsidRPr="00877CC8" w14:paraId="69EB8CE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B1DBF"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1A810A19"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36D0F29"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087FDF" w:rsidRPr="00877CC8" w14:paraId="6FE030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8A7C07"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37C4CBCB"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13CB0DE1"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087FDF" w:rsidRPr="00877CC8" w14:paraId="7B702E2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32F18"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3D525BC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1B9698CA" w14:textId="77777777" w:rsidR="00087FDF" w:rsidRPr="00877CC8" w:rsidRDefault="00087FDF" w:rsidP="00087FDF">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087FDF" w:rsidRPr="005B0C9A" w14:paraId="220340C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A7BE41" w14:textId="77777777" w:rsidR="00087FDF" w:rsidRPr="005B0C9A" w:rsidRDefault="00087FDF" w:rsidP="00087FDF">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533A71B1" w14:textId="77777777" w:rsidR="00087FDF" w:rsidRPr="005B0C9A" w:rsidRDefault="00087FDF" w:rsidP="00087FDF">
            <w:pPr>
              <w:pStyle w:val="TAC"/>
              <w:rPr>
                <w:rFonts w:cs="Arial"/>
                <w:szCs w:val="18"/>
              </w:rPr>
            </w:pPr>
            <w:r w:rsidRPr="005B0C9A">
              <w:rPr>
                <w:rFonts w:cs="Arial"/>
                <w:szCs w:val="18"/>
              </w:rPr>
              <w:t>DC_7A_n7A</w:t>
            </w:r>
          </w:p>
          <w:p w14:paraId="04288858" w14:textId="77777777" w:rsidR="00087FDF" w:rsidRPr="005B0C9A" w:rsidRDefault="00087FDF" w:rsidP="00087FDF">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087FDF" w:rsidRPr="005B0C9A" w14:paraId="626B2E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D9F873" w14:textId="77777777" w:rsidR="00087FDF" w:rsidRPr="005B0C9A" w:rsidRDefault="00087FDF" w:rsidP="00087FDF">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521D36E8" w14:textId="77777777" w:rsidR="00087FDF" w:rsidRPr="00224186" w:rsidRDefault="00087FDF" w:rsidP="00087FDF">
            <w:pPr>
              <w:keepNext/>
              <w:keepLines/>
              <w:spacing w:after="0"/>
              <w:jc w:val="center"/>
              <w:rPr>
                <w:rFonts w:ascii="Arial" w:hAnsi="Arial" w:cs="Arial"/>
                <w:sz w:val="18"/>
                <w:szCs w:val="18"/>
              </w:rPr>
            </w:pPr>
            <w:r w:rsidRPr="00224186">
              <w:rPr>
                <w:rFonts w:ascii="Arial" w:hAnsi="Arial" w:cs="Arial"/>
                <w:sz w:val="18"/>
                <w:szCs w:val="18"/>
              </w:rPr>
              <w:t>DC_7A_n20A</w:t>
            </w:r>
          </w:p>
          <w:p w14:paraId="45D0481C" w14:textId="77777777" w:rsidR="00087FDF" w:rsidRPr="005B0C9A" w:rsidRDefault="00087FDF" w:rsidP="00087FDF">
            <w:pPr>
              <w:pStyle w:val="TAC"/>
              <w:rPr>
                <w:rFonts w:cs="Arial"/>
                <w:szCs w:val="18"/>
              </w:rPr>
            </w:pPr>
            <w:r w:rsidRPr="00224186">
              <w:rPr>
                <w:rFonts w:cs="Arial"/>
                <w:szCs w:val="18"/>
              </w:rPr>
              <w:t>DC_8A_n20A</w:t>
            </w:r>
          </w:p>
        </w:tc>
      </w:tr>
      <w:tr w:rsidR="00087FDF" w:rsidRPr="00877CC8" w14:paraId="674632C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9D2B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7375C0A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076C780D"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087FDF" w:rsidRPr="00B251C4" w14:paraId="6C13BB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180FDC" w14:textId="77777777" w:rsidR="00087FDF" w:rsidRPr="00B251C4" w:rsidRDefault="00087FDF" w:rsidP="00087FDF">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35252A89" w14:textId="77777777" w:rsidR="00087FDF" w:rsidRDefault="00087FDF" w:rsidP="00087FDF">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6DDDABC6" w14:textId="77777777" w:rsidR="00087FDF" w:rsidRPr="00B251C4" w:rsidRDefault="00087FDF" w:rsidP="00087FDF">
            <w:pPr>
              <w:keepNext/>
              <w:keepLines/>
              <w:spacing w:after="0"/>
              <w:jc w:val="center"/>
              <w:rPr>
                <w:rFonts w:ascii="Arial" w:hAnsi="Arial"/>
                <w:sz w:val="18"/>
                <w:lang w:eastAsia="fi-FI"/>
              </w:rPr>
            </w:pPr>
            <w:r w:rsidRPr="00954161">
              <w:rPr>
                <w:rFonts w:ascii="Arial" w:hAnsi="Arial"/>
                <w:sz w:val="18"/>
                <w:lang w:eastAsia="fi-FI"/>
              </w:rPr>
              <w:t>DC_8A_n28A</w:t>
            </w:r>
          </w:p>
        </w:tc>
      </w:tr>
      <w:tr w:rsidR="00087FDF" w:rsidRPr="00877CC8" w14:paraId="6CD8335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03448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346853B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olor w:val="000000"/>
                <w:sz w:val="18"/>
                <w:szCs w:val="18"/>
              </w:rPr>
              <w:t>DC_7A_n40A</w:t>
            </w:r>
          </w:p>
          <w:p w14:paraId="215FA20B"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087FDF" w:rsidRPr="00877CC8" w14:paraId="6FEA54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35BAE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514F7818"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70BF248E"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087FDF" w:rsidRPr="00877CC8" w14:paraId="1A5B2A0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C1F24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78BEB3"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7538AD3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087FDF" w:rsidRPr="00877CC8" w14:paraId="446F4AB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7DD7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lastRenderedPageBreak/>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9A78A99"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3B7CF92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087FDF" w:rsidRPr="00877CC8" w14:paraId="22BC001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936BB5" w14:textId="77777777" w:rsidR="00087FDF" w:rsidRPr="00877CC8" w:rsidRDefault="00087FDF" w:rsidP="00087FDF">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3E97F54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66A9FF8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087FDF" w:rsidRPr="00877CC8" w14:paraId="0472B01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C0803"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62AC2185"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008EE1A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087FDF" w:rsidRPr="00877CC8" w14:paraId="73A2290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D90FBC"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283D6DEE"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57AF1AC0"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087FDF" w:rsidRPr="00877CC8" w14:paraId="6C06285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0D570D" w14:textId="77777777" w:rsidR="00087FDF" w:rsidRPr="00877CC8" w:rsidRDefault="00087FDF" w:rsidP="00087FDF">
            <w:pPr>
              <w:keepNext/>
              <w:keepLines/>
              <w:spacing w:after="0"/>
              <w:jc w:val="center"/>
              <w:rPr>
                <w:rFonts w:ascii="Arial" w:hAnsi="Arial" w:cs="Arial"/>
                <w:sz w:val="18"/>
                <w:lang w:eastAsia="zh-TW"/>
              </w:rPr>
            </w:pPr>
            <w:r>
              <w:rPr>
                <w:rFonts w:ascii="Arial" w:hAnsi="Arial"/>
                <w:sz w:val="18"/>
              </w:rPr>
              <w:t>DC_7A-8B_n78A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DD14F49" w14:textId="77777777" w:rsidR="00087FDF" w:rsidRDefault="00087FDF" w:rsidP="00087FDF">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p>
          <w:p w14:paraId="51DB7AE3" w14:textId="77777777" w:rsidR="00087FDF" w:rsidRPr="00877CC8" w:rsidRDefault="00087FDF" w:rsidP="00087FDF">
            <w:pPr>
              <w:keepNext/>
              <w:keepLines/>
              <w:spacing w:after="0"/>
              <w:jc w:val="center"/>
              <w:rPr>
                <w:rFonts w:ascii="Arial" w:hAnsi="Arial" w:cs="Arial"/>
                <w:sz w:val="18"/>
                <w:lang w:eastAsia="zh-TW"/>
              </w:rPr>
            </w:pPr>
            <w:r>
              <w:rPr>
                <w:rFonts w:ascii="Arial" w:hAnsi="Arial"/>
                <w:sz w:val="18"/>
              </w:rPr>
              <w:t>DC_8A_n78A</w:t>
            </w:r>
          </w:p>
        </w:tc>
      </w:tr>
      <w:tr w:rsidR="00087FDF" w:rsidRPr="00877CC8" w14:paraId="10F7F34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473FB7"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F6437B5"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62B9E7A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087FDF" w:rsidRPr="00877CC8" w14:paraId="3D57CE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3C4123"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099B8F7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DC_7A_n2A</w:t>
            </w:r>
          </w:p>
          <w:p w14:paraId="2FDC9BF5"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sz w:val="18"/>
              </w:rPr>
              <w:t>DC_12A_n2A</w:t>
            </w:r>
          </w:p>
        </w:tc>
      </w:tr>
      <w:tr w:rsidR="00087FDF" w:rsidRPr="00877CC8" w14:paraId="5D26B48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A9905E"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40144A2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DC_7A_n66A</w:t>
            </w:r>
          </w:p>
          <w:p w14:paraId="656E8D11"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sz w:val="18"/>
              </w:rPr>
              <w:t>DC_12A_n66A</w:t>
            </w:r>
          </w:p>
        </w:tc>
      </w:tr>
      <w:tr w:rsidR="00087FDF" w:rsidRPr="00877CC8" w14:paraId="3A411D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E8290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DC_7A-12A_n78A</w:t>
            </w:r>
          </w:p>
          <w:p w14:paraId="557A11A2" w14:textId="77777777" w:rsidR="00087FDF" w:rsidRPr="00877CC8" w:rsidRDefault="00087FDF" w:rsidP="00087FD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470360D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DC_7A_n78A</w:t>
            </w:r>
          </w:p>
          <w:p w14:paraId="67A82FD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DC_12A_n78A</w:t>
            </w:r>
          </w:p>
        </w:tc>
      </w:tr>
      <w:tr w:rsidR="00087FDF" w:rsidRPr="00B251C4" w14:paraId="47FD75F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33BF6" w14:textId="77777777" w:rsidR="00087FDF" w:rsidRPr="00B251C4" w:rsidRDefault="00087FDF" w:rsidP="00087FDF">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35C051AA" w14:textId="77777777" w:rsidR="00087FDF" w:rsidRDefault="00087FDF" w:rsidP="00087FDF">
            <w:pPr>
              <w:keepNext/>
              <w:keepLines/>
              <w:spacing w:after="0"/>
              <w:jc w:val="center"/>
              <w:rPr>
                <w:rFonts w:ascii="Arial" w:hAnsi="Arial"/>
                <w:sz w:val="18"/>
              </w:rPr>
            </w:pPr>
            <w:r>
              <w:rPr>
                <w:rFonts w:ascii="Arial" w:hAnsi="Arial"/>
                <w:sz w:val="18"/>
              </w:rPr>
              <w:t>DC_7A_n78A</w:t>
            </w:r>
          </w:p>
          <w:p w14:paraId="2E09C5FE" w14:textId="77777777" w:rsidR="00087FDF" w:rsidRPr="00B251C4" w:rsidRDefault="00087FDF" w:rsidP="00087FDF">
            <w:pPr>
              <w:keepNext/>
              <w:keepLines/>
              <w:spacing w:after="0"/>
              <w:jc w:val="center"/>
              <w:rPr>
                <w:rFonts w:ascii="Arial" w:hAnsi="Arial"/>
                <w:sz w:val="18"/>
              </w:rPr>
            </w:pPr>
            <w:r>
              <w:rPr>
                <w:rFonts w:ascii="Arial" w:hAnsi="Arial"/>
                <w:sz w:val="18"/>
              </w:rPr>
              <w:t>DC_12A_n78A</w:t>
            </w:r>
          </w:p>
        </w:tc>
      </w:tr>
      <w:tr w:rsidR="00087FDF" w:rsidRPr="00877CC8" w14:paraId="309632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A2822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DC_7A-13A_n25A</w:t>
            </w:r>
          </w:p>
          <w:p w14:paraId="32671530"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37A4AD2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DC_7A_n25A</w:t>
            </w:r>
          </w:p>
          <w:p w14:paraId="43946FE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DC_13A_n25A</w:t>
            </w:r>
          </w:p>
        </w:tc>
      </w:tr>
      <w:tr w:rsidR="00087FDF" w:rsidRPr="00877CC8" w14:paraId="40BD8D2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D14D36C"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2FF9E1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DC_7A_n25A</w:t>
            </w:r>
          </w:p>
          <w:p w14:paraId="5360B99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DC_13A_n25A</w:t>
            </w:r>
          </w:p>
        </w:tc>
      </w:tr>
      <w:tr w:rsidR="00087FDF" w:rsidRPr="00877CC8" w14:paraId="76D9E43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DE130C"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DC_7A-13A_n66A</w:t>
            </w:r>
          </w:p>
          <w:p w14:paraId="5C8D9E6E"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4003D17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DC_7A_n66A</w:t>
            </w:r>
          </w:p>
          <w:p w14:paraId="6D8733C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DC_13A_n66A</w:t>
            </w:r>
          </w:p>
        </w:tc>
      </w:tr>
      <w:tr w:rsidR="00087FDF" w:rsidRPr="00877CC8" w14:paraId="4993E65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5995B" w14:textId="77777777" w:rsidR="00087FDF" w:rsidRPr="00877CC8" w:rsidRDefault="00087FDF" w:rsidP="00087FDF">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77A8FD8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DC_7A_n66A</w:t>
            </w:r>
          </w:p>
          <w:p w14:paraId="29129968"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DC_13A_n66A</w:t>
            </w:r>
          </w:p>
        </w:tc>
      </w:tr>
      <w:tr w:rsidR="00087FDF" w:rsidRPr="00877CC8" w14:paraId="7CE74D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8CDA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DC_7A-20A_n1A</w:t>
            </w:r>
          </w:p>
          <w:p w14:paraId="68F774E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784BF8C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15942C6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DC_7C_n1A</w:t>
            </w:r>
          </w:p>
          <w:p w14:paraId="70796A13"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087FDF" w:rsidRPr="00877CC8" w14:paraId="56E65E7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8B248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DC_7A-20A_n3A</w:t>
            </w:r>
          </w:p>
          <w:p w14:paraId="05063E1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5B89D94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DC_7A_n3A</w:t>
            </w:r>
          </w:p>
          <w:p w14:paraId="5260F3C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DC_7C_n3A</w:t>
            </w:r>
          </w:p>
          <w:p w14:paraId="6C74C63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DC_20A_n3A</w:t>
            </w:r>
          </w:p>
        </w:tc>
      </w:tr>
      <w:tr w:rsidR="00087FDF" w:rsidRPr="00877CC8" w14:paraId="274FC6B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C3C82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17E1C1A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4ACFF75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87FDF" w:rsidRPr="00877CC8" w14:paraId="554F786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87A16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0048432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6F456C0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087FDF" w:rsidRPr="00877CC8" w14:paraId="0D906D1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CBFB4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740BD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EF8102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87FDF" w:rsidRPr="00877CC8" w14:paraId="0B7AC79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B6680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C15F0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D67A03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87FDF" w:rsidRPr="00877CC8" w14:paraId="7ADC6B9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86CF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7587EEA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087FDF" w:rsidRPr="00877CC8" w14:paraId="44A8BED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187B1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4737D9B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087FDF" w:rsidRPr="00877CC8" w14:paraId="7BD76E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AD104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425617A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087FDF" w:rsidRPr="00877CC8" w14:paraId="0B6E1E1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BC49CB"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5C67BDD9"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12EB0427"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DC_7A_n77A</w:t>
            </w:r>
          </w:p>
          <w:p w14:paraId="5D0B093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rPr>
              <w:t>DC_25A_n77A</w:t>
            </w:r>
          </w:p>
        </w:tc>
      </w:tr>
      <w:tr w:rsidR="00087FDF" w:rsidRPr="00877CC8" w14:paraId="6E8F40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84086F" w14:textId="77777777" w:rsidR="00087FDF" w:rsidRPr="00877CC8" w:rsidRDefault="00087FDF" w:rsidP="00087FD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443BC7"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12B616A4"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087FDF" w:rsidRPr="00877CC8" w14:paraId="50C0958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B52322"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2811872D"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37B8930"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754AC6FC"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087FDF" w:rsidRPr="00877CC8" w14:paraId="70E522D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343555" w14:textId="77777777" w:rsidR="00087FDF" w:rsidRPr="00877CC8" w:rsidRDefault="00087FDF" w:rsidP="00087FD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EEAB95"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77396BAF"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087FDF" w:rsidRPr="00877CC8" w14:paraId="6D5C365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758AB6"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3557396A"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6E42746B"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DC_7A_n78A</w:t>
            </w:r>
          </w:p>
          <w:p w14:paraId="06790FB5"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DC_25A_n78A</w:t>
            </w:r>
          </w:p>
        </w:tc>
      </w:tr>
      <w:tr w:rsidR="00087FDF" w:rsidRPr="00877CC8" w14:paraId="5525DB6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9DB287" w14:textId="77777777" w:rsidR="00087FDF" w:rsidRPr="00877CC8" w:rsidRDefault="00087FDF" w:rsidP="00087FD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D68F88"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7B4D0781"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087FDF" w:rsidRPr="00877CC8" w14:paraId="1C6663C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85F85F1"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73A241DE"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C5E141"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C5F3AF9"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087FDF" w:rsidRPr="00877CC8" w14:paraId="6D42189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0EDD47" w14:textId="77777777" w:rsidR="00087FDF" w:rsidRPr="00877CC8" w:rsidRDefault="00087FDF" w:rsidP="00087FDF">
            <w:pPr>
              <w:keepNext/>
              <w:keepLines/>
              <w:spacing w:after="0"/>
              <w:jc w:val="center"/>
              <w:rPr>
                <w:rFonts w:ascii="Arial" w:hAnsi="Arial" w:cs="Arial"/>
                <w:sz w:val="18"/>
                <w:lang w:val="fr-FR" w:eastAsia="fr-FR"/>
              </w:rPr>
            </w:pPr>
            <w:r w:rsidRPr="00877CC8">
              <w:rPr>
                <w:rFonts w:ascii="Arial" w:hAnsi="Arial" w:cs="Arial"/>
                <w:sz w:val="18"/>
                <w:lang w:val="fr-FR" w:eastAsia="fr-FR"/>
              </w:rPr>
              <w:lastRenderedPageBreak/>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4BBCAB"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C91B7BA"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087FDF" w:rsidRPr="00B251C4" w14:paraId="019AF02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B701CC" w14:textId="77777777" w:rsidR="00087FDF" w:rsidRPr="009342E4" w:rsidRDefault="00087FDF" w:rsidP="00087FDF">
            <w:pPr>
              <w:pStyle w:val="TAC"/>
              <w:rPr>
                <w:rFonts w:cs="Arial"/>
                <w:szCs w:val="18"/>
                <w:lang w:eastAsia="zh-CN"/>
              </w:rPr>
            </w:pPr>
            <w:r w:rsidRPr="009342E4">
              <w:rPr>
                <w:rFonts w:cs="Arial"/>
                <w:szCs w:val="18"/>
                <w:lang w:eastAsia="zh-CN"/>
              </w:rPr>
              <w:t>DC_7A-26A_n78A</w:t>
            </w:r>
          </w:p>
          <w:p w14:paraId="56CCC2F4" w14:textId="77777777" w:rsidR="00087FDF" w:rsidRPr="00B251C4" w:rsidRDefault="00087FDF" w:rsidP="00087FDF">
            <w:pPr>
              <w:keepNext/>
              <w:keepLines/>
              <w:spacing w:after="0"/>
              <w:jc w:val="center"/>
              <w:rPr>
                <w:rFonts w:ascii="Arial" w:hAnsi="Arial" w:cs="Arial"/>
                <w:sz w:val="18"/>
                <w:lang w:val="fr-FR"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085FEE4D" w14:textId="77777777" w:rsidR="00087FDF" w:rsidRPr="009342E4" w:rsidRDefault="00087FDF" w:rsidP="00087FDF">
            <w:pPr>
              <w:pStyle w:val="TAC"/>
              <w:rPr>
                <w:rFonts w:cs="Arial"/>
                <w:szCs w:val="18"/>
                <w:lang w:eastAsia="zh-CN"/>
              </w:rPr>
            </w:pPr>
            <w:r w:rsidRPr="009342E4">
              <w:rPr>
                <w:rFonts w:cs="Arial"/>
                <w:szCs w:val="18"/>
                <w:lang w:eastAsia="zh-CN"/>
              </w:rPr>
              <w:t>DC_7A_n78A</w:t>
            </w:r>
          </w:p>
          <w:p w14:paraId="6345A369" w14:textId="77777777" w:rsidR="00087FDF" w:rsidRPr="00B251C4" w:rsidRDefault="00087FDF" w:rsidP="00087FDF">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087FDF" w:rsidRPr="005902F6" w14:paraId="1CDB17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FAD491" w14:textId="77777777" w:rsidR="00087FDF" w:rsidRPr="005902F6" w:rsidRDefault="00087FDF" w:rsidP="00087FDF">
            <w:pPr>
              <w:keepNext/>
              <w:keepLines/>
              <w:tabs>
                <w:tab w:val="left" w:pos="960"/>
                <w:tab w:val="center" w:pos="1765"/>
              </w:tabs>
              <w:spacing w:after="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Pr="005902F6">
              <w:rPr>
                <w:rFonts w:ascii="Arial" w:hAnsi="Arial" w:cs="Arial"/>
                <w:color w:val="000000"/>
                <w:sz w:val="18"/>
                <w:szCs w:val="18"/>
              </w:rPr>
              <w:t>DC_7A-n26A-n78A</w:t>
            </w:r>
          </w:p>
        </w:tc>
        <w:tc>
          <w:tcPr>
            <w:tcW w:w="5964" w:type="dxa"/>
            <w:tcBorders>
              <w:top w:val="single" w:sz="4" w:space="0" w:color="auto"/>
              <w:left w:val="single" w:sz="4" w:space="0" w:color="auto"/>
              <w:bottom w:val="single" w:sz="4" w:space="0" w:color="auto"/>
              <w:right w:val="single" w:sz="4" w:space="0" w:color="auto"/>
            </w:tcBorders>
          </w:tcPr>
          <w:p w14:paraId="44B98975" w14:textId="77777777" w:rsidR="00087FDF" w:rsidRPr="005902F6" w:rsidRDefault="00087FDF" w:rsidP="00087FDF">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087FDF" w:rsidRPr="005902F6" w14:paraId="2B0FFF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12D8AE" w14:textId="77777777" w:rsidR="00087FDF" w:rsidRPr="005902F6" w:rsidRDefault="00087FDF" w:rsidP="00087FD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tc>
        <w:tc>
          <w:tcPr>
            <w:tcW w:w="5964" w:type="dxa"/>
            <w:tcBorders>
              <w:top w:val="single" w:sz="4" w:space="0" w:color="auto"/>
              <w:left w:val="single" w:sz="4" w:space="0" w:color="auto"/>
              <w:bottom w:val="single" w:sz="4" w:space="0" w:color="auto"/>
              <w:right w:val="single" w:sz="4" w:space="0" w:color="auto"/>
            </w:tcBorders>
          </w:tcPr>
          <w:p w14:paraId="1A0F4B94" w14:textId="77777777" w:rsidR="00087FDF" w:rsidRPr="005902F6" w:rsidRDefault="00087FDF" w:rsidP="00087FDF">
            <w:pPr>
              <w:pStyle w:val="TAC"/>
              <w:rPr>
                <w:rFonts w:eastAsiaTheme="minorEastAsia" w:cs="Arial"/>
                <w:color w:val="000000"/>
                <w:szCs w:val="18"/>
              </w:rPr>
            </w:pPr>
            <w:r w:rsidRPr="005902F6">
              <w:rPr>
                <w:rFonts w:eastAsiaTheme="minorEastAsia" w:cs="Arial"/>
                <w:color w:val="000000"/>
                <w:szCs w:val="18"/>
              </w:rPr>
              <w:t>DC_7A_n26A</w:t>
            </w:r>
          </w:p>
          <w:p w14:paraId="57D3215D" w14:textId="77777777" w:rsidR="00087FDF" w:rsidRPr="005902F6" w:rsidRDefault="00087FDF" w:rsidP="00087FDF">
            <w:pPr>
              <w:pStyle w:val="TAC"/>
              <w:rPr>
                <w:rFonts w:eastAsiaTheme="minorEastAsia" w:cs="Arial"/>
                <w:color w:val="000000"/>
                <w:szCs w:val="18"/>
              </w:rPr>
            </w:pPr>
            <w:r w:rsidRPr="005902F6">
              <w:rPr>
                <w:rFonts w:eastAsiaTheme="minorEastAsia" w:cs="Arial"/>
                <w:color w:val="000000"/>
                <w:szCs w:val="18"/>
              </w:rPr>
              <w:t>DC_7C_n26A</w:t>
            </w:r>
          </w:p>
          <w:p w14:paraId="59B3DA41" w14:textId="77777777" w:rsidR="00087FDF" w:rsidRPr="005902F6" w:rsidRDefault="00087FDF" w:rsidP="00087FDF">
            <w:pPr>
              <w:pStyle w:val="TAC"/>
              <w:rPr>
                <w:rFonts w:eastAsiaTheme="minorEastAsia" w:cs="Arial"/>
                <w:color w:val="000000"/>
                <w:szCs w:val="18"/>
              </w:rPr>
            </w:pPr>
            <w:r w:rsidRPr="005902F6">
              <w:rPr>
                <w:rFonts w:eastAsiaTheme="minorEastAsia" w:cs="Arial"/>
                <w:color w:val="000000"/>
                <w:szCs w:val="18"/>
              </w:rPr>
              <w:t>DC_7A_n78A</w:t>
            </w:r>
          </w:p>
          <w:p w14:paraId="63C8D7E9" w14:textId="77777777" w:rsidR="00087FDF" w:rsidRPr="005902F6" w:rsidRDefault="00087FDF" w:rsidP="00087FD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087FDF" w:rsidRPr="00877CC8" w14:paraId="2820165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D731D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1DA0420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2810D09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087FDF" w:rsidRPr="00877CC8" w14:paraId="3A7999F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05D262" w14:textId="77777777" w:rsidR="00087FDF" w:rsidRPr="00877CC8" w:rsidRDefault="00087FDF" w:rsidP="00087FDF">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6464DE14" w14:textId="77777777" w:rsidR="00087FDF" w:rsidRPr="00877CC8" w:rsidRDefault="00087FDF" w:rsidP="00087FD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0CA89570" w14:textId="77777777" w:rsidR="00087FDF" w:rsidRPr="00877CC8" w:rsidRDefault="00087FDF" w:rsidP="00087FD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087FDF" w:rsidRPr="00877CC8" w14:paraId="591557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138B7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16DB2B8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7122A4B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087FDF" w:rsidRPr="00877CC8" w14:paraId="0A03ABE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BC0FE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DC_7A-28A_n3A</w:t>
            </w:r>
          </w:p>
          <w:p w14:paraId="23BB3AB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60C7FC2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DC_7A_n3A</w:t>
            </w:r>
          </w:p>
          <w:p w14:paraId="7321728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DC_7C_n3A</w:t>
            </w:r>
          </w:p>
          <w:p w14:paraId="6533A9B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087FDF" w:rsidRPr="00877CC8" w14:paraId="606C741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57FA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045EE3E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47595A79"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DC_7A_n5A</w:t>
            </w:r>
          </w:p>
          <w:p w14:paraId="49F0BA1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DC_7C_n5A</w:t>
            </w:r>
          </w:p>
          <w:p w14:paraId="331FA79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087FDF" w:rsidRPr="00877CC8" w14:paraId="25D0DA8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F61D7"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52493EC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5EF98785"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DC_28A_n7A</w:t>
            </w:r>
          </w:p>
        </w:tc>
      </w:tr>
      <w:tr w:rsidR="00087FDF" w:rsidRPr="00B251C4" w14:paraId="47583C8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5B2A87" w14:textId="77777777" w:rsidR="00087FDF" w:rsidRPr="00B251C4" w:rsidRDefault="00087FDF" w:rsidP="00087FDF">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3C7B6891" w14:textId="77777777" w:rsidR="00087FDF" w:rsidRPr="00224186" w:rsidRDefault="00087FDF" w:rsidP="00087FDF">
            <w:pPr>
              <w:keepNext/>
              <w:keepLines/>
              <w:spacing w:after="0"/>
              <w:jc w:val="center"/>
              <w:rPr>
                <w:rFonts w:ascii="Arial" w:hAnsi="Arial" w:cs="Arial"/>
                <w:sz w:val="18"/>
                <w:szCs w:val="18"/>
              </w:rPr>
            </w:pPr>
            <w:r w:rsidRPr="00224186">
              <w:rPr>
                <w:rFonts w:ascii="Arial" w:hAnsi="Arial" w:cs="Arial"/>
                <w:sz w:val="18"/>
                <w:szCs w:val="18"/>
              </w:rPr>
              <w:t>DC_7A_n20A</w:t>
            </w:r>
          </w:p>
          <w:p w14:paraId="65674F40" w14:textId="77777777" w:rsidR="00087FDF" w:rsidRPr="00B251C4" w:rsidRDefault="00087FDF" w:rsidP="00087FDF">
            <w:pPr>
              <w:keepNext/>
              <w:keepLines/>
              <w:spacing w:after="0"/>
              <w:jc w:val="center"/>
              <w:rPr>
                <w:rFonts w:ascii="Arial" w:hAnsi="Arial"/>
                <w:sz w:val="18"/>
                <w:lang w:eastAsia="fi-FI"/>
              </w:rPr>
            </w:pPr>
            <w:r w:rsidRPr="00224186">
              <w:rPr>
                <w:rFonts w:ascii="Arial" w:hAnsi="Arial" w:cs="Arial"/>
                <w:sz w:val="18"/>
                <w:szCs w:val="18"/>
              </w:rPr>
              <w:t>DC_28A_n20A</w:t>
            </w:r>
          </w:p>
        </w:tc>
      </w:tr>
      <w:tr w:rsidR="00087FDF" w:rsidRPr="00877CC8" w14:paraId="7D0148C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166DD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3A81B64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DC_7A_n28A</w:t>
            </w:r>
          </w:p>
          <w:p w14:paraId="1D3B0A27" w14:textId="77777777" w:rsidR="00087FDF" w:rsidRPr="00877CC8" w:rsidRDefault="00087FDF" w:rsidP="00087FDF">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087FDF" w:rsidRPr="00877CC8" w14:paraId="063880F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5175C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1120F0D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DC_7A_n40A</w:t>
            </w:r>
          </w:p>
          <w:p w14:paraId="37C4713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DC_28A_n40A</w:t>
            </w:r>
          </w:p>
        </w:tc>
      </w:tr>
      <w:tr w:rsidR="00087FDF" w:rsidRPr="00877CC8" w14:paraId="0E71BA5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B8FEE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DC_7A-28A_n66A</w:t>
            </w:r>
          </w:p>
          <w:p w14:paraId="1417454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5BC95D1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5705A40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087FDF" w:rsidRPr="00877CC8" w14:paraId="049ACFF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67EBC"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6038D80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FC537D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4BFB6FF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0803608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087FDF" w:rsidRPr="00877CC8" w14:paraId="2207FE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283388"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1B4DC03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0D4200E"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34DE684B"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5353C95B"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5060862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087FDF" w:rsidRPr="00877CC8" w14:paraId="7532049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C8EC3B" w14:textId="77777777" w:rsidR="00087FDF" w:rsidRPr="00877CC8" w:rsidRDefault="00087FDF" w:rsidP="00087FDF">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621B50A6" w14:textId="77777777" w:rsidR="00087FDF" w:rsidRPr="00877CC8" w:rsidRDefault="00087FDF" w:rsidP="00087FDF">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4CF1D981"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087FDF" w:rsidRPr="00877CC8" w14:paraId="5801704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E76083" w14:textId="77777777" w:rsidR="00087FDF" w:rsidRPr="00877CC8" w:rsidRDefault="00087FDF" w:rsidP="00087FDF">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96E500A" w14:textId="77777777" w:rsidR="00087FDF" w:rsidRPr="00877CC8" w:rsidRDefault="00087FDF" w:rsidP="00087FDF">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087FDF" w:rsidRPr="00877CC8" w14:paraId="6F76556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3DACDC"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3B1D55EE"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087FDF" w:rsidRPr="00877CC8" w14:paraId="2A3977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B7A810" w14:textId="77777777" w:rsidR="00087FDF" w:rsidRDefault="00087FDF" w:rsidP="00087FDF">
            <w:pPr>
              <w:keepNext/>
              <w:keepLines/>
              <w:spacing w:after="0"/>
              <w:jc w:val="center"/>
              <w:rPr>
                <w:rFonts w:ascii="Arial" w:hAnsi="Arial"/>
                <w:sz w:val="18"/>
              </w:rPr>
            </w:pPr>
            <w:r w:rsidRPr="00877CC8">
              <w:rPr>
                <w:rFonts w:ascii="Arial" w:hAnsi="Arial"/>
                <w:sz w:val="18"/>
              </w:rPr>
              <w:t>DC_7A-32A_n3A</w:t>
            </w:r>
          </w:p>
          <w:p w14:paraId="05B73EA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61EBB2D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DC_7A_n3A</w:t>
            </w:r>
          </w:p>
        </w:tc>
      </w:tr>
      <w:tr w:rsidR="00087FDF" w:rsidRPr="00877CC8" w14:paraId="6B3A91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9B818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5DC50AC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DC_7A_n8A</w:t>
            </w:r>
          </w:p>
        </w:tc>
      </w:tr>
      <w:tr w:rsidR="00087FDF" w:rsidRPr="00877CC8" w14:paraId="649914A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FC84E4"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3282F260"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087FDF" w:rsidRPr="00877CC8" w14:paraId="556774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BA4B51"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08E85DE9"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087FDF" w:rsidRPr="00877CC8" w14:paraId="08779A2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E5CB2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16B033F9"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0C69AF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5E33E8D2"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087FDF" w:rsidRPr="00877CC8" w14:paraId="7F644CB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60C11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DC_7A-40A_n78A</w:t>
            </w:r>
          </w:p>
          <w:p w14:paraId="6DDDB9F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6E354FA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DC_7A_n78A</w:t>
            </w:r>
          </w:p>
          <w:p w14:paraId="0E3E197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087FDF" w:rsidRPr="00877CC8" w14:paraId="4627076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E0CC5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DC_7A-40A_n78(2A)</w:t>
            </w:r>
          </w:p>
          <w:p w14:paraId="5C0B41B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36E5518A"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DC_7A_n78A</w:t>
            </w:r>
          </w:p>
          <w:p w14:paraId="1675F43A"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DC_40A_n78A</w:t>
            </w:r>
          </w:p>
        </w:tc>
      </w:tr>
      <w:tr w:rsidR="00087FDF" w:rsidRPr="00877CC8" w14:paraId="2EB5FE7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54967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zh-TW"/>
              </w:rPr>
              <w:t>DC_7A_n40A-n78A</w:t>
            </w:r>
          </w:p>
        </w:tc>
        <w:tc>
          <w:tcPr>
            <w:tcW w:w="5964" w:type="dxa"/>
            <w:tcBorders>
              <w:top w:val="single" w:sz="4" w:space="0" w:color="auto"/>
              <w:left w:val="single" w:sz="4" w:space="0" w:color="auto"/>
              <w:bottom w:val="single" w:sz="4" w:space="0" w:color="auto"/>
              <w:right w:val="single" w:sz="4" w:space="0" w:color="auto"/>
            </w:tcBorders>
          </w:tcPr>
          <w:p w14:paraId="621D6A6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DC_7A_n40A</w:t>
            </w:r>
          </w:p>
          <w:p w14:paraId="1D89134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087FDF" w:rsidRPr="00877CC8" w14:paraId="0AE079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EFC305"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07195B9B"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72DBF30A"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7B07CD8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563A5E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087FDF" w:rsidRPr="00877CC8" w14:paraId="2A75487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980FC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eastAsia="Yu Mincho" w:hAnsi="Arial"/>
                <w:sz w:val="18"/>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44A1E70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DC_7A_n2A</w:t>
            </w:r>
          </w:p>
          <w:p w14:paraId="12282DE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DC_66A_n2A</w:t>
            </w:r>
          </w:p>
        </w:tc>
      </w:tr>
      <w:tr w:rsidR="00087FDF" w:rsidRPr="00877CC8" w14:paraId="5213BDA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69BF64" w14:textId="77777777" w:rsidR="00087FDF" w:rsidRPr="00877CC8" w:rsidRDefault="00087FDF" w:rsidP="00087FDF">
            <w:pPr>
              <w:keepNext/>
              <w:keepLines/>
              <w:spacing w:after="0"/>
              <w:jc w:val="center"/>
              <w:rPr>
                <w:rFonts w:ascii="Arial" w:hAnsi="Arial"/>
                <w:sz w:val="18"/>
              </w:rPr>
            </w:pPr>
            <w:r w:rsidRPr="00877CC8">
              <w:rPr>
                <w:rFonts w:ascii="Arial" w:hAnsi="Arial"/>
                <w:sz w:val="18"/>
              </w:rPr>
              <w:lastRenderedPageBreak/>
              <w:t>DC_7A-66A_n5A</w:t>
            </w:r>
          </w:p>
          <w:p w14:paraId="23E0481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DC_7C-66A_n5A</w:t>
            </w:r>
          </w:p>
          <w:p w14:paraId="6E39FEB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DC_7A-66A-66A_n5A</w:t>
            </w:r>
          </w:p>
          <w:p w14:paraId="41ED3E9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DC_7C-66A-66A_n5A</w:t>
            </w:r>
          </w:p>
          <w:p w14:paraId="45881DB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DC_7A-7A-66A_n5A</w:t>
            </w:r>
          </w:p>
          <w:p w14:paraId="11E9126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3572FAB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DC_7A_n5A</w:t>
            </w:r>
          </w:p>
          <w:p w14:paraId="1709126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DC_66A_n5A</w:t>
            </w:r>
          </w:p>
        </w:tc>
      </w:tr>
      <w:tr w:rsidR="00087FDF" w:rsidRPr="00877CC8" w14:paraId="60D10B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6081E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4364052F"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6F27B17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DC_66A_n7A</w:t>
            </w:r>
          </w:p>
        </w:tc>
      </w:tr>
      <w:tr w:rsidR="00087FDF" w:rsidRPr="00877CC8" w14:paraId="517E1B5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BBC20" w14:textId="77777777" w:rsidR="00087FDF" w:rsidRPr="00877CC8" w:rsidRDefault="00087FDF" w:rsidP="00087FDF">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2D5CFD14" w14:textId="77777777" w:rsidR="00087FDF" w:rsidRPr="00877CC8" w:rsidRDefault="00087FDF" w:rsidP="00087FDF">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6365BFDB"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DC_66A_n7A</w:t>
            </w:r>
          </w:p>
        </w:tc>
      </w:tr>
      <w:tr w:rsidR="00087FDF" w:rsidRPr="00877CC8" w14:paraId="5A9E3C0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EC7A5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DC_7A-66A_n25A</w:t>
            </w:r>
          </w:p>
          <w:p w14:paraId="241EB80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498766D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DC_7A_n25A</w:t>
            </w:r>
          </w:p>
          <w:p w14:paraId="6A80648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DC_66A_n25A</w:t>
            </w:r>
          </w:p>
        </w:tc>
      </w:tr>
      <w:tr w:rsidR="00087FDF" w:rsidRPr="00877CC8" w14:paraId="23CC9B0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71CB56"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F926035"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DC_7A_n25A</w:t>
            </w:r>
          </w:p>
          <w:p w14:paraId="6D81B36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DC_66A_n25A</w:t>
            </w:r>
          </w:p>
        </w:tc>
      </w:tr>
      <w:tr w:rsidR="00087FDF" w:rsidRPr="00877CC8" w14:paraId="42004D0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6484A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5A41F97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DC_7A_n28A</w:t>
            </w:r>
          </w:p>
          <w:p w14:paraId="300B712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087FDF" w:rsidRPr="00877CC8" w14:paraId="23A8023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98661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DC_7A-66A_n38A</w:t>
            </w:r>
          </w:p>
        </w:tc>
        <w:tc>
          <w:tcPr>
            <w:tcW w:w="5964" w:type="dxa"/>
            <w:tcBorders>
              <w:top w:val="single" w:sz="4" w:space="0" w:color="auto"/>
              <w:left w:val="single" w:sz="4" w:space="0" w:color="auto"/>
              <w:bottom w:val="single" w:sz="4" w:space="0" w:color="auto"/>
              <w:right w:val="single" w:sz="4" w:space="0" w:color="auto"/>
            </w:tcBorders>
            <w:hideMark/>
          </w:tcPr>
          <w:p w14:paraId="1191DBC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66A</w:t>
            </w:r>
            <w:r w:rsidRPr="00877CC8">
              <w:rPr>
                <w:rFonts w:ascii="Arial" w:hAnsi="Arial"/>
                <w:sz w:val="18"/>
                <w:vertAlign w:val="superscript"/>
              </w:rPr>
              <w:t>9</w:t>
            </w:r>
          </w:p>
        </w:tc>
      </w:tr>
      <w:tr w:rsidR="00087FDF" w:rsidRPr="00877CC8" w14:paraId="65B3AC1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6A7516"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21ABD29"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46D7A496"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59D1EE6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87FDF" w:rsidRPr="00877CC8" w14:paraId="126FA31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DD39C2" w14:textId="77777777" w:rsidR="00087FDF" w:rsidRPr="00877CC8" w:rsidRDefault="00087FDF" w:rsidP="00087FD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19FD8DB0"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F3153FB"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87FDF" w:rsidRPr="00877CC8" w14:paraId="2C81F0B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D1950E" w14:textId="77777777" w:rsidR="00087FDF" w:rsidRPr="00877CC8" w:rsidRDefault="00087FDF" w:rsidP="00087FD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06502E27"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D074F81"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87FDF" w:rsidRPr="00877CC8" w14:paraId="5655407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FB6E33" w14:textId="77777777" w:rsidR="00087FDF" w:rsidRPr="00877CC8" w:rsidRDefault="00087FDF" w:rsidP="00087FD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3BBF6156"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3805ECAB"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87FDF" w:rsidRPr="00877CC8" w14:paraId="4E511E3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65DF0"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669E71B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DC_7A_n71A</w:t>
            </w:r>
          </w:p>
          <w:p w14:paraId="677D55CA"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087FDF" w:rsidRPr="00877CC8" w14:paraId="7E7CEFD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0028A7"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362442E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DC_7A_n71A</w:t>
            </w:r>
          </w:p>
          <w:p w14:paraId="282715D2" w14:textId="77777777" w:rsidR="00087FDF" w:rsidRPr="00877CC8" w:rsidRDefault="00087FDF" w:rsidP="00087FD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087FDF" w:rsidRPr="00877CC8" w14:paraId="6FB0E35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09905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7BF39BBE"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4BAABA1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087FDF" w:rsidRPr="00877CC8" w14:paraId="37AB68D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E26D1" w14:textId="77777777" w:rsidR="00087FDF" w:rsidRPr="00877CC8" w:rsidRDefault="00087FDF" w:rsidP="00087FD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69F41257" w14:textId="77777777" w:rsidR="00087FDF" w:rsidRPr="00877CC8" w:rsidRDefault="00087FDF" w:rsidP="00087FD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3707B88" w14:textId="77777777" w:rsidR="00087FDF" w:rsidRPr="00877CC8" w:rsidRDefault="00087FDF" w:rsidP="00087FD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1D3FE7C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DC_66A_n77A</w:t>
            </w:r>
          </w:p>
        </w:tc>
      </w:tr>
      <w:tr w:rsidR="00087FDF" w:rsidRPr="00877CC8" w14:paraId="423175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E154F2" w14:textId="77777777" w:rsidR="00087FDF" w:rsidRPr="00877CC8" w:rsidRDefault="00087FDF" w:rsidP="00087FD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084B02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DC_7A_n66A</w:t>
            </w:r>
          </w:p>
          <w:p w14:paraId="2D6621F5"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DC_66A_n77A</w:t>
            </w:r>
          </w:p>
        </w:tc>
      </w:tr>
      <w:tr w:rsidR="00087FDF" w:rsidRPr="00877CC8" w14:paraId="1E4D505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8130A" w14:textId="77777777" w:rsidR="00087FDF" w:rsidRPr="00877CC8" w:rsidRDefault="00087FDF" w:rsidP="00087FD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5F7F5EE4"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DC_7A_n66A</w:t>
            </w:r>
          </w:p>
          <w:p w14:paraId="34683F3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DC_66A_n77A</w:t>
            </w:r>
          </w:p>
        </w:tc>
      </w:tr>
      <w:tr w:rsidR="00087FDF" w:rsidRPr="00877CC8" w14:paraId="17B9AD2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10A22E" w14:textId="77777777" w:rsidR="00087FDF" w:rsidRPr="00877CC8" w:rsidRDefault="00087FDF" w:rsidP="00087FD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742A807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1D907469"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DC_7A_n66A</w:t>
            </w:r>
          </w:p>
          <w:p w14:paraId="49CEA5C1"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DC_66A_n77A</w:t>
            </w:r>
          </w:p>
        </w:tc>
      </w:tr>
      <w:tr w:rsidR="00087FDF" w:rsidRPr="00877CC8" w14:paraId="7829482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33F141" w14:textId="77777777" w:rsidR="00087FDF" w:rsidRPr="00877CC8" w:rsidRDefault="00087FDF" w:rsidP="00087FD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68BB26C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6ECB63CD" w14:textId="77777777" w:rsidR="00087FDF" w:rsidRPr="00877CC8" w:rsidRDefault="00087FDF" w:rsidP="00087FD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0BC0A29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087FDF" w:rsidRPr="00877CC8" w14:paraId="72FCBB5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C1D1D7" w14:textId="77777777" w:rsidR="00087FDF" w:rsidRPr="00877CC8" w:rsidRDefault="00087FDF" w:rsidP="00087FDF">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9BFEA5" w14:textId="77777777" w:rsidR="00087FDF" w:rsidRPr="00877CC8" w:rsidRDefault="00087FDF" w:rsidP="00087FDF">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3B84DC1B" w14:textId="77777777" w:rsidR="00087FDF" w:rsidRPr="00877CC8" w:rsidRDefault="00087FDF" w:rsidP="00087FDF">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087FDF" w:rsidRPr="00877CC8" w14:paraId="592A119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AB058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DC_7A_n66A-n78A</w:t>
            </w:r>
          </w:p>
          <w:p w14:paraId="0FFF72C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55E3A76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199A8D4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087FDF" w:rsidRPr="00877CC8" w14:paraId="66D13D0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F0B36E"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56204EF0"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DC_7A_n66A</w:t>
            </w:r>
          </w:p>
          <w:p w14:paraId="30812E12"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DC_7A_n78A</w:t>
            </w:r>
          </w:p>
        </w:tc>
      </w:tr>
      <w:tr w:rsidR="00087FDF" w:rsidRPr="00877CC8" w14:paraId="61D508C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203E1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DC_7A-66A_n78A</w:t>
            </w:r>
          </w:p>
          <w:p w14:paraId="63FAE9C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DC_7C-66A_n78A</w:t>
            </w:r>
          </w:p>
        </w:tc>
        <w:tc>
          <w:tcPr>
            <w:tcW w:w="5964" w:type="dxa"/>
            <w:tcBorders>
              <w:top w:val="single" w:sz="4" w:space="0" w:color="auto"/>
              <w:left w:val="single" w:sz="4" w:space="0" w:color="auto"/>
              <w:bottom w:val="single" w:sz="4" w:space="0" w:color="auto"/>
              <w:right w:val="single" w:sz="4" w:space="0" w:color="auto"/>
            </w:tcBorders>
            <w:hideMark/>
          </w:tcPr>
          <w:p w14:paraId="2BE8111A" w14:textId="77777777" w:rsidR="00087FDF" w:rsidRPr="00877CC8" w:rsidRDefault="00087FDF" w:rsidP="00087FDF">
            <w:pPr>
              <w:keepNext/>
              <w:keepLines/>
              <w:spacing w:after="0"/>
              <w:jc w:val="center"/>
              <w:rPr>
                <w:rFonts w:ascii="Arial" w:hAnsi="Arial"/>
                <w:noProof/>
                <w:sz w:val="18"/>
              </w:rPr>
            </w:pPr>
            <w:r w:rsidRPr="00877CC8">
              <w:rPr>
                <w:rFonts w:ascii="Arial" w:hAnsi="Arial"/>
                <w:noProof/>
                <w:sz w:val="18"/>
              </w:rPr>
              <w:t>DC_7A_n78A</w:t>
            </w:r>
          </w:p>
          <w:p w14:paraId="00E4CBB2" w14:textId="77777777" w:rsidR="00087FDF" w:rsidRPr="00877CC8" w:rsidRDefault="00087FDF" w:rsidP="00087FDF">
            <w:pPr>
              <w:keepNext/>
              <w:keepLines/>
              <w:spacing w:after="0"/>
              <w:jc w:val="center"/>
              <w:rPr>
                <w:rFonts w:ascii="Arial" w:hAnsi="Arial"/>
                <w:noProof/>
                <w:sz w:val="18"/>
                <w:lang w:eastAsia="fr-FR"/>
              </w:rPr>
            </w:pPr>
            <w:r w:rsidRPr="00877CC8">
              <w:rPr>
                <w:rFonts w:ascii="Arial" w:hAnsi="Arial"/>
                <w:noProof/>
                <w:sz w:val="18"/>
              </w:rPr>
              <w:t>DC_7C_n78A</w:t>
            </w:r>
          </w:p>
          <w:p w14:paraId="6467167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087FDF" w:rsidRPr="00877CC8" w14:paraId="010578F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BDA44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DC_7A-66A_n78(2A)</w:t>
            </w:r>
          </w:p>
          <w:p w14:paraId="3A546BFF" w14:textId="77777777" w:rsidR="00087FDF" w:rsidRPr="00877CC8" w:rsidRDefault="00087FDF" w:rsidP="00087FDF">
            <w:pPr>
              <w:keepNext/>
              <w:keepLines/>
              <w:spacing w:after="0"/>
              <w:jc w:val="center"/>
              <w:rPr>
                <w:rFonts w:ascii="Arial" w:hAnsi="Arial"/>
                <w:sz w:val="18"/>
              </w:rPr>
            </w:pPr>
            <w:r w:rsidRPr="00877CC8">
              <w:rPr>
                <w:rFonts w:ascii="Arial" w:hAnsi="Arial"/>
                <w:noProof/>
                <w:sz w:val="18"/>
                <w:lang w:eastAsia="zh-CN"/>
              </w:rPr>
              <w:t>DC_7C-66A_n78(2A)</w:t>
            </w:r>
          </w:p>
        </w:tc>
        <w:tc>
          <w:tcPr>
            <w:tcW w:w="5964" w:type="dxa"/>
            <w:tcBorders>
              <w:top w:val="single" w:sz="4" w:space="0" w:color="auto"/>
              <w:left w:val="single" w:sz="4" w:space="0" w:color="auto"/>
              <w:bottom w:val="single" w:sz="4" w:space="0" w:color="auto"/>
              <w:right w:val="single" w:sz="4" w:space="0" w:color="auto"/>
            </w:tcBorders>
            <w:hideMark/>
          </w:tcPr>
          <w:p w14:paraId="53BFE98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46FD73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519FF84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87FDF" w:rsidRPr="00877CC8" w14:paraId="1276E7B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E712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DC_7A-7A-66A_n78A</w:t>
            </w:r>
          </w:p>
        </w:tc>
        <w:tc>
          <w:tcPr>
            <w:tcW w:w="5964" w:type="dxa"/>
            <w:tcBorders>
              <w:top w:val="single" w:sz="4" w:space="0" w:color="auto"/>
              <w:left w:val="single" w:sz="4" w:space="0" w:color="auto"/>
              <w:bottom w:val="single" w:sz="4" w:space="0" w:color="auto"/>
              <w:right w:val="single" w:sz="4" w:space="0" w:color="auto"/>
            </w:tcBorders>
            <w:hideMark/>
          </w:tcPr>
          <w:p w14:paraId="41479B58" w14:textId="77777777" w:rsidR="00087FDF" w:rsidRPr="00877CC8" w:rsidRDefault="00087FDF" w:rsidP="00087FDF">
            <w:pPr>
              <w:keepNext/>
              <w:keepLines/>
              <w:spacing w:after="0"/>
              <w:jc w:val="center"/>
              <w:rPr>
                <w:rFonts w:ascii="Arial" w:hAnsi="Arial"/>
                <w:noProof/>
                <w:sz w:val="18"/>
              </w:rPr>
            </w:pPr>
            <w:r w:rsidRPr="00877CC8">
              <w:rPr>
                <w:rFonts w:ascii="Arial" w:hAnsi="Arial"/>
                <w:noProof/>
                <w:sz w:val="18"/>
              </w:rPr>
              <w:t>DC_7A_n78A</w:t>
            </w:r>
          </w:p>
          <w:p w14:paraId="731F4A6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087FDF" w:rsidRPr="00877CC8" w14:paraId="1C3762C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A3AF8A" w14:textId="77777777" w:rsidR="00087FDF" w:rsidRPr="00877CC8" w:rsidRDefault="00087FDF" w:rsidP="00087FDF">
            <w:pPr>
              <w:keepNext/>
              <w:keepLines/>
              <w:spacing w:after="0"/>
              <w:jc w:val="center"/>
              <w:rPr>
                <w:rFonts w:ascii="Arial" w:hAnsi="Arial"/>
                <w:sz w:val="18"/>
                <w:lang w:val="fr-FR"/>
              </w:rPr>
            </w:pPr>
            <w:r w:rsidRPr="00877CC8">
              <w:rPr>
                <w:rFonts w:ascii="Arial" w:hAnsi="Arial"/>
                <w:noProof/>
                <w:sz w:val="18"/>
                <w:lang w:val="fr-FR" w:eastAsia="zh-CN"/>
              </w:rPr>
              <w:t>DC_7A-7A-66A_n78(2A)</w:t>
            </w:r>
          </w:p>
        </w:tc>
        <w:tc>
          <w:tcPr>
            <w:tcW w:w="5964" w:type="dxa"/>
            <w:tcBorders>
              <w:top w:val="single" w:sz="4" w:space="0" w:color="auto"/>
              <w:left w:val="single" w:sz="4" w:space="0" w:color="auto"/>
              <w:bottom w:val="single" w:sz="4" w:space="0" w:color="auto"/>
              <w:right w:val="single" w:sz="4" w:space="0" w:color="auto"/>
            </w:tcBorders>
            <w:hideMark/>
          </w:tcPr>
          <w:p w14:paraId="0092487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6F265C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87FDF" w:rsidRPr="00877CC8" w14:paraId="00A1354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454D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53C70884" w14:textId="77777777" w:rsidR="00087FDF" w:rsidRPr="00877CC8" w:rsidRDefault="00087FDF" w:rsidP="00087FDF">
            <w:pPr>
              <w:keepNext/>
              <w:keepLines/>
              <w:spacing w:after="0"/>
              <w:jc w:val="center"/>
              <w:rPr>
                <w:rFonts w:ascii="Arial" w:hAnsi="Arial"/>
                <w:noProof/>
                <w:sz w:val="18"/>
              </w:rPr>
            </w:pPr>
            <w:r w:rsidRPr="00877CC8">
              <w:rPr>
                <w:rFonts w:ascii="Arial" w:hAnsi="Arial"/>
                <w:noProof/>
                <w:sz w:val="18"/>
              </w:rPr>
              <w:t>DC_7A_n78A</w:t>
            </w:r>
          </w:p>
          <w:p w14:paraId="159E9AB1" w14:textId="77777777" w:rsidR="00087FDF" w:rsidRPr="00877CC8" w:rsidRDefault="00087FDF" w:rsidP="00087FDF">
            <w:pPr>
              <w:keepNext/>
              <w:keepLines/>
              <w:spacing w:after="0"/>
              <w:jc w:val="center"/>
              <w:rPr>
                <w:rFonts w:ascii="Arial" w:hAnsi="Arial"/>
                <w:noProof/>
                <w:sz w:val="18"/>
              </w:rPr>
            </w:pPr>
            <w:r w:rsidRPr="00877CC8">
              <w:rPr>
                <w:rFonts w:ascii="Arial" w:hAnsi="Arial"/>
                <w:noProof/>
                <w:sz w:val="18"/>
              </w:rPr>
              <w:t>DC_66A_n78A</w:t>
            </w:r>
          </w:p>
        </w:tc>
      </w:tr>
      <w:tr w:rsidR="00087FDF" w:rsidRPr="00877CC8" w14:paraId="4C68C1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86528A"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13195F3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4F6763B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87FDF" w:rsidRPr="00877CC8" w14:paraId="0E0D24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CA1A9F"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lastRenderedPageBreak/>
              <w:t>DC_7A-66A-66A_n78A</w:t>
            </w:r>
          </w:p>
          <w:p w14:paraId="096C415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zh-CN"/>
              </w:rPr>
              <w:t>DC_7C-66A-66A_n78A</w:t>
            </w:r>
          </w:p>
        </w:tc>
        <w:tc>
          <w:tcPr>
            <w:tcW w:w="5964" w:type="dxa"/>
            <w:tcBorders>
              <w:top w:val="single" w:sz="4" w:space="0" w:color="auto"/>
              <w:left w:val="single" w:sz="4" w:space="0" w:color="auto"/>
              <w:bottom w:val="single" w:sz="4" w:space="0" w:color="auto"/>
              <w:right w:val="single" w:sz="4" w:space="0" w:color="auto"/>
            </w:tcBorders>
            <w:hideMark/>
          </w:tcPr>
          <w:p w14:paraId="1912AE6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CBA319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087FDF" w:rsidRPr="00877CC8" w14:paraId="18CC340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BA5A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DC_7A-66A-66A_n78(2A)</w:t>
            </w:r>
          </w:p>
          <w:p w14:paraId="561DAA37"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noProof/>
                <w:sz w:val="18"/>
                <w:lang w:eastAsia="zh-CN"/>
              </w:rPr>
              <w:t>DC_7C-66A-66A_n78(2A)</w:t>
            </w:r>
          </w:p>
        </w:tc>
        <w:tc>
          <w:tcPr>
            <w:tcW w:w="5964" w:type="dxa"/>
            <w:tcBorders>
              <w:top w:val="single" w:sz="4" w:space="0" w:color="auto"/>
              <w:left w:val="single" w:sz="4" w:space="0" w:color="auto"/>
              <w:bottom w:val="single" w:sz="4" w:space="0" w:color="auto"/>
              <w:right w:val="single" w:sz="4" w:space="0" w:color="auto"/>
            </w:tcBorders>
            <w:hideMark/>
          </w:tcPr>
          <w:p w14:paraId="4B17D79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CB5E2D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87FDF" w:rsidRPr="00877CC8" w14:paraId="7B1F790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F526B1"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13DA43F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DC_7A_n2A</w:t>
            </w:r>
          </w:p>
          <w:p w14:paraId="376D674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DC_71A_n2A</w:t>
            </w:r>
          </w:p>
        </w:tc>
      </w:tr>
      <w:tr w:rsidR="00087FDF" w:rsidRPr="00877CC8" w14:paraId="71FC31E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74411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63F1E6F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DC_7A_n66A</w:t>
            </w:r>
          </w:p>
          <w:p w14:paraId="5235B8B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DC_71A_n66A</w:t>
            </w:r>
          </w:p>
        </w:tc>
      </w:tr>
      <w:tr w:rsidR="00087FDF" w:rsidRPr="00877CC8" w14:paraId="39992F9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123FB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DC_7A-71A_n78A</w:t>
            </w:r>
          </w:p>
          <w:p w14:paraId="1E22DACC" w14:textId="77777777" w:rsidR="00087FDF" w:rsidRPr="00877CC8" w:rsidRDefault="00087FDF" w:rsidP="00087FD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3A30881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DC_7A_n78A</w:t>
            </w:r>
          </w:p>
          <w:p w14:paraId="72E0EAB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DC_71A_n78A</w:t>
            </w:r>
          </w:p>
        </w:tc>
      </w:tr>
      <w:tr w:rsidR="00087FDF" w:rsidRPr="00B251C4" w14:paraId="2DC808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C3AE37" w14:textId="77777777" w:rsidR="00087FDF" w:rsidRPr="00B251C4" w:rsidRDefault="00087FDF" w:rsidP="00087FDF">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21FF3F36" w14:textId="77777777" w:rsidR="00087FDF" w:rsidRDefault="00087FDF" w:rsidP="00087FDF">
            <w:pPr>
              <w:keepNext/>
              <w:keepLines/>
              <w:spacing w:after="0"/>
              <w:jc w:val="center"/>
              <w:rPr>
                <w:rFonts w:ascii="Arial" w:hAnsi="Arial"/>
                <w:sz w:val="18"/>
              </w:rPr>
            </w:pPr>
            <w:r>
              <w:rPr>
                <w:rFonts w:ascii="Arial" w:hAnsi="Arial"/>
                <w:sz w:val="18"/>
              </w:rPr>
              <w:t>DC_7A_n78A</w:t>
            </w:r>
          </w:p>
          <w:p w14:paraId="5828BC2E" w14:textId="77777777" w:rsidR="00087FDF" w:rsidRPr="00B251C4" w:rsidRDefault="00087FDF" w:rsidP="00087FDF">
            <w:pPr>
              <w:keepNext/>
              <w:keepLines/>
              <w:spacing w:after="0"/>
              <w:jc w:val="center"/>
              <w:rPr>
                <w:rFonts w:ascii="Arial" w:hAnsi="Arial"/>
                <w:sz w:val="18"/>
              </w:rPr>
            </w:pPr>
            <w:r>
              <w:rPr>
                <w:rFonts w:ascii="Arial" w:hAnsi="Arial"/>
                <w:sz w:val="18"/>
              </w:rPr>
              <w:t>DC_71A_n78A</w:t>
            </w:r>
          </w:p>
        </w:tc>
      </w:tr>
      <w:tr w:rsidR="00087FDF" w:rsidRPr="00877CC8" w14:paraId="7247E3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EAB929"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0CE4830"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64B441A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087FDF" w:rsidRPr="00877CC8" w14:paraId="75D5280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4A5A0" w14:textId="77777777" w:rsidR="00087FDF" w:rsidRPr="00877CC8" w:rsidRDefault="00087FDF" w:rsidP="00087FD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p>
          <w:p w14:paraId="2682DAFF" w14:textId="77777777" w:rsidR="00087FDF" w:rsidRPr="00877CC8" w:rsidRDefault="00087FDF" w:rsidP="00087FDF">
            <w:pPr>
              <w:keepNext/>
              <w:keepLines/>
              <w:spacing w:after="0"/>
              <w:jc w:val="center"/>
              <w:rPr>
                <w:rFonts w:ascii="Arial" w:hAnsi="Arial"/>
                <w:kern w:val="2"/>
                <w:sz w:val="18"/>
                <w:szCs w:val="24"/>
                <w:lang w:eastAsia="ja-JP"/>
              </w:rPr>
            </w:pPr>
            <w:r w:rsidRPr="00877CC8">
              <w:rPr>
                <w:rFonts w:ascii="Arial" w:hAnsi="Arial" w:cs="Arial"/>
                <w:sz w:val="18"/>
              </w:rPr>
              <w:t>DC_7A_n78A-n79C</w:t>
            </w:r>
          </w:p>
        </w:tc>
        <w:tc>
          <w:tcPr>
            <w:tcW w:w="5964" w:type="dxa"/>
            <w:tcBorders>
              <w:top w:val="single" w:sz="4" w:space="0" w:color="auto"/>
              <w:left w:val="single" w:sz="4" w:space="0" w:color="auto"/>
              <w:bottom w:val="single" w:sz="4" w:space="0" w:color="auto"/>
              <w:right w:val="single" w:sz="4" w:space="0" w:color="auto"/>
            </w:tcBorders>
          </w:tcPr>
          <w:p w14:paraId="0518236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DC_7A_n78A</w:t>
            </w:r>
          </w:p>
          <w:p w14:paraId="0A1229A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DC_7A_n79A</w:t>
            </w:r>
          </w:p>
        </w:tc>
      </w:tr>
      <w:tr w:rsidR="00087FDF" w:rsidRPr="00877CC8" w14:paraId="0A398FF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6DD3D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4964883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DC_7A_n78A</w:t>
            </w:r>
          </w:p>
          <w:p w14:paraId="30CB81A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DC_7A_n80A</w:t>
            </w:r>
          </w:p>
        </w:tc>
      </w:tr>
      <w:tr w:rsidR="00087FDF" w:rsidRPr="00877CC8" w14:paraId="17F7D3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544487" w14:textId="77777777" w:rsidR="00087FDF" w:rsidRPr="00877CC8" w:rsidRDefault="00087FDF" w:rsidP="00087FDF">
            <w:pPr>
              <w:keepNext/>
              <w:keepLines/>
              <w:spacing w:after="0"/>
              <w:jc w:val="center"/>
              <w:rPr>
                <w:rFonts w:ascii="Arial" w:hAnsi="Arial"/>
                <w:kern w:val="2"/>
                <w:sz w:val="18"/>
                <w:szCs w:val="24"/>
                <w:lang w:eastAsia="ja-JP"/>
              </w:rPr>
            </w:pPr>
            <w:r w:rsidRPr="00877CC8">
              <w:rPr>
                <w:rFonts w:ascii="Arial" w:hAnsi="Arial" w:cs="Arial"/>
                <w:sz w:val="18"/>
                <w:szCs w:val="18"/>
              </w:rPr>
              <w:t>DC_8A_n1A-n3A</w:t>
            </w:r>
          </w:p>
        </w:tc>
        <w:tc>
          <w:tcPr>
            <w:tcW w:w="5964" w:type="dxa"/>
            <w:tcBorders>
              <w:top w:val="single" w:sz="4" w:space="0" w:color="auto"/>
              <w:left w:val="single" w:sz="4" w:space="0" w:color="auto"/>
              <w:bottom w:val="single" w:sz="4" w:space="0" w:color="auto"/>
              <w:right w:val="single" w:sz="4" w:space="0" w:color="auto"/>
            </w:tcBorders>
          </w:tcPr>
          <w:p w14:paraId="04D5D46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1A4303DC"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DC_8A_n3A</w:t>
            </w:r>
          </w:p>
        </w:tc>
      </w:tr>
      <w:tr w:rsidR="00087FDF" w:rsidRPr="00877CC8" w14:paraId="57D0DE1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78F73E" w14:textId="77777777" w:rsidR="00087FDF" w:rsidRPr="00877CC8" w:rsidRDefault="00087FDF" w:rsidP="00087FDF">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50B1CC08"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4FED25D3"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eastAsia="ja-JP"/>
              </w:rPr>
              <w:t>DC_8A_n28A</w:t>
            </w:r>
          </w:p>
        </w:tc>
      </w:tr>
      <w:tr w:rsidR="00087FDF" w:rsidRPr="00877CC8" w14:paraId="2F14D77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E56C1B" w14:textId="77777777" w:rsidR="00087FDF" w:rsidRPr="00877CC8" w:rsidRDefault="00087FDF" w:rsidP="00087FDF">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3671076C"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29369C3F"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eastAsia="ja-JP"/>
              </w:rPr>
              <w:t>DC_8A_n40A</w:t>
            </w:r>
          </w:p>
        </w:tc>
      </w:tr>
      <w:tr w:rsidR="00087FDF" w:rsidRPr="00877CC8" w14:paraId="56CDFB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9B652C" w14:textId="77777777" w:rsidR="00087FDF" w:rsidRPr="00877CC8" w:rsidRDefault="00087FDF" w:rsidP="00087FDF">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p>
          <w:p w14:paraId="5D851A81" w14:textId="77777777" w:rsidR="00087FDF" w:rsidRPr="00877CC8" w:rsidRDefault="00087FDF" w:rsidP="00087FDF">
            <w:pPr>
              <w:keepNext/>
              <w:keepLines/>
              <w:spacing w:after="0"/>
              <w:jc w:val="center"/>
              <w:rPr>
                <w:rFonts w:ascii="Arial" w:hAnsi="Arial" w:cs="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5656B8AE"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57F7C1AD"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zh-CN"/>
              </w:rPr>
              <w:t>DC_8A_n77A</w:t>
            </w:r>
          </w:p>
        </w:tc>
      </w:tr>
      <w:tr w:rsidR="00087FDF" w:rsidRPr="00B251C4" w14:paraId="444F2B4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2B4000" w14:textId="77777777" w:rsidR="00087FDF" w:rsidRPr="00B251C4" w:rsidRDefault="00087FDF" w:rsidP="00087FDF">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4323BC" w14:textId="77777777" w:rsidR="00087FDF" w:rsidRDefault="00087FDF" w:rsidP="00087FDF">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57BE8DB5" w14:textId="77777777" w:rsidR="00087FDF" w:rsidRPr="00B251C4" w:rsidRDefault="00087FDF" w:rsidP="00087FDF">
            <w:pPr>
              <w:keepNext/>
              <w:keepLines/>
              <w:spacing w:after="0"/>
              <w:jc w:val="center"/>
              <w:rPr>
                <w:rFonts w:ascii="Arial" w:hAnsi="Arial" w:cs="Arial"/>
                <w:sz w:val="18"/>
                <w:lang w:eastAsia="zh-CN"/>
              </w:rPr>
            </w:pPr>
            <w:r>
              <w:rPr>
                <w:rFonts w:ascii="Arial" w:hAnsi="Arial" w:cs="Arial"/>
                <w:sz w:val="18"/>
                <w:lang w:eastAsia="zh-CN"/>
              </w:rPr>
              <w:t>DC_8A_n77A</w:t>
            </w:r>
          </w:p>
        </w:tc>
      </w:tr>
      <w:tr w:rsidR="00087FDF" w:rsidRPr="00877CC8" w14:paraId="17C552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3B0F91" w14:textId="77777777" w:rsidR="00087FDF" w:rsidRPr="00877CC8" w:rsidRDefault="00087FDF" w:rsidP="00087FDF">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0D0F4EE"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1B5144B3"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DC_8A_n78A</w:t>
            </w:r>
          </w:p>
        </w:tc>
      </w:tr>
      <w:tr w:rsidR="00087FDF" w:rsidRPr="00877CC8" w14:paraId="6F138C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058EA3" w14:textId="77777777" w:rsidR="00087FDF" w:rsidRPr="00877CC8" w:rsidRDefault="00087FDF" w:rsidP="00087FDF">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583DBDBC" w14:textId="77777777" w:rsidR="00087FDF" w:rsidRPr="00877CC8" w:rsidRDefault="00087FDF" w:rsidP="00087FDF">
            <w:pPr>
              <w:keepNext/>
              <w:keepLines/>
              <w:spacing w:after="0"/>
              <w:jc w:val="center"/>
              <w:rPr>
                <w:rFonts w:ascii="Arial" w:hAnsi="Arial"/>
                <w:noProof/>
                <w:sz w:val="18"/>
              </w:rPr>
            </w:pPr>
            <w:r w:rsidRPr="00877CC8">
              <w:rPr>
                <w:rFonts w:ascii="Arial" w:hAnsi="Arial"/>
                <w:noProof/>
                <w:sz w:val="18"/>
              </w:rPr>
              <w:t>DC_(n)3AA</w:t>
            </w:r>
          </w:p>
          <w:p w14:paraId="53A4A9D1"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087FDF" w:rsidRPr="00877CC8" w14:paraId="726A11D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04881E" w14:textId="77777777" w:rsidR="00087FDF" w:rsidRPr="00877CC8" w:rsidRDefault="00087FDF" w:rsidP="00087FDF">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34E6C10A"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38863D1"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DC_8A_n28A</w:t>
            </w:r>
          </w:p>
        </w:tc>
      </w:tr>
      <w:tr w:rsidR="00087FDF" w:rsidRPr="00877CC8" w14:paraId="7D796B7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3AE81A" w14:textId="77777777" w:rsidR="00087FDF" w:rsidRPr="00877CC8" w:rsidRDefault="00087FDF" w:rsidP="00087FDF">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E71179"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6B963B9A"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087FDF" w:rsidRPr="00877CC8" w14:paraId="3F158C3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1CC36B" w14:textId="77777777" w:rsidR="00087FDF" w:rsidRPr="00877CC8" w:rsidRDefault="00087FDF" w:rsidP="00087FDF">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881BE36"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746AC507"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087FDF" w:rsidRPr="00877CC8" w14:paraId="4719649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B0D866"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736A804B"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DC_8A_n3A</w:t>
            </w:r>
          </w:p>
          <w:p w14:paraId="57C8A2C6"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087FDF" w:rsidRPr="00877CC8" w14:paraId="5CE9992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33D1F6"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430AA88D"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0AF10F6E"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087FDF" w:rsidRPr="00877CC8" w14:paraId="4B84AA6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A5046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DC_8A-11A_n1A</w:t>
            </w:r>
          </w:p>
        </w:tc>
        <w:tc>
          <w:tcPr>
            <w:tcW w:w="5964" w:type="dxa"/>
            <w:tcBorders>
              <w:top w:val="single" w:sz="4" w:space="0" w:color="auto"/>
              <w:left w:val="single" w:sz="4" w:space="0" w:color="auto"/>
              <w:bottom w:val="single" w:sz="4" w:space="0" w:color="auto"/>
              <w:right w:val="single" w:sz="4" w:space="0" w:color="auto"/>
            </w:tcBorders>
            <w:vAlign w:val="center"/>
          </w:tcPr>
          <w:p w14:paraId="3DA67C5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DC_8A_n1A</w:t>
            </w:r>
          </w:p>
          <w:p w14:paraId="36FE0EA5"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DC_11A_n1A</w:t>
            </w:r>
          </w:p>
        </w:tc>
      </w:tr>
      <w:tr w:rsidR="00087FDF" w:rsidRPr="00877CC8" w14:paraId="39F91DE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92E4B" w14:textId="77777777" w:rsidR="00087FDF" w:rsidRPr="00877CC8" w:rsidRDefault="00087FDF" w:rsidP="00087FDF">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8C1D208"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DC_8A_n3A</w:t>
            </w:r>
          </w:p>
          <w:p w14:paraId="5EA34E21"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rPr>
              <w:t>DC_11A_n3A</w:t>
            </w:r>
          </w:p>
        </w:tc>
      </w:tr>
      <w:tr w:rsidR="00087FDF" w:rsidRPr="00877CC8" w14:paraId="5D29799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FE1A6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3481E0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DC_8A_n28A</w:t>
            </w:r>
          </w:p>
          <w:p w14:paraId="40B43A3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DC_11A_n28A</w:t>
            </w:r>
          </w:p>
        </w:tc>
      </w:tr>
      <w:tr w:rsidR="00087FDF" w:rsidRPr="00877CC8" w14:paraId="14193D4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2A5F2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908DE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DC_8A_n77A</w:t>
            </w:r>
          </w:p>
          <w:p w14:paraId="1BA13FC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DC_11A_n77A</w:t>
            </w:r>
          </w:p>
        </w:tc>
      </w:tr>
      <w:tr w:rsidR="00087FDF" w:rsidRPr="00877CC8" w14:paraId="3B5AFD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50307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605278"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DC_8A_n77A</w:t>
            </w:r>
          </w:p>
          <w:p w14:paraId="6C48AE7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DC_11A_n77A</w:t>
            </w:r>
          </w:p>
        </w:tc>
      </w:tr>
      <w:tr w:rsidR="00087FDF" w:rsidRPr="00877CC8" w14:paraId="59B5EB2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8D22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391E965"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DC_8A_n77A</w:t>
            </w:r>
          </w:p>
          <w:p w14:paraId="6FB3A46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DC_11A_n77A</w:t>
            </w:r>
          </w:p>
        </w:tc>
      </w:tr>
      <w:tr w:rsidR="00087FDF" w:rsidRPr="00877CC8" w14:paraId="42E64E5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B808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4D8AF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DC_8A_n78A</w:t>
            </w:r>
          </w:p>
          <w:p w14:paraId="48D8DEC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DC_11A_n78A</w:t>
            </w:r>
          </w:p>
        </w:tc>
      </w:tr>
      <w:tr w:rsidR="00087FDF" w:rsidRPr="00877CC8" w14:paraId="12354E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58D46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2D910A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DC_8A_n79A</w:t>
            </w:r>
          </w:p>
          <w:p w14:paraId="7C603745"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DC_11A_n79A</w:t>
            </w:r>
          </w:p>
        </w:tc>
      </w:tr>
      <w:tr w:rsidR="00087FDF" w:rsidRPr="00877CC8" w14:paraId="6887F6B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03D9DA"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08C95611"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DC_8A_n1A</w:t>
            </w:r>
          </w:p>
          <w:p w14:paraId="2EF783CC"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DC_20A_n1A</w:t>
            </w:r>
          </w:p>
        </w:tc>
      </w:tr>
      <w:tr w:rsidR="00087FDF" w:rsidRPr="00877CC8" w14:paraId="18055AF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116B08"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0E43D87E"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DC_8A_n3A</w:t>
            </w:r>
          </w:p>
          <w:p w14:paraId="5BD5114B"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DC_20A_n3A</w:t>
            </w:r>
          </w:p>
        </w:tc>
      </w:tr>
      <w:tr w:rsidR="00087FDF" w:rsidRPr="00877CC8" w14:paraId="5E66563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7E8A39" w14:textId="77777777" w:rsidR="00087FDF" w:rsidRPr="00877CC8" w:rsidRDefault="00087FDF" w:rsidP="00087FDF">
            <w:pPr>
              <w:keepNext/>
              <w:keepLines/>
              <w:spacing w:after="0"/>
              <w:jc w:val="center"/>
              <w:rPr>
                <w:rFonts w:ascii="Arial" w:eastAsia="Yu Mincho" w:hAnsi="Arial"/>
                <w:sz w:val="18"/>
                <w:lang w:eastAsia="ja-JP"/>
              </w:rPr>
            </w:pPr>
            <w:r w:rsidRPr="00877CC8">
              <w:rPr>
                <w:rFonts w:ascii="Arial" w:eastAsia="Yu Mincho" w:hAnsi="Arial"/>
                <w:sz w:val="18"/>
                <w:lang w:eastAsia="ja-JP"/>
              </w:rPr>
              <w:lastRenderedPageBreak/>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318968CD"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DC_8A_n28A</w:t>
            </w:r>
          </w:p>
          <w:p w14:paraId="7F864DD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DC_20A_n28A</w:t>
            </w:r>
          </w:p>
        </w:tc>
      </w:tr>
      <w:tr w:rsidR="00087FDF" w:rsidRPr="00877CC8" w14:paraId="5720EE9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05DBD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56CF7D81"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710E92C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087FDF" w:rsidRPr="00877CC8" w14:paraId="654156D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6E406C"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11AA24BD" w14:textId="77777777" w:rsidR="00087FDF" w:rsidRDefault="00087FDF" w:rsidP="00087FDF">
            <w:pPr>
              <w:keepNext/>
              <w:keepLines/>
              <w:spacing w:after="0"/>
              <w:jc w:val="center"/>
              <w:rPr>
                <w:rFonts w:ascii="Arial" w:hAnsi="Arial"/>
                <w:sz w:val="18"/>
              </w:rPr>
            </w:pPr>
            <w:r w:rsidRPr="00877CC8">
              <w:rPr>
                <w:rFonts w:ascii="Arial" w:hAnsi="Arial"/>
                <w:sz w:val="18"/>
              </w:rPr>
              <w:t>DC_8A_n3A</w:t>
            </w:r>
          </w:p>
          <w:p w14:paraId="47500E4C"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087FDF" w:rsidRPr="00877CC8" w14:paraId="2D62904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AC8EA2"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4E8963E" w14:textId="77777777" w:rsidR="00087FDF" w:rsidRDefault="00087FDF" w:rsidP="00087FDF">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19D8CDF9"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087FDF" w:rsidRPr="00877CC8" w14:paraId="7979840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454D21"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ACCF52"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2A9A3895"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087FDF" w:rsidRPr="00877CC8" w14:paraId="001B969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CA9021"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7081370"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5BDE742C"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087FDF" w:rsidRPr="00877CC8" w14:paraId="0071D5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6C5008"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7F471972"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65A83122"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087FDF" w:rsidRPr="00877CC8" w14:paraId="387718F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2A6529"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777961C"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01C688B4"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p>
        </w:tc>
      </w:tr>
      <w:tr w:rsidR="00087FDF" w:rsidRPr="00877CC8" w14:paraId="4C9FC76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067336"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2E7EAC2B"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sz w:val="18"/>
              </w:rPr>
              <w:t>DC_8A_n1A</w:t>
            </w:r>
          </w:p>
        </w:tc>
      </w:tr>
      <w:tr w:rsidR="00087FDF" w:rsidRPr="00877CC8" w14:paraId="141600B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B0EBAC"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264DDCA2"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rPr>
              <w:t>DC_8A_n3A</w:t>
            </w:r>
          </w:p>
        </w:tc>
      </w:tr>
      <w:tr w:rsidR="00087FDF" w:rsidRPr="00877CC8" w14:paraId="26B6A29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25C8AB"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6390025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DC_8A_n28A</w:t>
            </w:r>
          </w:p>
        </w:tc>
      </w:tr>
      <w:tr w:rsidR="00087FDF" w:rsidRPr="00877CC8" w14:paraId="4346FCD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89472A"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787BDFD6"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rPr>
              <w:t>DC_8A_n78A</w:t>
            </w:r>
          </w:p>
        </w:tc>
      </w:tr>
      <w:tr w:rsidR="00087FDF" w:rsidRPr="00877CC8" w14:paraId="1B0731A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5DC34F"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491A57F5"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DC_8A_n1A</w:t>
            </w:r>
          </w:p>
          <w:p w14:paraId="12AD3CEE"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sz w:val="18"/>
              </w:rPr>
              <w:t>DC_38A_n1A</w:t>
            </w:r>
          </w:p>
        </w:tc>
      </w:tr>
      <w:tr w:rsidR="00087FDF" w:rsidRPr="00877CC8" w14:paraId="73C3C2A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08C089" w14:textId="77777777" w:rsidR="00087FDF" w:rsidRPr="00877CC8" w:rsidRDefault="00087FDF" w:rsidP="00087FDF">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30CF450D" w14:textId="77777777" w:rsidR="00087FDF" w:rsidRPr="00B070F0" w:rsidRDefault="00087FDF" w:rsidP="00087FDF">
            <w:pPr>
              <w:keepNext/>
              <w:keepLines/>
              <w:spacing w:after="0"/>
              <w:jc w:val="center"/>
              <w:rPr>
                <w:rFonts w:ascii="Arial" w:hAnsi="Arial"/>
                <w:sz w:val="18"/>
              </w:rPr>
            </w:pPr>
            <w:r w:rsidRPr="00B070F0">
              <w:rPr>
                <w:rFonts w:ascii="Arial" w:hAnsi="Arial"/>
                <w:sz w:val="18"/>
              </w:rPr>
              <w:t>DC_8A_n38A</w:t>
            </w:r>
          </w:p>
          <w:p w14:paraId="1A98D22D" w14:textId="77777777" w:rsidR="00087FDF" w:rsidRPr="00877CC8" w:rsidRDefault="00087FDF" w:rsidP="00087FDF">
            <w:pPr>
              <w:keepNext/>
              <w:keepLines/>
              <w:spacing w:after="0"/>
              <w:jc w:val="center"/>
              <w:rPr>
                <w:rFonts w:ascii="Arial" w:hAnsi="Arial"/>
                <w:sz w:val="18"/>
              </w:rPr>
            </w:pPr>
            <w:r w:rsidRPr="00B070F0">
              <w:rPr>
                <w:rFonts w:ascii="Arial" w:hAnsi="Arial"/>
                <w:sz w:val="18"/>
              </w:rPr>
              <w:t>DC_8A_n40A</w:t>
            </w:r>
          </w:p>
        </w:tc>
      </w:tr>
      <w:tr w:rsidR="00087FDF" w:rsidRPr="00877CC8" w14:paraId="5905836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0EF38E"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30A270AB" w14:textId="77777777" w:rsidR="00087FDF" w:rsidRPr="00877CC8" w:rsidRDefault="00087FDF" w:rsidP="00087FD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2C9210B"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087FDF" w:rsidRPr="00877CC8" w14:paraId="60135BE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8FE409"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022BF548" w14:textId="77777777" w:rsidR="00087FDF" w:rsidRPr="00877CC8" w:rsidRDefault="00087FDF" w:rsidP="00087FDF">
            <w:pPr>
              <w:keepNext/>
              <w:keepLines/>
              <w:spacing w:after="0"/>
              <w:jc w:val="center"/>
              <w:rPr>
                <w:rFonts w:ascii="Arial" w:hAnsi="Arial" w:cs="Arial"/>
                <w:color w:val="000000"/>
                <w:sz w:val="18"/>
              </w:rPr>
            </w:pPr>
            <w:r w:rsidRPr="00877CC8">
              <w:rPr>
                <w:rFonts w:ascii="Arial" w:hAnsi="Arial" w:cs="Arial"/>
                <w:color w:val="000000"/>
                <w:sz w:val="18"/>
              </w:rPr>
              <w:t>DC_8A_n39A</w:t>
            </w:r>
          </w:p>
          <w:p w14:paraId="6B6D6D9F"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087FDF" w:rsidRPr="00877CC8" w14:paraId="30AC037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B8C5E4"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088C9F09" w14:textId="77777777" w:rsidR="00087FDF" w:rsidRPr="00877CC8" w:rsidRDefault="00087FDF" w:rsidP="00087FD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15BDE2A1"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087FDF" w:rsidRPr="00877CC8" w14:paraId="4ED288B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0DE94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DC_8A-40A_n1A</w:t>
            </w:r>
          </w:p>
          <w:p w14:paraId="7ABB756D"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0494C39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5A21695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087FDF" w:rsidRPr="00877CC8" w14:paraId="3509AD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D2CB95"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cs="Arial"/>
                <w:sz w:val="18"/>
                <w:szCs w:val="16"/>
                <w:lang w:eastAsia="zh-CN"/>
              </w:rPr>
              <w:t>DC_8A_n40A-n41A</w:t>
            </w:r>
          </w:p>
        </w:tc>
        <w:tc>
          <w:tcPr>
            <w:tcW w:w="5964" w:type="dxa"/>
            <w:tcBorders>
              <w:top w:val="single" w:sz="4" w:space="0" w:color="auto"/>
              <w:left w:val="single" w:sz="4" w:space="0" w:color="auto"/>
              <w:bottom w:val="single" w:sz="4" w:space="0" w:color="auto"/>
              <w:right w:val="single" w:sz="4" w:space="0" w:color="auto"/>
            </w:tcBorders>
          </w:tcPr>
          <w:p w14:paraId="1AD918CE" w14:textId="77777777" w:rsidR="00087FDF" w:rsidRPr="00877CC8" w:rsidRDefault="00087FDF" w:rsidP="00087FDF">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15994C1D"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087FDF" w:rsidRPr="00877CC8" w14:paraId="39AE4DC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56E31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DC_8A-40A_n78A</w:t>
            </w:r>
          </w:p>
          <w:p w14:paraId="5351B40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00745AD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DC_8A_n78A</w:t>
            </w:r>
          </w:p>
          <w:p w14:paraId="0ACEC6D3"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087FDF" w:rsidRPr="00877CC8" w14:paraId="3F3EEF8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A379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DC_8A-40A_n78(2A)</w:t>
            </w:r>
          </w:p>
          <w:p w14:paraId="2A64C7F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77595794"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DC_8A_n78A</w:t>
            </w:r>
          </w:p>
          <w:p w14:paraId="3981AFB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DC_40A_n78A</w:t>
            </w:r>
          </w:p>
        </w:tc>
      </w:tr>
      <w:tr w:rsidR="00087FDF" w:rsidRPr="00877CC8" w14:paraId="394F9DB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76CA2E"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243727E5"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DC_8A_n40A</w:t>
            </w:r>
          </w:p>
          <w:p w14:paraId="7302464B"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DC_8A_n78A</w:t>
            </w:r>
          </w:p>
        </w:tc>
      </w:tr>
      <w:tr w:rsidR="00087FDF" w:rsidRPr="00877CC8" w14:paraId="2B40982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63241E"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tc>
        <w:tc>
          <w:tcPr>
            <w:tcW w:w="5964" w:type="dxa"/>
            <w:tcBorders>
              <w:top w:val="single" w:sz="4" w:space="0" w:color="auto"/>
              <w:left w:val="single" w:sz="4" w:space="0" w:color="auto"/>
              <w:bottom w:val="single" w:sz="4" w:space="0" w:color="auto"/>
              <w:right w:val="single" w:sz="4" w:space="0" w:color="auto"/>
            </w:tcBorders>
          </w:tcPr>
          <w:p w14:paraId="7C6D5F2C"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0AE917BE"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087FDF" w:rsidRPr="00877CC8" w14:paraId="2D496BB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192E76"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2918441A"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22F96E1E"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5602321D"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087FDF" w:rsidRPr="00877CC8" w14:paraId="47218DB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B6E608"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27A3BFD6"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0034331"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28358F76"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29CD617C"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087FDF" w:rsidRPr="00877CC8" w14:paraId="6FA2639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458941"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1FAF672B"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2715AD78"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05ACAE10"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4C9E4AA4"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087FDF" w:rsidRPr="008854EA" w14:paraId="21F3EA3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D2CAC1" w14:textId="77777777" w:rsidR="00087FDF" w:rsidRPr="008854EA" w:rsidRDefault="00087FDF" w:rsidP="00087FD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08B92B8D" w14:textId="77777777" w:rsidR="00087FDF" w:rsidRPr="008854EA" w:rsidRDefault="00087FDF" w:rsidP="00087FDF">
            <w:pPr>
              <w:pStyle w:val="TAC"/>
              <w:rPr>
                <w:rFonts w:cs="Arial"/>
                <w:color w:val="000000"/>
                <w:szCs w:val="18"/>
                <w:lang w:val="en-US" w:eastAsia="zh-CN" w:bidi="ar"/>
              </w:rPr>
            </w:pPr>
            <w:r w:rsidRPr="008854EA">
              <w:rPr>
                <w:rFonts w:cs="Arial"/>
                <w:color w:val="000000"/>
                <w:szCs w:val="18"/>
                <w:lang w:val="en-US" w:eastAsia="zh-CN" w:bidi="ar"/>
              </w:rPr>
              <w:t>DC_8A_n78A</w:t>
            </w:r>
          </w:p>
          <w:p w14:paraId="42C8871B" w14:textId="77777777" w:rsidR="00087FDF" w:rsidRPr="008854EA" w:rsidRDefault="00087FDF" w:rsidP="00087FD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087FDF" w:rsidRPr="008854EA" w14:paraId="55652CB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6CAD1A" w14:textId="77777777" w:rsidR="00087FDF" w:rsidRPr="008854EA" w:rsidRDefault="00087FDF" w:rsidP="00087FD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55397A9D" w14:textId="77777777" w:rsidR="00087FDF" w:rsidRPr="008854EA" w:rsidRDefault="00087FDF" w:rsidP="00087FDF">
            <w:pPr>
              <w:pStyle w:val="TAC"/>
              <w:rPr>
                <w:rFonts w:cs="Arial"/>
                <w:color w:val="000000"/>
                <w:szCs w:val="18"/>
                <w:lang w:val="en-US" w:eastAsia="zh-CN" w:bidi="ar"/>
              </w:rPr>
            </w:pPr>
            <w:r w:rsidRPr="008854EA">
              <w:rPr>
                <w:rFonts w:cs="Arial"/>
                <w:color w:val="000000"/>
                <w:szCs w:val="18"/>
                <w:lang w:val="en-US" w:eastAsia="zh-CN" w:bidi="ar"/>
              </w:rPr>
              <w:t>DC_8A_n78A</w:t>
            </w:r>
          </w:p>
          <w:p w14:paraId="1921AD68" w14:textId="77777777" w:rsidR="00087FDF" w:rsidRPr="008854EA" w:rsidRDefault="00087FDF" w:rsidP="00087FDF">
            <w:pPr>
              <w:pStyle w:val="TAC"/>
              <w:rPr>
                <w:rFonts w:cs="Arial"/>
                <w:color w:val="000000"/>
                <w:szCs w:val="18"/>
                <w:lang w:val="en-US" w:eastAsia="zh-CN" w:bidi="ar"/>
              </w:rPr>
            </w:pPr>
            <w:r w:rsidRPr="008854EA">
              <w:rPr>
                <w:rFonts w:cs="Arial"/>
                <w:color w:val="000000"/>
                <w:szCs w:val="18"/>
                <w:lang w:val="en-US" w:eastAsia="zh-CN" w:bidi="ar"/>
              </w:rPr>
              <w:t>DC_41A_n78A</w:t>
            </w:r>
          </w:p>
          <w:p w14:paraId="3C06367D" w14:textId="77777777" w:rsidR="00087FDF" w:rsidRPr="008854EA" w:rsidRDefault="00087FDF" w:rsidP="00087FD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087FDF" w:rsidRPr="00877CC8" w14:paraId="56E8B4D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71DB2D"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F20DA3"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3001FA36"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087FDF" w:rsidRPr="00877CC8" w14:paraId="4E57D08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6EAA65"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088BBC10"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3BA5D58"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4F9BE743" w14:textId="77777777" w:rsidR="00087FDF" w:rsidRPr="00877CC8" w:rsidRDefault="00087FDF" w:rsidP="00087FD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2B03DD91"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087FDF" w:rsidRPr="00877CC8" w14:paraId="47FEB8A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E89900"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B425E6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DC_8A_n3A</w:t>
            </w:r>
          </w:p>
          <w:p w14:paraId="0C2D7C1A"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DC_42A_n3A</w:t>
            </w:r>
          </w:p>
        </w:tc>
      </w:tr>
      <w:tr w:rsidR="00087FDF" w:rsidRPr="00877CC8" w14:paraId="6AAEAFE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FDC166"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lastRenderedPageBreak/>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EF10F6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DC_8A_n3A</w:t>
            </w:r>
          </w:p>
          <w:p w14:paraId="10E9398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DC_42A_n3A</w:t>
            </w:r>
          </w:p>
          <w:p w14:paraId="5E51296A"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DC_42C_n3A</w:t>
            </w:r>
          </w:p>
        </w:tc>
      </w:tr>
      <w:tr w:rsidR="00087FDF" w:rsidRPr="00877CC8" w14:paraId="31540CF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9E4BEA"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D32F8B"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DC_8A_n28A</w:t>
            </w:r>
          </w:p>
          <w:p w14:paraId="01D3B1AE"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DC_42A_n28A</w:t>
            </w:r>
          </w:p>
        </w:tc>
      </w:tr>
      <w:tr w:rsidR="00087FDF" w:rsidRPr="00877CC8" w14:paraId="5A95A3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816441"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EFCEE7"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DC_8A_n28A</w:t>
            </w:r>
          </w:p>
          <w:p w14:paraId="50E1641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DC_42A_n28A</w:t>
            </w:r>
          </w:p>
          <w:p w14:paraId="71C98238"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DC_42C_n28A</w:t>
            </w:r>
          </w:p>
        </w:tc>
      </w:tr>
      <w:tr w:rsidR="00087FDF" w:rsidRPr="00877CC8" w14:paraId="4176112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0CA0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4E42DB36"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5E085B3"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rPr>
              <w:t>DC_8A_n77A</w:t>
            </w:r>
          </w:p>
        </w:tc>
      </w:tr>
      <w:tr w:rsidR="00087FDF" w:rsidRPr="00877CC8" w14:paraId="2D0518C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BBE15" w14:textId="77777777" w:rsidR="00087FDF" w:rsidRPr="00877CC8" w:rsidRDefault="00087FDF" w:rsidP="00087FDF">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4B381414"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4167250C"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DC_8A_n77A</w:t>
            </w:r>
          </w:p>
        </w:tc>
      </w:tr>
      <w:tr w:rsidR="00087FDF" w:rsidRPr="00877CC8" w14:paraId="40E36F1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942E7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4AC81A9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DC_8A_n41A,</w:t>
            </w:r>
          </w:p>
          <w:p w14:paraId="79B21BD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087FDF" w:rsidRPr="00877CC8" w14:paraId="3D696A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96041" w14:textId="77777777" w:rsidR="00087FDF" w:rsidRPr="00877CC8" w:rsidRDefault="00087FDF" w:rsidP="00087FD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p>
          <w:p w14:paraId="7E5E7F77" w14:textId="77777777" w:rsidR="00087FDF" w:rsidRPr="00877CC8" w:rsidRDefault="00087FDF" w:rsidP="00087FDF">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0A4D012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DC_8A_n77A</w:t>
            </w:r>
          </w:p>
          <w:p w14:paraId="4730FD1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DC_8A_n79A</w:t>
            </w:r>
          </w:p>
        </w:tc>
      </w:tr>
      <w:tr w:rsidR="00087FDF" w:rsidRPr="00B251C4" w14:paraId="4AA9CF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1C8F2F" w14:textId="77777777" w:rsidR="00087FDF" w:rsidRPr="00B251C4" w:rsidRDefault="00087FDF" w:rsidP="00087FDF">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32ADB154" w14:textId="77777777" w:rsidR="00087FDF" w:rsidRDefault="00087FDF" w:rsidP="00087FDF">
            <w:pPr>
              <w:keepNext/>
              <w:keepLines/>
              <w:spacing w:after="0"/>
              <w:jc w:val="center"/>
              <w:rPr>
                <w:rFonts w:ascii="Arial" w:hAnsi="Arial"/>
                <w:sz w:val="18"/>
                <w:lang w:eastAsia="en-GB"/>
              </w:rPr>
            </w:pPr>
            <w:r>
              <w:rPr>
                <w:rFonts w:ascii="Arial" w:hAnsi="Arial"/>
                <w:sz w:val="18"/>
              </w:rPr>
              <w:t>DC_8A_n77A</w:t>
            </w:r>
          </w:p>
          <w:p w14:paraId="4C78A048" w14:textId="77777777" w:rsidR="00087FDF" w:rsidRPr="00B251C4" w:rsidRDefault="00087FDF" w:rsidP="00087FDF">
            <w:pPr>
              <w:keepNext/>
              <w:keepLines/>
              <w:spacing w:after="0"/>
              <w:jc w:val="center"/>
              <w:rPr>
                <w:rFonts w:ascii="Arial" w:hAnsi="Arial"/>
                <w:sz w:val="18"/>
              </w:rPr>
            </w:pPr>
            <w:r>
              <w:rPr>
                <w:rFonts w:ascii="Arial" w:hAnsi="Arial"/>
                <w:sz w:val="18"/>
              </w:rPr>
              <w:t>DC_8A_n79A</w:t>
            </w:r>
          </w:p>
        </w:tc>
      </w:tr>
      <w:tr w:rsidR="00087FDF" w:rsidRPr="00877CC8" w14:paraId="680EAEA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99EAB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7ECF77B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DC_8A_n78A</w:t>
            </w:r>
          </w:p>
          <w:p w14:paraId="783017D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DC_8A_n80A</w:t>
            </w:r>
          </w:p>
        </w:tc>
      </w:tr>
      <w:tr w:rsidR="00087FDF" w:rsidRPr="00877CC8" w14:paraId="5075113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4E1A2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4DFE7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DC_8A_n78A,</w:t>
            </w:r>
          </w:p>
          <w:p w14:paraId="4428133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087FDF" w:rsidRPr="00877CC8" w14:paraId="23241F0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228A0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170676"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DC_8A_n79A,</w:t>
            </w:r>
          </w:p>
          <w:p w14:paraId="1C5FD2B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087FDF" w:rsidRPr="00877CC8" w14:paraId="5590C59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C85519"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F7560F9"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2515EF79"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DC_11A_n77A</w:t>
            </w:r>
          </w:p>
        </w:tc>
      </w:tr>
      <w:tr w:rsidR="00087FDF" w:rsidRPr="00877CC8" w14:paraId="6EF9BCD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F8A9B1"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3792A67F"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100A1CA6"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sz w:val="18"/>
                <w:lang w:eastAsia="zh-CN"/>
              </w:rPr>
              <w:t>DC_11A_n77A</w:t>
            </w:r>
          </w:p>
        </w:tc>
      </w:tr>
      <w:tr w:rsidR="00087FDF" w:rsidRPr="00877CC8" w14:paraId="3F2BD35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CF125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0C00A73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DC_11A_n3A</w:t>
            </w:r>
          </w:p>
          <w:p w14:paraId="101CE28C"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rPr>
              <w:t>DC_11A_n28A</w:t>
            </w:r>
          </w:p>
        </w:tc>
      </w:tr>
      <w:tr w:rsidR="00087FDF" w:rsidRPr="00877CC8" w14:paraId="64C9222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57E9E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3AB5245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DC_11A_n3A</w:t>
            </w:r>
          </w:p>
          <w:p w14:paraId="523F6316"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rPr>
              <w:t>DC_11A_n77A</w:t>
            </w:r>
          </w:p>
        </w:tc>
      </w:tr>
      <w:tr w:rsidR="00087FDF" w:rsidRPr="00877CC8" w14:paraId="26DA46C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2FFFDF"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3377CF5A"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DC_11A_n3A</w:t>
            </w:r>
          </w:p>
          <w:p w14:paraId="165A7229"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DC_11A_n77A</w:t>
            </w:r>
          </w:p>
        </w:tc>
      </w:tr>
      <w:tr w:rsidR="00087FDF" w:rsidRPr="00877CC8" w14:paraId="13AA5A0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DAA08E" w14:textId="77777777" w:rsidR="00087FDF" w:rsidRPr="00877CC8" w:rsidRDefault="00087FDF" w:rsidP="00087FDF">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44E340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072E3B6C"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rPr>
              <w:t>DC_11A_n79A</w:t>
            </w:r>
          </w:p>
        </w:tc>
      </w:tr>
      <w:tr w:rsidR="00087FDF" w:rsidRPr="00877CC8" w14:paraId="36BEA03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4C9670" w14:textId="77777777" w:rsidR="00087FDF" w:rsidRPr="00877CC8" w:rsidRDefault="00087FDF" w:rsidP="00087FDF">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5A33FCA2"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176FCAAA" w14:textId="77777777" w:rsidR="00087FDF" w:rsidRPr="00877CC8" w:rsidRDefault="00087FDF" w:rsidP="00087FDF">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087FDF" w:rsidRPr="00877CC8" w14:paraId="12EC05C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16451D" w14:textId="77777777" w:rsidR="00087FDF" w:rsidRPr="00877CC8" w:rsidRDefault="00087FDF" w:rsidP="00087FDF">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5366342A" w14:textId="77777777" w:rsidR="00087FDF" w:rsidRPr="00877CC8" w:rsidRDefault="00087FDF" w:rsidP="00087FDF">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087FDF" w:rsidRPr="00877CC8" w14:paraId="6EABC6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A75B73" w14:textId="77777777" w:rsidR="00087FDF" w:rsidRPr="00877CC8" w:rsidRDefault="00087FDF" w:rsidP="00087FDF">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466BF350"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3662282B" w14:textId="77777777" w:rsidR="00087FDF" w:rsidRPr="00877CC8" w:rsidRDefault="00087FDF" w:rsidP="00087FDF">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087FDF" w:rsidRPr="00877CC8" w14:paraId="596FE9D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F93D44" w14:textId="77777777" w:rsidR="00087FDF" w:rsidRPr="00877CC8" w:rsidRDefault="00087FDF" w:rsidP="00087FDF">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4AB0350A"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4EFAA94" w14:textId="77777777" w:rsidR="00087FDF" w:rsidRPr="00877CC8" w:rsidRDefault="00087FDF" w:rsidP="00087FDF">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087FDF" w:rsidRPr="00877CC8" w14:paraId="49BF03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6A195F"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425C238F"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3CCFAD1"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087FDF" w:rsidRPr="00877CC8" w14:paraId="476053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5CF45"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39ED6ACD"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6427010E"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087FDF" w:rsidRPr="00877CC8" w14:paraId="382B581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8241C9"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01229D0E"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27EFDE2E"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087FDF" w:rsidRPr="00877CC8" w14:paraId="382F1B7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E027DD"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F662AD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DC_11A_n28A</w:t>
            </w:r>
          </w:p>
          <w:p w14:paraId="4D866720"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hAnsi="Arial"/>
                <w:sz w:val="18"/>
              </w:rPr>
              <w:t>DC_11A_n77A</w:t>
            </w:r>
          </w:p>
        </w:tc>
      </w:tr>
      <w:tr w:rsidR="00087FDF" w:rsidRPr="00877CC8" w14:paraId="2F1C631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E03E5"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2028233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DC_11A_n28A</w:t>
            </w:r>
          </w:p>
          <w:p w14:paraId="3EDC93BC"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DC_11A_n77A</w:t>
            </w:r>
          </w:p>
        </w:tc>
      </w:tr>
      <w:tr w:rsidR="00087FDF" w:rsidRPr="00877CC8" w14:paraId="745C16D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127AB7"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 xml:space="preserve">DC_11A_n77A-n79A </w:t>
            </w:r>
          </w:p>
          <w:p w14:paraId="32FAA702" w14:textId="77777777" w:rsidR="00087FDF" w:rsidRPr="00877CC8" w:rsidRDefault="00087FDF" w:rsidP="00087FD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54E5BA30" w14:textId="77777777" w:rsidR="00087FDF" w:rsidRPr="00877CC8" w:rsidRDefault="00087FDF" w:rsidP="00087FD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0C24A1B3"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lang w:eastAsia="zh-CN"/>
              </w:rPr>
              <w:t>DC_11A_n79A</w:t>
            </w:r>
          </w:p>
        </w:tc>
      </w:tr>
      <w:tr w:rsidR="00087FDF" w:rsidRPr="00B251C4" w14:paraId="1B951F3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E4DC2C" w14:textId="77777777" w:rsidR="00087FDF" w:rsidRPr="00B251C4" w:rsidRDefault="00087FDF" w:rsidP="00087FDF">
            <w:pPr>
              <w:keepNext/>
              <w:keepLines/>
              <w:spacing w:after="0"/>
              <w:jc w:val="center"/>
              <w:rPr>
                <w:rFonts w:ascii="Arial" w:hAnsi="Arial" w:cs="Arial"/>
                <w:sz w:val="18"/>
                <w:szCs w:val="18"/>
              </w:rPr>
            </w:pPr>
            <w:r>
              <w:rPr>
                <w:rFonts w:ascii="Arial" w:hAnsi="Arial" w:cs="Arial"/>
                <w:sz w:val="18"/>
                <w:szCs w:val="18"/>
              </w:rPr>
              <w:t>DC_11A_n77(2A)-n79A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65DF41F3" w14:textId="77777777" w:rsidR="00087FDF" w:rsidRDefault="00087FDF" w:rsidP="00087FDF">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40F1E96F" w14:textId="77777777" w:rsidR="00087FDF" w:rsidRPr="00B251C4" w:rsidRDefault="00087FDF" w:rsidP="00087FDF">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087FDF" w:rsidRPr="00877CC8" w14:paraId="2356688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DB5D4B"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7496D7B1"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59DD8C26"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087FDF" w:rsidRPr="00877CC8" w14:paraId="4C3C67D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57510"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1798B51E"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5868EC41"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087FDF" w:rsidRPr="00877CC8" w14:paraId="2E3EB40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6837A3"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lastRenderedPageBreak/>
              <w:t>DC_12A_n2A-n78A</w:t>
            </w:r>
          </w:p>
        </w:tc>
        <w:tc>
          <w:tcPr>
            <w:tcW w:w="5964" w:type="dxa"/>
            <w:tcBorders>
              <w:top w:val="single" w:sz="4" w:space="0" w:color="auto"/>
              <w:left w:val="single" w:sz="4" w:space="0" w:color="auto"/>
              <w:bottom w:val="single" w:sz="4" w:space="0" w:color="auto"/>
              <w:right w:val="single" w:sz="4" w:space="0" w:color="auto"/>
            </w:tcBorders>
          </w:tcPr>
          <w:p w14:paraId="6D2B3936"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087FDF" w:rsidRPr="00877CC8" w14:paraId="474B8D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8CF0C5"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57FD7DF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DC_12A_n5A</w:t>
            </w:r>
          </w:p>
          <w:p w14:paraId="32D59896"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087FDF" w:rsidRPr="00877CC8" w14:paraId="233FA56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6D4963"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DC_12</w:t>
            </w:r>
            <w:r w:rsidRPr="00877CC8">
              <w:rPr>
                <w:rFonts w:ascii="Arial" w:eastAsia="DengXian" w:hAnsi="Arial"/>
                <w:sz w:val="18"/>
                <w:lang w:eastAsia="zh-CN"/>
              </w:rPr>
              <w:t>A</w:t>
            </w:r>
            <w:r w:rsidRPr="00877CC8">
              <w:rPr>
                <w:rFonts w:ascii="Arial" w:hAnsi="Arial"/>
                <w:sz w:val="18"/>
              </w:rPr>
              <w:t>_n</w:t>
            </w:r>
            <w:r w:rsidRPr="00877CC8">
              <w:rPr>
                <w:rFonts w:ascii="Arial" w:eastAsia="DengXian" w:hAnsi="Arial"/>
                <w:sz w:val="18"/>
                <w:lang w:eastAsia="zh-CN"/>
              </w:rPr>
              <w:t>7A</w:t>
            </w:r>
            <w:r w:rsidRPr="00877CC8">
              <w:rPr>
                <w:rFonts w:ascii="Arial" w:hAnsi="Arial"/>
                <w:sz w:val="18"/>
              </w:rPr>
              <w:t>-n</w:t>
            </w:r>
            <w:r w:rsidRPr="00877CC8">
              <w:rPr>
                <w:rFonts w:ascii="Arial" w:eastAsia="DengXian"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53A535A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04073317"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087FDF" w:rsidRPr="00877CC8" w14:paraId="72C6D22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B9A5DA"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DengXian" w:hAnsi="Arial"/>
                <w:sz w:val="18"/>
                <w:lang w:val="fr-FR" w:eastAsia="zh-CN"/>
              </w:rPr>
              <w:t>A</w:t>
            </w:r>
            <w:r w:rsidRPr="00877CC8">
              <w:rPr>
                <w:rFonts w:ascii="Arial" w:hAnsi="Arial"/>
                <w:sz w:val="18"/>
                <w:lang w:val="fr-FR"/>
              </w:rPr>
              <w:t>_n</w:t>
            </w:r>
            <w:r w:rsidRPr="00877CC8">
              <w:rPr>
                <w:rFonts w:ascii="Arial" w:eastAsia="DengXian" w:hAnsi="Arial"/>
                <w:sz w:val="18"/>
                <w:lang w:val="fr-FR" w:eastAsia="zh-CN"/>
              </w:rPr>
              <w:t>7(2</w:t>
            </w:r>
            <w:proofErr w:type="gramStart"/>
            <w:r w:rsidRPr="00877CC8">
              <w:rPr>
                <w:rFonts w:ascii="Arial" w:eastAsia="DengXian" w:hAnsi="Arial"/>
                <w:sz w:val="18"/>
                <w:lang w:val="fr-FR" w:eastAsia="zh-CN"/>
              </w:rPr>
              <w:t>A)</w:t>
            </w:r>
            <w:r w:rsidRPr="00877CC8">
              <w:rPr>
                <w:rFonts w:ascii="Arial" w:hAnsi="Arial"/>
                <w:sz w:val="18"/>
                <w:lang w:val="fr-FR"/>
              </w:rPr>
              <w:t>-</w:t>
            </w:r>
            <w:proofErr w:type="gramEnd"/>
            <w:r w:rsidRPr="00877CC8">
              <w:rPr>
                <w:rFonts w:ascii="Arial" w:hAnsi="Arial"/>
                <w:sz w:val="18"/>
                <w:lang w:val="fr-FR"/>
              </w:rPr>
              <w:t>n</w:t>
            </w:r>
            <w:r w:rsidRPr="00877CC8">
              <w:rPr>
                <w:rFonts w:ascii="Arial" w:eastAsia="DengXian"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7C1C8DEF"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DC_12A_n7A</w:t>
            </w:r>
          </w:p>
          <w:p w14:paraId="6E7DFFAF"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DC_12A_n66A</w:t>
            </w:r>
          </w:p>
        </w:tc>
      </w:tr>
      <w:tr w:rsidR="00087FDF" w:rsidRPr="00877CC8" w14:paraId="403DE1D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786267"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563F39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DC_12A_n7A</w:t>
            </w:r>
          </w:p>
          <w:p w14:paraId="5684D074"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DC_12A_n78A</w:t>
            </w:r>
          </w:p>
        </w:tc>
      </w:tr>
      <w:tr w:rsidR="00087FDF" w:rsidRPr="00877CC8" w14:paraId="042F7B5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0E881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4587CC06"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5AACAB7"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087FDF" w:rsidRPr="00877CC8" w14:paraId="123CF24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9C710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8AA10DD"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7F559B8A"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087FDF" w:rsidRPr="00877CC8" w14:paraId="221C898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26312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1F379B74"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33536A2A"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087FDF" w:rsidRPr="00877CC8" w14:paraId="0E677A5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3CED7"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47B2D1B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DC_12A_n2A</w:t>
            </w:r>
          </w:p>
          <w:p w14:paraId="322346FF"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DC_30A_n2A</w:t>
            </w:r>
          </w:p>
        </w:tc>
      </w:tr>
      <w:tr w:rsidR="00087FDF" w:rsidRPr="00877CC8" w14:paraId="1667610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CDC71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B5C2CAE"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DC_12A_n5A</w:t>
            </w:r>
          </w:p>
          <w:p w14:paraId="3A2AC8D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087FDF" w:rsidRPr="00877CC8" w14:paraId="524CE04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014419" w14:textId="77777777" w:rsidR="00087FDF" w:rsidRPr="00877CC8" w:rsidRDefault="00087FDF" w:rsidP="00087FDF">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269E39A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1F170CA5"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087FDF" w:rsidRPr="00877CC8" w14:paraId="068F639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44981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48BD989" w14:textId="77777777" w:rsidR="00087FDF" w:rsidRPr="00877CC8" w:rsidRDefault="00087FDF" w:rsidP="00087FD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6425508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087FDF" w:rsidRPr="00877CC8" w14:paraId="7C28810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ECB787"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54992CE" w14:textId="77777777" w:rsidR="00087FDF" w:rsidRPr="00877CC8" w:rsidRDefault="00087FDF" w:rsidP="00087FD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1291BDBC"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087FDF" w:rsidRPr="00877CC8" w14:paraId="1BC3653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EBD2E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4A0783AC"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DC_12A_n5A</w:t>
            </w:r>
          </w:p>
          <w:p w14:paraId="1D53327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DC_48A_n5A</w:t>
            </w:r>
          </w:p>
        </w:tc>
      </w:tr>
      <w:tr w:rsidR="00087FDF" w:rsidRPr="00877CC8" w14:paraId="6B7A23E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0F612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130ECB0B"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DC_12A_n2A</w:t>
            </w:r>
          </w:p>
          <w:p w14:paraId="39902F7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087FDF" w:rsidRPr="00877CC8" w14:paraId="279BB54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C1155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555B6C3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DC_12A_n2A</w:t>
            </w:r>
          </w:p>
          <w:p w14:paraId="2F533EC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DC_66A_n2A</w:t>
            </w:r>
          </w:p>
        </w:tc>
      </w:tr>
      <w:tr w:rsidR="00087FDF" w:rsidRPr="00877CC8" w14:paraId="318B55B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872B7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2B9BE5B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DC_12A_n5A</w:t>
            </w:r>
          </w:p>
          <w:p w14:paraId="16C8D475"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DC_66A_n5A</w:t>
            </w:r>
          </w:p>
        </w:tc>
      </w:tr>
      <w:tr w:rsidR="00087FDF" w:rsidRPr="00877CC8" w14:paraId="20D580A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63EC5A" w14:textId="77777777" w:rsidR="00087FDF" w:rsidRPr="00877CC8" w:rsidRDefault="00087FDF" w:rsidP="00087FDF">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196F0C3E"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DC_12A_n5A</w:t>
            </w:r>
          </w:p>
          <w:p w14:paraId="54356E4E" w14:textId="77777777" w:rsidR="00087FDF" w:rsidRPr="00877CC8" w:rsidRDefault="00087FDF" w:rsidP="00087FDF">
            <w:pPr>
              <w:keepNext/>
              <w:keepLines/>
              <w:spacing w:after="0"/>
              <w:jc w:val="center"/>
              <w:rPr>
                <w:rFonts w:ascii="Arial" w:hAnsi="Arial"/>
                <w:sz w:val="18"/>
                <w:szCs w:val="18"/>
              </w:rPr>
            </w:pPr>
            <w:r w:rsidRPr="00877CC8">
              <w:rPr>
                <w:rFonts w:ascii="Arial" w:hAnsi="Arial" w:cs="Arial"/>
                <w:sz w:val="18"/>
                <w:szCs w:val="18"/>
              </w:rPr>
              <w:t>DC_66A_n5A</w:t>
            </w:r>
          </w:p>
        </w:tc>
      </w:tr>
      <w:tr w:rsidR="00087FDF" w:rsidRPr="00877CC8" w14:paraId="51191AA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44F3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5550E48D"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8"/>
              </w:rPr>
              <w:t>DC_12A_n25A</w:t>
            </w:r>
          </w:p>
          <w:p w14:paraId="1B5CC5B3"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szCs w:val="18"/>
              </w:rPr>
              <w:t>DC_66A_n25A</w:t>
            </w:r>
          </w:p>
        </w:tc>
      </w:tr>
      <w:tr w:rsidR="00087FDF" w:rsidRPr="00877CC8" w14:paraId="4D48BB8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203C1A" w14:textId="77777777" w:rsidR="00087FDF" w:rsidRPr="00877CC8" w:rsidRDefault="00087FDF" w:rsidP="00087FDF">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2EAE9D91"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DC_12A_n30A</w:t>
            </w:r>
          </w:p>
          <w:p w14:paraId="7BDFA1A2" w14:textId="77777777" w:rsidR="00087FDF" w:rsidRPr="00877CC8" w:rsidRDefault="00087FDF" w:rsidP="00087FDF">
            <w:pPr>
              <w:keepNext/>
              <w:keepLines/>
              <w:spacing w:after="0"/>
              <w:jc w:val="center"/>
              <w:rPr>
                <w:rFonts w:ascii="Arial" w:hAnsi="Arial"/>
                <w:sz w:val="18"/>
                <w:szCs w:val="18"/>
              </w:rPr>
            </w:pPr>
            <w:r w:rsidRPr="00877CC8">
              <w:rPr>
                <w:rFonts w:ascii="Arial" w:hAnsi="Arial" w:cs="Arial"/>
                <w:sz w:val="18"/>
              </w:rPr>
              <w:t>DC_66A_n30A</w:t>
            </w:r>
          </w:p>
        </w:tc>
      </w:tr>
      <w:tr w:rsidR="00087FDF" w:rsidRPr="00877CC8" w14:paraId="680A684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4E6D93" w14:textId="77777777" w:rsidR="00087FDF" w:rsidRPr="00877CC8" w:rsidRDefault="00087FDF" w:rsidP="00087FDF">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CE8A34"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6798B2A6"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087FDF" w:rsidRPr="00877CC8" w14:paraId="3AC9393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4EC9FF"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53A83EE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DC_12A_n41A</w:t>
            </w:r>
          </w:p>
          <w:p w14:paraId="78825379"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rPr>
              <w:t>DC_66A_n41A</w:t>
            </w:r>
          </w:p>
        </w:tc>
      </w:tr>
      <w:tr w:rsidR="00087FDF" w:rsidRPr="00877CC8" w14:paraId="2F7DF6F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A4374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3AE8E819"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DC_12A_n66A</w:t>
            </w:r>
          </w:p>
          <w:p w14:paraId="141CC9F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087FDF" w:rsidRPr="00877CC8" w14:paraId="6533100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78CFA2" w14:textId="77777777" w:rsidR="00087FDF" w:rsidRPr="00877CC8" w:rsidRDefault="00087FDF" w:rsidP="00087FD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4BC2222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1A57474" w14:textId="77777777" w:rsidR="00087FDF" w:rsidRPr="00877CC8" w:rsidRDefault="00087FDF" w:rsidP="00087FD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7371861E"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087FDF" w:rsidRPr="00877CC8" w14:paraId="0CB8118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FAC25E" w14:textId="77777777" w:rsidR="00087FDF" w:rsidRDefault="00087FDF" w:rsidP="00087FD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8FF8A96" w14:textId="77777777" w:rsidR="00087FDF" w:rsidRPr="00877CC8" w:rsidRDefault="00087FDF" w:rsidP="00087FD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1E74487A" w14:textId="77777777" w:rsidR="00087FDF" w:rsidRPr="00877CC8" w:rsidRDefault="00087FDF" w:rsidP="00087FD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6E0D3BB2"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087FDF" w:rsidRPr="00877CC8" w14:paraId="26AC6FC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85373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DC_12A-66A_n78A</w:t>
            </w:r>
          </w:p>
          <w:p w14:paraId="6DA51F23" w14:textId="77777777" w:rsidR="00087FDF" w:rsidRPr="00877CC8" w:rsidRDefault="00087FDF" w:rsidP="00087FD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72A864D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DC_12A_n78A</w:t>
            </w:r>
          </w:p>
          <w:p w14:paraId="4131984C"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DC_66A_n78A</w:t>
            </w:r>
          </w:p>
        </w:tc>
      </w:tr>
      <w:tr w:rsidR="00087FDF" w:rsidRPr="00B251C4" w14:paraId="4E81868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481847" w14:textId="77777777" w:rsidR="00087FDF" w:rsidRPr="00B251C4" w:rsidRDefault="00087FDF" w:rsidP="00087FDF">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28D83B7A" w14:textId="77777777" w:rsidR="00087FDF" w:rsidRDefault="00087FDF" w:rsidP="00087FDF">
            <w:pPr>
              <w:keepNext/>
              <w:keepLines/>
              <w:spacing w:after="0"/>
              <w:jc w:val="center"/>
              <w:rPr>
                <w:rFonts w:ascii="Arial" w:hAnsi="Arial"/>
                <w:sz w:val="18"/>
              </w:rPr>
            </w:pPr>
            <w:r>
              <w:rPr>
                <w:rFonts w:ascii="Arial" w:hAnsi="Arial"/>
                <w:sz w:val="18"/>
              </w:rPr>
              <w:t>DC_12A_n78A</w:t>
            </w:r>
          </w:p>
          <w:p w14:paraId="0A6E8F71" w14:textId="77777777" w:rsidR="00087FDF" w:rsidRPr="00B251C4" w:rsidRDefault="00087FDF" w:rsidP="00087FDF">
            <w:pPr>
              <w:keepNext/>
              <w:keepLines/>
              <w:spacing w:after="0"/>
              <w:jc w:val="center"/>
              <w:rPr>
                <w:rFonts w:ascii="Arial" w:hAnsi="Arial"/>
                <w:sz w:val="18"/>
              </w:rPr>
            </w:pPr>
            <w:r>
              <w:rPr>
                <w:rFonts w:ascii="Arial" w:hAnsi="Arial"/>
                <w:sz w:val="18"/>
              </w:rPr>
              <w:t>DC_66A_n78A</w:t>
            </w:r>
          </w:p>
        </w:tc>
      </w:tr>
      <w:tr w:rsidR="00087FDF" w:rsidRPr="00877CC8" w14:paraId="0E0041B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134794" w14:textId="77777777" w:rsidR="00087FDF" w:rsidRPr="00877CC8" w:rsidRDefault="00087FDF" w:rsidP="00087FDF">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DC_12A_n66A-n78A</w:t>
            </w:r>
          </w:p>
          <w:p w14:paraId="30ADE4BD" w14:textId="77777777" w:rsidR="00087FDF" w:rsidRPr="00877CC8" w:rsidRDefault="00087FDF" w:rsidP="00087FD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1A2CF6B0" w14:textId="77777777" w:rsidR="00087FDF" w:rsidRPr="00877CC8" w:rsidRDefault="00087FDF" w:rsidP="00087FDF">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4A00711D"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val="x-none" w:eastAsia="zh-TW"/>
              </w:rPr>
              <w:t>DC_12A_n78A</w:t>
            </w:r>
          </w:p>
        </w:tc>
      </w:tr>
      <w:tr w:rsidR="00087FDF" w:rsidRPr="00B251C4" w14:paraId="11C03D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E5338A" w14:textId="77777777" w:rsidR="00087FDF" w:rsidRDefault="00087FDF" w:rsidP="00087FDF">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05F701DD" w14:textId="77777777" w:rsidR="00087FDF" w:rsidRDefault="00087FDF" w:rsidP="00087FDF">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700F2EC2" w14:textId="77777777" w:rsidR="00087FDF" w:rsidRPr="00B251C4" w:rsidRDefault="00087FDF" w:rsidP="00087FDF">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1181C084" w14:textId="77777777" w:rsidR="00087FDF" w:rsidRDefault="00087FDF" w:rsidP="00087FDF">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39C33B21" w14:textId="77777777" w:rsidR="00087FDF" w:rsidRPr="00B251C4" w:rsidRDefault="00087FDF" w:rsidP="00087FDF">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087FDF" w:rsidRPr="00877CC8" w14:paraId="0C0035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F6C4AE"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13E413F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FDDB80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DC_13A_n2A</w:t>
            </w:r>
          </w:p>
          <w:p w14:paraId="67E9B63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087FDF" w:rsidRPr="00877CC8" w14:paraId="5C86778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0C4BB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15C25D6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DC_13A_n48A</w:t>
            </w:r>
          </w:p>
        </w:tc>
      </w:tr>
      <w:tr w:rsidR="00087FDF" w:rsidRPr="00877CC8" w14:paraId="35D32F7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A590CD" w14:textId="77777777" w:rsidR="00087FDF" w:rsidRPr="00877CC8" w:rsidRDefault="00087FDF" w:rsidP="00087FDF">
            <w:pPr>
              <w:keepNext/>
              <w:keepLines/>
              <w:spacing w:after="0"/>
              <w:jc w:val="center"/>
              <w:rPr>
                <w:rFonts w:ascii="Arial" w:hAnsi="Arial" w:cs="Arial"/>
                <w:sz w:val="18"/>
                <w:lang w:val="x-none" w:eastAsia="zh-TW"/>
              </w:rPr>
            </w:pPr>
            <w:r w:rsidRPr="00877CC8">
              <w:rPr>
                <w:rFonts w:ascii="Arial" w:hAnsi="Arial" w:cs="Arial"/>
                <w:sz w:val="18"/>
                <w:lang w:val="x-none" w:eastAsia="zh-TW"/>
              </w:rPr>
              <w:lastRenderedPageBreak/>
              <w:t>DC_13A_n5A-n77A</w:t>
            </w:r>
            <w:r w:rsidRPr="00877CC8">
              <w:rPr>
                <w:rFonts w:ascii="Arial" w:hAnsi="Arial"/>
                <w:bCs/>
                <w:sz w:val="18"/>
                <w:vertAlign w:val="superscript"/>
              </w:rPr>
              <w:t>14</w:t>
            </w:r>
          </w:p>
          <w:p w14:paraId="43B0D8D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7CB907"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087FDF" w:rsidRPr="00877CC8" w14:paraId="429FF5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D0ADB1"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3DA42163" w14:textId="77777777" w:rsidR="00087FDF" w:rsidRPr="00877CC8" w:rsidRDefault="00087FDF" w:rsidP="00087FDF">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5CA1B4BF"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val="x-none" w:eastAsia="zh-TW"/>
              </w:rPr>
              <w:t>DC_13A_n78A</w:t>
            </w:r>
          </w:p>
        </w:tc>
      </w:tr>
      <w:tr w:rsidR="00087FDF" w:rsidRPr="00877CC8" w14:paraId="50B6A0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5A154"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262ABD8D"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087FDF" w:rsidRPr="00877CC8" w14:paraId="6AE6F59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2E3215" w14:textId="77777777" w:rsidR="00087FDF" w:rsidRPr="00877CC8" w:rsidRDefault="00087FDF" w:rsidP="00087FDF">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C441503"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087FDF" w:rsidRPr="00877CC8" w14:paraId="6A23C5E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67C7F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5D6E439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087FDF" w:rsidRPr="00877CC8" w14:paraId="0C9C34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6D1FA3" w14:textId="77777777" w:rsidR="00087FDF" w:rsidRPr="00877CC8" w:rsidRDefault="00087FDF" w:rsidP="00087FDF">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A63AACC" w14:textId="77777777" w:rsidR="00087FDF" w:rsidRPr="00877CC8" w:rsidRDefault="00087FDF" w:rsidP="00087FDF">
            <w:pPr>
              <w:keepNext/>
              <w:keepLines/>
              <w:spacing w:after="0"/>
              <w:jc w:val="center"/>
              <w:rPr>
                <w:rFonts w:ascii="Arial" w:hAnsi="Arial"/>
                <w:sz w:val="18"/>
              </w:rPr>
            </w:pPr>
            <w:r w:rsidRPr="00877CC8">
              <w:rPr>
                <w:rFonts w:ascii="Arial" w:hAnsi="Arial" w:cs="Arial"/>
                <w:color w:val="000000"/>
                <w:sz w:val="18"/>
                <w:szCs w:val="18"/>
              </w:rPr>
              <w:t>DC_13A_n66A</w:t>
            </w:r>
          </w:p>
        </w:tc>
      </w:tr>
      <w:tr w:rsidR="00087FDF" w:rsidRPr="00877CC8" w14:paraId="6EF942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8D0A16" w14:textId="77777777" w:rsidR="00087FDF" w:rsidRPr="00877CC8" w:rsidRDefault="00087FDF" w:rsidP="00087FDF">
            <w:pPr>
              <w:keepNext/>
              <w:keepLines/>
              <w:spacing w:after="0"/>
              <w:jc w:val="center"/>
              <w:rPr>
                <w:rFonts w:ascii="Arial" w:hAnsi="Arial"/>
                <w:sz w:val="18"/>
                <w:lang w:val="sv-SE"/>
              </w:rPr>
            </w:pPr>
            <w:r w:rsidRPr="00877CC8">
              <w:rPr>
                <w:rFonts w:ascii="Arial" w:hAnsi="Arial"/>
                <w:sz w:val="18"/>
                <w:lang w:val="sv-SE"/>
              </w:rPr>
              <w:t>DC_13A-46A_n77A</w:t>
            </w:r>
          </w:p>
          <w:p w14:paraId="40C8C67C"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71734A60"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rPr>
              <w:t>DC_13A_n77A</w:t>
            </w:r>
          </w:p>
        </w:tc>
      </w:tr>
      <w:tr w:rsidR="00087FDF" w:rsidRPr="00877CC8" w14:paraId="7994B33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68E72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3279E1E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DC_13A_n48A</w:t>
            </w:r>
          </w:p>
          <w:p w14:paraId="08DBF6B8"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DC_13A_n66A</w:t>
            </w:r>
          </w:p>
        </w:tc>
      </w:tr>
      <w:tr w:rsidR="00087FDF" w:rsidRPr="00877CC8" w14:paraId="3B35EA5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ACB5B9"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74C46B9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DC_13A-66B_n2A</w:t>
            </w:r>
          </w:p>
          <w:p w14:paraId="2E5FB96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295947F7"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612A9F80"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087FDF" w:rsidRPr="00877CC8" w14:paraId="128B9C7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6CA4B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48F8ADEB"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0734E040"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087FDF" w:rsidRPr="00877CC8" w14:paraId="228FF2F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FF4BD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DC_13A-66A_n5A</w:t>
            </w:r>
          </w:p>
          <w:p w14:paraId="2D0C53B0"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4CF35AB5" w14:textId="77777777" w:rsidR="00087FDF" w:rsidRPr="00877CC8" w:rsidRDefault="00087FDF" w:rsidP="00087FDF">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2EEBAE71"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087FDF" w:rsidRPr="00877CC8" w14:paraId="474ECFF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693711"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6A723D4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3BA585D0" w14:textId="77777777" w:rsidR="00087FDF" w:rsidRPr="00877CC8" w:rsidRDefault="00087FDF" w:rsidP="00087FD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580B5F2B"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87FDF" w:rsidRPr="00877CC8" w14:paraId="3320FA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8CD3F4"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76AC0B5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413BB7F6" w14:textId="77777777" w:rsidR="00087FDF" w:rsidRPr="00877CC8" w:rsidRDefault="00087FDF" w:rsidP="00087FD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2B0D2A6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87FDF" w:rsidRPr="00877CC8" w14:paraId="14ED2DC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3214DC"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DC_13A-66A_n66A</w:t>
            </w:r>
          </w:p>
          <w:p w14:paraId="0357098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3D16209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087FDF" w:rsidRPr="00877CC8" w14:paraId="1D63B4C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02EF5B"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0DA566C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DC_13A_n66A</w:t>
            </w:r>
          </w:p>
        </w:tc>
      </w:tr>
      <w:tr w:rsidR="00087FDF" w:rsidRPr="00877CC8" w14:paraId="32D4BAD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1B3F1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515108E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2CD0AB0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C3D8B6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4019A4D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087FDF" w:rsidRPr="00877CC8" w14:paraId="3E35335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0FDC6A" w14:textId="77777777" w:rsidR="00087FDF" w:rsidRPr="00877CC8" w:rsidRDefault="00087FDF" w:rsidP="00087FDF">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498784F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6F056D0B"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087FDF" w:rsidRPr="00877CC8" w14:paraId="4E3E775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002DB6"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13E6581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6CD397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DC_13A_n66A</w:t>
            </w:r>
          </w:p>
          <w:p w14:paraId="0A21D03D"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087FDF" w:rsidRPr="00877CC8" w14:paraId="0665D4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64EBA"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4EB71FE5"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624F645D"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1ACA2B44"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58EA7D42"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36D4379A" w14:textId="77777777" w:rsidR="00087FDF" w:rsidRPr="00877CC8" w:rsidRDefault="00087FDF" w:rsidP="00087FD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087FDF" w:rsidRPr="00877CC8" w14:paraId="0929989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AFB7C"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DC_13A-48A_n66A</w:t>
            </w:r>
          </w:p>
          <w:p w14:paraId="53AE731A"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668288FB"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38CDEB89"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DC_13A-48D_n66A</w:t>
            </w:r>
          </w:p>
          <w:p w14:paraId="4ED1C541"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60892A53" w14:textId="77777777" w:rsidR="00087FDF" w:rsidRPr="00877CC8" w:rsidRDefault="00087FDF" w:rsidP="00087FD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087FDF" w:rsidRPr="00877CC8" w14:paraId="751BD72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CF4B39"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A857AEF" w14:textId="77777777" w:rsidR="00087FDF" w:rsidRPr="00877CC8" w:rsidRDefault="00087FDF" w:rsidP="00087FDF">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6DCA09A0"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7AE0210E" w14:textId="77777777" w:rsidR="00087FDF" w:rsidRPr="00877CC8" w:rsidRDefault="00087FDF" w:rsidP="00087FDF">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0360FF84"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3B370DF2"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4A1ED016" w14:textId="77777777" w:rsidR="00087FDF" w:rsidRPr="00877CC8" w:rsidRDefault="00087FDF" w:rsidP="00087FDF">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B21A74C"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087FDF" w:rsidRPr="00877CC8" w14:paraId="79A76D3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19535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0E9E698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DC_14A_n2A</w:t>
            </w:r>
          </w:p>
          <w:p w14:paraId="6E421EE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DC_30A_n2A</w:t>
            </w:r>
          </w:p>
        </w:tc>
      </w:tr>
      <w:tr w:rsidR="00087FDF" w:rsidRPr="00877CC8" w14:paraId="4E881BB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168C5C"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27137F1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DC_14A_n5A</w:t>
            </w:r>
          </w:p>
          <w:p w14:paraId="32003F4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DC_30A_n5A</w:t>
            </w:r>
          </w:p>
        </w:tc>
      </w:tr>
      <w:tr w:rsidR="00087FDF" w:rsidRPr="00877CC8" w14:paraId="5FC6657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B6F8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24117AA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DC_14A_n66A</w:t>
            </w:r>
          </w:p>
          <w:p w14:paraId="4D9B743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DC_30A_n66A</w:t>
            </w:r>
          </w:p>
        </w:tc>
      </w:tr>
      <w:tr w:rsidR="00087FDF" w:rsidRPr="00877CC8" w14:paraId="0BD064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2FF10E" w14:textId="77777777" w:rsidR="00087FDF" w:rsidRPr="00877CC8" w:rsidRDefault="00087FDF" w:rsidP="00087FD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F3F89F8" w14:textId="77777777" w:rsidR="00087FDF" w:rsidRPr="00877CC8" w:rsidRDefault="00087FDF" w:rsidP="00087FD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639CA770" w14:textId="77777777" w:rsidR="00087FDF" w:rsidRPr="00877CC8" w:rsidRDefault="00087FDF" w:rsidP="00087FD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087FDF" w:rsidRPr="00877CC8" w14:paraId="0FF4AB1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A4DE6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3F4D5A1" w14:textId="77777777" w:rsidR="00087FDF" w:rsidRPr="00877CC8" w:rsidRDefault="00087FDF" w:rsidP="00087FD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72B474E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087FDF" w:rsidRPr="00877CC8" w14:paraId="5C01A11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54529E"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lastRenderedPageBreak/>
              <w:t>DC_14A-66A_n2A</w:t>
            </w:r>
          </w:p>
        </w:tc>
        <w:tc>
          <w:tcPr>
            <w:tcW w:w="5964" w:type="dxa"/>
            <w:tcBorders>
              <w:top w:val="single" w:sz="4" w:space="0" w:color="auto"/>
              <w:left w:val="single" w:sz="4" w:space="0" w:color="auto"/>
              <w:bottom w:val="single" w:sz="4" w:space="0" w:color="auto"/>
              <w:right w:val="single" w:sz="4" w:space="0" w:color="auto"/>
            </w:tcBorders>
            <w:hideMark/>
          </w:tcPr>
          <w:p w14:paraId="15F2594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DC_14A_n2A</w:t>
            </w:r>
          </w:p>
          <w:p w14:paraId="0D56F4FF"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087FDF" w:rsidRPr="00877CC8" w14:paraId="74DBD7B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8CFF7D"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4D3230F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DC_14A_n2A</w:t>
            </w:r>
          </w:p>
          <w:p w14:paraId="198DED78"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087FDF" w:rsidRPr="00877CC8" w14:paraId="0818216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EFF12F" w14:textId="77777777" w:rsidR="00087FDF" w:rsidRPr="00877CC8" w:rsidRDefault="00087FDF" w:rsidP="00087FDF">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0004603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DC_14A_n5A</w:t>
            </w:r>
          </w:p>
          <w:p w14:paraId="42EC8E33" w14:textId="77777777" w:rsidR="00087FDF" w:rsidRPr="00877CC8" w:rsidRDefault="00087FDF" w:rsidP="00087FDF">
            <w:pPr>
              <w:keepNext/>
              <w:keepLines/>
              <w:spacing w:after="0"/>
              <w:jc w:val="center"/>
              <w:rPr>
                <w:rFonts w:ascii="Arial" w:hAnsi="Arial" w:cs="Arial"/>
                <w:sz w:val="18"/>
              </w:rPr>
            </w:pPr>
            <w:r w:rsidRPr="00877CC8">
              <w:rPr>
                <w:rFonts w:ascii="Arial" w:hAnsi="Arial"/>
                <w:sz w:val="18"/>
                <w:lang w:eastAsia="ja-JP"/>
              </w:rPr>
              <w:t>DC_66A_n5A</w:t>
            </w:r>
          </w:p>
        </w:tc>
      </w:tr>
      <w:tr w:rsidR="00087FDF" w:rsidRPr="00877CC8" w14:paraId="5A67193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C6632E" w14:textId="77777777" w:rsidR="00087FDF" w:rsidRPr="00877CC8" w:rsidRDefault="00087FDF" w:rsidP="00087FDF">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75D7B1B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DC_14A_n5A</w:t>
            </w:r>
          </w:p>
          <w:p w14:paraId="6ECA1A7D" w14:textId="77777777" w:rsidR="00087FDF" w:rsidRPr="00877CC8" w:rsidRDefault="00087FDF" w:rsidP="00087FDF">
            <w:pPr>
              <w:keepNext/>
              <w:keepLines/>
              <w:spacing w:after="0"/>
              <w:jc w:val="center"/>
              <w:rPr>
                <w:rFonts w:ascii="Arial" w:hAnsi="Arial" w:cs="Arial"/>
                <w:sz w:val="18"/>
              </w:rPr>
            </w:pPr>
            <w:r w:rsidRPr="00877CC8">
              <w:rPr>
                <w:rFonts w:ascii="Arial" w:hAnsi="Arial"/>
                <w:sz w:val="18"/>
                <w:lang w:eastAsia="ja-JP"/>
              </w:rPr>
              <w:t>DC_66A_n5A</w:t>
            </w:r>
          </w:p>
        </w:tc>
      </w:tr>
      <w:tr w:rsidR="00087FDF" w:rsidRPr="00877CC8" w14:paraId="4C131C0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3FD4F5"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DC_14A-66A_n30A</w:t>
            </w:r>
          </w:p>
          <w:p w14:paraId="6BD9A3C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176BFA68"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DC_14A_n30A</w:t>
            </w:r>
          </w:p>
          <w:p w14:paraId="247232C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rPr>
              <w:t>DC_66A_n30A</w:t>
            </w:r>
          </w:p>
        </w:tc>
      </w:tr>
      <w:tr w:rsidR="00087FDF" w:rsidRPr="00877CC8" w14:paraId="7D4DB9B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278F5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4CB3B38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DC_14A_n66A</w:t>
            </w:r>
          </w:p>
          <w:p w14:paraId="24FC477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087FDF" w:rsidRPr="00877CC8" w14:paraId="14C79B1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DB0231" w14:textId="77777777" w:rsidR="00087FDF" w:rsidRPr="00877CC8" w:rsidRDefault="00087FDF" w:rsidP="00087FD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51EFE1C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AB45551" w14:textId="77777777" w:rsidR="00087FDF" w:rsidRPr="00877CC8" w:rsidRDefault="00087FDF" w:rsidP="00087FD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733A0B1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087FDF" w:rsidRPr="00877CC8" w14:paraId="6BE4F38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967ED4" w14:textId="77777777" w:rsidR="00087FDF" w:rsidRDefault="00087FDF" w:rsidP="00087FD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508C55F1" w14:textId="77777777" w:rsidR="00087FDF" w:rsidRPr="00877CC8" w:rsidRDefault="00087FDF" w:rsidP="00087FD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32C9F0F8" w14:textId="77777777" w:rsidR="00087FDF" w:rsidRPr="00877CC8" w:rsidRDefault="00087FDF" w:rsidP="00087FD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082E1B96"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087FDF" w:rsidRPr="00877CC8" w14:paraId="6FE49CA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5F580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69C2255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582072E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087FDF" w:rsidRPr="00877CC8" w14:paraId="7AFE01D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5B5863"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3B5AA901" w14:textId="77777777" w:rsidR="00087FDF" w:rsidRPr="00877CC8" w:rsidRDefault="00087FDF" w:rsidP="00087FDF">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20125971"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087FDF" w:rsidRPr="00877CC8" w14:paraId="2759ADB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A75D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29A8A5C8" w14:textId="77777777" w:rsidR="00087FDF" w:rsidRPr="00877CC8" w:rsidRDefault="00087FDF" w:rsidP="00087FDF">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45ECC54B" w14:textId="77777777" w:rsidR="00087FDF" w:rsidRPr="00877CC8" w:rsidRDefault="00087FDF" w:rsidP="00087FDF">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087FDF" w:rsidRPr="00877CC8" w14:paraId="62067B5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69BBF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115CC9F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2FBC333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087FDF" w:rsidRPr="00877CC8" w14:paraId="101D5D1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B6535B" w14:textId="77777777" w:rsidR="00087FDF" w:rsidRPr="00877CC8" w:rsidRDefault="00087FDF" w:rsidP="00087FDF">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A89DF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4DC16A71"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087FDF" w:rsidRPr="00877CC8" w14:paraId="0A8C9D8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95F1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E11315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149DF35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087FDF" w:rsidRPr="00877CC8" w14:paraId="0D195EC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833C5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AEFE0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C54D26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087FDF" w:rsidRPr="00877CC8" w14:paraId="439D53F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53D7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24349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2E02FC7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087FDF" w:rsidRPr="00877CC8" w14:paraId="5B56C0C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AB6E5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B5F01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AC8FB2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087FDF" w:rsidRPr="00877CC8" w14:paraId="44D662C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2DACE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54F701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438AF49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087FDF" w:rsidRPr="00877CC8" w14:paraId="61DF762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994EC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700F3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5105AD8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087FDF" w:rsidRPr="00877CC8" w14:paraId="16BB534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C57D87"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376D9470"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1E451D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2F24BE6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2FA98E0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087FDF" w:rsidRPr="00877CC8" w14:paraId="068769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769A5E"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000CDE3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08B6BF0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65CC16FC"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619AB10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087FDF" w:rsidRPr="00877CC8" w14:paraId="1D09D5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C118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7C98A0B5"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065A42F5"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4FC76694"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2FB710BC"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087FDF" w:rsidRPr="00877CC8" w14:paraId="261BCC9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4C0FA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0A02627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DC_18A_n41A</w:t>
            </w:r>
          </w:p>
          <w:p w14:paraId="1887A04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DC_18A_n77A</w:t>
            </w:r>
          </w:p>
        </w:tc>
      </w:tr>
      <w:tr w:rsidR="00087FDF" w:rsidRPr="00877CC8" w14:paraId="3971FE7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844A5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5524E01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DC_18A_n41A</w:t>
            </w:r>
          </w:p>
          <w:p w14:paraId="02B6CA0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DC_18A_n77A</w:t>
            </w:r>
          </w:p>
        </w:tc>
      </w:tr>
      <w:tr w:rsidR="00087FDF" w:rsidRPr="00877CC8" w14:paraId="305D23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BAF0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3DB5F522"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89FA8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087FDF" w:rsidRPr="00877CC8" w14:paraId="071DC09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3334A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4776F76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DC_18A_n41A</w:t>
            </w:r>
          </w:p>
          <w:p w14:paraId="39FF02D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DC_18A_n78A</w:t>
            </w:r>
          </w:p>
        </w:tc>
      </w:tr>
      <w:tr w:rsidR="00087FDF" w:rsidRPr="00877CC8" w14:paraId="357FF90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20E5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019CDCE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DC_18A_n41A</w:t>
            </w:r>
          </w:p>
          <w:p w14:paraId="79D32D5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DC_18A_n78A</w:t>
            </w:r>
          </w:p>
        </w:tc>
      </w:tr>
      <w:tr w:rsidR="00087FDF" w:rsidRPr="00877CC8" w14:paraId="1D1448C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81D91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5572F743"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684BB5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087FDF" w:rsidRPr="00877CC8" w14:paraId="707F5F6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3804E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DC_18A-42A_n79A</w:t>
            </w:r>
          </w:p>
          <w:p w14:paraId="362013BD"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07A2180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087FDF" w:rsidRPr="00877CC8" w14:paraId="1BF81AC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7C2DD0"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lastRenderedPageBreak/>
              <w:t>DC_19A-21A_n1A</w:t>
            </w:r>
          </w:p>
        </w:tc>
        <w:tc>
          <w:tcPr>
            <w:tcW w:w="5964" w:type="dxa"/>
            <w:tcBorders>
              <w:top w:val="single" w:sz="4" w:space="0" w:color="auto"/>
              <w:left w:val="single" w:sz="4" w:space="0" w:color="auto"/>
              <w:bottom w:val="single" w:sz="4" w:space="0" w:color="auto"/>
              <w:right w:val="single" w:sz="4" w:space="0" w:color="auto"/>
            </w:tcBorders>
          </w:tcPr>
          <w:p w14:paraId="73F6695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DC_19A_n1A</w:t>
            </w:r>
          </w:p>
          <w:p w14:paraId="4F34143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DC_21A_n1A</w:t>
            </w:r>
          </w:p>
        </w:tc>
      </w:tr>
      <w:tr w:rsidR="00087FDF" w:rsidRPr="00877CC8" w14:paraId="7CEE86D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28493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C8DA5A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411926B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087FDF" w:rsidRPr="00877CC8" w14:paraId="2E495EE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B853A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B6D19D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5384F21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087FDF" w:rsidRPr="00877CC8" w14:paraId="0E5A28B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CAEDB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70E032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2F9BFD8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087FDF" w:rsidRPr="00877CC8" w14:paraId="733775B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D9CEC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p>
          <w:p w14:paraId="45DF56C7"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10F50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3993B94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87FDF" w:rsidRPr="00877CC8" w14:paraId="5066C5D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BCBAB" w14:textId="77777777" w:rsidR="00087FDF" w:rsidRPr="00877CC8" w:rsidRDefault="00087FDF" w:rsidP="00087FD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B11F0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740073C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87FDF" w:rsidRPr="00877CC8" w14:paraId="2B7EE39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C1225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p>
          <w:p w14:paraId="394E93BC" w14:textId="77777777" w:rsidR="00087FDF" w:rsidRPr="00877CC8" w:rsidRDefault="00087FDF" w:rsidP="00087FDF">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86550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3A78130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87FDF" w:rsidRPr="00877CC8" w14:paraId="5EB56EE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ECD3FE" w14:textId="77777777" w:rsidR="00087FDF" w:rsidRPr="00877CC8" w:rsidRDefault="00087FDF" w:rsidP="00087FD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8D987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701E8A8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87FDF" w:rsidRPr="00877CC8" w14:paraId="3D02E56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D6D1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p>
          <w:p w14:paraId="0DFFC469" w14:textId="77777777" w:rsidR="00087FDF" w:rsidRPr="00877CC8" w:rsidRDefault="00087FDF" w:rsidP="00087FDF">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1E9FB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DC_19A_n79A</w:t>
            </w:r>
          </w:p>
          <w:p w14:paraId="39E2632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087FDF" w:rsidRPr="00877CC8" w14:paraId="20428A7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275B2A" w14:textId="77777777" w:rsidR="00087FDF" w:rsidRPr="00877CC8" w:rsidRDefault="00087FDF" w:rsidP="00087FDF">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07E11D5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622E9C1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DC_19A_n1A</w:t>
            </w:r>
          </w:p>
          <w:p w14:paraId="31262AB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DC_42A_n1A</w:t>
            </w:r>
          </w:p>
        </w:tc>
      </w:tr>
      <w:tr w:rsidR="00087FDF" w:rsidRPr="00877CC8" w14:paraId="2EE9158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C625E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DC_19A-42A_n77A</w:t>
            </w:r>
            <w:r w:rsidRPr="00877CC8">
              <w:rPr>
                <w:rFonts w:ascii="Arial" w:hAnsi="Arial"/>
                <w:noProof/>
                <w:sz w:val="18"/>
                <w:vertAlign w:val="superscript"/>
                <w:lang w:eastAsia="zh-CN"/>
              </w:rPr>
              <w:t>15,16</w:t>
            </w:r>
          </w:p>
          <w:p w14:paraId="53AA189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3F7E3FB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DC_19A-42C_n77A</w:t>
            </w:r>
            <w:r w:rsidRPr="00877CC8">
              <w:rPr>
                <w:rFonts w:ascii="Arial" w:hAnsi="Arial"/>
                <w:noProof/>
                <w:sz w:val="18"/>
                <w:vertAlign w:val="superscript"/>
                <w:lang w:eastAsia="zh-CN"/>
              </w:rPr>
              <w:t>15,16</w:t>
            </w:r>
          </w:p>
          <w:p w14:paraId="695FD1D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1C01BD9C" w14:textId="77777777" w:rsidR="00087FDF" w:rsidRPr="00877CC8" w:rsidRDefault="00087FDF" w:rsidP="00087FDF">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09D3CC5D"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D53B23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087FDF" w:rsidRPr="00877CC8" w14:paraId="6F4E85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EB368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DC_19A-42A_n78A</w:t>
            </w:r>
            <w:r w:rsidRPr="00877CC8">
              <w:rPr>
                <w:rFonts w:ascii="Arial" w:hAnsi="Arial"/>
                <w:noProof/>
                <w:sz w:val="18"/>
                <w:vertAlign w:val="superscript"/>
                <w:lang w:eastAsia="zh-CN"/>
              </w:rPr>
              <w:t>15,16</w:t>
            </w:r>
          </w:p>
          <w:p w14:paraId="6096CCA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1435073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DC_19A-42C_n78A</w:t>
            </w:r>
            <w:r w:rsidRPr="00877CC8">
              <w:rPr>
                <w:rFonts w:ascii="Arial" w:hAnsi="Arial"/>
                <w:noProof/>
                <w:sz w:val="18"/>
                <w:vertAlign w:val="superscript"/>
                <w:lang w:eastAsia="zh-CN"/>
              </w:rPr>
              <w:t>15,16</w:t>
            </w:r>
          </w:p>
          <w:p w14:paraId="5161C05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2E1B8AE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71AD0247"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53D64B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087FDF" w:rsidRPr="00877CC8" w14:paraId="00BC6A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6DB71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DC_19A-42A_n79A</w:t>
            </w:r>
          </w:p>
          <w:p w14:paraId="3616E5B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2777AC4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DC_19A-42C_n79A</w:t>
            </w:r>
          </w:p>
          <w:p w14:paraId="35199B0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DC_19A-42C_n79C</w:t>
            </w:r>
          </w:p>
          <w:p w14:paraId="325D36F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DC_19A-42D_n79A</w:t>
            </w:r>
          </w:p>
          <w:p w14:paraId="3D121F8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7B51808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087FDF" w:rsidRPr="00877CC8" w14:paraId="4F5C18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58FC87"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DC_19A_n77A-n79A</w:t>
            </w:r>
          </w:p>
        </w:tc>
        <w:tc>
          <w:tcPr>
            <w:tcW w:w="5964" w:type="dxa"/>
            <w:tcBorders>
              <w:top w:val="single" w:sz="4" w:space="0" w:color="auto"/>
              <w:left w:val="single" w:sz="4" w:space="0" w:color="auto"/>
              <w:bottom w:val="single" w:sz="4" w:space="0" w:color="auto"/>
              <w:right w:val="single" w:sz="4" w:space="0" w:color="auto"/>
            </w:tcBorders>
            <w:hideMark/>
          </w:tcPr>
          <w:p w14:paraId="0BDCB5A4"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p>
          <w:p w14:paraId="2D31176A"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087FDF" w:rsidRPr="00877CC8" w14:paraId="371245C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1B0174"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DC_19A_n78A-n79A</w:t>
            </w:r>
          </w:p>
        </w:tc>
        <w:tc>
          <w:tcPr>
            <w:tcW w:w="5964" w:type="dxa"/>
            <w:tcBorders>
              <w:top w:val="single" w:sz="4" w:space="0" w:color="auto"/>
              <w:left w:val="single" w:sz="4" w:space="0" w:color="auto"/>
              <w:bottom w:val="single" w:sz="4" w:space="0" w:color="auto"/>
              <w:right w:val="single" w:sz="4" w:space="0" w:color="auto"/>
            </w:tcBorders>
            <w:hideMark/>
          </w:tcPr>
          <w:p w14:paraId="76138D70"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p>
          <w:p w14:paraId="6725FAC5"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087FDF" w:rsidRPr="00877CC8" w14:paraId="13F450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0C1147"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10FFA1CB"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39EEA9C9"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087FDF" w:rsidRPr="00877CC8" w14:paraId="1207BFD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D328D7"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25D2856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18550E06"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087FDF" w:rsidRPr="00877CC8" w14:paraId="216A95A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5775C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0C4DD82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DC_20A_n1A</w:t>
            </w:r>
          </w:p>
        </w:tc>
      </w:tr>
      <w:tr w:rsidR="00087FDF" w:rsidRPr="00877CC8" w14:paraId="2915D10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FD068F" w14:textId="77777777" w:rsidR="00087FDF" w:rsidRPr="00877CC8" w:rsidRDefault="00087FDF" w:rsidP="00087FDF">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55F16753" w14:textId="77777777" w:rsidR="00087FDF" w:rsidRPr="00877CC8" w:rsidRDefault="00087FDF" w:rsidP="00087FDF">
            <w:pPr>
              <w:keepNext/>
              <w:keepLines/>
              <w:spacing w:after="0"/>
              <w:jc w:val="center"/>
              <w:rPr>
                <w:rFonts w:ascii="Arial" w:hAnsi="Arial" w:cs="Arial"/>
                <w:sz w:val="18"/>
                <w:szCs w:val="18"/>
              </w:rPr>
            </w:pPr>
            <w:r w:rsidRPr="005902F6">
              <w:rPr>
                <w:rFonts w:ascii="Arial" w:hAnsi="Arial" w:cs="Arial"/>
                <w:sz w:val="18"/>
                <w:szCs w:val="18"/>
              </w:rPr>
              <w:t>DC_20A_n1A</w:t>
            </w:r>
          </w:p>
        </w:tc>
      </w:tr>
      <w:tr w:rsidR="00087FDF" w:rsidRPr="00877CC8" w14:paraId="0499E81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005594"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38DFE16A"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7FD76064"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087FDF" w:rsidRPr="00877CC8" w14:paraId="5EB9F0C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68CB3D"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1249AEB1"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DC_20A_n3A</w:t>
            </w:r>
          </w:p>
          <w:p w14:paraId="2FBF7360"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087FDF" w:rsidRPr="00877CC8" w14:paraId="642002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5615E0"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6791EC38"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087FDF" w:rsidRPr="00877CC8" w14:paraId="025A0EE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1B1FBF"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1A9DAA19"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2D932E0A"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087FDF" w:rsidRPr="00877CC8" w14:paraId="1A205CD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F967AA"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220AB8C2"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105EA659"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087FDF" w:rsidRPr="00877CC8" w14:paraId="7D88A56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960934"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24EC0814"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0DFEA83B"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087FDF" w:rsidRPr="00877CC8" w14:paraId="2D4D642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3EC65F"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494D15E2"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087FDF" w:rsidRPr="00877CC8" w14:paraId="4C2113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0913D4"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304A5AB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DC_20A_n78A</w:t>
            </w:r>
          </w:p>
          <w:p w14:paraId="2F863EB9"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087FDF" w:rsidRPr="00877CC8" w14:paraId="0FF2B1A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017C16" w14:textId="77777777" w:rsidR="00087FDF" w:rsidRPr="00877CC8" w:rsidRDefault="00087FDF" w:rsidP="00087FDF">
            <w:pPr>
              <w:keepNext/>
              <w:keepLines/>
              <w:spacing w:after="0"/>
              <w:jc w:val="center"/>
              <w:rPr>
                <w:rFonts w:ascii="Arial" w:hAnsi="Arial"/>
                <w:sz w:val="18"/>
                <w:lang w:eastAsia="ja-JP"/>
              </w:rPr>
            </w:pPr>
            <w:r w:rsidRPr="00877CC8">
              <w:rPr>
                <w:rFonts w:ascii="Arial" w:eastAsia="Yu Mincho" w:hAnsi="Arial"/>
                <w:sz w:val="18"/>
                <w:lang w:eastAsia="ja-JP"/>
              </w:rPr>
              <w:lastRenderedPageBreak/>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50021EF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DC_20A_n1A</w:t>
            </w:r>
          </w:p>
          <w:p w14:paraId="7C6A2AA3"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DC_28A_n1A</w:t>
            </w:r>
          </w:p>
        </w:tc>
      </w:tr>
      <w:tr w:rsidR="00087FDF" w:rsidRPr="00877CC8" w14:paraId="3F0F1F6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6A9BC"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6AFA8F79"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295F10AA"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087FDF" w:rsidRPr="00877CC8" w14:paraId="5773D0F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347D7F"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72BF4B1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2FB1EA3C"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087FDF" w:rsidRPr="00877CC8" w14:paraId="143C7C4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23A2E4"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1F2CC98A"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087FDF" w:rsidRPr="00877CC8" w14:paraId="3005B97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77FAF7"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68E3D3C2"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073FA766"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087FDF" w:rsidRPr="00877CC8" w14:paraId="3A82A1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A7DF2B"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51295A86"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087FDF" w:rsidRPr="00877CC8" w14:paraId="4686497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82DDEB"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7788648C"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087FDF" w:rsidRPr="00877CC8" w14:paraId="1765C7B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BC542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5BF66AA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DC_20A_n8A</w:t>
            </w:r>
          </w:p>
        </w:tc>
      </w:tr>
      <w:tr w:rsidR="00087FDF" w:rsidRPr="00877CC8" w14:paraId="7369753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AB3216"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60AD4CD5"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087FDF" w:rsidRPr="00B251C4" w14:paraId="1CF267B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C2F07D" w14:textId="77777777" w:rsidR="00087FDF" w:rsidRPr="00B251C4" w:rsidRDefault="00087FDF" w:rsidP="00087FDF">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490AAB9" w14:textId="77777777" w:rsidR="00087FDF" w:rsidRPr="00B251C4" w:rsidRDefault="00087FDF" w:rsidP="00087FDF">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087FDF" w:rsidRPr="00877CC8" w14:paraId="7C550C7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813ED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DC_20A-32A_n78A</w:t>
            </w:r>
          </w:p>
          <w:p w14:paraId="6B542E12"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17784753"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087FDF" w:rsidRPr="00877CC8" w14:paraId="799B5D7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CB74B0" w14:textId="77777777" w:rsidR="00087FDF" w:rsidRPr="00877CC8" w:rsidRDefault="00087FDF" w:rsidP="00087FDF">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494866C5" w14:textId="77777777" w:rsidR="00087FDF" w:rsidRPr="00877CC8" w:rsidRDefault="00087FDF" w:rsidP="00087FDF">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087FDF" w:rsidRPr="00877CC8" w14:paraId="7CB0B0E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5CBC0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78A520E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DC_20A_n1A</w:t>
            </w:r>
          </w:p>
          <w:p w14:paraId="71EBC34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rPr>
              <w:t>DC_38A_n1A</w:t>
            </w:r>
          </w:p>
        </w:tc>
      </w:tr>
      <w:tr w:rsidR="00087FDF" w:rsidRPr="00877CC8" w14:paraId="6917EAF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7F437E" w14:textId="77777777" w:rsidR="00087FDF" w:rsidRPr="00877CC8" w:rsidRDefault="00087FDF" w:rsidP="00087FD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2A4D0DD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hint="eastAsia"/>
                <w:sz w:val="18"/>
              </w:rPr>
              <w:t>DC_20A_n3A</w:t>
            </w:r>
          </w:p>
        </w:tc>
      </w:tr>
      <w:tr w:rsidR="00087FDF" w:rsidRPr="00877CC8" w14:paraId="5DA7D44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9E9A24" w14:textId="77777777" w:rsidR="00087FDF" w:rsidRPr="00877CC8" w:rsidRDefault="00087FDF" w:rsidP="00087FD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408C33B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087FDF" w:rsidRPr="00877CC8" w14:paraId="4A95EC3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86C25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6EDA5FB1"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087FDF" w:rsidRPr="00877CC8" w14:paraId="4BA1C67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937E19"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595984E9"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5A4CB3FD"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087FDF" w:rsidRPr="00877CC8" w14:paraId="16FE55C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4820CC"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221EE9DC"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087FDF" w:rsidRPr="00877CC8" w14:paraId="65498E8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2E216A"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2C4C317" w14:textId="77777777" w:rsidR="00087FDF" w:rsidRDefault="00087FDF" w:rsidP="00087FDF">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717D0C30"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087FDF" w:rsidRPr="00877CC8" w14:paraId="7B5C801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EE1CC6"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36D2AD33"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4B4B4C2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DC_20A_n1A</w:t>
            </w:r>
          </w:p>
          <w:p w14:paraId="22B4563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DC_40A_n1A</w:t>
            </w:r>
          </w:p>
        </w:tc>
      </w:tr>
      <w:tr w:rsidR="00087FDF" w:rsidRPr="00877CC8" w14:paraId="0F8367C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AA6206"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717F433D"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3A436AC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DC_20A_n78A</w:t>
            </w:r>
          </w:p>
          <w:p w14:paraId="47652D30"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087FDF" w:rsidRPr="00877CC8" w14:paraId="31AF173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31E363"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77ED247A"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5F9D628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DC_20A_n78A</w:t>
            </w:r>
          </w:p>
          <w:p w14:paraId="33D9481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DC_40A_n78A</w:t>
            </w:r>
          </w:p>
        </w:tc>
      </w:tr>
      <w:tr w:rsidR="00087FDF" w:rsidRPr="008015B0" w14:paraId="75DE40A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1A3455"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79565FD1" w14:textId="77777777" w:rsidR="00087FDF" w:rsidRPr="008015B0" w:rsidRDefault="00087FDF" w:rsidP="00087FDF">
            <w:pPr>
              <w:pStyle w:val="TAC"/>
              <w:rPr>
                <w:rFonts w:cs="Arial"/>
                <w:szCs w:val="18"/>
                <w:lang w:eastAsia="zh-CN"/>
              </w:rPr>
            </w:pPr>
            <w:r w:rsidRPr="008015B0">
              <w:rPr>
                <w:rFonts w:cs="Arial"/>
                <w:szCs w:val="18"/>
                <w:lang w:eastAsia="zh-CN"/>
              </w:rPr>
              <w:t>DC_20A_n1A</w:t>
            </w:r>
          </w:p>
          <w:p w14:paraId="01A6C4F3"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087FDF" w:rsidRPr="008015B0" w14:paraId="533A09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63C845"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1106F6E1" w14:textId="77777777" w:rsidR="00087FDF" w:rsidRPr="008015B0" w:rsidRDefault="00087FDF" w:rsidP="00087FDF">
            <w:pPr>
              <w:pStyle w:val="TAC"/>
              <w:rPr>
                <w:rFonts w:cs="Arial"/>
                <w:szCs w:val="18"/>
                <w:lang w:eastAsia="zh-CN"/>
              </w:rPr>
            </w:pPr>
            <w:r w:rsidRPr="008015B0">
              <w:rPr>
                <w:rFonts w:cs="Arial"/>
                <w:szCs w:val="18"/>
                <w:lang w:eastAsia="zh-CN"/>
              </w:rPr>
              <w:t>DC_20A_n1A</w:t>
            </w:r>
          </w:p>
          <w:p w14:paraId="5339DA39" w14:textId="77777777" w:rsidR="00087FDF" w:rsidRPr="008015B0" w:rsidRDefault="00087FDF" w:rsidP="00087FDF">
            <w:pPr>
              <w:pStyle w:val="TAC"/>
              <w:rPr>
                <w:rFonts w:cs="Arial"/>
                <w:szCs w:val="18"/>
                <w:lang w:eastAsia="zh-CN"/>
              </w:rPr>
            </w:pPr>
            <w:r w:rsidRPr="008015B0">
              <w:rPr>
                <w:rFonts w:cs="Arial"/>
                <w:szCs w:val="18"/>
                <w:lang w:eastAsia="zh-CN"/>
              </w:rPr>
              <w:t>DC_41A_n1A</w:t>
            </w:r>
          </w:p>
          <w:p w14:paraId="6D75974B"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087FDF" w:rsidRPr="00877CC8" w14:paraId="40F3816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813FB3"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1D75AE5D"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46AEF4D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DC_41A_n41A</w:t>
            </w:r>
          </w:p>
        </w:tc>
      </w:tr>
      <w:tr w:rsidR="00087FDF" w:rsidRPr="008015B0" w14:paraId="7652799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B8D13E"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45401C87" w14:textId="77777777" w:rsidR="00087FDF" w:rsidRPr="008015B0" w:rsidRDefault="00087FDF" w:rsidP="00087FDF">
            <w:pPr>
              <w:pStyle w:val="TAC"/>
              <w:rPr>
                <w:rFonts w:cs="Arial"/>
                <w:szCs w:val="18"/>
                <w:lang w:eastAsia="zh-CN"/>
              </w:rPr>
            </w:pPr>
            <w:r w:rsidRPr="008015B0">
              <w:rPr>
                <w:rFonts w:cs="Arial"/>
                <w:szCs w:val="18"/>
                <w:lang w:eastAsia="zh-CN"/>
              </w:rPr>
              <w:t>DC_20A_n78A</w:t>
            </w:r>
          </w:p>
          <w:p w14:paraId="47933B30"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087FDF" w:rsidRPr="008015B0" w14:paraId="147942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0FE8A1"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5E5C40AD" w14:textId="77777777" w:rsidR="00087FDF" w:rsidRPr="008015B0" w:rsidRDefault="00087FDF" w:rsidP="00087FDF">
            <w:pPr>
              <w:pStyle w:val="TAC"/>
              <w:rPr>
                <w:rFonts w:cs="Arial"/>
                <w:szCs w:val="18"/>
                <w:lang w:eastAsia="zh-CN"/>
              </w:rPr>
            </w:pPr>
            <w:r w:rsidRPr="008015B0">
              <w:rPr>
                <w:rFonts w:cs="Arial"/>
                <w:szCs w:val="18"/>
                <w:lang w:eastAsia="zh-CN"/>
              </w:rPr>
              <w:t>DC_20A_n78A</w:t>
            </w:r>
          </w:p>
          <w:p w14:paraId="142A2509" w14:textId="77777777" w:rsidR="00087FDF" w:rsidRPr="008015B0" w:rsidRDefault="00087FDF" w:rsidP="00087FDF">
            <w:pPr>
              <w:pStyle w:val="TAC"/>
              <w:rPr>
                <w:rFonts w:cs="Arial"/>
                <w:szCs w:val="18"/>
                <w:lang w:eastAsia="zh-CN"/>
              </w:rPr>
            </w:pPr>
            <w:r w:rsidRPr="008015B0">
              <w:rPr>
                <w:rFonts w:cs="Arial"/>
                <w:szCs w:val="18"/>
                <w:lang w:eastAsia="zh-CN"/>
              </w:rPr>
              <w:t>DC_41A_n78A</w:t>
            </w:r>
          </w:p>
          <w:p w14:paraId="2FDB8B3C" w14:textId="77777777" w:rsidR="00087FDF" w:rsidRPr="008015B0" w:rsidRDefault="00087FDF" w:rsidP="00087FD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087FDF" w:rsidRPr="00877CC8" w14:paraId="3AA0ADF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03BF29"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29C94CD5"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2A953F0D"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087FDF" w:rsidRPr="00877CC8" w14:paraId="1888C04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3F9BB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DC_20A-(n)41AA</w:t>
            </w:r>
          </w:p>
          <w:p w14:paraId="4045053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DC_20A-(n)41CA</w:t>
            </w:r>
          </w:p>
          <w:p w14:paraId="32E69528"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52F4E883" w14:textId="77777777" w:rsidR="00087FDF" w:rsidRPr="00877CC8" w:rsidRDefault="00087FDF" w:rsidP="00087FDF">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087FDF" w:rsidRPr="00877CC8" w14:paraId="5AABD43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456A10"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02D4D5"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087FDF" w:rsidRPr="00877CC8" w14:paraId="0B42CB4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9C828"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806F82"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087FDF" w:rsidRPr="00877CC8" w14:paraId="7149C3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7D6911"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123477D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DC_20A_n78A</w:t>
            </w:r>
          </w:p>
          <w:p w14:paraId="01E60B3D"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087FDF" w:rsidRPr="00877CC8" w14:paraId="24F31A6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ADEC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D12194"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6C0207D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087FDF" w:rsidRPr="00877CC8" w14:paraId="7F6F99A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962F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65C33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11FF050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087FDF" w:rsidRPr="00877CC8" w14:paraId="3C6DE2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678964" w14:textId="77777777" w:rsidR="00087FDF" w:rsidRPr="00877CC8" w:rsidRDefault="00087FDF" w:rsidP="00087FDF">
            <w:pPr>
              <w:keepNext/>
              <w:keepLines/>
              <w:spacing w:after="0"/>
              <w:jc w:val="center"/>
              <w:rPr>
                <w:rFonts w:ascii="Arial" w:hAnsi="Arial" w:cs="Arial"/>
                <w:bCs/>
                <w:sz w:val="18"/>
              </w:rPr>
            </w:pPr>
            <w:r w:rsidRPr="00877CC8">
              <w:rPr>
                <w:rFonts w:ascii="Arial" w:hAnsi="Arial" w:cs="Arial"/>
                <w:bCs/>
                <w:sz w:val="18"/>
              </w:rPr>
              <w:t>DC_20A_n78A-n92A</w:t>
            </w:r>
          </w:p>
          <w:p w14:paraId="5A0EB1CB" w14:textId="77777777" w:rsidR="00087FDF" w:rsidRPr="00877CC8" w:rsidRDefault="00087FDF" w:rsidP="00087FD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00C7AB51" w14:textId="77777777" w:rsidR="00087FDF" w:rsidRPr="00877CC8" w:rsidRDefault="00087FDF" w:rsidP="00087FDF">
            <w:pPr>
              <w:keepNext/>
              <w:keepLines/>
              <w:spacing w:after="0"/>
              <w:jc w:val="center"/>
              <w:rPr>
                <w:rFonts w:ascii="Arial" w:hAnsi="Arial" w:cs="Arial"/>
                <w:bCs/>
                <w:sz w:val="18"/>
              </w:rPr>
            </w:pPr>
            <w:r w:rsidRPr="00877CC8">
              <w:rPr>
                <w:rFonts w:ascii="Arial" w:hAnsi="Arial" w:cs="Arial"/>
                <w:bCs/>
                <w:sz w:val="18"/>
              </w:rPr>
              <w:t>DC_20A_n78A</w:t>
            </w:r>
          </w:p>
          <w:p w14:paraId="0703EB7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087FDF" w:rsidRPr="00B251C4" w14:paraId="4236CE0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99B6F1" w14:textId="77777777" w:rsidR="00087FDF" w:rsidRPr="00B251C4" w:rsidRDefault="00087FDF" w:rsidP="00087FDF">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4A0C310A" w14:textId="77777777" w:rsidR="00087FDF" w:rsidRDefault="00087FDF" w:rsidP="00087FDF">
            <w:pPr>
              <w:keepNext/>
              <w:keepLines/>
              <w:spacing w:after="0"/>
              <w:jc w:val="center"/>
              <w:rPr>
                <w:rFonts w:ascii="Arial" w:hAnsi="Arial" w:cs="Arial"/>
                <w:bCs/>
                <w:sz w:val="18"/>
              </w:rPr>
            </w:pPr>
            <w:r>
              <w:rPr>
                <w:rFonts w:ascii="Arial" w:hAnsi="Arial" w:cs="Arial"/>
                <w:bCs/>
                <w:sz w:val="18"/>
              </w:rPr>
              <w:t>DC_20A_n78A</w:t>
            </w:r>
          </w:p>
          <w:p w14:paraId="50C21F47" w14:textId="77777777" w:rsidR="00087FDF" w:rsidRPr="00B251C4" w:rsidRDefault="00087FDF" w:rsidP="00087FDF">
            <w:pPr>
              <w:keepNext/>
              <w:keepLines/>
              <w:spacing w:after="0"/>
              <w:jc w:val="center"/>
              <w:rPr>
                <w:rFonts w:ascii="Arial" w:hAnsi="Arial" w:cs="Arial"/>
                <w:bCs/>
                <w:sz w:val="18"/>
              </w:rPr>
            </w:pPr>
            <w:r>
              <w:rPr>
                <w:rFonts w:ascii="Arial" w:hAnsi="Arial" w:cs="Arial"/>
                <w:bCs/>
                <w:sz w:val="18"/>
              </w:rPr>
              <w:t>DC_20A_n92A_ULSUP-TDM_n78A</w:t>
            </w:r>
          </w:p>
        </w:tc>
      </w:tr>
      <w:tr w:rsidR="00087FDF" w:rsidRPr="00877CC8" w14:paraId="6E3F58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8B6160" w14:textId="77777777" w:rsidR="00087FDF" w:rsidRPr="00877CC8" w:rsidRDefault="00087FDF" w:rsidP="00087FDF">
            <w:pPr>
              <w:keepNext/>
              <w:keepLines/>
              <w:spacing w:after="0"/>
              <w:jc w:val="center"/>
              <w:rPr>
                <w:rFonts w:ascii="Arial" w:hAnsi="Arial"/>
                <w:bCs/>
                <w:sz w:val="18"/>
              </w:rPr>
            </w:pPr>
            <w:r w:rsidRPr="00877CC8">
              <w:rPr>
                <w:rFonts w:ascii="Arial" w:hAnsi="Arial"/>
                <w:sz w:val="18"/>
                <w:lang w:eastAsia="ja-JP"/>
              </w:rPr>
              <w:lastRenderedPageBreak/>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D23708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DC_21A_n1A</w:t>
            </w:r>
          </w:p>
          <w:p w14:paraId="139FA310" w14:textId="77777777" w:rsidR="00087FDF" w:rsidRPr="00877CC8" w:rsidRDefault="00087FDF" w:rsidP="00087FDF">
            <w:pPr>
              <w:keepNext/>
              <w:keepLines/>
              <w:spacing w:after="0"/>
              <w:jc w:val="center"/>
              <w:rPr>
                <w:rFonts w:ascii="Arial" w:hAnsi="Arial"/>
                <w:bCs/>
                <w:sz w:val="18"/>
              </w:rPr>
            </w:pPr>
            <w:r w:rsidRPr="00877CC8">
              <w:rPr>
                <w:rFonts w:ascii="Arial" w:hAnsi="Arial"/>
                <w:sz w:val="18"/>
                <w:lang w:eastAsia="ja-JP"/>
              </w:rPr>
              <w:t>DC_21A_n77A</w:t>
            </w:r>
          </w:p>
        </w:tc>
      </w:tr>
      <w:tr w:rsidR="00087FDF" w:rsidRPr="00877CC8" w14:paraId="528FB20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200B3D" w14:textId="77777777" w:rsidR="00087FDF" w:rsidRPr="00877CC8" w:rsidRDefault="00087FDF" w:rsidP="00087FDF">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B5BD3C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DC_21A_n1A</w:t>
            </w:r>
          </w:p>
          <w:p w14:paraId="6CD8C1CC" w14:textId="77777777" w:rsidR="00087FDF" w:rsidRPr="00877CC8" w:rsidRDefault="00087FDF" w:rsidP="00087FDF">
            <w:pPr>
              <w:keepNext/>
              <w:keepLines/>
              <w:spacing w:after="0"/>
              <w:jc w:val="center"/>
              <w:rPr>
                <w:rFonts w:ascii="Arial" w:hAnsi="Arial"/>
                <w:bCs/>
                <w:sz w:val="18"/>
              </w:rPr>
            </w:pPr>
            <w:r w:rsidRPr="00877CC8">
              <w:rPr>
                <w:rFonts w:ascii="Arial" w:hAnsi="Arial"/>
                <w:sz w:val="18"/>
                <w:lang w:eastAsia="ja-JP"/>
              </w:rPr>
              <w:t>DC_21A_n78A</w:t>
            </w:r>
          </w:p>
        </w:tc>
      </w:tr>
      <w:tr w:rsidR="00087FDF" w:rsidRPr="00877CC8" w14:paraId="5B1BF83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ACDD27" w14:textId="77777777" w:rsidR="00087FDF" w:rsidRPr="00877CC8" w:rsidRDefault="00087FDF" w:rsidP="00087FDF">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BAD06A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DC_21A_n1A</w:t>
            </w:r>
          </w:p>
          <w:p w14:paraId="57E3D980" w14:textId="77777777" w:rsidR="00087FDF" w:rsidRPr="00877CC8" w:rsidRDefault="00087FDF" w:rsidP="00087FDF">
            <w:pPr>
              <w:keepNext/>
              <w:keepLines/>
              <w:spacing w:after="0"/>
              <w:jc w:val="center"/>
              <w:rPr>
                <w:rFonts w:ascii="Arial" w:hAnsi="Arial"/>
                <w:bCs/>
                <w:sz w:val="18"/>
              </w:rPr>
            </w:pPr>
            <w:r w:rsidRPr="00877CC8">
              <w:rPr>
                <w:rFonts w:ascii="Arial" w:hAnsi="Arial"/>
                <w:sz w:val="18"/>
                <w:lang w:eastAsia="ja-JP"/>
              </w:rPr>
              <w:t>DC_21A_n79A</w:t>
            </w:r>
          </w:p>
        </w:tc>
      </w:tr>
      <w:tr w:rsidR="00087FDF" w:rsidRPr="00877CC8" w14:paraId="3C4075D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F15D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6CC60FEE"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055DFF1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DC_21A_n77A</w:t>
            </w:r>
          </w:p>
          <w:p w14:paraId="0210094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DC_28A_n77A</w:t>
            </w:r>
          </w:p>
        </w:tc>
      </w:tr>
      <w:tr w:rsidR="00087FDF" w:rsidRPr="00877CC8" w14:paraId="69350E2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F53717" w14:textId="77777777" w:rsidR="00087FDF" w:rsidRPr="002A5FB7" w:rsidRDefault="00087FDF" w:rsidP="00087FDF">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4D4F1524" w14:textId="77777777" w:rsidR="00087FDF" w:rsidRDefault="00087FDF" w:rsidP="00087FD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6DEAF139" w14:textId="77777777" w:rsidR="00087FDF" w:rsidRPr="00877CC8" w:rsidRDefault="00087FDF" w:rsidP="00087FD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77</w:t>
            </w:r>
            <w:r>
              <w:rPr>
                <w:lang w:eastAsia="ja-JP"/>
              </w:rPr>
              <w:t>A</w:t>
            </w:r>
          </w:p>
        </w:tc>
      </w:tr>
      <w:tr w:rsidR="00087FDF" w:rsidRPr="00877CC8" w14:paraId="6D23113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6D6834" w14:textId="77777777" w:rsidR="00087FDF" w:rsidRPr="002A5FB7" w:rsidRDefault="00087FDF" w:rsidP="00087FDF">
            <w:pPr>
              <w:pStyle w:val="TAC"/>
            </w:pPr>
            <w:r w:rsidRPr="002A5FB7">
              <w:t>DC_21A-28A_n78A</w:t>
            </w:r>
            <w:r w:rsidRPr="002A5FB7">
              <w:rPr>
                <w:vertAlign w:val="superscript"/>
              </w:rPr>
              <w:t>5</w:t>
            </w:r>
          </w:p>
          <w:p w14:paraId="074371E7" w14:textId="77777777" w:rsidR="00087FDF" w:rsidRPr="002A5FB7" w:rsidRDefault="00087FDF" w:rsidP="00087FDF">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41756AAF" w14:textId="77777777" w:rsidR="00087FDF" w:rsidRDefault="00087FDF" w:rsidP="00087FDF">
            <w:pPr>
              <w:pStyle w:val="TAC"/>
              <w:rPr>
                <w:lang w:eastAsia="ja-JP"/>
              </w:rPr>
            </w:pPr>
            <w:r>
              <w:rPr>
                <w:lang w:eastAsia="ja-JP"/>
              </w:rPr>
              <w:t>DC_21A_n78A</w:t>
            </w:r>
          </w:p>
          <w:p w14:paraId="508A8527" w14:textId="77777777" w:rsidR="00087FDF" w:rsidRPr="00877CC8" w:rsidRDefault="00087FDF" w:rsidP="00087FDF">
            <w:pPr>
              <w:pStyle w:val="TAC"/>
              <w:rPr>
                <w:lang w:eastAsia="fi-FI"/>
              </w:rPr>
            </w:pPr>
            <w:r>
              <w:rPr>
                <w:lang w:eastAsia="ja-JP"/>
              </w:rPr>
              <w:t>DC_28A_n78A</w:t>
            </w:r>
          </w:p>
        </w:tc>
      </w:tr>
      <w:tr w:rsidR="00087FDF" w:rsidRPr="00877CC8" w14:paraId="4CC2495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595CD3" w14:textId="77777777" w:rsidR="00087FDF" w:rsidRPr="002A5FB7" w:rsidRDefault="00087FDF" w:rsidP="00087FDF">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004AFAAD" w14:textId="77777777" w:rsidR="00087FDF" w:rsidRDefault="00087FDF" w:rsidP="00087FD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577F613D" w14:textId="77777777" w:rsidR="00087FDF" w:rsidRPr="00877CC8" w:rsidRDefault="00087FDF" w:rsidP="00087FD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78</w:t>
            </w:r>
            <w:r>
              <w:rPr>
                <w:lang w:eastAsia="ja-JP"/>
              </w:rPr>
              <w:t>A</w:t>
            </w:r>
          </w:p>
        </w:tc>
      </w:tr>
      <w:tr w:rsidR="00087FDF" w:rsidRPr="00877CC8" w14:paraId="276E05F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83565B" w14:textId="77777777" w:rsidR="00087FDF" w:rsidRPr="002A5FB7" w:rsidRDefault="00087FDF" w:rsidP="00087FDF">
            <w:pPr>
              <w:pStyle w:val="TAC"/>
            </w:pPr>
            <w:r w:rsidRPr="002A5FB7">
              <w:t>DC_21A-28A_n79A</w:t>
            </w:r>
            <w:r w:rsidRPr="002A5FB7">
              <w:rPr>
                <w:vertAlign w:val="superscript"/>
              </w:rPr>
              <w:t>5</w:t>
            </w:r>
          </w:p>
          <w:p w14:paraId="4D94C829" w14:textId="77777777" w:rsidR="00087FDF" w:rsidRPr="002A5FB7" w:rsidRDefault="00087FDF" w:rsidP="00087FDF">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5FCFA456" w14:textId="77777777" w:rsidR="00087FDF" w:rsidRDefault="00087FDF" w:rsidP="00087FDF">
            <w:pPr>
              <w:pStyle w:val="TAC"/>
              <w:rPr>
                <w:lang w:eastAsia="ja-JP"/>
              </w:rPr>
            </w:pPr>
            <w:r>
              <w:rPr>
                <w:lang w:eastAsia="ja-JP"/>
              </w:rPr>
              <w:t>DC_21A_n79A</w:t>
            </w:r>
          </w:p>
          <w:p w14:paraId="3BE0501C" w14:textId="77777777" w:rsidR="00087FDF" w:rsidRPr="00877CC8" w:rsidRDefault="00087FDF" w:rsidP="00087FDF">
            <w:pPr>
              <w:pStyle w:val="TAC"/>
              <w:rPr>
                <w:lang w:eastAsia="fi-FI"/>
              </w:rPr>
            </w:pPr>
            <w:r>
              <w:rPr>
                <w:lang w:eastAsia="ja-JP"/>
              </w:rPr>
              <w:t>DC_28A_n79A</w:t>
            </w:r>
          </w:p>
        </w:tc>
      </w:tr>
      <w:tr w:rsidR="00087FDF" w:rsidRPr="00877CC8" w14:paraId="4BA70BA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E856C9" w14:textId="77777777" w:rsidR="00087FDF" w:rsidRPr="00877CC8" w:rsidRDefault="00087FDF" w:rsidP="00087FDF">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6656265F" w14:textId="77777777" w:rsidR="00087FDF" w:rsidRDefault="00087FDF" w:rsidP="00087FD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120B040C" w14:textId="77777777" w:rsidR="00087FDF" w:rsidRPr="00877CC8" w:rsidRDefault="00087FDF" w:rsidP="00087FD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79</w:t>
            </w:r>
            <w:r>
              <w:rPr>
                <w:lang w:eastAsia="ja-JP"/>
              </w:rPr>
              <w:t>A</w:t>
            </w:r>
          </w:p>
        </w:tc>
      </w:tr>
      <w:tr w:rsidR="00087FDF" w:rsidRPr="00877CC8" w14:paraId="0277F6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774149" w14:textId="77777777" w:rsidR="00087FDF" w:rsidRPr="00877CC8" w:rsidRDefault="00087FDF" w:rsidP="00087FDF">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1410872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591CCF4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DC_21A_n1A</w:t>
            </w:r>
          </w:p>
          <w:p w14:paraId="414801C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DC_42A_n1A</w:t>
            </w:r>
          </w:p>
        </w:tc>
      </w:tr>
      <w:tr w:rsidR="00087FDF" w:rsidRPr="00877CC8" w14:paraId="500DF9E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336943"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77CC8">
              <w:rPr>
                <w:rFonts w:ascii="Arial" w:hAnsi="Arial"/>
                <w:sz w:val="18"/>
                <w:vertAlign w:val="superscript"/>
                <w:lang w:eastAsia="ja-JP"/>
              </w:rPr>
              <w:t>15,16</w:t>
            </w:r>
          </w:p>
          <w:p w14:paraId="025A0584"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529238B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DC_21A-42C_n77A</w:t>
            </w:r>
            <w:r w:rsidRPr="00877CC8">
              <w:rPr>
                <w:rFonts w:ascii="Arial" w:hAnsi="Arial"/>
                <w:noProof/>
                <w:sz w:val="18"/>
                <w:vertAlign w:val="superscript"/>
                <w:lang w:eastAsia="zh-CN"/>
              </w:rPr>
              <w:t>15,16</w:t>
            </w:r>
          </w:p>
          <w:p w14:paraId="4E96EBA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0EDB130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0574BCB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6A78B0E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3326F0B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7ECBCA5"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87FDF" w:rsidRPr="00877CC8" w14:paraId="257F430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3A003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15,16</w:t>
            </w:r>
          </w:p>
          <w:p w14:paraId="232644C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0E283146"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15,16</w:t>
            </w:r>
          </w:p>
          <w:p w14:paraId="36F714C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3FE4378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313258A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7380FEF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36C288A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0011B40"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87FDF" w:rsidRPr="00877CC8" w14:paraId="7F24F88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A9EF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DC_21A-42A_n79A</w:t>
            </w:r>
          </w:p>
          <w:p w14:paraId="49F1FBAB"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6350ABF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DC_21A-42C_n79A</w:t>
            </w:r>
          </w:p>
          <w:p w14:paraId="28E1B1D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DC_21A-42C_n79C</w:t>
            </w:r>
          </w:p>
          <w:p w14:paraId="75715FA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196F4085"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5C0AE04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284B7D0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73076E7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087FDF" w:rsidRPr="00B251C4" w14:paraId="7532E1D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5E7F0C" w14:textId="77777777" w:rsidR="00087FDF" w:rsidRPr="00B251C4" w:rsidRDefault="00087FDF" w:rsidP="00087FDF">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6C3CD7E2" w14:textId="77777777" w:rsidR="00087FDF" w:rsidRPr="00B251C4" w:rsidRDefault="00087FDF" w:rsidP="00087FDF">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087FDF" w:rsidRPr="00877CC8" w14:paraId="6A7CAE4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0F3FA3" w14:textId="77777777" w:rsidR="00087FDF" w:rsidRPr="00877CC8" w:rsidRDefault="00087FDF" w:rsidP="00087FDF">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3009292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DC_28A_n1A</w:t>
            </w:r>
          </w:p>
        </w:tc>
      </w:tr>
      <w:tr w:rsidR="00087FDF" w:rsidRPr="00877CC8" w14:paraId="50F12DB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37F12D" w14:textId="77777777" w:rsidR="00087FDF" w:rsidRPr="00877CC8" w:rsidRDefault="00087FDF" w:rsidP="00087FDF">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192C3B7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DC_28A_n3A</w:t>
            </w:r>
          </w:p>
        </w:tc>
      </w:tr>
      <w:tr w:rsidR="00087FDF" w:rsidRPr="00877CC8" w14:paraId="0BCD41A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73091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0B3081C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DC_28A_n1A</w:t>
            </w:r>
          </w:p>
          <w:p w14:paraId="5EEED77A" w14:textId="77777777" w:rsidR="00087FDF" w:rsidRPr="00877CC8" w:rsidRDefault="00087FDF" w:rsidP="00087FDF">
            <w:pPr>
              <w:keepNext/>
              <w:keepLines/>
              <w:spacing w:after="0"/>
              <w:jc w:val="center"/>
              <w:rPr>
                <w:rFonts w:ascii="Arial" w:hAnsi="Arial" w:cs="Arial"/>
                <w:color w:val="000000"/>
                <w:sz w:val="18"/>
                <w:szCs w:val="18"/>
              </w:rPr>
            </w:pPr>
            <w:r w:rsidRPr="00877CC8">
              <w:rPr>
                <w:rFonts w:ascii="Arial" w:hAnsi="Arial"/>
                <w:sz w:val="18"/>
              </w:rPr>
              <w:t>DC_38A_n1A</w:t>
            </w:r>
          </w:p>
        </w:tc>
      </w:tr>
      <w:tr w:rsidR="00087FDF" w:rsidRPr="00877CC8" w14:paraId="03A5419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5C97CE"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6738A88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087FDF" w:rsidRPr="00877CC8" w14:paraId="64D81FF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D1364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761D5E58" w14:textId="77777777" w:rsidR="00087FDF" w:rsidRPr="00877CC8" w:rsidRDefault="00087FDF" w:rsidP="00087FDF">
            <w:pPr>
              <w:keepNext/>
              <w:keepLines/>
              <w:spacing w:after="0"/>
              <w:jc w:val="center"/>
              <w:rPr>
                <w:rFonts w:ascii="Arial"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5FB95AA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087FDF" w:rsidRPr="00877CC8" w14:paraId="53B9917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4F62BB"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DC_21A_n77A-n79A</w:t>
            </w:r>
          </w:p>
        </w:tc>
        <w:tc>
          <w:tcPr>
            <w:tcW w:w="5964" w:type="dxa"/>
            <w:tcBorders>
              <w:top w:val="single" w:sz="4" w:space="0" w:color="auto"/>
              <w:left w:val="single" w:sz="4" w:space="0" w:color="auto"/>
              <w:bottom w:val="single" w:sz="4" w:space="0" w:color="auto"/>
              <w:right w:val="single" w:sz="4" w:space="0" w:color="auto"/>
            </w:tcBorders>
            <w:hideMark/>
          </w:tcPr>
          <w:p w14:paraId="4A8B8084"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p>
          <w:p w14:paraId="64CE26F6"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p>
        </w:tc>
      </w:tr>
      <w:tr w:rsidR="00087FDF" w:rsidRPr="00877CC8" w14:paraId="178C5A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0F7EB8" w14:textId="77777777" w:rsidR="00087FDF" w:rsidRPr="00877CC8" w:rsidRDefault="00087FDF" w:rsidP="00087FDF">
            <w:pPr>
              <w:keepNext/>
              <w:keepLines/>
              <w:spacing w:after="0"/>
              <w:jc w:val="center"/>
              <w:rPr>
                <w:rFonts w:ascii="Arial" w:hAnsi="Arial"/>
                <w:sz w:val="18"/>
              </w:rPr>
            </w:pPr>
            <w:r w:rsidRPr="00877CC8">
              <w:rPr>
                <w:rFonts w:ascii="Arial" w:eastAsia="Malgun Gothic" w:hAnsi="Arial"/>
                <w:sz w:val="18"/>
                <w:lang w:eastAsia="ko-KR"/>
              </w:rPr>
              <w:t>DC_21A_n78A-n79A</w:t>
            </w:r>
          </w:p>
        </w:tc>
        <w:tc>
          <w:tcPr>
            <w:tcW w:w="5964" w:type="dxa"/>
            <w:tcBorders>
              <w:top w:val="single" w:sz="4" w:space="0" w:color="auto"/>
              <w:left w:val="single" w:sz="4" w:space="0" w:color="auto"/>
              <w:bottom w:val="single" w:sz="4" w:space="0" w:color="auto"/>
              <w:right w:val="single" w:sz="4" w:space="0" w:color="auto"/>
            </w:tcBorders>
            <w:hideMark/>
          </w:tcPr>
          <w:p w14:paraId="1A7D1A8F"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p>
          <w:p w14:paraId="4C709EE3" w14:textId="77777777" w:rsidR="00087FDF" w:rsidRPr="00877CC8" w:rsidRDefault="00087FDF" w:rsidP="00087FD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p>
        </w:tc>
      </w:tr>
      <w:tr w:rsidR="00087FDF" w:rsidRPr="00877CC8" w14:paraId="67D591D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80FB9"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DC_25A-41A_n41A</w:t>
            </w:r>
          </w:p>
          <w:p w14:paraId="5F0033C0"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DC_25A-41C_n41A</w:t>
            </w:r>
          </w:p>
          <w:p w14:paraId="25CE3D38"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740F597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DC_25A_n41A</w:t>
            </w:r>
          </w:p>
          <w:p w14:paraId="0BE83F6B" w14:textId="77777777" w:rsidR="00087FDF" w:rsidRPr="00877CC8" w:rsidRDefault="00087FDF" w:rsidP="00087FD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087FDF" w:rsidRPr="00877CC8" w14:paraId="0BD0AC0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498249" w14:textId="77777777" w:rsidR="00087FDF" w:rsidRPr="00877CC8" w:rsidRDefault="00087FDF" w:rsidP="00087FDF">
            <w:pPr>
              <w:keepNext/>
              <w:keepLines/>
              <w:spacing w:after="0"/>
              <w:jc w:val="center"/>
              <w:rPr>
                <w:rFonts w:ascii="Arial" w:hAnsi="Arial"/>
                <w:sz w:val="18"/>
              </w:rPr>
            </w:pPr>
            <w:r w:rsidRPr="00877CC8">
              <w:rPr>
                <w:rFonts w:ascii="Arial" w:hAnsi="Arial"/>
                <w:sz w:val="18"/>
              </w:rPr>
              <w:lastRenderedPageBreak/>
              <w:t>DC_25A-25A-41A_n41A</w:t>
            </w:r>
          </w:p>
          <w:p w14:paraId="2A17EA6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DC_25A-25A-41C_n41A</w:t>
            </w:r>
          </w:p>
          <w:p w14:paraId="72897BD6"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1F60C6F1"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DC_25A_n41A</w:t>
            </w:r>
          </w:p>
          <w:p w14:paraId="5EBCCB50" w14:textId="77777777" w:rsidR="00087FDF" w:rsidRPr="00877CC8" w:rsidRDefault="00087FDF" w:rsidP="00087FDF">
            <w:pPr>
              <w:keepNext/>
              <w:keepLines/>
              <w:spacing w:after="0"/>
              <w:jc w:val="center"/>
              <w:rPr>
                <w:rFonts w:ascii="Arial" w:hAnsi="Arial"/>
                <w:sz w:val="18"/>
                <w:lang w:eastAsia="zh-CN"/>
              </w:rPr>
            </w:pPr>
            <w:r w:rsidRPr="00547C1B">
              <w:rPr>
                <w:rFonts w:ascii="Arial" w:hAnsi="Arial"/>
                <w:sz w:val="18"/>
                <w:lang w:eastAsia="zh-CN"/>
              </w:rPr>
              <w:t>DC_41A_n41A</w:t>
            </w:r>
          </w:p>
        </w:tc>
      </w:tr>
      <w:tr w:rsidR="00087FDF" w:rsidRPr="00877CC8" w14:paraId="2DA6CF2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638A70"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08C2CFF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DC_25A_n41A</w:t>
            </w:r>
          </w:p>
          <w:p w14:paraId="34B20CEE"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087FDF" w:rsidRPr="00877CC8" w14:paraId="040FC11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57942"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16E9C95F"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DC_25A_n41A</w:t>
            </w:r>
          </w:p>
          <w:p w14:paraId="21DF06AC"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DC_(n)41AA</w:t>
            </w:r>
          </w:p>
        </w:tc>
      </w:tr>
      <w:tr w:rsidR="00087FDF" w:rsidRPr="00877CC8" w14:paraId="283D1B4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6E4EB6"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DC_25A-(n)41CA</w:t>
            </w:r>
          </w:p>
          <w:p w14:paraId="01CE9C66"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6E52A75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DC_25A_n41A</w:t>
            </w:r>
          </w:p>
          <w:p w14:paraId="73EA3D26" w14:textId="77777777" w:rsidR="00087FDF" w:rsidRPr="00877CC8" w:rsidRDefault="00087FDF" w:rsidP="00087FDF">
            <w:pPr>
              <w:keepNext/>
              <w:keepLines/>
              <w:spacing w:after="0"/>
              <w:jc w:val="center"/>
              <w:rPr>
                <w:rFonts w:ascii="Arial" w:hAnsi="Arial"/>
                <w:sz w:val="18"/>
                <w:highlight w:val="yellow"/>
                <w:lang w:eastAsia="fr-FR"/>
              </w:rPr>
            </w:pPr>
            <w:r w:rsidRPr="00877CC8">
              <w:rPr>
                <w:rFonts w:ascii="Arial" w:hAnsi="Arial"/>
                <w:sz w:val="18"/>
              </w:rPr>
              <w:t>DC_(n)41AA</w:t>
            </w:r>
          </w:p>
          <w:p w14:paraId="7C38C07B" w14:textId="77777777" w:rsidR="00087FDF" w:rsidRPr="00877CC8" w:rsidRDefault="00087FDF" w:rsidP="00087FD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087FDF" w:rsidRPr="00877CC8" w14:paraId="60FDA6D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4B6E1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DC_25A-25A-(n)41CA</w:t>
            </w:r>
          </w:p>
          <w:p w14:paraId="27CB749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4345D2C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DC_25A_n41A</w:t>
            </w:r>
          </w:p>
          <w:p w14:paraId="68B4D08C" w14:textId="77777777" w:rsidR="00087FDF" w:rsidRPr="00877CC8" w:rsidRDefault="00087FDF" w:rsidP="00087FDF">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7BB16F09" w14:textId="77777777" w:rsidR="00087FDF" w:rsidRPr="00877CC8" w:rsidRDefault="00087FDF" w:rsidP="00087FDF">
            <w:pPr>
              <w:keepNext/>
              <w:keepLines/>
              <w:spacing w:after="0"/>
              <w:jc w:val="center"/>
              <w:rPr>
                <w:rFonts w:ascii="Arial" w:hAnsi="Arial"/>
                <w:sz w:val="18"/>
                <w:lang w:eastAsia="zh-CN"/>
              </w:rPr>
            </w:pPr>
            <w:r w:rsidRPr="00547C1B">
              <w:rPr>
                <w:rFonts w:ascii="Arial" w:hAnsi="Arial"/>
                <w:sz w:val="18"/>
                <w:lang w:eastAsia="zh-CN"/>
              </w:rPr>
              <w:t>DC_41A_n41A</w:t>
            </w:r>
          </w:p>
        </w:tc>
      </w:tr>
      <w:tr w:rsidR="00087FDF" w:rsidRPr="00877CC8" w14:paraId="1259738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F6D953"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01FC4715"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DC_25A_n77A</w:t>
            </w:r>
          </w:p>
          <w:p w14:paraId="463FA2E8"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rPr>
              <w:t>DC_66A_n77A</w:t>
            </w:r>
          </w:p>
        </w:tc>
      </w:tr>
      <w:tr w:rsidR="00087FDF" w:rsidRPr="00877CC8" w14:paraId="7644B5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B2CDD4" w14:textId="77777777" w:rsidR="00087FDF" w:rsidRPr="00877CC8" w:rsidRDefault="00087FDF" w:rsidP="00087FD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28EFD2E"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0293AC46"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087FDF" w:rsidRPr="00877CC8" w14:paraId="5BD17BF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D42B2" w14:textId="77777777" w:rsidR="00087FDF" w:rsidRPr="00877CC8" w:rsidRDefault="00087FDF" w:rsidP="00087FDF">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42F47D35"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DC_25A_n78A</w:t>
            </w:r>
          </w:p>
          <w:p w14:paraId="38742C3A" w14:textId="77777777" w:rsidR="00087FDF" w:rsidRPr="00877CC8" w:rsidRDefault="00087FDF" w:rsidP="00087FDF">
            <w:pPr>
              <w:keepNext/>
              <w:keepLines/>
              <w:spacing w:after="0"/>
              <w:jc w:val="center"/>
              <w:rPr>
                <w:rFonts w:ascii="Arial" w:hAnsi="Arial" w:cs="Arial"/>
                <w:sz w:val="18"/>
              </w:rPr>
            </w:pPr>
            <w:r w:rsidRPr="00877CC8">
              <w:rPr>
                <w:rFonts w:ascii="Arial" w:hAnsi="Arial" w:cs="Arial"/>
                <w:sz w:val="18"/>
              </w:rPr>
              <w:t>DC_66A_n78A</w:t>
            </w:r>
          </w:p>
        </w:tc>
      </w:tr>
      <w:tr w:rsidR="00087FDF" w:rsidRPr="00877CC8" w14:paraId="45905E3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E8DBD34" w14:textId="77777777" w:rsidR="00087FDF" w:rsidRPr="00877CC8" w:rsidRDefault="00087FDF" w:rsidP="00087FD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EA01AC7"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0F30288D"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87FDF" w:rsidRPr="00877CC8" w14:paraId="64BC74D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7A8E1D"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DC_28A-40A_n78A</w:t>
            </w:r>
          </w:p>
          <w:p w14:paraId="4EAAC23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07EA272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DC_28A_n78A</w:t>
            </w:r>
          </w:p>
          <w:p w14:paraId="3CECD537"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DC_40A_n78A</w:t>
            </w:r>
          </w:p>
        </w:tc>
      </w:tr>
      <w:tr w:rsidR="00087FDF" w:rsidRPr="00877CC8" w14:paraId="7C250D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B88D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7D1C878C"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4A890CF4"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DC_28A_n77A</w:t>
            </w:r>
          </w:p>
          <w:p w14:paraId="06C2D9AA"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087FDF" w:rsidRPr="00877CC8" w14:paraId="500FD20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A1675"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4ABC67FC"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38EE147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DC_28A_n78A</w:t>
            </w:r>
          </w:p>
          <w:p w14:paraId="20935AD1"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087FDF" w:rsidRPr="00877CC8" w14:paraId="3B692B2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F82E2F"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11106EEF"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7C809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DC_28A_n79A</w:t>
            </w:r>
          </w:p>
          <w:p w14:paraId="495E22C8"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087FDF" w:rsidRPr="00877CC8" w14:paraId="322996B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A91823"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0E0FCD8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DC_28A_n1A</w:t>
            </w:r>
          </w:p>
          <w:p w14:paraId="0F4DAE6F"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DC_28A_n40A</w:t>
            </w:r>
          </w:p>
        </w:tc>
      </w:tr>
      <w:tr w:rsidR="00087FDF" w:rsidRPr="00877CC8" w14:paraId="2B59CB7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88B644"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7C50DD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DC_28A_n1A</w:t>
            </w:r>
          </w:p>
          <w:p w14:paraId="7DB1DC35"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DC_28A_n78A</w:t>
            </w:r>
          </w:p>
        </w:tc>
      </w:tr>
      <w:tr w:rsidR="00087FDF" w:rsidRPr="00877CC8" w14:paraId="18C4524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DE5264" w14:textId="77777777" w:rsidR="00087FDF" w:rsidRPr="00877CC8" w:rsidRDefault="00087FDF" w:rsidP="00087FDF">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20BA3D7" w14:textId="77777777" w:rsidR="00087FDF" w:rsidRPr="00877CC8" w:rsidRDefault="00087FDF" w:rsidP="00087FDF">
            <w:pPr>
              <w:keepNext/>
              <w:keepLines/>
              <w:spacing w:after="0"/>
              <w:jc w:val="center"/>
              <w:rPr>
                <w:rFonts w:ascii="Arial" w:hAnsi="Arial" w:cs="Arial"/>
                <w:bCs/>
                <w:sz w:val="18"/>
              </w:rPr>
            </w:pPr>
            <w:r w:rsidRPr="00877CC8">
              <w:rPr>
                <w:rFonts w:ascii="Arial" w:hAnsi="Arial" w:cs="Arial"/>
                <w:bCs/>
                <w:sz w:val="18"/>
              </w:rPr>
              <w:t>DC_28A_n3A</w:t>
            </w:r>
          </w:p>
          <w:p w14:paraId="33993CF5" w14:textId="77777777" w:rsidR="00087FDF" w:rsidRPr="00877CC8" w:rsidRDefault="00087FDF" w:rsidP="00087FDF">
            <w:pPr>
              <w:keepNext/>
              <w:keepLines/>
              <w:spacing w:after="0"/>
              <w:jc w:val="center"/>
              <w:rPr>
                <w:rFonts w:ascii="Arial" w:hAnsi="Arial"/>
                <w:sz w:val="18"/>
              </w:rPr>
            </w:pPr>
            <w:r w:rsidRPr="00877CC8">
              <w:rPr>
                <w:rFonts w:ascii="Arial" w:hAnsi="Arial" w:cs="Arial"/>
                <w:bCs/>
                <w:sz w:val="18"/>
              </w:rPr>
              <w:t>DC_28A_n77A</w:t>
            </w:r>
          </w:p>
        </w:tc>
      </w:tr>
      <w:tr w:rsidR="00087FDF" w:rsidRPr="00877CC8" w14:paraId="7A68640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954E6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EC97E3"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DC_28A_n3A</w:t>
            </w:r>
          </w:p>
          <w:p w14:paraId="0F8B9F3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DC_28A_n78A</w:t>
            </w:r>
          </w:p>
        </w:tc>
      </w:tr>
      <w:tr w:rsidR="00087FDF" w:rsidRPr="00877CC8" w14:paraId="13788CB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D1BAA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F2FFD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DC_28A_n5A</w:t>
            </w:r>
          </w:p>
          <w:p w14:paraId="464D02F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zh-CN"/>
              </w:rPr>
              <w:t>DC_28A_n78A</w:t>
            </w:r>
          </w:p>
        </w:tc>
      </w:tr>
      <w:tr w:rsidR="00087FDF" w:rsidRPr="00877CC8" w14:paraId="45F37A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BBE68F" w14:textId="77777777" w:rsidR="00087FDF" w:rsidRPr="00877CC8" w:rsidRDefault="00087FDF" w:rsidP="00087FDF">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4D88C2C2"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12A458E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087FDF" w:rsidRPr="00877CC8" w14:paraId="35957A8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A5A50B" w14:textId="77777777" w:rsidR="00087FDF" w:rsidRPr="00877CC8" w:rsidRDefault="00087FDF" w:rsidP="00087FDF">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75B96EE2"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65DFD6C6"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573F61B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087FDF" w:rsidRPr="00877CC8" w14:paraId="4D60E8F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9A7D1"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F7C78E"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DC_28A_n8A</w:t>
            </w:r>
          </w:p>
          <w:p w14:paraId="7DAF6920" w14:textId="77777777" w:rsidR="00087FDF" w:rsidRPr="00877CC8" w:rsidRDefault="00087FDF" w:rsidP="00087FDF">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087FDF" w:rsidRPr="00877CC8" w14:paraId="007E827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D5F46B"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400E788D"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DC_28A_n40A</w:t>
            </w:r>
          </w:p>
          <w:p w14:paraId="06337E3C"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DC_28A_n78A</w:t>
            </w:r>
          </w:p>
        </w:tc>
      </w:tr>
      <w:tr w:rsidR="00087FDF" w:rsidRPr="00877CC8" w14:paraId="62A76E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5ED6D6"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2164828C"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DC_28A_n41A</w:t>
            </w:r>
          </w:p>
          <w:p w14:paraId="27F0F9AF"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087FDF" w:rsidRPr="00877CC8" w14:paraId="0D6311D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9381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15C97C4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6DB0C8C4"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3212EA69"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AB7848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087FDF" w:rsidRPr="00877CC8" w14:paraId="50FAC91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B0622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05B29EC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30830B7F" w14:textId="77777777" w:rsidR="00087FDF" w:rsidRPr="00877CC8" w:rsidRDefault="00087FDF" w:rsidP="00087FD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2E5CC5A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81677B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087FDF" w:rsidRPr="00877CC8" w14:paraId="2303F75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09679"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71997F1D"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28AE6F9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DC_28A-42C_n79A</w:t>
            </w:r>
          </w:p>
          <w:p w14:paraId="46FC285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52A51ADA"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087FDF" w:rsidRPr="00877CC8" w14:paraId="2718F98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4656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lastRenderedPageBreak/>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723CF8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DC_28A_n78A</w:t>
            </w:r>
          </w:p>
          <w:p w14:paraId="33DC5797"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087FDF" w:rsidRPr="00877CC8" w14:paraId="143DEBD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294FF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3FED78B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r-FR"/>
              </w:rPr>
              <w:t>DC_30A_n2A</w:t>
            </w:r>
          </w:p>
        </w:tc>
      </w:tr>
      <w:tr w:rsidR="00087FDF" w:rsidRPr="00877CC8" w14:paraId="35E68C8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8D504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164D7DF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r-FR"/>
              </w:rPr>
              <w:t>DC_30A_n66A</w:t>
            </w:r>
          </w:p>
        </w:tc>
      </w:tr>
      <w:tr w:rsidR="00087FDF" w:rsidRPr="00877CC8" w14:paraId="559149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AAE7EB"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F901562"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087FDF" w:rsidRPr="00877CC8" w14:paraId="74C2708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CA6CAF"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0DB85C87"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DC_66A_n2A</w:t>
            </w:r>
          </w:p>
        </w:tc>
      </w:tr>
      <w:tr w:rsidR="00087FDF" w:rsidRPr="00877CC8" w14:paraId="15F403D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648BF7"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465A6C28"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DC_66A_n2A</w:t>
            </w:r>
          </w:p>
        </w:tc>
      </w:tr>
      <w:tr w:rsidR="00087FDF" w:rsidRPr="00877CC8" w14:paraId="59479CA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430EC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209A44A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rPr>
              <w:t>DC_66A_n30A</w:t>
            </w:r>
          </w:p>
        </w:tc>
      </w:tr>
      <w:tr w:rsidR="00087FDF" w:rsidRPr="00877CC8" w14:paraId="29A7536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513CB6" w14:textId="77777777" w:rsidR="00087FDF" w:rsidRPr="00877CC8" w:rsidRDefault="00087FDF" w:rsidP="00087FDF">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92D2A1" w14:textId="77777777" w:rsidR="00087FDF" w:rsidRPr="00877CC8" w:rsidRDefault="00087FDF" w:rsidP="00087FDF">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087FDF" w:rsidRPr="00877CC8" w14:paraId="3729FC7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36E232" w14:textId="77777777" w:rsidR="00087FDF" w:rsidRPr="00877CC8" w:rsidRDefault="00087FDF" w:rsidP="00087FD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3B905AD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BFA2A0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087FDF" w:rsidRPr="00877CC8" w14:paraId="700D79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C66EF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379BD37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DC_66A_n78A</w:t>
            </w:r>
          </w:p>
        </w:tc>
      </w:tr>
      <w:tr w:rsidR="00087FDF" w:rsidRPr="00877CC8" w14:paraId="5ED3C84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080A9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5F8C1D3F" w14:textId="77777777" w:rsidR="00087FDF" w:rsidRPr="00877CC8" w:rsidRDefault="00087FDF" w:rsidP="00087FDF">
            <w:pPr>
              <w:keepNext/>
              <w:keepLines/>
              <w:spacing w:after="0"/>
              <w:jc w:val="center"/>
              <w:rPr>
                <w:rFonts w:ascii="Arial" w:hAnsi="Arial"/>
                <w:noProof/>
                <w:sz w:val="18"/>
              </w:rPr>
            </w:pPr>
            <w:r w:rsidRPr="00877CC8">
              <w:rPr>
                <w:rFonts w:ascii="Arial" w:hAnsi="Arial"/>
                <w:noProof/>
                <w:sz w:val="18"/>
              </w:rPr>
              <w:t>DC_30A_n5A</w:t>
            </w:r>
          </w:p>
          <w:p w14:paraId="1D4AEF87"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087FDF" w:rsidRPr="00877CC8" w14:paraId="7DC0665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6915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5FF2E975"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DC_30A_n2A</w:t>
            </w:r>
          </w:p>
          <w:p w14:paraId="04F31D87"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fi-FI"/>
              </w:rPr>
              <w:t>DC_66A_n2A</w:t>
            </w:r>
          </w:p>
        </w:tc>
      </w:tr>
      <w:tr w:rsidR="00087FDF" w:rsidRPr="00877CC8" w14:paraId="661227A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23B89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4A6DDC6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DC_30A_n2A</w:t>
            </w:r>
          </w:p>
          <w:p w14:paraId="73AD9AA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DC_66A_n2A</w:t>
            </w:r>
          </w:p>
        </w:tc>
      </w:tr>
      <w:tr w:rsidR="00087FDF" w:rsidRPr="00877CC8" w14:paraId="4472A7B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8BDD6"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55E7981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DC_30A_n5A</w:t>
            </w:r>
          </w:p>
          <w:p w14:paraId="30C303B9"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fi-FI"/>
              </w:rPr>
              <w:t>DC_66A_n5A</w:t>
            </w:r>
          </w:p>
        </w:tc>
      </w:tr>
      <w:tr w:rsidR="00087FDF" w:rsidRPr="00877CC8" w14:paraId="3E67A1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994409"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7BD419A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DC_30A_n5A</w:t>
            </w:r>
          </w:p>
          <w:p w14:paraId="12EA37B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DC_66A_n5A</w:t>
            </w:r>
          </w:p>
        </w:tc>
      </w:tr>
      <w:tr w:rsidR="00087FDF" w:rsidRPr="00877CC8" w14:paraId="6FFB5F6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9CBAB" w14:textId="77777777" w:rsidR="00087FDF" w:rsidRPr="00877CC8" w:rsidRDefault="00087FDF" w:rsidP="00087FDF">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7AC728EC"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DC_30A_n5A</w:t>
            </w:r>
          </w:p>
          <w:p w14:paraId="4579E2B7"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DC_66A_n5A</w:t>
            </w:r>
          </w:p>
        </w:tc>
      </w:tr>
      <w:tr w:rsidR="00087FDF" w:rsidRPr="00877CC8" w14:paraId="2091AB0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887D04"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2430C0B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DC_30A_n66A</w:t>
            </w:r>
          </w:p>
          <w:p w14:paraId="7D5E2A8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087FDF" w:rsidRPr="00877CC8" w14:paraId="2E85A83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59D686" w14:textId="77777777" w:rsidR="00087FDF" w:rsidRPr="00877CC8" w:rsidRDefault="00087FDF" w:rsidP="00087FD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4879D03"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19F36C2" w14:textId="77777777" w:rsidR="00087FDF" w:rsidRPr="00877CC8" w:rsidRDefault="00087FDF" w:rsidP="00087FD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340492EF" w14:textId="77777777" w:rsidR="00087FDF" w:rsidRPr="00877CC8" w:rsidRDefault="00087FDF" w:rsidP="00087FD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087FDF" w:rsidRPr="00877CC8" w14:paraId="230DAB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9384E6" w14:textId="77777777" w:rsidR="00087FDF" w:rsidRDefault="00087FDF" w:rsidP="00087FD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E5E3E80" w14:textId="77777777" w:rsidR="00087FDF" w:rsidRPr="00877CC8" w:rsidRDefault="00087FDF" w:rsidP="00087FD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70909142" w14:textId="77777777" w:rsidR="00087FDF" w:rsidRPr="00877CC8" w:rsidRDefault="00087FDF" w:rsidP="00087FD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75218C3B"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087FDF" w:rsidRPr="00877CC8" w14:paraId="0B008A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8C1327" w14:textId="77777777" w:rsidR="00087FDF" w:rsidRPr="00877CC8" w:rsidRDefault="00087FDF" w:rsidP="00087FDF">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3EC79DE1" w14:textId="77777777" w:rsidR="00087FDF" w:rsidRPr="00877CC8" w:rsidRDefault="00087FDF" w:rsidP="00087FDF">
            <w:pPr>
              <w:keepNext/>
              <w:keepLines/>
              <w:spacing w:after="0"/>
              <w:jc w:val="center"/>
              <w:rPr>
                <w:rFonts w:ascii="Arial" w:hAnsi="Arial"/>
                <w:sz w:val="18"/>
                <w:lang w:val="fi-FI" w:eastAsia="fi-FI"/>
              </w:rPr>
            </w:pPr>
            <w:r w:rsidRPr="00877CC8">
              <w:rPr>
                <w:rFonts w:ascii="Arial" w:hAnsi="Arial"/>
                <w:sz w:val="18"/>
              </w:rPr>
              <w:t>DC_38A_n1A</w:t>
            </w:r>
          </w:p>
        </w:tc>
      </w:tr>
      <w:tr w:rsidR="00087FDF" w:rsidRPr="00877CC8" w14:paraId="2FEEB65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E10C57" w14:textId="77777777" w:rsidR="00087FDF" w:rsidRPr="00877CC8" w:rsidRDefault="00087FDF" w:rsidP="00087FDF">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0AA325D3" w14:textId="77777777" w:rsidR="00087FDF" w:rsidRPr="00877CC8" w:rsidRDefault="00087FDF" w:rsidP="00087FDF">
            <w:pPr>
              <w:keepNext/>
              <w:keepLines/>
              <w:spacing w:after="0"/>
              <w:jc w:val="center"/>
              <w:rPr>
                <w:rFonts w:ascii="Arial" w:hAnsi="Arial" w:cs="Arial"/>
                <w:sz w:val="18"/>
                <w:lang w:val="en-US" w:eastAsia="zh-TW"/>
              </w:rPr>
            </w:pPr>
            <w:r w:rsidRPr="00877CC8">
              <w:rPr>
                <w:rFonts w:ascii="Arial" w:hAnsi="Arial"/>
                <w:sz w:val="18"/>
              </w:rPr>
              <w:t>DC_38A_n28A</w:t>
            </w:r>
          </w:p>
        </w:tc>
      </w:tr>
      <w:tr w:rsidR="00087FDF" w:rsidRPr="00877CC8" w14:paraId="71F9C74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D510C6"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4FF1637B"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p>
          <w:p w14:paraId="7A8240B8"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087FDF" w:rsidRPr="00877CC8" w14:paraId="1CEE64D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5EF97D" w14:textId="77777777" w:rsidR="00087FDF" w:rsidRPr="00877CC8" w:rsidRDefault="00087FDF" w:rsidP="00087FDF">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495EC47" w14:textId="77777777" w:rsidR="00087FDF" w:rsidRPr="00877CC8" w:rsidRDefault="00087FDF" w:rsidP="00087FDF">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6963EA8" w14:textId="77777777" w:rsidR="00087FDF" w:rsidRPr="00877CC8" w:rsidRDefault="00087FDF" w:rsidP="00087FDF">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087FDF" w:rsidRPr="00877CC8" w14:paraId="59A1D6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A01DBF"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DC_39A_n40A-n41A</w:t>
            </w:r>
          </w:p>
        </w:tc>
        <w:tc>
          <w:tcPr>
            <w:tcW w:w="5964" w:type="dxa"/>
            <w:tcBorders>
              <w:top w:val="single" w:sz="4" w:space="0" w:color="auto"/>
              <w:left w:val="single" w:sz="4" w:space="0" w:color="auto"/>
              <w:bottom w:val="single" w:sz="4" w:space="0" w:color="auto"/>
              <w:right w:val="single" w:sz="4" w:space="0" w:color="auto"/>
            </w:tcBorders>
          </w:tcPr>
          <w:p w14:paraId="19A1E95A"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DC_39A_n40A</w:t>
            </w:r>
          </w:p>
          <w:p w14:paraId="7381E7AD"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DC_39A_n41A</w:t>
            </w:r>
          </w:p>
        </w:tc>
      </w:tr>
      <w:tr w:rsidR="00087FDF" w:rsidRPr="00877CC8" w14:paraId="4E10C81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A3CFAD"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DC_39A_n40A-n79A</w:t>
            </w:r>
          </w:p>
        </w:tc>
        <w:tc>
          <w:tcPr>
            <w:tcW w:w="5964" w:type="dxa"/>
            <w:tcBorders>
              <w:top w:val="single" w:sz="4" w:space="0" w:color="auto"/>
              <w:left w:val="single" w:sz="4" w:space="0" w:color="auto"/>
              <w:bottom w:val="single" w:sz="4" w:space="0" w:color="auto"/>
              <w:right w:val="single" w:sz="4" w:space="0" w:color="auto"/>
            </w:tcBorders>
          </w:tcPr>
          <w:p w14:paraId="1762F59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DC_39A_n40A</w:t>
            </w:r>
          </w:p>
          <w:p w14:paraId="4A738DB9"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DC_39A_n79A</w:t>
            </w:r>
          </w:p>
        </w:tc>
      </w:tr>
      <w:tr w:rsidR="00087FDF" w:rsidRPr="00877CC8" w14:paraId="665721F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D860E2"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DC_39A_n41A-n79A</w:t>
            </w:r>
          </w:p>
        </w:tc>
        <w:tc>
          <w:tcPr>
            <w:tcW w:w="5964" w:type="dxa"/>
            <w:tcBorders>
              <w:top w:val="single" w:sz="4" w:space="0" w:color="auto"/>
              <w:left w:val="single" w:sz="4" w:space="0" w:color="auto"/>
              <w:bottom w:val="single" w:sz="4" w:space="0" w:color="auto"/>
              <w:right w:val="single" w:sz="4" w:space="0" w:color="auto"/>
            </w:tcBorders>
          </w:tcPr>
          <w:p w14:paraId="2C09B218"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DC_39A_n41A</w:t>
            </w:r>
          </w:p>
          <w:p w14:paraId="0B01FD17"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DC_39A_n79A</w:t>
            </w:r>
          </w:p>
        </w:tc>
      </w:tr>
      <w:tr w:rsidR="00087FDF" w:rsidRPr="00877CC8" w14:paraId="527BC15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BDD213" w14:textId="77777777" w:rsidR="00087FDF" w:rsidRPr="00877CC8" w:rsidRDefault="00087FDF" w:rsidP="00087FDF">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0830ED3C"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5809D177" w14:textId="77777777" w:rsidR="00087FDF" w:rsidRPr="00877CC8" w:rsidRDefault="00087FDF" w:rsidP="00087FDF">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0BB5A4B1"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087FDF" w:rsidRPr="00877CC8" w14:paraId="3F4997C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4F26E" w14:textId="77777777" w:rsidR="00087FDF" w:rsidRPr="00877CC8" w:rsidRDefault="00087FDF" w:rsidP="00087FDF">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68C55F45"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76E4B6E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087FDF" w:rsidRPr="00877CC8" w14:paraId="6977F77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50A1CF" w14:textId="77777777" w:rsidR="00087FDF" w:rsidRDefault="00087FDF" w:rsidP="00087FDF">
            <w:pPr>
              <w:keepNext/>
              <w:keepLines/>
              <w:spacing w:after="0"/>
              <w:jc w:val="center"/>
              <w:rPr>
                <w:rFonts w:ascii="Arial" w:hAnsi="Arial" w:cs="Arial"/>
                <w:sz w:val="18"/>
                <w:szCs w:val="18"/>
              </w:rPr>
            </w:pPr>
            <w:r w:rsidRPr="00877CC8">
              <w:rPr>
                <w:rFonts w:ascii="Arial" w:hAnsi="Arial" w:cs="Arial"/>
                <w:sz w:val="18"/>
                <w:szCs w:val="18"/>
              </w:rPr>
              <w:t>DC_40A-42A_n77A</w:t>
            </w:r>
          </w:p>
          <w:p w14:paraId="015C46FD" w14:textId="77777777" w:rsidR="00087FDF" w:rsidRPr="00877CC8" w:rsidRDefault="00087FDF" w:rsidP="00087FDF">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4C1C01A5" w14:textId="77777777" w:rsidR="00087FDF" w:rsidRPr="00877CC8" w:rsidRDefault="00087FDF" w:rsidP="00087FDF">
            <w:pPr>
              <w:keepNext/>
              <w:keepLines/>
              <w:spacing w:after="0"/>
              <w:jc w:val="center"/>
              <w:rPr>
                <w:rFonts w:ascii="Arial" w:hAnsi="Arial"/>
                <w:sz w:val="18"/>
                <w:szCs w:val="18"/>
              </w:rPr>
            </w:pPr>
            <w:r w:rsidRPr="00877CC8">
              <w:rPr>
                <w:rFonts w:ascii="Arial" w:hAnsi="Arial" w:cs="Arial"/>
                <w:sz w:val="18"/>
                <w:szCs w:val="18"/>
              </w:rPr>
              <w:t>DC_40A_n77A</w:t>
            </w:r>
          </w:p>
        </w:tc>
      </w:tr>
      <w:tr w:rsidR="00087FDF" w:rsidRPr="00877CC8" w14:paraId="7C165AD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5CDA48"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172EDE64" w14:textId="77777777" w:rsidR="00087FDF" w:rsidRPr="00877CC8" w:rsidRDefault="00087FDF" w:rsidP="00087FDF">
            <w:pPr>
              <w:keepNext/>
              <w:keepLines/>
              <w:spacing w:after="0"/>
              <w:jc w:val="center"/>
              <w:rPr>
                <w:rFonts w:ascii="Arial" w:hAnsi="Arial"/>
                <w:sz w:val="18"/>
                <w:szCs w:val="18"/>
              </w:rPr>
            </w:pPr>
            <w:r w:rsidRPr="00877CC8">
              <w:rPr>
                <w:rFonts w:ascii="Arial" w:hAnsi="Arial" w:cs="Arial"/>
                <w:sz w:val="18"/>
                <w:szCs w:val="18"/>
              </w:rPr>
              <w:t>DC_40A_n78A</w:t>
            </w:r>
          </w:p>
        </w:tc>
      </w:tr>
      <w:tr w:rsidR="00087FDF" w:rsidRPr="00877CC8" w14:paraId="063510F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A728D9"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27D6B85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736BB614"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rPr>
              <w:t>DC_41A_n3A</w:t>
            </w:r>
          </w:p>
        </w:tc>
      </w:tr>
      <w:tr w:rsidR="00087FDF" w:rsidRPr="00877CC8" w14:paraId="30E30B0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D9BBE9"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080AB91B"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1E6C0406"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rPr>
              <w:t>DC_41A_n3A</w:t>
            </w:r>
          </w:p>
        </w:tc>
      </w:tr>
      <w:tr w:rsidR="00087FDF" w:rsidRPr="00877CC8" w14:paraId="67CBD3C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2B1C3C"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DC_41A_n1A-n77A</w:t>
            </w:r>
          </w:p>
          <w:p w14:paraId="3DE6D39B" w14:textId="77777777" w:rsidR="00087FDF" w:rsidRPr="00877CC8" w:rsidRDefault="00087FDF" w:rsidP="00087FDF">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5B50C8C9"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45339AF0"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8"/>
              </w:rPr>
              <w:t>DC_41A_n77A</w:t>
            </w:r>
          </w:p>
        </w:tc>
      </w:tr>
      <w:tr w:rsidR="00087FDF" w:rsidRPr="00877CC8" w14:paraId="4775318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899840"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66A27FE0"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0310B029"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8"/>
              </w:rPr>
              <w:t>DC_41A_n77A</w:t>
            </w:r>
          </w:p>
          <w:p w14:paraId="3242CB12"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8"/>
              </w:rPr>
              <w:t>DC_41C_n77A</w:t>
            </w:r>
          </w:p>
        </w:tc>
      </w:tr>
      <w:tr w:rsidR="00087FDF" w:rsidRPr="00877CC8" w14:paraId="62CFAFB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F9FD87" w14:textId="77777777" w:rsidR="00087FDF" w:rsidRPr="00877CC8" w:rsidRDefault="00087FDF" w:rsidP="00087FDF">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12801D0E" w14:textId="77777777" w:rsidR="00087FDF" w:rsidRPr="00E82410" w:rsidRDefault="00087FDF" w:rsidP="00087FDF">
            <w:pPr>
              <w:keepNext/>
              <w:keepLines/>
              <w:spacing w:after="0"/>
              <w:jc w:val="center"/>
              <w:rPr>
                <w:rFonts w:ascii="Arial" w:hAnsi="Arial"/>
                <w:sz w:val="18"/>
                <w:szCs w:val="18"/>
              </w:rPr>
            </w:pPr>
            <w:r w:rsidRPr="00E82410">
              <w:rPr>
                <w:rFonts w:ascii="Arial" w:hAnsi="Arial"/>
                <w:sz w:val="18"/>
                <w:szCs w:val="18"/>
              </w:rPr>
              <w:t>DC_41A_n1A</w:t>
            </w:r>
          </w:p>
          <w:p w14:paraId="57E7630C" w14:textId="77777777" w:rsidR="00087FDF" w:rsidRPr="00877CC8" w:rsidRDefault="00087FDF" w:rsidP="00087FDF">
            <w:pPr>
              <w:keepNext/>
              <w:keepLines/>
              <w:spacing w:after="0"/>
              <w:jc w:val="center"/>
              <w:rPr>
                <w:rFonts w:ascii="Arial" w:hAnsi="Arial"/>
                <w:sz w:val="18"/>
                <w:szCs w:val="18"/>
              </w:rPr>
            </w:pPr>
            <w:r w:rsidRPr="00E82410">
              <w:rPr>
                <w:rFonts w:ascii="Arial" w:hAnsi="Arial"/>
                <w:sz w:val="18"/>
                <w:szCs w:val="18"/>
              </w:rPr>
              <w:t>DC_41A_n78A</w:t>
            </w:r>
          </w:p>
        </w:tc>
      </w:tr>
      <w:tr w:rsidR="00087FDF" w:rsidRPr="00E82410" w14:paraId="4122F67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947F41" w14:textId="77777777" w:rsidR="00087FDF" w:rsidRPr="00E82410" w:rsidRDefault="00087FDF" w:rsidP="00087FDF">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5FE2CBE9" w14:textId="77777777" w:rsidR="00087FDF" w:rsidRPr="00E82410" w:rsidRDefault="00087FDF" w:rsidP="00087FDF">
            <w:pPr>
              <w:keepNext/>
              <w:keepLines/>
              <w:spacing w:after="0"/>
              <w:jc w:val="center"/>
              <w:rPr>
                <w:rFonts w:ascii="Arial" w:hAnsi="Arial"/>
                <w:sz w:val="18"/>
                <w:szCs w:val="18"/>
              </w:rPr>
            </w:pPr>
            <w:r w:rsidRPr="00E82410">
              <w:rPr>
                <w:rFonts w:ascii="Arial" w:hAnsi="Arial"/>
                <w:sz w:val="18"/>
                <w:szCs w:val="18"/>
              </w:rPr>
              <w:t>DC_41A_n1A</w:t>
            </w:r>
          </w:p>
          <w:p w14:paraId="1AB587AF" w14:textId="77777777" w:rsidR="00087FDF" w:rsidRPr="00E82410" w:rsidRDefault="00087FDF" w:rsidP="00087FDF">
            <w:pPr>
              <w:keepNext/>
              <w:keepLines/>
              <w:spacing w:after="0"/>
              <w:jc w:val="center"/>
              <w:rPr>
                <w:rFonts w:ascii="Arial" w:hAnsi="Arial"/>
                <w:sz w:val="18"/>
                <w:szCs w:val="18"/>
              </w:rPr>
            </w:pPr>
            <w:r w:rsidRPr="00E82410">
              <w:rPr>
                <w:rFonts w:ascii="Arial" w:hAnsi="Arial"/>
                <w:sz w:val="18"/>
                <w:szCs w:val="18"/>
              </w:rPr>
              <w:t>DC_41A_n78A</w:t>
            </w:r>
          </w:p>
        </w:tc>
      </w:tr>
      <w:tr w:rsidR="00087FDF" w:rsidRPr="00877CC8" w14:paraId="149C61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567F1B"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rPr>
              <w:lastRenderedPageBreak/>
              <w:t>DC_41A_n</w:t>
            </w:r>
            <w:r w:rsidRPr="00877CC8">
              <w:rPr>
                <w:rFonts w:ascii="Arial" w:eastAsia="DengXian"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1257386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371AA799"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rPr>
              <w:t>DC_41A_n41A</w:t>
            </w:r>
          </w:p>
        </w:tc>
      </w:tr>
      <w:tr w:rsidR="00087FDF" w:rsidRPr="00877CC8" w14:paraId="3639E2D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7A801"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13D50E46"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6F915A16"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087FDF" w:rsidRPr="00877CC8" w14:paraId="123608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06530"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0F6D1C8"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37DABC59"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5D78823D"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73294B2E"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087FDF" w:rsidRPr="00877CC8" w14:paraId="3C80557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F36909"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3E114740"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37E738F1"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087FDF" w:rsidRPr="00877CC8" w14:paraId="3560D58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5B5687"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5133789"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6D4648FA"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3C6A803A"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5CC61001"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087FDF" w:rsidRPr="00877CC8" w14:paraId="78C02B0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EC436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DC_41A_n</w:t>
            </w:r>
            <w:r w:rsidRPr="00877CC8">
              <w:rPr>
                <w:rFonts w:ascii="Arial" w:eastAsia="DengXian"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28E1C7F1"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087FDF" w:rsidRPr="00877CC8" w14:paraId="3709F6D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3EF059"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C9773A7"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DC_41A_n28A</w:t>
            </w:r>
          </w:p>
          <w:p w14:paraId="493CA81B"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087FDF" w:rsidRPr="00877CC8" w14:paraId="7F18707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505B13"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9C292C2"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DC_41A_n28A</w:t>
            </w:r>
          </w:p>
          <w:p w14:paraId="688518C8"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5514979B"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1209052E"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087FDF" w:rsidRPr="00877CC8" w14:paraId="64CC83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9EFB90" w14:textId="77777777" w:rsidR="00087FDF" w:rsidRPr="00877CC8" w:rsidRDefault="00087FDF" w:rsidP="00087FD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925B308"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DC_41A_n28A</w:t>
            </w:r>
          </w:p>
          <w:p w14:paraId="16520D14"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087FDF" w:rsidRPr="00877CC8" w14:paraId="3D5D72B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E04093"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A19F448"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DC_41A_n28A</w:t>
            </w:r>
          </w:p>
          <w:p w14:paraId="50BD66CA" w14:textId="77777777" w:rsidR="00087FDF" w:rsidRPr="00877CC8" w:rsidRDefault="00087FDF" w:rsidP="00087FD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0D1D3E4F" w14:textId="77777777" w:rsidR="00087FDF" w:rsidRPr="00877CC8" w:rsidRDefault="00087FDF" w:rsidP="00087FD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35EC17E5"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087FDF" w:rsidRPr="00877CC8" w14:paraId="05BF7C8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0613F2" w14:textId="77777777" w:rsidR="00087FDF" w:rsidRPr="00877CC8" w:rsidRDefault="00087FDF" w:rsidP="00087FDF">
            <w:pPr>
              <w:keepNext/>
              <w:keepLines/>
              <w:spacing w:after="0"/>
              <w:jc w:val="center"/>
              <w:rPr>
                <w:rFonts w:ascii="Arial" w:hAnsi="Arial"/>
                <w:sz w:val="18"/>
                <w:lang w:eastAsia="zh-TW"/>
              </w:rPr>
            </w:pPr>
            <w:r w:rsidRPr="00877CC8">
              <w:rPr>
                <w:rFonts w:ascii="Arial" w:hAnsi="Arial"/>
                <w:sz w:val="18"/>
                <w:lang w:eastAsia="zh-TW"/>
              </w:rPr>
              <w:t>DC_(n)41AA-n78A</w:t>
            </w:r>
          </w:p>
          <w:p w14:paraId="1537F95E" w14:textId="77777777" w:rsidR="00087FDF" w:rsidRPr="00877CC8" w:rsidRDefault="00087FDF" w:rsidP="00087FDF">
            <w:pPr>
              <w:keepNext/>
              <w:keepLines/>
              <w:spacing w:after="0"/>
              <w:jc w:val="center"/>
              <w:rPr>
                <w:rFonts w:ascii="Arial" w:hAnsi="Arial"/>
                <w:sz w:val="18"/>
                <w:lang w:eastAsia="zh-TW"/>
              </w:rPr>
            </w:pPr>
            <w:r w:rsidRPr="00877CC8">
              <w:rPr>
                <w:rFonts w:ascii="Arial" w:hAnsi="Arial"/>
                <w:sz w:val="18"/>
                <w:lang w:eastAsia="zh-TW"/>
              </w:rPr>
              <w:t>DC_(n)41CA-n78A</w:t>
            </w:r>
          </w:p>
          <w:p w14:paraId="1F664572" w14:textId="77777777" w:rsidR="00087FDF" w:rsidRPr="00877CC8" w:rsidRDefault="00087FDF" w:rsidP="00087FDF">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3182E608" w14:textId="77777777" w:rsidR="00087FDF" w:rsidRPr="00877CC8" w:rsidRDefault="00087FDF" w:rsidP="00087FDF">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087FDF" w:rsidRPr="00877CC8" w14:paraId="721B379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19F72E" w14:textId="77777777" w:rsidR="00087FDF" w:rsidRPr="00877CC8" w:rsidRDefault="00087FDF" w:rsidP="00087FDF">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652C5DE6" w14:textId="77777777" w:rsidR="00087FDF" w:rsidRPr="00877CC8" w:rsidRDefault="00087FDF" w:rsidP="00087FD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087FDF" w:rsidRPr="00877CC8" w14:paraId="403B981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3173EE"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DC_41A_n41A-n78A</w:t>
            </w:r>
          </w:p>
          <w:p w14:paraId="19392889" w14:textId="77777777" w:rsidR="00087FDF" w:rsidRPr="00877CC8" w:rsidRDefault="00087FDF" w:rsidP="00087FDF">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40D4D6A7" w14:textId="77777777" w:rsidR="00087FDF" w:rsidRPr="00877CC8" w:rsidRDefault="00087FDF" w:rsidP="00087FD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087FDF" w:rsidRPr="00877CC8" w14:paraId="7B0095A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57E05"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0A00685A"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4CAFF2B3"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14FEAB1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F6B168"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087FDF" w:rsidRPr="00877CC8" w14:paraId="0909A16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7A34A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4B43F1B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89CF90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087FDF" w:rsidRPr="00877CC8" w14:paraId="3AD0957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821142"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05DD0232"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0AA9FD4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366545DC"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635D8F1"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087FDF" w:rsidRPr="00877CC8" w14:paraId="141CC7A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025F4D"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490EF6D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DC_41A-42C_n79A</w:t>
            </w:r>
          </w:p>
          <w:p w14:paraId="5E20AFA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DC_41C-42A_n79A</w:t>
            </w:r>
          </w:p>
          <w:p w14:paraId="26FEBAA9" w14:textId="77777777" w:rsidR="00087FDF" w:rsidRPr="00877CC8" w:rsidRDefault="00087FDF" w:rsidP="00087FDF">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154BB2F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DC_41A_n79A</w:t>
            </w:r>
          </w:p>
        </w:tc>
      </w:tr>
      <w:tr w:rsidR="00087FDF" w:rsidRPr="00877CC8" w14:paraId="0A3132E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2528EA"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3F9F7685" w14:textId="77777777" w:rsidR="00087FDF" w:rsidRPr="00877CC8" w:rsidRDefault="00087FDF" w:rsidP="00087FD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63929A2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087FDF" w:rsidRPr="00877CC8" w14:paraId="587212F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7A5BC7" w14:textId="77777777" w:rsidR="00087FDF" w:rsidRPr="00877CC8" w:rsidRDefault="00087FDF" w:rsidP="00087FD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D1F99F1" w14:textId="77777777" w:rsidR="00087FDF" w:rsidRPr="00877CC8" w:rsidRDefault="00087FDF" w:rsidP="00087FD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60617250" w14:textId="77777777" w:rsidR="00087FDF" w:rsidRPr="00877CC8" w:rsidRDefault="00087FDF" w:rsidP="00087FD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156B5702" w14:textId="77777777" w:rsidR="00087FDF" w:rsidRPr="00877CC8" w:rsidRDefault="00087FDF" w:rsidP="00087FD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51F5A970" w14:textId="77777777" w:rsidR="00087FDF" w:rsidRPr="00877CC8" w:rsidRDefault="00087FDF" w:rsidP="00087FD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087FDF" w:rsidRPr="00877CC8" w14:paraId="2729C84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4F63EE"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1FB96A2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DC_42A_n1A</w:t>
            </w:r>
          </w:p>
        </w:tc>
      </w:tr>
      <w:tr w:rsidR="00087FDF" w:rsidRPr="00877CC8" w14:paraId="0A7BCD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F47C5F"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26540DAC"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DC_42A_n1A</w:t>
            </w:r>
          </w:p>
          <w:p w14:paraId="019D4C11"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DC_42C_n1A</w:t>
            </w:r>
          </w:p>
        </w:tc>
      </w:tr>
      <w:tr w:rsidR="00087FDF" w:rsidRPr="00877CC8" w14:paraId="4390468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8FBF65"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07AE69D6"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91EF45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N/A</w:t>
            </w:r>
          </w:p>
        </w:tc>
      </w:tr>
      <w:tr w:rsidR="00087FDF" w:rsidRPr="00877CC8" w14:paraId="5AF9333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EFA216"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DC_42A_n1A-n79A</w:t>
            </w:r>
          </w:p>
          <w:p w14:paraId="5429DA1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649FA13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N/A</w:t>
            </w:r>
          </w:p>
        </w:tc>
      </w:tr>
      <w:tr w:rsidR="00087FDF" w:rsidRPr="00877CC8" w14:paraId="5898C63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2EBC9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0D04DC9F"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0E90805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087FDF" w:rsidRPr="00877CC8" w14:paraId="01B69E2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F873A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lastRenderedPageBreak/>
              <w:t>DC_42C_n3A-n28A</w:t>
            </w:r>
          </w:p>
        </w:tc>
        <w:tc>
          <w:tcPr>
            <w:tcW w:w="5964" w:type="dxa"/>
            <w:tcBorders>
              <w:top w:val="single" w:sz="4" w:space="0" w:color="auto"/>
              <w:left w:val="single" w:sz="4" w:space="0" w:color="auto"/>
              <w:bottom w:val="single" w:sz="4" w:space="0" w:color="auto"/>
              <w:right w:val="single" w:sz="4" w:space="0" w:color="auto"/>
            </w:tcBorders>
          </w:tcPr>
          <w:p w14:paraId="1178F747"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68B32825"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3C180CF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087FDF" w:rsidRPr="00877CC8" w14:paraId="5118F29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DCFA2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975A3C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087FDF" w:rsidRPr="00877CC8" w14:paraId="518AC50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1E8662" w14:textId="77777777" w:rsidR="00087FDF" w:rsidRPr="00877CC8" w:rsidRDefault="00087FDF" w:rsidP="00087FDF">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F16320C" w14:textId="77777777" w:rsidR="00087FDF" w:rsidRPr="00877CC8" w:rsidRDefault="00087FDF" w:rsidP="00087FDF">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087FDF" w:rsidRPr="00877CC8" w14:paraId="18AF736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B5B97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D990A34"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329766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087FDF" w:rsidRPr="00877CC8" w14:paraId="4099243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EC171C" w14:textId="77777777" w:rsidR="00087FDF" w:rsidRPr="00877CC8" w:rsidRDefault="00087FDF" w:rsidP="00087FDF">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53F3FFA"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66861323"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087FDF" w:rsidRPr="00877CC8" w14:paraId="37A05C8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0E5D04"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8134DE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087FDF" w:rsidRPr="00877CC8" w14:paraId="51D068A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0A7712"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286A0B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087FDF" w:rsidRPr="00877CC8" w14:paraId="355CEA1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4B4574"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9B43FDE"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5303017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087FDF" w:rsidRPr="00877CC8" w14:paraId="2C3221B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8D0105"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46CEB0A"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4181D0C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087FDF" w:rsidRPr="00877CC8" w14:paraId="5ED8816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44BD75"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5A24DFA9"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53A52C09"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029746B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0808E1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087FDF" w:rsidRPr="00877CC8" w14:paraId="54A6BF9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E9CE04"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4E91489E"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369BB515"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0E7EBEB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F68703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087FDF" w:rsidRPr="00877CC8" w14:paraId="3F866A8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18948"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67CC5F2D"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266C4141" w14:textId="77777777" w:rsidR="00087FDF" w:rsidRPr="00877CC8" w:rsidRDefault="00087FDF" w:rsidP="00087FD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2210106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D52760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087FDF" w:rsidRPr="00877CC8" w14:paraId="2D568E7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B23056" w14:textId="77777777" w:rsidR="00087FDF" w:rsidRPr="00877CC8" w:rsidRDefault="00087FDF" w:rsidP="00087FDF">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28F524E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DC_46C-66A_n5A</w:t>
            </w:r>
          </w:p>
          <w:p w14:paraId="5F95FE6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DC_46D-66A_n5A</w:t>
            </w:r>
          </w:p>
          <w:p w14:paraId="184D5D4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DC_46E-66A_n5A</w:t>
            </w:r>
          </w:p>
          <w:p w14:paraId="6B005EE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DC_46A-66A-66A_n5A</w:t>
            </w:r>
          </w:p>
          <w:p w14:paraId="0845DCA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DC_46C-66A-66A_n5A</w:t>
            </w:r>
          </w:p>
          <w:p w14:paraId="7B2DA0CA"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207E6E3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DC_66A_n5A</w:t>
            </w:r>
          </w:p>
        </w:tc>
      </w:tr>
      <w:tr w:rsidR="00087FDF" w:rsidRPr="00877CC8" w14:paraId="2308155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A35ED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DC_46A-66A_n25A</w:t>
            </w:r>
          </w:p>
          <w:p w14:paraId="527942A1" w14:textId="77777777" w:rsidR="00087FDF" w:rsidRPr="00877CC8" w:rsidRDefault="00087FDF" w:rsidP="00087FDF">
            <w:pPr>
              <w:keepNext/>
              <w:keepLines/>
              <w:spacing w:after="0"/>
              <w:jc w:val="center"/>
              <w:rPr>
                <w:rFonts w:ascii="Arial" w:hAnsi="Arial"/>
                <w:sz w:val="18"/>
                <w:lang w:eastAsia="fr-FR"/>
              </w:rPr>
            </w:pPr>
            <w:r w:rsidRPr="00877CC8">
              <w:rPr>
                <w:rFonts w:ascii="Arial" w:hAnsi="Arial"/>
                <w:sz w:val="18"/>
              </w:rPr>
              <w:t>DC_46C-66A_n25A</w:t>
            </w:r>
          </w:p>
          <w:p w14:paraId="10FDF814"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7A22C5B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DC_66A_n25A</w:t>
            </w:r>
          </w:p>
        </w:tc>
      </w:tr>
      <w:tr w:rsidR="00087FDF" w:rsidRPr="00877CC8" w14:paraId="6ADBC1D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84B7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DC_46A-66A_n41A</w:t>
            </w:r>
          </w:p>
          <w:p w14:paraId="0CE3839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DC_46C-66A_n41A</w:t>
            </w:r>
          </w:p>
          <w:p w14:paraId="0F3C51FC"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1821FC6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DC_66A_n41A</w:t>
            </w:r>
          </w:p>
        </w:tc>
      </w:tr>
      <w:tr w:rsidR="00087FDF" w:rsidRPr="00877CC8" w14:paraId="1775BF8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A7720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DC_46A-66A_n41(2A)</w:t>
            </w:r>
          </w:p>
          <w:p w14:paraId="31CF31C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DC_46C-66A_n41(2A)</w:t>
            </w:r>
          </w:p>
          <w:p w14:paraId="74B50C4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60A43AE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DC_66A_n41A</w:t>
            </w:r>
          </w:p>
        </w:tc>
      </w:tr>
      <w:tr w:rsidR="00087FDF" w:rsidRPr="00877CC8" w14:paraId="30A264D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0D28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DC_46A-66A_n71A</w:t>
            </w:r>
          </w:p>
          <w:p w14:paraId="20D8E83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DC_46C-66A_n71A</w:t>
            </w:r>
          </w:p>
          <w:p w14:paraId="3C50A2A0"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7C7BB38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DC_66A_n71A</w:t>
            </w:r>
          </w:p>
        </w:tc>
      </w:tr>
      <w:tr w:rsidR="00087FDF" w:rsidRPr="00877CC8" w14:paraId="520EBDC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031AB7" w14:textId="77777777" w:rsidR="00087FDF" w:rsidRPr="00877CC8" w:rsidRDefault="00087FDF" w:rsidP="00087FDF">
            <w:pPr>
              <w:keepNext/>
              <w:keepLines/>
              <w:spacing w:after="0"/>
              <w:jc w:val="center"/>
              <w:rPr>
                <w:rFonts w:ascii="Arial" w:hAnsi="Arial"/>
                <w:sz w:val="18"/>
                <w:lang w:val="sv-SE"/>
              </w:rPr>
            </w:pPr>
            <w:r w:rsidRPr="00877CC8">
              <w:rPr>
                <w:rFonts w:ascii="Arial" w:hAnsi="Arial"/>
                <w:sz w:val="18"/>
                <w:lang w:val="sv-SE"/>
              </w:rPr>
              <w:t>DC_46A-66A_n77A</w:t>
            </w:r>
          </w:p>
          <w:p w14:paraId="4F24C86E"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5129F7A8"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cs="Arial"/>
                <w:sz w:val="18"/>
              </w:rPr>
              <w:t>DC_66A_n77A</w:t>
            </w:r>
          </w:p>
        </w:tc>
      </w:tr>
      <w:tr w:rsidR="00087FDF" w:rsidRPr="00877CC8" w14:paraId="3533098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9240C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77CCA7F9"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DC_48A_n5A</w:t>
            </w:r>
          </w:p>
          <w:p w14:paraId="015501C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087FDF" w:rsidRPr="00877CC8" w14:paraId="4E51E76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01B47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167553EC"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DC_48A_n12A</w:t>
            </w:r>
          </w:p>
          <w:p w14:paraId="2E214B4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087FDF" w:rsidRPr="00877CC8" w14:paraId="643CA6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264ABE"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530E3CBB"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DC_48A_n25A</w:t>
            </w:r>
          </w:p>
        </w:tc>
      </w:tr>
      <w:tr w:rsidR="00087FDF" w:rsidRPr="00877CC8" w14:paraId="204AB7D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C7A5EB"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5734D135"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ja-JP"/>
              </w:rPr>
              <w:t>DC_48A_n66A</w:t>
            </w:r>
          </w:p>
        </w:tc>
      </w:tr>
      <w:tr w:rsidR="00087FDF" w:rsidRPr="00877CC8" w14:paraId="1EF3575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7CA2C7"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617D920B"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2958A39D"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48897BED" w14:textId="77777777" w:rsidR="00087FDF" w:rsidRPr="00877CC8" w:rsidRDefault="00087FDF" w:rsidP="00087FDF">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5D640E49" w14:textId="77777777" w:rsidR="00087FDF" w:rsidRPr="00877CC8" w:rsidRDefault="00087FDF" w:rsidP="00087FDF">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6284E288" w14:textId="77777777" w:rsidR="00087FDF" w:rsidRPr="00877CC8" w:rsidRDefault="00087FDF" w:rsidP="00087FDF">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087FDF" w:rsidRPr="00877CC8" w14:paraId="6E0C5DC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6A9FEF"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lastRenderedPageBreak/>
              <w:t>DC_48A-66A_n5A</w:t>
            </w:r>
          </w:p>
          <w:p w14:paraId="2D869347"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1ECCE396"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3543AE56"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DC_48D-66A_n5A</w:t>
            </w:r>
          </w:p>
          <w:p w14:paraId="0083DF9B" w14:textId="77777777" w:rsidR="00087FDF" w:rsidRPr="00877CC8" w:rsidRDefault="00087FDF" w:rsidP="00087FDF">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5E25DFE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087FDF" w:rsidRPr="00877CC8" w14:paraId="59F1E5E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76F9C1"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4E58463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DC_48A_n12A</w:t>
            </w:r>
          </w:p>
          <w:p w14:paraId="2B89A0FD"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087FDF" w:rsidRPr="00877CC8" w14:paraId="41980A8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0E6AAC" w14:textId="77777777" w:rsidR="00087FDF" w:rsidRPr="00877CC8" w:rsidRDefault="00087FDF" w:rsidP="00087FDF">
            <w:pPr>
              <w:keepNext/>
              <w:keepLines/>
              <w:spacing w:after="0"/>
              <w:jc w:val="center"/>
              <w:rPr>
                <w:rFonts w:ascii="Arial" w:hAnsi="Arial"/>
                <w:b/>
                <w:sz w:val="18"/>
                <w:lang w:eastAsia="fi-FI"/>
              </w:rPr>
            </w:pPr>
            <w:r w:rsidRPr="00877CC8">
              <w:rPr>
                <w:rFonts w:ascii="Arial" w:hAnsi="Arial"/>
                <w:sz w:val="18"/>
                <w:lang w:eastAsia="fi-FI"/>
              </w:rPr>
              <w:t>DC_48A-66A_n25A</w:t>
            </w:r>
          </w:p>
          <w:p w14:paraId="341F1D74" w14:textId="77777777" w:rsidR="00087FDF" w:rsidRPr="00877CC8" w:rsidRDefault="00087FDF" w:rsidP="00087FDF">
            <w:pPr>
              <w:keepNext/>
              <w:keepLines/>
              <w:spacing w:after="0"/>
              <w:jc w:val="center"/>
              <w:rPr>
                <w:rFonts w:ascii="Arial" w:hAnsi="Arial"/>
                <w:b/>
                <w:sz w:val="18"/>
                <w:lang w:eastAsia="fi-FI"/>
              </w:rPr>
            </w:pPr>
            <w:r w:rsidRPr="00877CC8">
              <w:rPr>
                <w:rFonts w:ascii="Arial" w:hAnsi="Arial"/>
                <w:sz w:val="18"/>
                <w:lang w:eastAsia="fi-FI"/>
              </w:rPr>
              <w:t>DC_48C-66A_n25A</w:t>
            </w:r>
          </w:p>
          <w:p w14:paraId="28B9C43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79A9E425" w14:textId="77777777" w:rsidR="00087FDF" w:rsidRPr="00877CC8" w:rsidRDefault="00087FDF" w:rsidP="00087FDF">
            <w:pPr>
              <w:keepNext/>
              <w:keepLines/>
              <w:spacing w:after="0"/>
              <w:jc w:val="center"/>
              <w:rPr>
                <w:rFonts w:ascii="Arial" w:hAnsi="Arial"/>
                <w:b/>
                <w:sz w:val="18"/>
                <w:lang w:eastAsia="fi-FI"/>
              </w:rPr>
            </w:pPr>
            <w:r w:rsidRPr="00877CC8">
              <w:rPr>
                <w:rFonts w:ascii="Arial" w:hAnsi="Arial"/>
                <w:sz w:val="18"/>
                <w:lang w:eastAsia="fi-FI"/>
              </w:rPr>
              <w:t>DC_48A_n25A</w:t>
            </w:r>
          </w:p>
          <w:p w14:paraId="05A2620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DC_66A_n25A</w:t>
            </w:r>
          </w:p>
        </w:tc>
      </w:tr>
      <w:tr w:rsidR="00087FDF" w:rsidRPr="00877CC8" w14:paraId="24E7036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D992C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35E1723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DC_66A_n48A</w:t>
            </w:r>
          </w:p>
        </w:tc>
      </w:tr>
      <w:tr w:rsidR="00087FDF" w:rsidRPr="00877CC8" w14:paraId="3CF6FA7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7AEC99"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7FD3836B"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706597E7"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048178D3" w14:textId="77777777" w:rsidR="00087FDF" w:rsidRPr="00877CC8" w:rsidRDefault="00087FDF" w:rsidP="00087FDF">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7604EC86" w14:textId="77777777" w:rsidR="00087FDF" w:rsidRPr="00877CC8" w:rsidRDefault="00087FDF" w:rsidP="00087FDF">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35F2C186"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087FDF" w:rsidRPr="00877CC8" w14:paraId="0F87692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25C79"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11D27A3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DC_48A_n71A</w:t>
            </w:r>
          </w:p>
          <w:p w14:paraId="52A7EEF7" w14:textId="77777777" w:rsidR="00087FDF" w:rsidRPr="00877CC8" w:rsidRDefault="00087FDF" w:rsidP="00087FDF">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087FDF" w:rsidRPr="00877CC8" w14:paraId="292345C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D9B477"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DC_48A-66A_n77A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32ED1505"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DC_48A-66A_n77C</w:t>
            </w:r>
            <w:r w:rsidRPr="00877CC8">
              <w:rPr>
                <w:vertAlign w:val="superscript"/>
                <w:lang w:eastAsia="ja-JP"/>
              </w:rPr>
              <w:t>14,</w:t>
            </w:r>
            <w:r w:rsidRPr="00877CC8">
              <w:rPr>
                <w:noProof/>
                <w:vertAlign w:val="superscript"/>
                <w:lang w:eastAsia="zh-CN"/>
              </w:rPr>
              <w:t>15,16</w:t>
            </w:r>
          </w:p>
          <w:p w14:paraId="4C4C27D9"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0A1912B"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DC_48C-66A_n77C</w:t>
            </w:r>
            <w:r w:rsidRPr="00877CC8">
              <w:rPr>
                <w:vertAlign w:val="superscript"/>
                <w:lang w:eastAsia="ja-JP"/>
              </w:rPr>
              <w:t>14,</w:t>
            </w:r>
            <w:r w:rsidRPr="00877CC8">
              <w:rPr>
                <w:noProof/>
                <w:vertAlign w:val="superscript"/>
                <w:lang w:eastAsia="zh-CN"/>
              </w:rPr>
              <w:t>15,16</w:t>
            </w:r>
          </w:p>
          <w:p w14:paraId="714AD039"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5E22FDFC" w14:textId="77777777" w:rsidR="00087FDF" w:rsidRPr="00877CC8" w:rsidRDefault="00087FDF" w:rsidP="00087FD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DC_48D-66A_n77C</w:t>
            </w:r>
            <w:r w:rsidRPr="00877CC8">
              <w:rPr>
                <w:vertAlign w:val="superscript"/>
                <w:lang w:eastAsia="ja-JP"/>
              </w:rPr>
              <w:t>14,</w:t>
            </w:r>
            <w:r w:rsidRPr="00877CC8">
              <w:rPr>
                <w:noProof/>
                <w:vertAlign w:val="superscript"/>
                <w:lang w:eastAsia="zh-CN"/>
              </w:rPr>
              <w:t>15,16</w:t>
            </w:r>
          </w:p>
          <w:p w14:paraId="7F76A04F" w14:textId="77777777" w:rsidR="00087FDF" w:rsidRPr="00877CC8" w:rsidRDefault="00087FDF" w:rsidP="00087FDF">
            <w:pPr>
              <w:keepNext/>
              <w:keepLines/>
              <w:spacing w:after="0"/>
              <w:jc w:val="center"/>
              <w:rPr>
                <w:rFonts w:ascii="Arial" w:hAnsi="Arial" w:cs="Arial"/>
                <w:sz w:val="18"/>
                <w:lang w:eastAsia="ja-JP"/>
              </w:rPr>
            </w:pPr>
            <w:r w:rsidRPr="00877CC8">
              <w:rPr>
                <w:rFonts w:ascii="Arial" w:eastAsia="Yu Mincho" w:hAnsi="Arial" w:cs="Arial"/>
                <w:sz w:val="18"/>
                <w:lang w:eastAsia="ja-JP"/>
              </w:rPr>
              <w:t>DC_48E-66A_n77A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4F0E8E5" w14:textId="77777777" w:rsidR="00087FDF" w:rsidRPr="00877CC8" w:rsidRDefault="00087FDF" w:rsidP="00087FDF">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087FDF" w:rsidRPr="00877CC8" w14:paraId="3D47804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93899B1" w14:textId="77777777" w:rsidR="00087FDF" w:rsidRPr="00877CC8" w:rsidRDefault="00087FDF" w:rsidP="00087FDF">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6CF032" w14:textId="77777777" w:rsidR="00087FDF" w:rsidRPr="00877CC8" w:rsidRDefault="00087FDF" w:rsidP="00087FDF">
            <w:pPr>
              <w:spacing w:after="0"/>
              <w:jc w:val="center"/>
              <w:rPr>
                <w:rFonts w:ascii="Arial" w:hAnsi="Arial"/>
                <w:sz w:val="18"/>
                <w:lang w:val="x-none" w:eastAsia="zh-CN"/>
              </w:rPr>
            </w:pPr>
            <w:r w:rsidRPr="00877CC8">
              <w:rPr>
                <w:rFonts w:ascii="Arial" w:hAnsi="Arial"/>
                <w:sz w:val="18"/>
                <w:lang w:val="x-none" w:eastAsia="zh-CN"/>
              </w:rPr>
              <w:t>DC_66A_n77A</w:t>
            </w:r>
          </w:p>
        </w:tc>
      </w:tr>
      <w:tr w:rsidR="00087FDF" w:rsidRPr="00877CC8" w14:paraId="5D61D7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114D5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61D177EB" w14:textId="77777777" w:rsidR="00087FDF" w:rsidRPr="00877CC8" w:rsidRDefault="00087FDF" w:rsidP="00087FDF">
            <w:pPr>
              <w:keepNext/>
              <w:keepLines/>
              <w:spacing w:after="0"/>
              <w:jc w:val="center"/>
              <w:rPr>
                <w:rFonts w:ascii="Arial" w:hAnsi="Arial"/>
                <w:noProof/>
                <w:sz w:val="18"/>
              </w:rPr>
            </w:pPr>
            <w:r w:rsidRPr="00877CC8">
              <w:rPr>
                <w:rFonts w:ascii="Arial" w:hAnsi="Arial"/>
                <w:noProof/>
                <w:sz w:val="18"/>
              </w:rPr>
              <w:t>DC_66A_n5A</w:t>
            </w:r>
          </w:p>
          <w:p w14:paraId="3BF266E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087FDF" w:rsidRPr="00877CC8" w14:paraId="7D8D35B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B825A"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3C1470D7" w14:textId="77777777" w:rsidR="00087FDF" w:rsidRPr="00877CC8" w:rsidRDefault="00087FDF" w:rsidP="00087FDF">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7739C025"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087FDF" w:rsidRPr="00877CC8" w14:paraId="1806FE9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5190A8" w14:textId="77777777" w:rsidR="00087FDF" w:rsidRPr="00877CC8" w:rsidRDefault="00087FDF" w:rsidP="00087FDF">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2D275047"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583F8610" w14:textId="77777777" w:rsidR="00087FDF" w:rsidRPr="00877CC8" w:rsidRDefault="00087FDF" w:rsidP="00087FDF">
            <w:pPr>
              <w:keepNext/>
              <w:keepLines/>
              <w:spacing w:after="0"/>
              <w:jc w:val="center"/>
              <w:rPr>
                <w:rFonts w:ascii="Arial" w:hAnsi="Arial"/>
                <w:noProof/>
                <w:sz w:val="18"/>
              </w:rPr>
            </w:pPr>
            <w:r w:rsidRPr="00877CC8">
              <w:rPr>
                <w:rFonts w:ascii="Arial" w:hAnsi="Arial" w:cs="Arial"/>
                <w:sz w:val="18"/>
                <w:szCs w:val="18"/>
              </w:rPr>
              <w:t>DC_66A_n38A</w:t>
            </w:r>
          </w:p>
        </w:tc>
      </w:tr>
      <w:tr w:rsidR="00087FDF" w:rsidRPr="00877CC8" w14:paraId="55FE25B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61941C"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3D7BEB49"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087FDF" w:rsidRPr="00877CC8" w14:paraId="4C2EDDB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F8A66F"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0B15AD78"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59AC9076"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087FDF" w:rsidRPr="00877CC8" w14:paraId="34F08C4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FD00C3"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51130AA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628CDCB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0FC6B30"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DC_66A_n2A</w:t>
            </w:r>
          </w:p>
          <w:p w14:paraId="7EA9034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087FDF" w:rsidRPr="00877CC8" w14:paraId="647647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42111B" w14:textId="77777777" w:rsidR="00087FDF" w:rsidRPr="00877CC8" w:rsidRDefault="00087FDF" w:rsidP="00087FDF">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0096EAB7"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DC_66A_n2A</w:t>
            </w:r>
          </w:p>
          <w:p w14:paraId="38B720E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087FDF" w:rsidRPr="00877CC8" w14:paraId="58EA1CD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A1583C" w14:textId="77777777" w:rsidR="00087FDF" w:rsidRPr="00877CC8" w:rsidRDefault="00087FDF" w:rsidP="00087FDF">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50C2B6C2"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087FDF" w:rsidRPr="00877CC8" w14:paraId="515D1DF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609728"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1C939E78"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DC_66A_n5A</w:t>
            </w:r>
          </w:p>
          <w:p w14:paraId="6633194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DC_66A_n48A</w:t>
            </w:r>
          </w:p>
        </w:tc>
      </w:tr>
      <w:tr w:rsidR="00087FDF" w:rsidRPr="00877CC8" w14:paraId="5615095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538BE1" w14:textId="77777777" w:rsidR="00087FDF" w:rsidRPr="00877CC8" w:rsidRDefault="00087FDF" w:rsidP="00087FDF">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2C2A404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6BF1DD0E"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8BA516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DC_66A_n5A</w:t>
            </w:r>
          </w:p>
          <w:p w14:paraId="5ED2BFC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087FDF" w:rsidRPr="00877CC8" w14:paraId="11E4723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34D35" w14:textId="77777777" w:rsidR="00087FDF" w:rsidRPr="00877CC8" w:rsidRDefault="00087FDF" w:rsidP="00087FDF">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7F85A97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DC_66A_n5A</w:t>
            </w:r>
          </w:p>
          <w:p w14:paraId="45C42C4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087FDF" w:rsidRPr="00877CC8" w14:paraId="5EE22C4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FFA06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0BA184B"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DC_66A_n7A</w:t>
            </w:r>
          </w:p>
          <w:p w14:paraId="7E42AC8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087FDF" w:rsidRPr="00877CC8" w14:paraId="474BE7E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9BF2B" w14:textId="77777777" w:rsidR="00087FDF" w:rsidRPr="00877CC8" w:rsidRDefault="00087FDF" w:rsidP="00087FDF">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47B79582"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DC_66A_n7A</w:t>
            </w:r>
          </w:p>
          <w:p w14:paraId="68EF819A"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DC_66A_n78A</w:t>
            </w:r>
          </w:p>
        </w:tc>
      </w:tr>
      <w:tr w:rsidR="00087FDF" w:rsidRPr="00877CC8" w14:paraId="7BD2FE5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0D8062"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0F031129"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3B6186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087FDF" w:rsidRPr="00877CC8" w14:paraId="021F7E1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73F7B1" w14:textId="77777777" w:rsidR="00087FDF" w:rsidRPr="00877CC8" w:rsidRDefault="00087FDF" w:rsidP="00087FD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n78A</w:t>
            </w:r>
          </w:p>
        </w:tc>
        <w:tc>
          <w:tcPr>
            <w:tcW w:w="5964" w:type="dxa"/>
            <w:tcBorders>
              <w:top w:val="single" w:sz="4" w:space="0" w:color="auto"/>
              <w:left w:val="single" w:sz="4" w:space="0" w:color="auto"/>
              <w:bottom w:val="single" w:sz="4" w:space="0" w:color="auto"/>
              <w:right w:val="single" w:sz="4" w:space="0" w:color="auto"/>
            </w:tcBorders>
            <w:hideMark/>
          </w:tcPr>
          <w:p w14:paraId="43F22209"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B1079DA"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87FDF" w:rsidRPr="00877CC8" w14:paraId="0D20194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34B5F6"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3A35590A"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BA5A7B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087FDF" w:rsidRPr="00877CC8" w14:paraId="01A0B86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5C388" w14:textId="77777777" w:rsidR="00087FDF" w:rsidRPr="00877CC8" w:rsidRDefault="00087FDF" w:rsidP="00087FD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77DB07FA"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8CDFE47"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87FDF" w:rsidRPr="00877CC8" w14:paraId="38053E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CEC2ED" w14:textId="77777777" w:rsidR="00087FDF" w:rsidRPr="00877CC8" w:rsidRDefault="00087FDF" w:rsidP="00087FDF">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5018B578"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EF6AAD9"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087FDF" w:rsidRPr="00877CC8" w14:paraId="5A1A8A1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3E44C" w14:textId="77777777" w:rsidR="00087FDF" w:rsidRPr="00877CC8" w:rsidRDefault="00087FDF" w:rsidP="00087FDF">
            <w:pPr>
              <w:keepNext/>
              <w:keepLines/>
              <w:spacing w:after="0"/>
              <w:jc w:val="center"/>
              <w:rPr>
                <w:rFonts w:ascii="Arial" w:hAnsi="Arial" w:cs="Arial"/>
                <w:sz w:val="18"/>
                <w:lang w:val="fr-FR" w:eastAsia="ja-JP"/>
              </w:rPr>
            </w:pPr>
            <w:r w:rsidRPr="00877CC8">
              <w:rPr>
                <w:rFonts w:ascii="Arial" w:hAnsi="Arial" w:cs="Arial"/>
                <w:sz w:val="18"/>
                <w:lang w:val="fr-FR" w:eastAsia="ja-JP"/>
              </w:rPr>
              <w:lastRenderedPageBreak/>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n78(2A)</w:t>
            </w:r>
          </w:p>
        </w:tc>
        <w:tc>
          <w:tcPr>
            <w:tcW w:w="5964" w:type="dxa"/>
            <w:tcBorders>
              <w:top w:val="single" w:sz="4" w:space="0" w:color="auto"/>
              <w:left w:val="single" w:sz="4" w:space="0" w:color="auto"/>
              <w:bottom w:val="single" w:sz="4" w:space="0" w:color="auto"/>
              <w:right w:val="single" w:sz="4" w:space="0" w:color="auto"/>
            </w:tcBorders>
            <w:hideMark/>
          </w:tcPr>
          <w:p w14:paraId="139A0E14"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81AE046"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87FDF" w:rsidRPr="00877CC8" w14:paraId="5625658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3051B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23BBF6F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DC_66A_n25A</w:t>
            </w:r>
          </w:p>
          <w:p w14:paraId="7CFECDAD"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ja-JP"/>
              </w:rPr>
              <w:t>DC_66A_n71A</w:t>
            </w:r>
          </w:p>
        </w:tc>
      </w:tr>
      <w:tr w:rsidR="00087FDF" w:rsidRPr="00877CC8" w14:paraId="52ABB68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B4B34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764F60D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DC_66A_n38A</w:t>
            </w:r>
          </w:p>
          <w:p w14:paraId="5E433095"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087FDF" w:rsidRPr="00877CC8" w14:paraId="2412FF33"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86DA5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707358BA" w14:textId="77777777" w:rsidR="00087FDF" w:rsidRPr="00877CC8" w:rsidRDefault="00087FDF" w:rsidP="00087FDF">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141FD3F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087FDF" w:rsidRPr="00877CC8" w14:paraId="6380CB1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D50CE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135D282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7D93986"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087FDF" w:rsidRPr="00877CC8" w14:paraId="784CD46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FBB2C7" w14:textId="77777777" w:rsidR="00087FDF" w:rsidRPr="00877CC8" w:rsidRDefault="00087FDF" w:rsidP="00087FDF">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79066770" w14:textId="77777777" w:rsidR="00087FDF" w:rsidRPr="00877CC8" w:rsidRDefault="00087FDF" w:rsidP="00087FDF">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05BB2A27"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087FDF" w:rsidRPr="00877CC8" w14:paraId="11714C9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7CB8FA"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69D10E95" w14:textId="77777777" w:rsidR="00087FDF" w:rsidRPr="00877CC8" w:rsidRDefault="00087FDF" w:rsidP="00087FDF">
            <w:pPr>
              <w:keepNext/>
              <w:keepLines/>
              <w:spacing w:after="0"/>
              <w:jc w:val="center"/>
              <w:rPr>
                <w:rFonts w:ascii="Arial" w:hAnsi="Arial"/>
                <w:sz w:val="18"/>
                <w:lang w:eastAsia="fi-FI"/>
              </w:rPr>
            </w:pPr>
            <w:r w:rsidRPr="00877CC8">
              <w:rPr>
                <w:rFonts w:ascii="Arial" w:hAnsi="Arial"/>
                <w:sz w:val="18"/>
                <w:lang w:eastAsia="fi-FI"/>
              </w:rPr>
              <w:t>DC_66A_n12A</w:t>
            </w:r>
          </w:p>
          <w:p w14:paraId="14295A1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087FDF" w:rsidRPr="00877CC8" w14:paraId="6FD5990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950857" w14:textId="77777777" w:rsidR="00087FDF" w:rsidRPr="00877CC8" w:rsidRDefault="00087FDF" w:rsidP="00087FDF">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6A6DBB42" w14:textId="77777777" w:rsidR="00087FDF" w:rsidRPr="00877CC8" w:rsidRDefault="00087FDF" w:rsidP="00087FDF">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0EB5C206"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6DE11AFF"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087FDF" w:rsidRPr="00877CC8" w14:paraId="6C92BD0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C8D10"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DC_66A_n25A-n41A</w:t>
            </w:r>
          </w:p>
          <w:p w14:paraId="299C91D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769344F5" w14:textId="77777777" w:rsidR="00087FDF" w:rsidRPr="00877CC8" w:rsidRDefault="00087FDF" w:rsidP="00087FD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0AC96E22" w14:textId="77777777" w:rsidR="00087FDF" w:rsidRPr="00877CC8" w:rsidRDefault="00087FDF" w:rsidP="00087FDF">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087FDF" w:rsidRPr="00877CC8" w14:paraId="08F7D4F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6ABBF7"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1DB9C77A" w14:textId="77777777" w:rsidR="00087FDF" w:rsidRPr="00877CC8" w:rsidRDefault="00087FDF" w:rsidP="00087FD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7B265780" w14:textId="77777777" w:rsidR="00087FDF" w:rsidRPr="00877CC8" w:rsidRDefault="00087FDF" w:rsidP="00087FD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087FDF" w:rsidRPr="00877CC8" w14:paraId="7AD1E84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B0FCBE" w14:textId="77777777" w:rsidR="00087FDF" w:rsidRPr="00877CC8" w:rsidRDefault="00087FDF" w:rsidP="00087FDF">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6EDCBAAB"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DC_66A_n25A</w:t>
            </w:r>
          </w:p>
          <w:p w14:paraId="24F2346C" w14:textId="77777777" w:rsidR="00087FDF" w:rsidRPr="00877CC8" w:rsidRDefault="00087FDF" w:rsidP="00087FDF">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087FDF" w:rsidRPr="00877CC8" w14:paraId="351867B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C8CBD9"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6F413EF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087FDF" w:rsidRPr="00877CC8" w14:paraId="1D4B681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507C87"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EC609BB"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2E7017B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087FDF" w:rsidRPr="00877CC8" w14:paraId="69F7B87C"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E5A15B" w14:textId="77777777" w:rsidR="00087FDF" w:rsidRPr="00877CC8" w:rsidRDefault="00087FDF" w:rsidP="00087FD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346C2030" w14:textId="77777777" w:rsidR="00087FDF" w:rsidRPr="00877CC8" w:rsidRDefault="00087FDF" w:rsidP="00087FDF">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331B9C4B"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4547AE54" w14:textId="77777777" w:rsidR="00087FDF" w:rsidRPr="00877CC8" w:rsidRDefault="00087FDF" w:rsidP="00087FDF">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087FDF" w:rsidRPr="00877CC8" w14:paraId="0C5D534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6D636F" w14:textId="77777777" w:rsidR="00087FDF" w:rsidRPr="00877CC8" w:rsidRDefault="00087FDF" w:rsidP="00087FD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028C72DE"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611F6472"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087FDF" w:rsidRPr="00877CC8" w14:paraId="5E2554B8"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51219C" w14:textId="77777777" w:rsidR="00087FDF" w:rsidRPr="00877CC8" w:rsidRDefault="00087FDF" w:rsidP="00087FDF">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A8354D0"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6B595BD8"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087FDF" w:rsidRPr="00877CC8" w14:paraId="1EE386A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2FFC5F" w14:textId="77777777" w:rsidR="00087FDF" w:rsidRPr="00877CC8" w:rsidRDefault="00087FDF" w:rsidP="00087FD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20F1A71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DC_71A_n2A</w:t>
            </w:r>
          </w:p>
          <w:p w14:paraId="71A34038"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087FDF" w:rsidRPr="00877CC8" w14:paraId="12324CC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B17423" w14:textId="77777777" w:rsidR="00087FDF" w:rsidRPr="00877CC8" w:rsidRDefault="00087FDF" w:rsidP="00087FD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47C1106C"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DC_71A_n38A</w:t>
            </w:r>
          </w:p>
          <w:p w14:paraId="549FD16E"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087FDF" w:rsidRPr="00877CC8" w14:paraId="1DED3724"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B7D2F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5D245C4A"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DC_66A_n41A</w:t>
            </w:r>
          </w:p>
          <w:p w14:paraId="56F55C9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rPr>
              <w:t>DC_71A_n41A</w:t>
            </w:r>
          </w:p>
        </w:tc>
      </w:tr>
      <w:tr w:rsidR="00087FDF" w:rsidRPr="00877CC8" w14:paraId="7C8C2275"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691B59" w14:textId="77777777" w:rsidR="00087FDF" w:rsidRPr="00877CC8" w:rsidRDefault="00087FDF" w:rsidP="00087FD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4B4AF2CF"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DC_71A_n66A</w:t>
            </w:r>
          </w:p>
          <w:p w14:paraId="1551C1FF"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087FDF" w:rsidRPr="00877CC8" w14:paraId="1730410D"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12E601"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1B0E85D0"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fi-FI"/>
              </w:rPr>
              <w:t>DC_66A_n71A</w:t>
            </w:r>
          </w:p>
        </w:tc>
      </w:tr>
      <w:tr w:rsidR="00087FDF" w:rsidRPr="00877CC8" w14:paraId="1BBBF9F9"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3C43F3"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DC_66A-71A_n78A</w:t>
            </w:r>
          </w:p>
          <w:p w14:paraId="70078BE7" w14:textId="77777777" w:rsidR="00087FDF" w:rsidRPr="00877CC8" w:rsidRDefault="00087FDF" w:rsidP="00087FDF">
            <w:pPr>
              <w:keepNext/>
              <w:keepLines/>
              <w:spacing w:after="0"/>
              <w:jc w:val="center"/>
              <w:rPr>
                <w:rFonts w:ascii="Arial" w:eastAsia="Malgun Gothic" w:hAnsi="Arial" w:cs="Malgun Gothic"/>
                <w:sz w:val="18"/>
                <w:lang w:eastAsia="ko-KR"/>
              </w:rPr>
            </w:pPr>
          </w:p>
        </w:tc>
        <w:tc>
          <w:tcPr>
            <w:tcW w:w="5964" w:type="dxa"/>
            <w:tcBorders>
              <w:top w:val="single" w:sz="4" w:space="0" w:color="auto"/>
              <w:left w:val="single" w:sz="4" w:space="0" w:color="auto"/>
              <w:bottom w:val="single" w:sz="4" w:space="0" w:color="auto"/>
              <w:right w:val="single" w:sz="4" w:space="0" w:color="auto"/>
            </w:tcBorders>
            <w:hideMark/>
          </w:tcPr>
          <w:p w14:paraId="6C8F19D2"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sz w:val="18"/>
                <w:lang w:eastAsia="ja-JP"/>
              </w:rPr>
              <w:t>DC_71A_n78A</w:t>
            </w:r>
          </w:p>
          <w:p w14:paraId="48DE85B3" w14:textId="77777777" w:rsidR="00087FDF" w:rsidRPr="00877CC8" w:rsidRDefault="00087FDF" w:rsidP="00087FDF">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087FDF" w:rsidRPr="00B251C4" w14:paraId="0A0723C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71860C" w14:textId="77777777" w:rsidR="00087FDF" w:rsidRPr="00B251C4" w:rsidRDefault="00087FDF" w:rsidP="00087FDF">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3F3043DD" w14:textId="77777777" w:rsidR="00087FDF" w:rsidRDefault="00087FDF" w:rsidP="00087FDF">
            <w:pPr>
              <w:keepNext/>
              <w:keepLines/>
              <w:spacing w:after="0"/>
              <w:jc w:val="center"/>
              <w:rPr>
                <w:rFonts w:ascii="Arial" w:hAnsi="Arial"/>
                <w:sz w:val="18"/>
                <w:lang w:eastAsia="ja-JP"/>
              </w:rPr>
            </w:pPr>
            <w:r>
              <w:rPr>
                <w:rFonts w:ascii="Arial" w:hAnsi="Arial"/>
                <w:sz w:val="18"/>
                <w:lang w:eastAsia="ja-JP"/>
              </w:rPr>
              <w:t>DC_71A_n78A</w:t>
            </w:r>
          </w:p>
          <w:p w14:paraId="39A85665" w14:textId="77777777" w:rsidR="00087FDF" w:rsidRPr="00B251C4" w:rsidRDefault="00087FDF" w:rsidP="00087FDF">
            <w:pPr>
              <w:keepNext/>
              <w:keepLines/>
              <w:spacing w:after="0"/>
              <w:jc w:val="center"/>
              <w:rPr>
                <w:rFonts w:ascii="Arial" w:hAnsi="Arial"/>
                <w:sz w:val="18"/>
                <w:lang w:eastAsia="ja-JP"/>
              </w:rPr>
            </w:pPr>
            <w:r>
              <w:rPr>
                <w:rFonts w:ascii="Arial" w:hAnsi="Arial"/>
                <w:sz w:val="18"/>
                <w:lang w:eastAsia="ja-JP"/>
              </w:rPr>
              <w:t>DC_66A_n78A</w:t>
            </w:r>
          </w:p>
        </w:tc>
      </w:tr>
      <w:tr w:rsidR="00087FDF" w:rsidRPr="00877CC8" w14:paraId="2EC80F8E"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F36C64"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B922AE4"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6184629D" w14:textId="77777777" w:rsidR="00087FDF" w:rsidRPr="00877CC8" w:rsidRDefault="00087FDF" w:rsidP="00087FD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087FDF" w:rsidRPr="00877CC8" w14:paraId="38F0716B"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9915A" w14:textId="77777777" w:rsidR="00087FDF" w:rsidRPr="00877CC8" w:rsidRDefault="00087FDF" w:rsidP="00087FD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1A1093"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DC_66A_n78A</w:t>
            </w:r>
          </w:p>
          <w:p w14:paraId="50FA99F0"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087FDF" w:rsidRPr="00877CC8" w14:paraId="31872B5F"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BD88E" w14:textId="77777777" w:rsidR="00087FDF" w:rsidRPr="00877CC8" w:rsidRDefault="00087FDF" w:rsidP="00087FD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EFB2C0"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DC_66A_n78A</w:t>
            </w:r>
          </w:p>
          <w:p w14:paraId="23A950A2"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087FDF" w:rsidRPr="00877CC8" w14:paraId="244E8B01"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97B128" w14:textId="77777777" w:rsidR="00087FDF" w:rsidRPr="00877CC8" w:rsidRDefault="00087FDF" w:rsidP="00087FDF">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3B74169C"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6F9438A8" w14:textId="77777777" w:rsidR="00087FDF" w:rsidRPr="00877CC8" w:rsidRDefault="00087FDF" w:rsidP="00087FDF">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087FDF" w:rsidRPr="00877CC8" w14:paraId="3FF0BFD6"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377682"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0ECA4E91"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0234D58A"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087FDF" w:rsidRPr="00877CC8" w14:paraId="3CE1CFD7"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FC5122"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17C14E69"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6DE9C970"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087FDF" w:rsidRPr="00877CC8" w14:paraId="6CA651A2"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EF3236"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1C6629EB"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1662F038"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087FDF" w:rsidRPr="00877CC8" w14:paraId="20CF0E60"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96A405"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051F2A83"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17AE9D23"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087FDF" w:rsidRPr="00877CC8" w14:paraId="67D7772A" w14:textId="77777777" w:rsidTr="0029221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67375E"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lastRenderedPageBreak/>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0CC3D75C" w14:textId="77777777" w:rsidR="00087FDF" w:rsidRPr="00877CC8" w:rsidRDefault="00087FDF" w:rsidP="00087FD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50299F77" w14:textId="77777777" w:rsidR="00087FDF" w:rsidRPr="00877CC8" w:rsidRDefault="00087FDF" w:rsidP="00087FD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087FDF" w:rsidRPr="00877CC8" w14:paraId="718E220D" w14:textId="77777777" w:rsidTr="0029221A">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003656B" w14:textId="77777777" w:rsidR="00087FDF" w:rsidRPr="00877CC8" w:rsidRDefault="00087FDF" w:rsidP="00087FDF">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2D568793" w14:textId="77777777" w:rsidR="00087FDF" w:rsidRPr="00877CC8" w:rsidRDefault="00087FDF" w:rsidP="00087FD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 xml:space="preserve">Only single switched UL is </w:t>
            </w:r>
            <w:proofErr w:type="gramStart"/>
            <w:r w:rsidRPr="00877CC8">
              <w:rPr>
                <w:rFonts w:ascii="Arial" w:eastAsia="PMingLiU" w:hAnsi="Arial" w:cs="Arial"/>
                <w:sz w:val="18"/>
                <w:lang w:eastAsia="zh-TW"/>
              </w:rPr>
              <w:t>supported</w:t>
            </w:r>
            <w:proofErr w:type="gramEnd"/>
          </w:p>
          <w:p w14:paraId="6B9BD3BD" w14:textId="77777777" w:rsidR="00087FDF" w:rsidRPr="00877CC8" w:rsidRDefault="00087FDF" w:rsidP="00087FDF">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5416E27C" w14:textId="77777777" w:rsidR="00087FDF" w:rsidRPr="00877CC8" w:rsidRDefault="00087FDF" w:rsidP="00087FD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0CFB8D63" w14:textId="77777777" w:rsidR="00087FDF" w:rsidRPr="00877CC8" w:rsidRDefault="00087FDF" w:rsidP="00087FD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 xml:space="preserve">Applicable for UE supporting inter-band EN-DC with mandatory simultaneous Rx/Tx </w:t>
            </w:r>
            <w:proofErr w:type="gramStart"/>
            <w:r w:rsidRPr="00877CC8">
              <w:rPr>
                <w:rFonts w:ascii="Arial" w:hAnsi="Arial" w:cs="Arial"/>
                <w:sz w:val="18"/>
                <w:szCs w:val="18"/>
                <w:lang w:eastAsia="fi-FI"/>
              </w:rPr>
              <w:t>capability</w:t>
            </w:r>
            <w:proofErr w:type="gramEnd"/>
          </w:p>
          <w:p w14:paraId="296BB661" w14:textId="77777777" w:rsidR="00087FDF" w:rsidRPr="00877CC8" w:rsidRDefault="00087FDF" w:rsidP="00087FD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24406F8C" w14:textId="77777777" w:rsidR="00087FDF" w:rsidRPr="00877CC8" w:rsidRDefault="00087FDF" w:rsidP="00087FD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57040C33" w14:textId="77777777" w:rsidR="00087FDF" w:rsidRPr="00877CC8" w:rsidRDefault="00087FDF" w:rsidP="00087FD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t>UL carrier shall be supported in Band 2 only. Power imbalance between downlink carriers on Band 7 and Band 38 is assumed to be within 6dB.</w:t>
            </w:r>
          </w:p>
          <w:p w14:paraId="5154DF29" w14:textId="77777777" w:rsidR="00087FDF" w:rsidRPr="00877CC8" w:rsidRDefault="00087FDF" w:rsidP="00087FD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t>UL carrier shall be supported in Band 66 only. Power imbalance between downlink carriers on Band 7 and Band 38 is assumed to be within 6dB.</w:t>
            </w:r>
          </w:p>
          <w:p w14:paraId="4002118B" w14:textId="77777777" w:rsidR="00087FDF" w:rsidRPr="00877CC8" w:rsidRDefault="00087FDF" w:rsidP="00087FD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2A67DFAF" w14:textId="77777777" w:rsidR="00087FDF" w:rsidRPr="00877CC8" w:rsidRDefault="00087FDF" w:rsidP="00087FD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6DFCFC69" w14:textId="77777777" w:rsidR="00087FDF" w:rsidRPr="00877CC8" w:rsidRDefault="00087FDF" w:rsidP="00087FD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1D6C3F0F" w14:textId="77777777" w:rsidR="00087FDF" w:rsidRPr="00877CC8" w:rsidRDefault="00087FDF" w:rsidP="00087FD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5CBBE01D" w14:textId="77777777" w:rsidR="00087FDF" w:rsidRPr="00877CC8" w:rsidRDefault="00087FDF" w:rsidP="00087FD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2E91A52F" w14:textId="77777777" w:rsidR="00087FDF" w:rsidRPr="00877CC8" w:rsidRDefault="00087FDF" w:rsidP="00087FDF">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247ABE17" w14:textId="77777777" w:rsidR="00087FDF" w:rsidRPr="00877CC8" w:rsidRDefault="00087FDF" w:rsidP="00087FDF">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13DB2CCF" w14:textId="77777777" w:rsidR="00087FDF" w:rsidRPr="00877CC8" w:rsidRDefault="00087FDF" w:rsidP="00087FDF">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5A52BA5E" w14:textId="77777777" w:rsidR="00087FDF" w:rsidRPr="00877CC8" w:rsidRDefault="00087FDF" w:rsidP="00087FDF">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32C498B1" w14:textId="77777777" w:rsidR="00087FDF" w:rsidRPr="00877CC8" w:rsidRDefault="00087FDF" w:rsidP="00087FDF">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3B229166" w14:textId="77777777" w:rsidR="00087FDF" w:rsidRPr="00877CC8" w:rsidRDefault="00087FDF" w:rsidP="00087FDF">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3830BA64" w14:textId="77777777" w:rsidR="00087FDF" w:rsidRDefault="00087FDF" w:rsidP="00087FDF">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406B5AFB" w14:textId="77777777" w:rsidR="00087FDF" w:rsidRPr="00877CC8" w:rsidRDefault="00087FDF" w:rsidP="00087FDF">
            <w:pPr>
              <w:keepNext/>
              <w:keepLines/>
              <w:spacing w:after="0"/>
              <w:ind w:left="851" w:hanging="851"/>
              <w:rPr>
                <w:rFonts w:ascii="Arial" w:hAnsi="Arial" w:cs="Arial"/>
                <w:sz w:val="18"/>
                <w:szCs w:val="18"/>
                <w:lang w:eastAsia="fi-FI"/>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tc>
      </w:tr>
    </w:tbl>
    <w:p w14:paraId="74BD48E0" w14:textId="77777777" w:rsidR="00347433" w:rsidRPr="00EF5447" w:rsidRDefault="00347433" w:rsidP="00347433"/>
    <w:p w14:paraId="1CA1B8D5" w14:textId="77777777" w:rsidR="00347433" w:rsidRDefault="00347433" w:rsidP="00347433">
      <w:pPr>
        <w:pStyle w:val="Heading4"/>
      </w:pPr>
      <w:r w:rsidRPr="00EF5447">
        <w:lastRenderedPageBreak/>
        <w:t>5.5B.4.3</w:t>
      </w:r>
      <w:r w:rsidRPr="00EF5447">
        <w:tab/>
        <w:t xml:space="preserve">Inter-band EN-DC configurations </w:t>
      </w:r>
      <w:r w:rsidRPr="00EF5447">
        <w:rPr>
          <w:lang w:eastAsia="zh-CN"/>
        </w:rPr>
        <w:t xml:space="preserve">within FR1 </w:t>
      </w:r>
      <w:r w:rsidRPr="00EF5447">
        <w:t>(four bands)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33C75CF" w14:textId="77777777" w:rsidR="00347433" w:rsidRDefault="00347433" w:rsidP="00347433">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347433" w:rsidRPr="0024034C" w14:paraId="08BBA99D" w14:textId="77777777" w:rsidTr="0029221A">
        <w:trPr>
          <w:trHeight w:val="187"/>
          <w:tblHeader/>
          <w:jc w:val="center"/>
        </w:trPr>
        <w:tc>
          <w:tcPr>
            <w:tcW w:w="3397" w:type="dxa"/>
            <w:shd w:val="clear" w:color="auto" w:fill="auto"/>
            <w:hideMark/>
          </w:tcPr>
          <w:p w14:paraId="4180430B"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7098C35A"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2F8B5A0B" w14:textId="77777777" w:rsidR="00347433" w:rsidRPr="0024034C" w:rsidRDefault="00347433" w:rsidP="0029221A">
            <w:pPr>
              <w:keepNext/>
              <w:keepLines/>
              <w:spacing w:after="0"/>
              <w:jc w:val="center"/>
              <w:rPr>
                <w:rFonts w:ascii="Arial" w:hAnsi="Arial"/>
                <w:b/>
                <w:sz w:val="18"/>
                <w:lang w:val="fr-FR" w:eastAsia="fi-FI"/>
              </w:rPr>
            </w:pPr>
            <w:proofErr w:type="spellStart"/>
            <w:r w:rsidRPr="0024034C">
              <w:rPr>
                <w:rFonts w:ascii="Arial" w:hAnsi="Arial"/>
                <w:b/>
                <w:sz w:val="18"/>
                <w:lang w:val="fr-FR" w:eastAsia="fi-FI"/>
              </w:rPr>
              <w:t>Uplink</w:t>
            </w:r>
            <w:proofErr w:type="spellEnd"/>
            <w:r w:rsidRPr="0024034C">
              <w:rPr>
                <w:rFonts w:ascii="Arial" w:hAnsi="Arial"/>
                <w:b/>
                <w:sz w:val="18"/>
                <w:lang w:val="fr-FR" w:eastAsia="fi-FI"/>
              </w:rPr>
              <w:t xml:space="preserve"> EN-DC</w:t>
            </w:r>
          </w:p>
          <w:p w14:paraId="100A25B3" w14:textId="77777777" w:rsidR="00347433" w:rsidRPr="0024034C" w:rsidRDefault="00347433" w:rsidP="0029221A">
            <w:pPr>
              <w:keepNext/>
              <w:keepLines/>
              <w:spacing w:after="0"/>
              <w:jc w:val="center"/>
              <w:rPr>
                <w:rFonts w:ascii="Arial" w:hAnsi="Arial"/>
                <w:b/>
                <w:sz w:val="18"/>
                <w:lang w:val="fr-FR" w:eastAsia="fi-FI"/>
              </w:rPr>
            </w:pPr>
            <w:proofErr w:type="gramStart"/>
            <w:r w:rsidRPr="0024034C">
              <w:rPr>
                <w:rFonts w:ascii="Arial" w:hAnsi="Arial"/>
                <w:b/>
                <w:sz w:val="18"/>
                <w:lang w:val="fr-FR" w:eastAsia="fi-FI"/>
              </w:rPr>
              <w:t>configuration</w:t>
            </w:r>
            <w:proofErr w:type="gramEnd"/>
          </w:p>
          <w:p w14:paraId="7055055D" w14:textId="77777777" w:rsidR="00347433" w:rsidRPr="0024034C" w:rsidRDefault="00347433" w:rsidP="0029221A">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347433" w:rsidRPr="0024034C" w14:paraId="398383AB" w14:textId="77777777" w:rsidTr="0029221A">
        <w:trPr>
          <w:trHeight w:val="187"/>
          <w:jc w:val="center"/>
        </w:trPr>
        <w:tc>
          <w:tcPr>
            <w:tcW w:w="3397" w:type="dxa"/>
            <w:shd w:val="clear" w:color="auto" w:fill="auto"/>
            <w:noWrap/>
          </w:tcPr>
          <w:p w14:paraId="2266A40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56AEAE8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669532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1A87D54" w14:textId="77777777" w:rsidR="00347433" w:rsidRPr="0024034C" w:rsidRDefault="00347433" w:rsidP="0029221A">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07DCB7C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347433" w:rsidRPr="0024034C" w14:paraId="0B327966" w14:textId="77777777" w:rsidTr="0029221A">
        <w:trPr>
          <w:trHeight w:val="187"/>
          <w:jc w:val="center"/>
        </w:trPr>
        <w:tc>
          <w:tcPr>
            <w:tcW w:w="3397" w:type="dxa"/>
            <w:shd w:val="clear" w:color="auto" w:fill="auto"/>
            <w:noWrap/>
          </w:tcPr>
          <w:p w14:paraId="055F154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2BC1378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E7C79A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854EC2A" w14:textId="77777777" w:rsidR="00347433" w:rsidRPr="0024034C" w:rsidRDefault="00347433" w:rsidP="0029221A">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CF4ECE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347433" w:rsidRPr="0024034C" w14:paraId="6E6B8242" w14:textId="77777777" w:rsidTr="0029221A">
        <w:trPr>
          <w:trHeight w:val="187"/>
          <w:jc w:val="center"/>
        </w:trPr>
        <w:tc>
          <w:tcPr>
            <w:tcW w:w="3397" w:type="dxa"/>
            <w:shd w:val="clear" w:color="auto" w:fill="auto"/>
            <w:noWrap/>
          </w:tcPr>
          <w:p w14:paraId="2A67F92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71CEF2E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B48C98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22672804" w14:textId="77777777" w:rsidR="00347433" w:rsidRPr="0024034C" w:rsidRDefault="00347433" w:rsidP="0029221A">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A76E63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347433" w:rsidRPr="0024034C" w14:paraId="7B00D979" w14:textId="77777777" w:rsidTr="0029221A">
        <w:trPr>
          <w:trHeight w:val="187"/>
          <w:jc w:val="center"/>
        </w:trPr>
        <w:tc>
          <w:tcPr>
            <w:tcW w:w="3397" w:type="dxa"/>
            <w:shd w:val="clear" w:color="auto" w:fill="auto"/>
            <w:noWrap/>
          </w:tcPr>
          <w:p w14:paraId="2D70FE7C" w14:textId="77777777" w:rsidR="00347433"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62DFB316" w14:textId="77777777" w:rsidR="00347433" w:rsidRPr="0024034C" w:rsidRDefault="00347433" w:rsidP="0029221A">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3AE63D3E" w14:textId="77777777" w:rsidR="00347433" w:rsidRPr="0024034C" w:rsidRDefault="00347433" w:rsidP="0029221A">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2DC83CBB"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5CE972A"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18A202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347433" w:rsidRPr="0024034C" w14:paraId="44A4BC5B" w14:textId="77777777" w:rsidTr="0029221A">
        <w:trPr>
          <w:trHeight w:val="187"/>
          <w:jc w:val="center"/>
        </w:trPr>
        <w:tc>
          <w:tcPr>
            <w:tcW w:w="3397" w:type="dxa"/>
            <w:shd w:val="clear" w:color="auto" w:fill="auto"/>
            <w:noWrap/>
          </w:tcPr>
          <w:p w14:paraId="6AA3FE93" w14:textId="77777777" w:rsidR="00347433" w:rsidRPr="0024034C" w:rsidRDefault="00347433" w:rsidP="0029221A">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306A44EA" w14:textId="77777777" w:rsidR="00347433" w:rsidRPr="0024034C" w:rsidRDefault="00347433" w:rsidP="0029221A">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77E293F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DC_1A-3C-5A_n78A</w:t>
            </w:r>
          </w:p>
          <w:p w14:paraId="4A53EF4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DC_1A-1A-3A-5A_n78A</w:t>
            </w:r>
          </w:p>
          <w:p w14:paraId="110E802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7458504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7B0DBA3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58AECAB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tc>
      </w:tr>
      <w:tr w:rsidR="00347433" w:rsidRPr="0024034C" w14:paraId="20183E2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DAC70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2A12147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12A7C04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4887E2E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DC_5A_n78A</w:t>
            </w:r>
          </w:p>
        </w:tc>
      </w:tr>
      <w:tr w:rsidR="00347433" w:rsidRPr="0024034C" w14:paraId="5535B20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14A17A" w14:textId="77777777" w:rsidR="00347433" w:rsidRPr="0024034C" w:rsidRDefault="00347433" w:rsidP="0029221A">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7B839A36"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2C0021B"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1B1D7C49" w14:textId="77777777" w:rsidR="00347433" w:rsidRPr="0024034C" w:rsidRDefault="00347433" w:rsidP="0029221A">
            <w:pPr>
              <w:keepNext/>
              <w:keepLines/>
              <w:spacing w:after="0"/>
              <w:jc w:val="center"/>
              <w:rPr>
                <w:rFonts w:ascii="Arial" w:hAnsi="Arial"/>
                <w:sz w:val="18"/>
                <w:lang w:eastAsia="fi-FI"/>
              </w:rPr>
            </w:pPr>
            <w:r>
              <w:rPr>
                <w:rFonts w:ascii="Arial" w:hAnsi="Arial"/>
                <w:kern w:val="2"/>
                <w:sz w:val="18"/>
                <w:lang w:val="en-US" w:eastAsia="fi-FI"/>
              </w:rPr>
              <w:t>DC_5A_n78A</w:t>
            </w:r>
          </w:p>
        </w:tc>
      </w:tr>
      <w:tr w:rsidR="00347433" w:rsidRPr="0024034C" w14:paraId="778D37BA" w14:textId="77777777" w:rsidTr="0029221A">
        <w:trPr>
          <w:trHeight w:val="187"/>
          <w:jc w:val="center"/>
        </w:trPr>
        <w:tc>
          <w:tcPr>
            <w:tcW w:w="3397" w:type="dxa"/>
            <w:shd w:val="clear" w:color="auto" w:fill="auto"/>
            <w:noWrap/>
          </w:tcPr>
          <w:p w14:paraId="07FB4ED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4F0BA26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0C63557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DC_1A_n5A</w:t>
            </w:r>
          </w:p>
          <w:p w14:paraId="59D37C1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DC_1A_n78A</w:t>
            </w:r>
          </w:p>
          <w:p w14:paraId="214C7CD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DC_3A_n5A</w:t>
            </w:r>
          </w:p>
          <w:p w14:paraId="0E5DE89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DC_3A_n78A</w:t>
            </w:r>
          </w:p>
          <w:p w14:paraId="43B0FAA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DC_3C_n78A</w:t>
            </w:r>
          </w:p>
        </w:tc>
      </w:tr>
      <w:tr w:rsidR="00347433" w:rsidRPr="0024034C" w14:paraId="7893C8E5" w14:textId="77777777" w:rsidTr="0029221A">
        <w:trPr>
          <w:trHeight w:val="187"/>
          <w:jc w:val="center"/>
        </w:trPr>
        <w:tc>
          <w:tcPr>
            <w:tcW w:w="3397" w:type="dxa"/>
            <w:shd w:val="clear" w:color="auto" w:fill="auto"/>
            <w:noWrap/>
          </w:tcPr>
          <w:p w14:paraId="7F9FD0F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3120208B"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388D50BC"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205F06C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347433" w:rsidRPr="0024034C" w14:paraId="6BA9CFA2" w14:textId="77777777" w:rsidTr="0029221A">
        <w:trPr>
          <w:trHeight w:val="187"/>
          <w:jc w:val="center"/>
        </w:trPr>
        <w:tc>
          <w:tcPr>
            <w:tcW w:w="3397" w:type="dxa"/>
            <w:shd w:val="clear" w:color="auto" w:fill="auto"/>
            <w:noWrap/>
          </w:tcPr>
          <w:p w14:paraId="588EF9C4" w14:textId="77777777" w:rsidR="00347433" w:rsidRPr="0024034C" w:rsidRDefault="00347433" w:rsidP="0029221A">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0010C8B9" w14:textId="77777777" w:rsidR="00347433" w:rsidRDefault="00347433" w:rsidP="0029221A">
            <w:pPr>
              <w:keepNext/>
              <w:keepLines/>
              <w:spacing w:after="0"/>
              <w:jc w:val="center"/>
              <w:rPr>
                <w:rFonts w:ascii="Arial" w:hAnsi="Arial"/>
                <w:noProof/>
                <w:sz w:val="18"/>
                <w:lang w:eastAsia="zh-CN"/>
              </w:rPr>
            </w:pPr>
            <w:r>
              <w:rPr>
                <w:rFonts w:ascii="Arial" w:hAnsi="Arial"/>
                <w:noProof/>
                <w:sz w:val="18"/>
                <w:lang w:eastAsia="zh-CN"/>
              </w:rPr>
              <w:t>DC_1A_n1A</w:t>
            </w:r>
          </w:p>
          <w:p w14:paraId="1EF0FFA1" w14:textId="77777777" w:rsidR="00347433" w:rsidRDefault="00347433" w:rsidP="0029221A">
            <w:pPr>
              <w:keepNext/>
              <w:keepLines/>
              <w:spacing w:after="0"/>
              <w:jc w:val="center"/>
              <w:rPr>
                <w:rFonts w:ascii="Arial" w:hAnsi="Arial"/>
                <w:noProof/>
                <w:sz w:val="18"/>
                <w:lang w:eastAsia="zh-CN"/>
              </w:rPr>
            </w:pPr>
            <w:r>
              <w:rPr>
                <w:rFonts w:ascii="Arial" w:hAnsi="Arial"/>
                <w:noProof/>
                <w:sz w:val="18"/>
                <w:lang w:eastAsia="zh-CN"/>
              </w:rPr>
              <w:t>DC_3A_n1A</w:t>
            </w:r>
          </w:p>
          <w:p w14:paraId="1E8B9397" w14:textId="77777777" w:rsidR="00347433" w:rsidRPr="0024034C" w:rsidRDefault="00347433" w:rsidP="0029221A">
            <w:pPr>
              <w:keepNext/>
              <w:keepLines/>
              <w:spacing w:after="0"/>
              <w:jc w:val="center"/>
              <w:rPr>
                <w:rFonts w:ascii="Arial" w:hAnsi="Arial"/>
                <w:sz w:val="18"/>
                <w:lang w:eastAsia="zh-CN"/>
              </w:rPr>
            </w:pPr>
            <w:r>
              <w:rPr>
                <w:rFonts w:ascii="Arial" w:hAnsi="Arial"/>
                <w:noProof/>
                <w:sz w:val="18"/>
                <w:lang w:eastAsia="zh-CN"/>
              </w:rPr>
              <w:t>DC_7A_n1A</w:t>
            </w:r>
          </w:p>
        </w:tc>
      </w:tr>
      <w:tr w:rsidR="00347433" w:rsidRPr="0024034C" w14:paraId="7BA8F4F9" w14:textId="77777777" w:rsidTr="0029221A">
        <w:trPr>
          <w:trHeight w:val="187"/>
          <w:jc w:val="center"/>
        </w:trPr>
        <w:tc>
          <w:tcPr>
            <w:tcW w:w="3397" w:type="dxa"/>
            <w:shd w:val="clear" w:color="auto" w:fill="auto"/>
            <w:noWrap/>
          </w:tcPr>
          <w:p w14:paraId="6C8F7A8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DC_1A-3A-7A_n3A</w:t>
            </w:r>
          </w:p>
          <w:p w14:paraId="575B7C0E"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6BB3132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DC_1A_n3A</w:t>
            </w:r>
          </w:p>
          <w:p w14:paraId="4FF2B8D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DAA5C70"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sz w:val="18"/>
                <w:lang w:eastAsia="zh-CN"/>
              </w:rPr>
              <w:t>DC_7A_n3A</w:t>
            </w:r>
          </w:p>
        </w:tc>
      </w:tr>
      <w:tr w:rsidR="00347433" w:rsidRPr="0024034C" w14:paraId="123883D0" w14:textId="77777777" w:rsidTr="0029221A">
        <w:trPr>
          <w:trHeight w:val="187"/>
          <w:jc w:val="center"/>
        </w:trPr>
        <w:tc>
          <w:tcPr>
            <w:tcW w:w="3397" w:type="dxa"/>
            <w:shd w:val="clear" w:color="auto" w:fill="auto"/>
            <w:noWrap/>
          </w:tcPr>
          <w:p w14:paraId="1BCAEED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DC_1A-3A-7A_n5A</w:t>
            </w:r>
          </w:p>
          <w:p w14:paraId="5338933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DC_1A-3A-7C_n5A</w:t>
            </w:r>
          </w:p>
          <w:p w14:paraId="3C7506F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DC_1A-3C-7A_n5A</w:t>
            </w:r>
          </w:p>
          <w:p w14:paraId="709904F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3960BD1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DC_1A_n5A</w:t>
            </w:r>
          </w:p>
          <w:p w14:paraId="4F43064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DC_3A_n5A</w:t>
            </w:r>
          </w:p>
          <w:p w14:paraId="5954B35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DC_7A_n5A</w:t>
            </w:r>
          </w:p>
          <w:p w14:paraId="21714A3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DC_7C_n5A</w:t>
            </w:r>
          </w:p>
        </w:tc>
      </w:tr>
      <w:tr w:rsidR="00347433" w:rsidRPr="0024034C" w14:paraId="23CDDA8F" w14:textId="77777777" w:rsidTr="0029221A">
        <w:trPr>
          <w:trHeight w:val="187"/>
          <w:jc w:val="center"/>
        </w:trPr>
        <w:tc>
          <w:tcPr>
            <w:tcW w:w="3397" w:type="dxa"/>
            <w:shd w:val="clear" w:color="auto" w:fill="auto"/>
            <w:noWrap/>
          </w:tcPr>
          <w:p w14:paraId="1D256AA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DC_1A-3A-7A_n7A</w:t>
            </w:r>
          </w:p>
          <w:p w14:paraId="3F7942F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2A0ABD59"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DC_1A_n7A</w:t>
            </w:r>
          </w:p>
          <w:p w14:paraId="790EBAF9"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DC_3A_n7A</w:t>
            </w:r>
          </w:p>
          <w:p w14:paraId="4527D2C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347433" w:rsidRPr="0024034C" w14:paraId="26D3C467" w14:textId="77777777" w:rsidTr="0029221A">
        <w:trPr>
          <w:trHeight w:val="187"/>
          <w:jc w:val="center"/>
        </w:trPr>
        <w:tc>
          <w:tcPr>
            <w:tcW w:w="3397" w:type="dxa"/>
            <w:shd w:val="clear" w:color="auto" w:fill="auto"/>
            <w:noWrap/>
          </w:tcPr>
          <w:p w14:paraId="2B46779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DC_1A-1A-3A-7A_n7A</w:t>
            </w:r>
          </w:p>
          <w:p w14:paraId="4967AFC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DC_1A-1A-3C-7A_n7A</w:t>
            </w:r>
          </w:p>
          <w:p w14:paraId="29D04FA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DC_1A-3A-3A-7A_n7A</w:t>
            </w:r>
          </w:p>
          <w:p w14:paraId="378C56A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1DE59CEA"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DC_1A_n7A</w:t>
            </w:r>
          </w:p>
          <w:p w14:paraId="0CC178BB"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DC_3A_n7A</w:t>
            </w:r>
          </w:p>
          <w:p w14:paraId="7541487D"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DC_3C_n7A</w:t>
            </w:r>
          </w:p>
          <w:p w14:paraId="6486EA3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347433" w:rsidRPr="0024034C" w14:paraId="3CBEA58C" w14:textId="77777777" w:rsidTr="0029221A">
        <w:trPr>
          <w:trHeight w:val="187"/>
          <w:jc w:val="center"/>
        </w:trPr>
        <w:tc>
          <w:tcPr>
            <w:tcW w:w="3397" w:type="dxa"/>
            <w:shd w:val="clear" w:color="auto" w:fill="auto"/>
            <w:noWrap/>
          </w:tcPr>
          <w:p w14:paraId="25227265" w14:textId="77777777" w:rsidR="00347433" w:rsidRPr="0024034C" w:rsidRDefault="00347433" w:rsidP="0029221A">
            <w:pPr>
              <w:keepNext/>
              <w:keepLines/>
              <w:spacing w:after="0"/>
              <w:jc w:val="center"/>
              <w:rPr>
                <w:rFonts w:ascii="Arial" w:hAnsi="Arial"/>
                <w:sz w:val="18"/>
                <w:lang w:eastAsia="ja-JP"/>
              </w:rPr>
            </w:pPr>
            <w:r>
              <w:rPr>
                <w:rFonts w:ascii="Arial" w:hAnsi="Arial" w:cs="Arial"/>
                <w:color w:val="000000"/>
                <w:sz w:val="18"/>
                <w:szCs w:val="18"/>
              </w:rPr>
              <w:t>DC_1A-3A_(n)7AA</w:t>
            </w:r>
            <w:r>
              <w:rPr>
                <w:rFonts w:ascii="Arial" w:hAnsi="Arial" w:cs="Arial"/>
                <w:color w:val="000000"/>
                <w:sz w:val="18"/>
                <w:szCs w:val="18"/>
              </w:rPr>
              <w:br/>
              <w:t>DC_1A-3C_(n)7AA</w:t>
            </w:r>
          </w:p>
        </w:tc>
        <w:tc>
          <w:tcPr>
            <w:tcW w:w="3686" w:type="dxa"/>
          </w:tcPr>
          <w:p w14:paraId="358B5167" w14:textId="77777777" w:rsidR="00347433" w:rsidRPr="0024034C" w:rsidRDefault="00347433" w:rsidP="0029221A">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347433" w:rsidRPr="0024034C" w14:paraId="1617B3E7" w14:textId="77777777" w:rsidTr="0029221A">
        <w:trPr>
          <w:trHeight w:val="187"/>
          <w:jc w:val="center"/>
        </w:trPr>
        <w:tc>
          <w:tcPr>
            <w:tcW w:w="3397" w:type="dxa"/>
            <w:shd w:val="clear" w:color="auto" w:fill="auto"/>
            <w:noWrap/>
          </w:tcPr>
          <w:p w14:paraId="78E1D07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0A08231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75367DD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685CD09"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347433" w:rsidRPr="0024034C" w14:paraId="0633AD5A" w14:textId="77777777" w:rsidTr="0029221A">
        <w:trPr>
          <w:trHeight w:val="187"/>
          <w:jc w:val="center"/>
        </w:trPr>
        <w:tc>
          <w:tcPr>
            <w:tcW w:w="3397" w:type="dxa"/>
            <w:shd w:val="clear" w:color="auto" w:fill="auto"/>
            <w:noWrap/>
          </w:tcPr>
          <w:p w14:paraId="265D7265" w14:textId="77777777" w:rsidR="00347433" w:rsidRDefault="00347433" w:rsidP="0029221A">
            <w:pPr>
              <w:keepNext/>
              <w:keepLines/>
              <w:spacing w:after="0"/>
              <w:jc w:val="center"/>
              <w:rPr>
                <w:rFonts w:ascii="Arial" w:hAnsi="Arial" w:cs="Arial"/>
                <w:sz w:val="18"/>
                <w:lang w:eastAsia="ja-JP"/>
              </w:rPr>
            </w:pPr>
            <w:r>
              <w:rPr>
                <w:rFonts w:ascii="Arial" w:hAnsi="Arial" w:cs="Arial"/>
                <w:sz w:val="18"/>
                <w:lang w:eastAsia="ja-JP"/>
              </w:rPr>
              <w:t>DC_1A-3A-7A_n26A</w:t>
            </w:r>
          </w:p>
          <w:p w14:paraId="69FA5F7C" w14:textId="77777777" w:rsidR="00347433" w:rsidRDefault="00347433" w:rsidP="0029221A">
            <w:pPr>
              <w:keepNext/>
              <w:keepLines/>
              <w:spacing w:after="0"/>
              <w:jc w:val="center"/>
              <w:rPr>
                <w:rFonts w:ascii="Arial" w:hAnsi="Arial" w:cs="Arial"/>
                <w:sz w:val="18"/>
                <w:lang w:eastAsia="ja-JP"/>
              </w:rPr>
            </w:pPr>
            <w:r>
              <w:rPr>
                <w:rFonts w:ascii="Arial" w:hAnsi="Arial" w:cs="Arial"/>
                <w:sz w:val="18"/>
                <w:lang w:eastAsia="ja-JP"/>
              </w:rPr>
              <w:t>DC_1A-3A-7C_n26A</w:t>
            </w:r>
          </w:p>
          <w:p w14:paraId="452E0D3C" w14:textId="77777777" w:rsidR="00347433" w:rsidRDefault="00347433" w:rsidP="0029221A">
            <w:pPr>
              <w:keepNext/>
              <w:keepLines/>
              <w:spacing w:after="0"/>
              <w:jc w:val="center"/>
              <w:rPr>
                <w:rFonts w:ascii="Arial" w:hAnsi="Arial" w:cs="Arial"/>
                <w:sz w:val="18"/>
                <w:lang w:eastAsia="ja-JP"/>
              </w:rPr>
            </w:pPr>
            <w:r>
              <w:rPr>
                <w:rFonts w:ascii="Arial" w:hAnsi="Arial" w:cs="Arial"/>
                <w:sz w:val="18"/>
                <w:lang w:eastAsia="ja-JP"/>
              </w:rPr>
              <w:t>DC_1A-3C-7A_n26A</w:t>
            </w:r>
          </w:p>
          <w:p w14:paraId="12BE93F0" w14:textId="77777777" w:rsidR="00347433" w:rsidRPr="0024034C" w:rsidRDefault="00347433" w:rsidP="0029221A">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343E0933"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DC_1A_n26A</w:t>
            </w:r>
          </w:p>
          <w:p w14:paraId="4AF3A70B"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DC_3A_n26A</w:t>
            </w:r>
          </w:p>
          <w:p w14:paraId="005C2FB6"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DC_3C_n26A</w:t>
            </w:r>
          </w:p>
          <w:p w14:paraId="6B9EFD01"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DC_7A_n26A</w:t>
            </w:r>
          </w:p>
          <w:p w14:paraId="4D5D0FCB"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eastAsia="fi-FI"/>
              </w:rPr>
              <w:t>DC_7C_n26A</w:t>
            </w:r>
          </w:p>
        </w:tc>
      </w:tr>
      <w:tr w:rsidR="00347433" w:rsidRPr="0024034C" w14:paraId="3DED3C6B" w14:textId="77777777" w:rsidTr="0029221A">
        <w:trPr>
          <w:trHeight w:val="187"/>
          <w:jc w:val="center"/>
        </w:trPr>
        <w:tc>
          <w:tcPr>
            <w:tcW w:w="3397" w:type="dxa"/>
            <w:shd w:val="clear" w:color="auto" w:fill="auto"/>
            <w:noWrap/>
          </w:tcPr>
          <w:p w14:paraId="078DF79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lastRenderedPageBreak/>
              <w:t>DC_1A-3A-7A_n28A</w:t>
            </w:r>
          </w:p>
          <w:p w14:paraId="6C5F2D0C" w14:textId="77777777" w:rsidR="00347433" w:rsidRPr="0024034C" w:rsidRDefault="00347433" w:rsidP="0029221A">
            <w:pPr>
              <w:keepNext/>
              <w:keepLines/>
              <w:spacing w:after="0"/>
              <w:jc w:val="center"/>
              <w:rPr>
                <w:rFonts w:ascii="Arial" w:hAnsi="Arial"/>
                <w:noProof/>
                <w:sz w:val="18"/>
              </w:rPr>
            </w:pPr>
            <w:r w:rsidRPr="0024034C">
              <w:rPr>
                <w:rFonts w:ascii="Arial" w:hAnsi="Arial"/>
                <w:noProof/>
                <w:sz w:val="18"/>
              </w:rPr>
              <w:t>DC_1A-3A-7C_n28A</w:t>
            </w:r>
          </w:p>
          <w:p w14:paraId="1A50081E" w14:textId="77777777" w:rsidR="00347433" w:rsidRPr="0024034C" w:rsidRDefault="00347433" w:rsidP="0029221A">
            <w:pPr>
              <w:keepNext/>
              <w:keepLines/>
              <w:spacing w:after="0"/>
              <w:jc w:val="center"/>
              <w:rPr>
                <w:rFonts w:ascii="Arial" w:hAnsi="Arial"/>
                <w:noProof/>
                <w:sz w:val="18"/>
              </w:rPr>
            </w:pPr>
            <w:r w:rsidRPr="0024034C">
              <w:rPr>
                <w:rFonts w:ascii="Arial" w:hAnsi="Arial"/>
                <w:noProof/>
                <w:sz w:val="18"/>
              </w:rPr>
              <w:t>DC_1A-3C-7A_n28A</w:t>
            </w:r>
          </w:p>
          <w:p w14:paraId="0B5429F6" w14:textId="77777777" w:rsidR="00347433" w:rsidRPr="0024034C" w:rsidRDefault="00347433" w:rsidP="0029221A">
            <w:pPr>
              <w:keepLines/>
              <w:spacing w:after="0"/>
              <w:jc w:val="center"/>
              <w:rPr>
                <w:rFonts w:ascii="Arial" w:hAnsi="Arial"/>
                <w:noProof/>
                <w:sz w:val="18"/>
              </w:rPr>
            </w:pPr>
            <w:r w:rsidRPr="0024034C">
              <w:rPr>
                <w:rFonts w:ascii="Arial" w:hAnsi="Arial"/>
                <w:noProof/>
                <w:sz w:val="18"/>
              </w:rPr>
              <w:t>DC_1A-3C-7C_n28A</w:t>
            </w:r>
          </w:p>
        </w:tc>
        <w:tc>
          <w:tcPr>
            <w:tcW w:w="3686" w:type="dxa"/>
          </w:tcPr>
          <w:p w14:paraId="36DA8BA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DC_1A_n28A</w:t>
            </w:r>
          </w:p>
          <w:p w14:paraId="792C2B8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DC_3A_n28A</w:t>
            </w:r>
          </w:p>
          <w:p w14:paraId="2E8DE9A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DC_7A_n28A</w:t>
            </w:r>
          </w:p>
          <w:p w14:paraId="154973D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DC_7C_n28A</w:t>
            </w:r>
          </w:p>
        </w:tc>
      </w:tr>
      <w:tr w:rsidR="00347433" w:rsidRPr="0024034C" w14:paraId="29B7D53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33BBBF"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48B6774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1B0B10C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DC_1A_n28A</w:t>
            </w:r>
          </w:p>
          <w:p w14:paraId="128E587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DC_3A_n28A</w:t>
            </w:r>
          </w:p>
          <w:p w14:paraId="79E38D7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fr-FR" w:eastAsia="fi-FI"/>
              </w:rPr>
              <w:t>DC_7A_n28A</w:t>
            </w:r>
          </w:p>
        </w:tc>
      </w:tr>
      <w:tr w:rsidR="00347433" w:rsidRPr="0024034C" w14:paraId="715F65B4" w14:textId="77777777" w:rsidTr="0029221A">
        <w:trPr>
          <w:trHeight w:val="187"/>
          <w:jc w:val="center"/>
        </w:trPr>
        <w:tc>
          <w:tcPr>
            <w:tcW w:w="3397" w:type="dxa"/>
            <w:shd w:val="clear" w:color="auto" w:fill="auto"/>
            <w:noWrap/>
          </w:tcPr>
          <w:p w14:paraId="0C7B92E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7BBF34F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347433" w:rsidRPr="0024034C" w14:paraId="06DC8757" w14:textId="77777777" w:rsidTr="0029221A">
        <w:trPr>
          <w:trHeight w:val="187"/>
          <w:jc w:val="center"/>
        </w:trPr>
        <w:tc>
          <w:tcPr>
            <w:tcW w:w="3397" w:type="dxa"/>
            <w:shd w:val="clear" w:color="auto" w:fill="auto"/>
            <w:noWrap/>
          </w:tcPr>
          <w:p w14:paraId="73CDAE5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34A6148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DC_1A_n40A</w:t>
            </w:r>
          </w:p>
          <w:p w14:paraId="626D44B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DC_3A_n40A</w:t>
            </w:r>
          </w:p>
          <w:p w14:paraId="14F1447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DC_7A_n40A</w:t>
            </w:r>
          </w:p>
        </w:tc>
      </w:tr>
      <w:tr w:rsidR="00347433" w:rsidRPr="0024034C" w14:paraId="59B76363" w14:textId="77777777" w:rsidTr="0029221A">
        <w:trPr>
          <w:trHeight w:val="187"/>
          <w:jc w:val="center"/>
        </w:trPr>
        <w:tc>
          <w:tcPr>
            <w:tcW w:w="3397" w:type="dxa"/>
            <w:shd w:val="clear" w:color="auto" w:fill="auto"/>
            <w:noWrap/>
          </w:tcPr>
          <w:p w14:paraId="5540BC9E" w14:textId="77777777" w:rsidR="00347433" w:rsidRPr="0024034C" w:rsidRDefault="00347433" w:rsidP="0029221A">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2F90D317"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1FEDD17"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9749CF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347433" w:rsidRPr="0024034C" w14:paraId="33E9188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6C9FC2" w14:textId="77777777" w:rsidR="00347433"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4139CAAA" w14:textId="77777777" w:rsidR="00347433" w:rsidRPr="0024034C" w:rsidRDefault="00347433" w:rsidP="0029221A">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6120B8E4"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F61FA90"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CD64A32"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75FE90C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5E23D9"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0691EF89"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79F1AFC"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DDB0293"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5CF12A6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03FD4D" w14:textId="77777777" w:rsidR="00347433"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2E194E03" w14:textId="77777777" w:rsidR="00347433" w:rsidRPr="0024034C" w:rsidRDefault="00347433" w:rsidP="0029221A">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1BD2972B"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8FE0A6F"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4E33EE8"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3203177C" w14:textId="77777777" w:rsidTr="0029221A">
        <w:trPr>
          <w:trHeight w:val="187"/>
          <w:jc w:val="center"/>
        </w:trPr>
        <w:tc>
          <w:tcPr>
            <w:tcW w:w="3397" w:type="dxa"/>
            <w:shd w:val="clear" w:color="auto" w:fill="auto"/>
            <w:noWrap/>
          </w:tcPr>
          <w:p w14:paraId="2AF50012"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14108B0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59B2793D" w14:textId="77777777" w:rsidR="00347433" w:rsidRPr="0024034C" w:rsidRDefault="00347433" w:rsidP="0029221A">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2EE1F001" w14:textId="77777777" w:rsidR="00347433" w:rsidRPr="0024034C" w:rsidRDefault="00347433" w:rsidP="0029221A">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2CC11DD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07A2CC4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0B82727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266F0AF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DC_3C_n78A</w:t>
            </w:r>
          </w:p>
          <w:p w14:paraId="0D0377C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p w14:paraId="5915BD1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DC_7C_n78A</w:t>
            </w:r>
          </w:p>
        </w:tc>
      </w:tr>
      <w:tr w:rsidR="00347433" w:rsidRPr="0024034C" w14:paraId="5B2F893F" w14:textId="77777777" w:rsidTr="0029221A">
        <w:trPr>
          <w:trHeight w:val="187"/>
          <w:jc w:val="center"/>
        </w:trPr>
        <w:tc>
          <w:tcPr>
            <w:tcW w:w="3397" w:type="dxa"/>
            <w:shd w:val="clear" w:color="auto" w:fill="auto"/>
            <w:noWrap/>
          </w:tcPr>
          <w:p w14:paraId="3BA8AF83"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516208A9"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38F30D9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5F5D3DA9" w14:textId="77777777" w:rsidR="00347433" w:rsidRPr="0024034C" w:rsidRDefault="00347433" w:rsidP="0029221A">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17135423"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5B8F911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2DBDF90C"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6C08051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0AB84B5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347433" w:rsidRPr="0024034C" w14:paraId="44D5242E" w14:textId="77777777" w:rsidTr="0029221A">
        <w:trPr>
          <w:trHeight w:val="187"/>
          <w:jc w:val="center"/>
        </w:trPr>
        <w:tc>
          <w:tcPr>
            <w:tcW w:w="3397" w:type="dxa"/>
            <w:shd w:val="clear" w:color="auto" w:fill="auto"/>
            <w:noWrap/>
          </w:tcPr>
          <w:p w14:paraId="49B10FA7" w14:textId="77777777" w:rsidR="00347433" w:rsidRPr="0024034C" w:rsidRDefault="00347433" w:rsidP="0029221A">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28B24460" w14:textId="77777777" w:rsidR="00347433" w:rsidRDefault="00347433" w:rsidP="0029221A">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59F5CE05" w14:textId="77777777" w:rsidR="00347433" w:rsidRDefault="00347433" w:rsidP="0029221A">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45ED8A08" w14:textId="77777777" w:rsidR="00347433" w:rsidRPr="0024034C" w:rsidRDefault="00347433" w:rsidP="0029221A">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347433" w:rsidRPr="0024034C" w14:paraId="098BA60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D9D94B"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2371F142"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54130BD"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0F7B29B"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347433" w:rsidRPr="0024034C" w14:paraId="015CFF4A" w14:textId="77777777" w:rsidTr="0029221A">
        <w:trPr>
          <w:trHeight w:val="187"/>
          <w:jc w:val="center"/>
        </w:trPr>
        <w:tc>
          <w:tcPr>
            <w:tcW w:w="3397" w:type="dxa"/>
            <w:shd w:val="clear" w:color="auto" w:fill="auto"/>
            <w:noWrap/>
          </w:tcPr>
          <w:p w14:paraId="4D6CF31E" w14:textId="77777777" w:rsidR="00347433" w:rsidRPr="0024034C" w:rsidRDefault="00347433" w:rsidP="0029221A">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67B7B5EA"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0DCAC10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DC_1A_n7A</w:t>
            </w:r>
          </w:p>
          <w:p w14:paraId="365CF0E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2692BE5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DC_3A_n7A</w:t>
            </w:r>
          </w:p>
          <w:p w14:paraId="669BC83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tc>
      </w:tr>
      <w:tr w:rsidR="00347433" w:rsidRPr="0024034C" w14:paraId="7B730C97" w14:textId="77777777" w:rsidTr="0029221A">
        <w:trPr>
          <w:trHeight w:val="187"/>
          <w:jc w:val="center"/>
        </w:trPr>
        <w:tc>
          <w:tcPr>
            <w:tcW w:w="3397" w:type="dxa"/>
            <w:shd w:val="clear" w:color="auto" w:fill="auto"/>
            <w:noWrap/>
          </w:tcPr>
          <w:p w14:paraId="67BA5F6B" w14:textId="77777777" w:rsidR="00347433" w:rsidRPr="0024034C" w:rsidRDefault="00347433" w:rsidP="0029221A">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73EB8C26" w14:textId="77777777" w:rsidR="00347433" w:rsidRPr="0024034C" w:rsidRDefault="00347433" w:rsidP="0029221A">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2E6C71E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DC_1A_n7A</w:t>
            </w:r>
          </w:p>
          <w:p w14:paraId="115AC4E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6240697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DC_3A_n7A</w:t>
            </w:r>
          </w:p>
          <w:p w14:paraId="5C1A159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6FBB90F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DC_3C_n7A</w:t>
            </w:r>
          </w:p>
          <w:p w14:paraId="09B4E2F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DC_3C_n78A</w:t>
            </w:r>
          </w:p>
        </w:tc>
      </w:tr>
      <w:tr w:rsidR="00347433" w:rsidRPr="0024034C" w14:paraId="75196DFF" w14:textId="77777777" w:rsidTr="0029221A">
        <w:trPr>
          <w:trHeight w:val="187"/>
          <w:jc w:val="center"/>
        </w:trPr>
        <w:tc>
          <w:tcPr>
            <w:tcW w:w="3397" w:type="dxa"/>
            <w:shd w:val="clear" w:color="auto" w:fill="auto"/>
            <w:noWrap/>
          </w:tcPr>
          <w:p w14:paraId="07B70348" w14:textId="77777777" w:rsidR="00347433" w:rsidRPr="0024034C" w:rsidRDefault="00347433" w:rsidP="0029221A">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13058F8A" w14:textId="77777777" w:rsidR="00347433" w:rsidRPr="0024034C" w:rsidRDefault="00347433" w:rsidP="0029221A">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5760655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DC_1A_n7A</w:t>
            </w:r>
          </w:p>
          <w:p w14:paraId="281BB98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4AA864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DC_3A_n7A</w:t>
            </w:r>
          </w:p>
          <w:p w14:paraId="39369FD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7F9FC15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DC_3C_n7A</w:t>
            </w:r>
          </w:p>
          <w:p w14:paraId="2EC9219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DC_3C_n78A</w:t>
            </w:r>
          </w:p>
        </w:tc>
      </w:tr>
      <w:tr w:rsidR="00347433" w:rsidRPr="0024034C" w14:paraId="4A8B830D" w14:textId="77777777" w:rsidTr="0029221A">
        <w:trPr>
          <w:trHeight w:val="187"/>
          <w:jc w:val="center"/>
        </w:trPr>
        <w:tc>
          <w:tcPr>
            <w:tcW w:w="3397" w:type="dxa"/>
            <w:shd w:val="clear" w:color="auto" w:fill="auto"/>
            <w:noWrap/>
          </w:tcPr>
          <w:p w14:paraId="6B9DC3EC"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1E723158" w14:textId="77777777" w:rsidR="00347433" w:rsidRPr="0024034C" w:rsidRDefault="00347433" w:rsidP="0029221A">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1DDBB32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1074526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598B247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4A02052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0A75ED7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2F6F2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67C8E8F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219D25F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24C73CD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72A43FA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2363D0" w14:textId="77777777" w:rsidR="00347433" w:rsidRPr="0024034C" w:rsidRDefault="00347433" w:rsidP="0029221A">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0DB91941"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110A7B4D"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5A2904A6" w14:textId="77777777" w:rsidR="00347433" w:rsidRPr="0024034C" w:rsidRDefault="00347433" w:rsidP="0029221A">
            <w:pPr>
              <w:keepNext/>
              <w:keepLines/>
              <w:spacing w:after="0"/>
              <w:jc w:val="center"/>
              <w:rPr>
                <w:rFonts w:ascii="Arial" w:hAnsi="Arial"/>
                <w:sz w:val="18"/>
                <w:lang w:eastAsia="fi-FI"/>
              </w:rPr>
            </w:pPr>
            <w:r>
              <w:rPr>
                <w:rFonts w:ascii="Arial" w:hAnsi="Arial"/>
                <w:kern w:val="2"/>
                <w:sz w:val="18"/>
                <w:lang w:val="en-US" w:eastAsia="fi-FI"/>
              </w:rPr>
              <w:t>DC_7A_n78A</w:t>
            </w:r>
          </w:p>
        </w:tc>
      </w:tr>
      <w:tr w:rsidR="00347433" w:rsidRPr="0024034C" w14:paraId="00DD185F" w14:textId="77777777" w:rsidTr="0029221A">
        <w:trPr>
          <w:trHeight w:val="187"/>
          <w:jc w:val="center"/>
        </w:trPr>
        <w:tc>
          <w:tcPr>
            <w:tcW w:w="3397" w:type="dxa"/>
            <w:shd w:val="clear" w:color="auto" w:fill="auto"/>
            <w:noWrap/>
          </w:tcPr>
          <w:p w14:paraId="222BB4D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lastRenderedPageBreak/>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01C5E35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1FAF59C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DC_3A_n28A</w:t>
            </w:r>
          </w:p>
          <w:p w14:paraId="2513BA4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DC_8A_n28A</w:t>
            </w:r>
          </w:p>
        </w:tc>
      </w:tr>
      <w:tr w:rsidR="00347433" w:rsidRPr="0024034C" w14:paraId="160A14EA" w14:textId="77777777" w:rsidTr="0029221A">
        <w:trPr>
          <w:trHeight w:val="187"/>
          <w:jc w:val="center"/>
        </w:trPr>
        <w:tc>
          <w:tcPr>
            <w:tcW w:w="3397" w:type="dxa"/>
            <w:shd w:val="clear" w:color="auto" w:fill="auto"/>
            <w:noWrap/>
          </w:tcPr>
          <w:p w14:paraId="3CFCB64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p w14:paraId="45EA6DE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DC_1A-3C-8A_n77A</w:t>
            </w:r>
          </w:p>
        </w:tc>
        <w:tc>
          <w:tcPr>
            <w:tcW w:w="3686" w:type="dxa"/>
          </w:tcPr>
          <w:p w14:paraId="4D86481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3388CE7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DC_3A_n77A</w:t>
            </w:r>
          </w:p>
          <w:p w14:paraId="22663800"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DC_3C_n77A</w:t>
            </w:r>
          </w:p>
          <w:p w14:paraId="467F206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DC_8A_n77A</w:t>
            </w:r>
          </w:p>
        </w:tc>
      </w:tr>
      <w:tr w:rsidR="00347433" w:rsidRPr="0024034C" w14:paraId="46485DBF" w14:textId="77777777" w:rsidTr="0029221A">
        <w:trPr>
          <w:trHeight w:val="187"/>
          <w:jc w:val="center"/>
        </w:trPr>
        <w:tc>
          <w:tcPr>
            <w:tcW w:w="3397" w:type="dxa"/>
            <w:shd w:val="clear" w:color="auto" w:fill="auto"/>
            <w:noWrap/>
          </w:tcPr>
          <w:p w14:paraId="1BD1092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3D592D8E"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21357B4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1BC617D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DC_3A_n77A</w:t>
            </w:r>
          </w:p>
          <w:p w14:paraId="198DB24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DC_3C_n77A</w:t>
            </w:r>
          </w:p>
          <w:p w14:paraId="6BFC39F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DC_8A_n77A</w:t>
            </w:r>
          </w:p>
        </w:tc>
      </w:tr>
      <w:tr w:rsidR="00347433" w:rsidRPr="0024034C" w14:paraId="170E4BDE" w14:textId="77777777" w:rsidTr="0029221A">
        <w:trPr>
          <w:trHeight w:val="187"/>
          <w:jc w:val="center"/>
        </w:trPr>
        <w:tc>
          <w:tcPr>
            <w:tcW w:w="3397" w:type="dxa"/>
            <w:shd w:val="clear" w:color="auto" w:fill="auto"/>
            <w:noWrap/>
          </w:tcPr>
          <w:p w14:paraId="61413809"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1E0F8E5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55D41D4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DC_3A_n77A</w:t>
            </w:r>
          </w:p>
          <w:p w14:paraId="45743B2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DC_8A_n77A</w:t>
            </w:r>
          </w:p>
        </w:tc>
      </w:tr>
      <w:tr w:rsidR="00347433" w:rsidRPr="0024034C" w14:paraId="277019AA" w14:textId="77777777" w:rsidTr="0029221A">
        <w:trPr>
          <w:trHeight w:val="187"/>
          <w:jc w:val="center"/>
        </w:trPr>
        <w:tc>
          <w:tcPr>
            <w:tcW w:w="3397" w:type="dxa"/>
            <w:shd w:val="clear" w:color="auto" w:fill="auto"/>
            <w:noWrap/>
          </w:tcPr>
          <w:p w14:paraId="1A81516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DC_1A-3A-8A_n78A</w:t>
            </w:r>
            <w:r w:rsidRPr="0024034C">
              <w:rPr>
                <w:rFonts w:ascii="Arial" w:hAnsi="Arial"/>
                <w:sz w:val="18"/>
                <w:vertAlign w:val="superscript"/>
                <w:lang w:eastAsia="fi-FI"/>
              </w:rPr>
              <w:t>2</w:t>
            </w:r>
          </w:p>
          <w:p w14:paraId="6E1D8AE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DC_1A-3C-8A_n78A</w:t>
            </w:r>
          </w:p>
        </w:tc>
        <w:tc>
          <w:tcPr>
            <w:tcW w:w="3686" w:type="dxa"/>
          </w:tcPr>
          <w:p w14:paraId="7E66A49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42C6466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4B877A6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DC_8A_n78A</w:t>
            </w:r>
          </w:p>
        </w:tc>
      </w:tr>
      <w:tr w:rsidR="00347433" w:rsidRPr="0024034C" w14:paraId="38721046" w14:textId="77777777" w:rsidTr="0029221A">
        <w:trPr>
          <w:trHeight w:val="187"/>
          <w:jc w:val="center"/>
        </w:trPr>
        <w:tc>
          <w:tcPr>
            <w:tcW w:w="3397" w:type="dxa"/>
            <w:shd w:val="clear" w:color="auto" w:fill="auto"/>
            <w:noWrap/>
          </w:tcPr>
          <w:p w14:paraId="12954A7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tc>
        <w:tc>
          <w:tcPr>
            <w:tcW w:w="3686" w:type="dxa"/>
          </w:tcPr>
          <w:p w14:paraId="0456FB3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17F159F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2114DD1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DC_8A_n78A</w:t>
            </w:r>
          </w:p>
        </w:tc>
      </w:tr>
      <w:tr w:rsidR="00347433" w:rsidRPr="0024034C" w14:paraId="396AA81F" w14:textId="77777777" w:rsidTr="0029221A">
        <w:trPr>
          <w:trHeight w:val="187"/>
          <w:jc w:val="center"/>
        </w:trPr>
        <w:tc>
          <w:tcPr>
            <w:tcW w:w="3397" w:type="dxa"/>
            <w:shd w:val="clear" w:color="auto" w:fill="auto"/>
            <w:noWrap/>
            <w:vAlign w:val="center"/>
          </w:tcPr>
          <w:p w14:paraId="0AE7164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5E4DD118"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hint="eastAsia"/>
                <w:sz w:val="18"/>
                <w:lang w:eastAsia="ko-KR"/>
              </w:rPr>
              <w:t>DC_1A_n8A</w:t>
            </w:r>
          </w:p>
          <w:p w14:paraId="6A5B6DDE"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DC_1A_n78A</w:t>
            </w:r>
          </w:p>
          <w:p w14:paraId="5092C9EB"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DC_3A_n8A</w:t>
            </w:r>
          </w:p>
          <w:p w14:paraId="2A592845"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DC_3A_n78A</w:t>
            </w:r>
          </w:p>
        </w:tc>
      </w:tr>
      <w:tr w:rsidR="00347433" w:rsidRPr="0024034C" w14:paraId="2128F8BF" w14:textId="77777777" w:rsidTr="0029221A">
        <w:trPr>
          <w:trHeight w:val="187"/>
          <w:jc w:val="center"/>
        </w:trPr>
        <w:tc>
          <w:tcPr>
            <w:tcW w:w="3397" w:type="dxa"/>
            <w:shd w:val="clear" w:color="auto" w:fill="auto"/>
            <w:noWrap/>
          </w:tcPr>
          <w:p w14:paraId="4BC08AE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349E5B8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3A29EAB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DC_3A_n79A</w:t>
            </w:r>
          </w:p>
          <w:p w14:paraId="751E297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DC_8A_n79A</w:t>
            </w:r>
          </w:p>
        </w:tc>
      </w:tr>
      <w:tr w:rsidR="00347433" w:rsidRPr="0024034C" w14:paraId="1904073B" w14:textId="77777777" w:rsidTr="0029221A">
        <w:trPr>
          <w:trHeight w:val="187"/>
          <w:jc w:val="center"/>
        </w:trPr>
        <w:tc>
          <w:tcPr>
            <w:tcW w:w="3397" w:type="dxa"/>
            <w:shd w:val="clear" w:color="auto" w:fill="auto"/>
            <w:noWrap/>
          </w:tcPr>
          <w:p w14:paraId="3BDB747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6D0F616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02188F6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DC_3A_n28A</w:t>
            </w:r>
          </w:p>
          <w:p w14:paraId="034213F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DC_11A_n28A</w:t>
            </w:r>
          </w:p>
        </w:tc>
      </w:tr>
      <w:tr w:rsidR="00347433" w:rsidRPr="0024034C" w14:paraId="1A0CFAD4" w14:textId="77777777" w:rsidTr="0029221A">
        <w:trPr>
          <w:trHeight w:val="187"/>
          <w:jc w:val="center"/>
        </w:trPr>
        <w:tc>
          <w:tcPr>
            <w:tcW w:w="3397" w:type="dxa"/>
            <w:shd w:val="clear" w:color="auto" w:fill="auto"/>
            <w:noWrap/>
          </w:tcPr>
          <w:p w14:paraId="4A96248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7D03B61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126E35D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DC_3A_n77A</w:t>
            </w:r>
          </w:p>
          <w:p w14:paraId="2914B26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DC_11A_n77A</w:t>
            </w:r>
          </w:p>
        </w:tc>
      </w:tr>
      <w:tr w:rsidR="00347433" w:rsidRPr="0024034C" w14:paraId="4BCED9C5" w14:textId="77777777" w:rsidTr="0029221A">
        <w:trPr>
          <w:trHeight w:val="187"/>
          <w:jc w:val="center"/>
        </w:trPr>
        <w:tc>
          <w:tcPr>
            <w:tcW w:w="3397" w:type="dxa"/>
            <w:shd w:val="clear" w:color="auto" w:fill="auto"/>
            <w:noWrap/>
          </w:tcPr>
          <w:p w14:paraId="7EFF4F95" w14:textId="77777777" w:rsidR="00347433" w:rsidRPr="0024034C" w:rsidRDefault="00347433" w:rsidP="0029221A">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239D0CA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5AFB308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71812D9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DC_3A_n77A</w:t>
            </w:r>
          </w:p>
          <w:p w14:paraId="03BEDA7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DC_11A_n77A</w:t>
            </w:r>
          </w:p>
        </w:tc>
      </w:tr>
      <w:tr w:rsidR="00347433" w:rsidRPr="0024034C" w14:paraId="76A2256F" w14:textId="77777777" w:rsidTr="0029221A">
        <w:trPr>
          <w:trHeight w:val="187"/>
          <w:jc w:val="center"/>
        </w:trPr>
        <w:tc>
          <w:tcPr>
            <w:tcW w:w="3397" w:type="dxa"/>
            <w:shd w:val="clear" w:color="auto" w:fill="auto"/>
            <w:noWrap/>
          </w:tcPr>
          <w:p w14:paraId="598547A9"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691B0A37" w14:textId="77777777" w:rsidR="00347433" w:rsidRPr="0024034C" w:rsidRDefault="00347433" w:rsidP="0029221A">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4D63C86E" w14:textId="77777777" w:rsidR="00347433" w:rsidRPr="0024034C" w:rsidRDefault="00347433" w:rsidP="0029221A">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080D05BF"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lang w:val="fi-FI" w:eastAsia="zh-CN"/>
              </w:rPr>
              <w:t>DC_18A_n3A</w:t>
            </w:r>
          </w:p>
        </w:tc>
      </w:tr>
      <w:tr w:rsidR="00347433" w:rsidRPr="0024034C" w14:paraId="34B341D7" w14:textId="77777777" w:rsidTr="0029221A">
        <w:trPr>
          <w:trHeight w:val="187"/>
          <w:jc w:val="center"/>
        </w:trPr>
        <w:tc>
          <w:tcPr>
            <w:tcW w:w="3397" w:type="dxa"/>
            <w:shd w:val="clear" w:color="auto" w:fill="auto"/>
            <w:noWrap/>
          </w:tcPr>
          <w:p w14:paraId="4583043E"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E468E2C"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03C90B0D"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2B995C3"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347433" w:rsidRPr="0024034C" w14:paraId="02F9FA69" w14:textId="77777777" w:rsidTr="0029221A">
        <w:trPr>
          <w:trHeight w:val="187"/>
          <w:jc w:val="center"/>
        </w:trPr>
        <w:tc>
          <w:tcPr>
            <w:tcW w:w="3397" w:type="dxa"/>
            <w:shd w:val="clear" w:color="auto" w:fill="auto"/>
            <w:noWrap/>
          </w:tcPr>
          <w:p w14:paraId="5BF1B370"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627DC3D3"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0DCE6453"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41EB827E"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347433" w:rsidRPr="0024034C" w14:paraId="54DB59CC" w14:textId="77777777" w:rsidTr="0029221A">
        <w:trPr>
          <w:trHeight w:val="187"/>
          <w:jc w:val="center"/>
        </w:trPr>
        <w:tc>
          <w:tcPr>
            <w:tcW w:w="3397" w:type="dxa"/>
            <w:shd w:val="clear" w:color="auto" w:fill="auto"/>
            <w:noWrap/>
          </w:tcPr>
          <w:p w14:paraId="4B08516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1928C72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DC_1A_n77A</w:t>
            </w:r>
          </w:p>
          <w:p w14:paraId="4C6CD3A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DC_3A_n77A</w:t>
            </w:r>
          </w:p>
          <w:p w14:paraId="06004EC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DC_18A_n77A</w:t>
            </w:r>
          </w:p>
        </w:tc>
      </w:tr>
      <w:tr w:rsidR="00347433" w:rsidRPr="0024034C" w14:paraId="286E18E9" w14:textId="77777777" w:rsidTr="0029221A">
        <w:trPr>
          <w:trHeight w:val="187"/>
          <w:jc w:val="center"/>
        </w:trPr>
        <w:tc>
          <w:tcPr>
            <w:tcW w:w="3397" w:type="dxa"/>
            <w:shd w:val="clear" w:color="auto" w:fill="auto"/>
            <w:noWrap/>
          </w:tcPr>
          <w:p w14:paraId="7E10CCB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658A47A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DC_1A_n77A</w:t>
            </w:r>
          </w:p>
          <w:p w14:paraId="04EB639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DC_3A_n77A</w:t>
            </w:r>
          </w:p>
          <w:p w14:paraId="5557E80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DC_18A_n77A</w:t>
            </w:r>
          </w:p>
        </w:tc>
      </w:tr>
      <w:tr w:rsidR="00347433" w:rsidRPr="0024034C" w14:paraId="136FA6A3" w14:textId="77777777" w:rsidTr="0029221A">
        <w:trPr>
          <w:trHeight w:val="187"/>
          <w:jc w:val="center"/>
        </w:trPr>
        <w:tc>
          <w:tcPr>
            <w:tcW w:w="3397" w:type="dxa"/>
            <w:shd w:val="clear" w:color="auto" w:fill="auto"/>
            <w:noWrap/>
          </w:tcPr>
          <w:p w14:paraId="22BE627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7CD4FF9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125E4E2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46E9D3D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DC_18A_n78A</w:t>
            </w:r>
          </w:p>
        </w:tc>
      </w:tr>
      <w:tr w:rsidR="00347433" w:rsidRPr="0024034C" w14:paraId="6C9A1490" w14:textId="77777777" w:rsidTr="0029221A">
        <w:trPr>
          <w:trHeight w:val="187"/>
          <w:jc w:val="center"/>
        </w:trPr>
        <w:tc>
          <w:tcPr>
            <w:tcW w:w="3397" w:type="dxa"/>
            <w:shd w:val="clear" w:color="auto" w:fill="auto"/>
            <w:noWrap/>
          </w:tcPr>
          <w:p w14:paraId="3D58670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03761B2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64FCF1F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56DCB86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DC_18A_n78A</w:t>
            </w:r>
          </w:p>
        </w:tc>
      </w:tr>
      <w:tr w:rsidR="00347433" w:rsidRPr="0024034C" w14:paraId="78136AA6" w14:textId="77777777" w:rsidTr="0029221A">
        <w:trPr>
          <w:trHeight w:val="187"/>
          <w:jc w:val="center"/>
        </w:trPr>
        <w:tc>
          <w:tcPr>
            <w:tcW w:w="3397" w:type="dxa"/>
            <w:shd w:val="clear" w:color="auto" w:fill="auto"/>
            <w:noWrap/>
          </w:tcPr>
          <w:p w14:paraId="6E13C26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071617C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DC_1A_n79A</w:t>
            </w:r>
          </w:p>
          <w:p w14:paraId="759AFAD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DC_3A_n79A</w:t>
            </w:r>
          </w:p>
          <w:p w14:paraId="55960A3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DC_18A_n79A</w:t>
            </w:r>
          </w:p>
        </w:tc>
      </w:tr>
      <w:tr w:rsidR="00347433" w:rsidRPr="0024034C" w14:paraId="3348E903" w14:textId="77777777" w:rsidTr="0029221A">
        <w:trPr>
          <w:trHeight w:val="187"/>
          <w:jc w:val="center"/>
        </w:trPr>
        <w:tc>
          <w:tcPr>
            <w:tcW w:w="3397" w:type="dxa"/>
            <w:shd w:val="clear" w:color="auto" w:fill="auto"/>
            <w:noWrap/>
          </w:tcPr>
          <w:p w14:paraId="1BEF4DC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p>
          <w:p w14:paraId="4686AADF"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37560AF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DC_1A_n77A</w:t>
            </w:r>
          </w:p>
          <w:p w14:paraId="7AEFC3C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DC_3A_n77A</w:t>
            </w:r>
          </w:p>
          <w:p w14:paraId="5B35A00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DC_19A_n77A</w:t>
            </w:r>
          </w:p>
        </w:tc>
      </w:tr>
      <w:tr w:rsidR="00347433" w:rsidRPr="0024034C" w14:paraId="54AC626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1FE1F9"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lastRenderedPageBreak/>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52CC4A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DC_1A_n77A</w:t>
            </w:r>
          </w:p>
          <w:p w14:paraId="31821C0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DC_3A_n77A</w:t>
            </w:r>
          </w:p>
          <w:p w14:paraId="677A2A0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DC_19A_n77A</w:t>
            </w:r>
          </w:p>
        </w:tc>
      </w:tr>
      <w:tr w:rsidR="00347433" w:rsidRPr="0024034C" w14:paraId="0CF96126" w14:textId="77777777" w:rsidTr="0029221A">
        <w:trPr>
          <w:trHeight w:val="187"/>
          <w:jc w:val="center"/>
        </w:trPr>
        <w:tc>
          <w:tcPr>
            <w:tcW w:w="3397" w:type="dxa"/>
            <w:shd w:val="clear" w:color="auto" w:fill="auto"/>
            <w:noWrap/>
          </w:tcPr>
          <w:p w14:paraId="74480B4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p>
          <w:p w14:paraId="0AE5279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142C975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0DB5882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0835A4A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DC_19A_n78A</w:t>
            </w:r>
          </w:p>
        </w:tc>
      </w:tr>
      <w:tr w:rsidR="00347433" w:rsidRPr="0024034C" w14:paraId="2D22D03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10AC2C"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8A9E4C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08B9B8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57FA01C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DC_19A_n78A</w:t>
            </w:r>
          </w:p>
        </w:tc>
      </w:tr>
      <w:tr w:rsidR="00347433" w:rsidRPr="0024034C" w14:paraId="7CBCF70C" w14:textId="77777777" w:rsidTr="0029221A">
        <w:trPr>
          <w:trHeight w:val="187"/>
          <w:jc w:val="center"/>
        </w:trPr>
        <w:tc>
          <w:tcPr>
            <w:tcW w:w="3397" w:type="dxa"/>
            <w:shd w:val="clear" w:color="auto" w:fill="auto"/>
            <w:noWrap/>
          </w:tcPr>
          <w:p w14:paraId="2B99915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p>
          <w:p w14:paraId="3D6875A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6B76DF2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DC_1A_n79A</w:t>
            </w:r>
          </w:p>
          <w:p w14:paraId="4A5C110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DC_3A_n79A</w:t>
            </w:r>
          </w:p>
          <w:p w14:paraId="4905C0A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DC_19A_n79A</w:t>
            </w:r>
          </w:p>
        </w:tc>
      </w:tr>
      <w:tr w:rsidR="00347433" w14:paraId="0F2A9C64" w14:textId="77777777" w:rsidTr="0029221A">
        <w:trPr>
          <w:trHeight w:val="187"/>
          <w:jc w:val="center"/>
        </w:trPr>
        <w:tc>
          <w:tcPr>
            <w:tcW w:w="3397" w:type="dxa"/>
            <w:shd w:val="clear" w:color="auto" w:fill="auto"/>
            <w:noWrap/>
          </w:tcPr>
          <w:p w14:paraId="785E7786" w14:textId="77777777" w:rsidR="00347433" w:rsidRDefault="00347433" w:rsidP="0029221A">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5B1C4CBC" w14:textId="77777777" w:rsidR="00347433" w:rsidRDefault="00347433" w:rsidP="0029221A">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67B8A847" w14:textId="77777777" w:rsidR="00347433" w:rsidRDefault="00347433" w:rsidP="0029221A">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321C9FC8" w14:textId="77777777" w:rsidR="00347433" w:rsidRDefault="00347433" w:rsidP="0029221A">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347433" w:rsidRPr="0024034C" w14:paraId="7BEA14DC" w14:textId="77777777" w:rsidTr="0029221A">
        <w:trPr>
          <w:trHeight w:val="187"/>
          <w:jc w:val="center"/>
        </w:trPr>
        <w:tc>
          <w:tcPr>
            <w:tcW w:w="3397" w:type="dxa"/>
            <w:shd w:val="clear" w:color="auto" w:fill="auto"/>
            <w:noWrap/>
          </w:tcPr>
          <w:p w14:paraId="70BE6EE8" w14:textId="77777777" w:rsidR="00347433" w:rsidRPr="0024034C" w:rsidRDefault="00347433" w:rsidP="0029221A">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54B1BE87" w14:textId="77777777" w:rsidR="00347433" w:rsidRDefault="00347433" w:rsidP="0029221A">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41E731CF" w14:textId="77777777" w:rsidR="00347433" w:rsidRDefault="00347433" w:rsidP="0029221A">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5D6EBA33" w14:textId="77777777" w:rsidR="00347433" w:rsidRPr="0024034C" w:rsidRDefault="00347433" w:rsidP="0029221A">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347433" w:rsidRPr="0024034C" w14:paraId="49EB8958" w14:textId="77777777" w:rsidTr="0029221A">
        <w:trPr>
          <w:trHeight w:val="187"/>
          <w:jc w:val="center"/>
        </w:trPr>
        <w:tc>
          <w:tcPr>
            <w:tcW w:w="3397" w:type="dxa"/>
            <w:shd w:val="clear" w:color="auto" w:fill="auto"/>
            <w:noWrap/>
          </w:tcPr>
          <w:p w14:paraId="5E2F300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53539E4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347433" w:rsidRPr="0024034C" w14:paraId="18AE9B98" w14:textId="77777777" w:rsidTr="0029221A">
        <w:trPr>
          <w:trHeight w:val="187"/>
          <w:jc w:val="center"/>
        </w:trPr>
        <w:tc>
          <w:tcPr>
            <w:tcW w:w="3397" w:type="dxa"/>
            <w:shd w:val="clear" w:color="auto" w:fill="auto"/>
            <w:noWrap/>
          </w:tcPr>
          <w:p w14:paraId="6C00CB5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758672D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41EFB96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24A9946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347433" w:rsidRPr="0024034C" w14:paraId="7104496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93D2D5"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2B0C338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E22CA4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DC_1A_n28A</w:t>
            </w:r>
          </w:p>
          <w:p w14:paraId="67B774D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DC_3A_n28A</w:t>
            </w:r>
          </w:p>
          <w:p w14:paraId="04093A0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DC_20A_n28A</w:t>
            </w:r>
          </w:p>
        </w:tc>
      </w:tr>
      <w:tr w:rsidR="00347433" w:rsidRPr="0024034C" w14:paraId="56355C7B" w14:textId="77777777" w:rsidTr="0029221A">
        <w:trPr>
          <w:trHeight w:val="187"/>
          <w:jc w:val="center"/>
        </w:trPr>
        <w:tc>
          <w:tcPr>
            <w:tcW w:w="3397" w:type="dxa"/>
            <w:shd w:val="clear" w:color="auto" w:fill="auto"/>
            <w:noWrap/>
          </w:tcPr>
          <w:p w14:paraId="4C7FED7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62C60FB3"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6355309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347433" w:rsidRPr="0024034C" w14:paraId="56DA95B8" w14:textId="77777777" w:rsidTr="0029221A">
        <w:trPr>
          <w:trHeight w:val="187"/>
          <w:jc w:val="center"/>
        </w:trPr>
        <w:tc>
          <w:tcPr>
            <w:tcW w:w="3397" w:type="dxa"/>
            <w:shd w:val="clear" w:color="auto" w:fill="auto"/>
            <w:noWrap/>
          </w:tcPr>
          <w:p w14:paraId="5829B5C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DC_1A-3A-20A_n41A</w:t>
            </w:r>
          </w:p>
          <w:p w14:paraId="5330282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7981403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DC_1A_n41A</w:t>
            </w:r>
          </w:p>
          <w:p w14:paraId="6E89C5A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DC_3A_n41A</w:t>
            </w:r>
          </w:p>
          <w:p w14:paraId="3670E772" w14:textId="77777777" w:rsidR="00347433" w:rsidRPr="0024034C" w:rsidRDefault="00347433" w:rsidP="0029221A">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246BCE6B" w14:textId="77777777" w:rsidR="00347433" w:rsidRPr="0024034C" w:rsidRDefault="00347433" w:rsidP="0029221A">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347433" w:rsidRPr="0024034C" w14:paraId="14A69031" w14:textId="77777777" w:rsidTr="0029221A">
        <w:trPr>
          <w:trHeight w:val="187"/>
          <w:jc w:val="center"/>
        </w:trPr>
        <w:tc>
          <w:tcPr>
            <w:tcW w:w="3397" w:type="dxa"/>
            <w:shd w:val="clear" w:color="auto" w:fill="auto"/>
            <w:noWrap/>
          </w:tcPr>
          <w:p w14:paraId="1AAE8C3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tc>
        <w:tc>
          <w:tcPr>
            <w:tcW w:w="3686" w:type="dxa"/>
          </w:tcPr>
          <w:p w14:paraId="3544C6D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2A8CB87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738D73F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DC_20A_n78A</w:t>
            </w:r>
          </w:p>
        </w:tc>
      </w:tr>
      <w:tr w:rsidR="00347433" w:rsidRPr="0024034C" w14:paraId="63B348FC" w14:textId="77777777" w:rsidTr="0029221A">
        <w:trPr>
          <w:trHeight w:val="187"/>
          <w:jc w:val="center"/>
        </w:trPr>
        <w:tc>
          <w:tcPr>
            <w:tcW w:w="3397" w:type="dxa"/>
            <w:shd w:val="clear" w:color="auto" w:fill="auto"/>
            <w:noWrap/>
          </w:tcPr>
          <w:p w14:paraId="54F669F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0C4BEB1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5787B53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0C3EE3B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DC_20A_n78A</w:t>
            </w:r>
          </w:p>
        </w:tc>
      </w:tr>
      <w:tr w:rsidR="00347433" w:rsidRPr="0024034C" w14:paraId="0817955E" w14:textId="77777777" w:rsidTr="0029221A">
        <w:trPr>
          <w:trHeight w:val="187"/>
          <w:jc w:val="center"/>
        </w:trPr>
        <w:tc>
          <w:tcPr>
            <w:tcW w:w="3397" w:type="dxa"/>
            <w:shd w:val="clear" w:color="auto" w:fill="auto"/>
            <w:noWrap/>
          </w:tcPr>
          <w:p w14:paraId="7003D36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p>
          <w:p w14:paraId="5DD1C07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52D0F83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DC_1A_n77A</w:t>
            </w:r>
          </w:p>
          <w:p w14:paraId="35CFE45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DC_3A_n77A</w:t>
            </w:r>
          </w:p>
          <w:p w14:paraId="0377056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DC_21A_n77A</w:t>
            </w:r>
          </w:p>
        </w:tc>
      </w:tr>
      <w:tr w:rsidR="00347433" w:rsidRPr="0024034C" w14:paraId="1533238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C9F32B"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D827F0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DC_1A_n77A</w:t>
            </w:r>
          </w:p>
          <w:p w14:paraId="72510C0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DC_3A_n77A</w:t>
            </w:r>
          </w:p>
          <w:p w14:paraId="2A4787D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DC_21A_n77A</w:t>
            </w:r>
          </w:p>
        </w:tc>
      </w:tr>
      <w:tr w:rsidR="00347433" w:rsidRPr="0024034C" w14:paraId="76318978" w14:textId="77777777" w:rsidTr="0029221A">
        <w:trPr>
          <w:trHeight w:val="187"/>
          <w:jc w:val="center"/>
        </w:trPr>
        <w:tc>
          <w:tcPr>
            <w:tcW w:w="3397" w:type="dxa"/>
            <w:shd w:val="clear" w:color="auto" w:fill="auto"/>
            <w:noWrap/>
          </w:tcPr>
          <w:p w14:paraId="65E7363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p>
          <w:p w14:paraId="7217574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047B6E2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0E3E56B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089278D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DC_21A_n78A</w:t>
            </w:r>
          </w:p>
        </w:tc>
      </w:tr>
      <w:tr w:rsidR="00347433" w:rsidRPr="0024034C" w14:paraId="21A2CC4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73AC7D"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1AD26D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0AB770A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3A6A78A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DC_21A_n78A</w:t>
            </w:r>
          </w:p>
        </w:tc>
      </w:tr>
      <w:tr w:rsidR="00347433" w:rsidRPr="0024034C" w14:paraId="2D7C75B7" w14:textId="77777777" w:rsidTr="0029221A">
        <w:trPr>
          <w:trHeight w:val="187"/>
          <w:jc w:val="center"/>
        </w:trPr>
        <w:tc>
          <w:tcPr>
            <w:tcW w:w="3397" w:type="dxa"/>
            <w:shd w:val="clear" w:color="auto" w:fill="auto"/>
            <w:noWrap/>
          </w:tcPr>
          <w:p w14:paraId="7D826E3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p>
          <w:p w14:paraId="0FCB325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0155E42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DC_1A_n79A</w:t>
            </w:r>
          </w:p>
          <w:p w14:paraId="571DA14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DC_3A_n79A</w:t>
            </w:r>
          </w:p>
          <w:p w14:paraId="26BFF73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DC_21A_n79A</w:t>
            </w:r>
          </w:p>
        </w:tc>
      </w:tr>
      <w:tr w:rsidR="00347433" w:rsidRPr="0024034C" w14:paraId="13738285" w14:textId="77777777" w:rsidTr="0029221A">
        <w:trPr>
          <w:trHeight w:val="187"/>
          <w:jc w:val="center"/>
        </w:trPr>
        <w:tc>
          <w:tcPr>
            <w:tcW w:w="3397" w:type="dxa"/>
            <w:shd w:val="clear" w:color="auto" w:fill="auto"/>
            <w:noWrap/>
          </w:tcPr>
          <w:p w14:paraId="1ABCBACF"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eastAsia="fi-FI"/>
              </w:rPr>
              <w:t>DC_1A-3A-26A_n78A</w:t>
            </w:r>
            <w:r>
              <w:rPr>
                <w:rFonts w:ascii="Arial" w:hAnsi="Arial"/>
                <w:sz w:val="18"/>
                <w:lang w:eastAsia="fi-FI"/>
              </w:rPr>
              <w:br/>
              <w:t>DC_1A-3C-26A_n78A</w:t>
            </w:r>
          </w:p>
        </w:tc>
        <w:tc>
          <w:tcPr>
            <w:tcW w:w="3686" w:type="dxa"/>
            <w:vAlign w:val="center"/>
          </w:tcPr>
          <w:p w14:paraId="55575C0F"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347433" w:rsidRPr="0024034C" w14:paraId="3E47F452" w14:textId="77777777" w:rsidTr="0029221A">
        <w:trPr>
          <w:trHeight w:val="187"/>
          <w:jc w:val="center"/>
        </w:trPr>
        <w:tc>
          <w:tcPr>
            <w:tcW w:w="3397" w:type="dxa"/>
            <w:shd w:val="clear" w:color="auto" w:fill="auto"/>
            <w:noWrap/>
          </w:tcPr>
          <w:p w14:paraId="5162DE57" w14:textId="77777777" w:rsidR="00347433" w:rsidRPr="005902F6" w:rsidRDefault="00347433" w:rsidP="0029221A">
            <w:pPr>
              <w:keepNext/>
              <w:keepLines/>
              <w:spacing w:after="0"/>
              <w:jc w:val="center"/>
              <w:rPr>
                <w:lang w:eastAsia="fi-FI"/>
              </w:rPr>
            </w:pPr>
            <w:r w:rsidRPr="005902F6">
              <w:rPr>
                <w:rFonts w:ascii="Arial" w:hAnsi="Arial"/>
                <w:sz w:val="18"/>
                <w:lang w:eastAsia="fi-FI"/>
              </w:rPr>
              <w:t xml:space="preserve">DC_1A-3A_n26A-n78A </w:t>
            </w:r>
          </w:p>
          <w:p w14:paraId="58F88805" w14:textId="77777777" w:rsidR="00347433" w:rsidRPr="0024034C" w:rsidRDefault="00347433" w:rsidP="0029221A">
            <w:pPr>
              <w:keepNext/>
              <w:keepLines/>
              <w:spacing w:after="0"/>
              <w:jc w:val="center"/>
              <w:rPr>
                <w:rFonts w:ascii="Arial" w:hAnsi="Arial"/>
                <w:sz w:val="18"/>
                <w:lang w:eastAsia="fi-FI"/>
              </w:rPr>
            </w:pPr>
          </w:p>
        </w:tc>
        <w:tc>
          <w:tcPr>
            <w:tcW w:w="3686" w:type="dxa"/>
          </w:tcPr>
          <w:p w14:paraId="51870E8B" w14:textId="77777777" w:rsidR="00347433" w:rsidRPr="006C5C93" w:rsidRDefault="00347433" w:rsidP="0029221A">
            <w:pPr>
              <w:keepNext/>
              <w:keepLines/>
              <w:spacing w:after="0"/>
              <w:jc w:val="center"/>
              <w:rPr>
                <w:lang w:eastAsia="fi-FI"/>
              </w:rPr>
            </w:pPr>
            <w:r w:rsidRPr="006C5C93">
              <w:rPr>
                <w:rFonts w:ascii="Arial" w:hAnsi="Arial"/>
                <w:sz w:val="18"/>
                <w:lang w:eastAsia="fi-FI"/>
              </w:rPr>
              <w:t>DC_1A_n26A</w:t>
            </w:r>
          </w:p>
          <w:p w14:paraId="4545C576" w14:textId="77777777" w:rsidR="00347433" w:rsidRPr="006C5C93" w:rsidRDefault="00347433" w:rsidP="0029221A">
            <w:pPr>
              <w:keepNext/>
              <w:keepLines/>
              <w:spacing w:after="0"/>
              <w:jc w:val="center"/>
              <w:rPr>
                <w:lang w:eastAsia="fi-FI"/>
              </w:rPr>
            </w:pPr>
            <w:r w:rsidRPr="006C5C93">
              <w:rPr>
                <w:rFonts w:ascii="Arial" w:hAnsi="Arial"/>
                <w:sz w:val="18"/>
                <w:lang w:eastAsia="fi-FI"/>
              </w:rPr>
              <w:t>DC_1A_n78A</w:t>
            </w:r>
          </w:p>
          <w:p w14:paraId="20B506FA" w14:textId="77777777" w:rsidR="00347433" w:rsidRPr="006C5C93" w:rsidRDefault="00347433" w:rsidP="0029221A">
            <w:pPr>
              <w:keepNext/>
              <w:keepLines/>
              <w:spacing w:after="0"/>
              <w:jc w:val="center"/>
              <w:rPr>
                <w:lang w:eastAsia="fi-FI"/>
              </w:rPr>
            </w:pPr>
            <w:r w:rsidRPr="006C5C93">
              <w:rPr>
                <w:rFonts w:ascii="Arial" w:hAnsi="Arial"/>
                <w:sz w:val="18"/>
                <w:lang w:eastAsia="fi-FI"/>
              </w:rPr>
              <w:t>DC_3A_n26A</w:t>
            </w:r>
          </w:p>
          <w:p w14:paraId="5BD966C1" w14:textId="77777777" w:rsidR="00347433" w:rsidRPr="0024034C" w:rsidRDefault="00347433" w:rsidP="0029221A">
            <w:pPr>
              <w:keepNext/>
              <w:keepLines/>
              <w:spacing w:after="0"/>
              <w:jc w:val="center"/>
              <w:rPr>
                <w:rFonts w:ascii="Arial" w:hAnsi="Arial"/>
                <w:sz w:val="18"/>
                <w:lang w:eastAsia="fi-FI"/>
              </w:rPr>
            </w:pPr>
            <w:r w:rsidRPr="005902F6">
              <w:rPr>
                <w:rFonts w:ascii="Arial" w:hAnsi="Arial"/>
                <w:sz w:val="18"/>
                <w:lang w:eastAsia="fi-FI"/>
              </w:rPr>
              <w:t>DC_3A_n78A</w:t>
            </w:r>
          </w:p>
        </w:tc>
      </w:tr>
      <w:tr w:rsidR="00347433" w:rsidRPr="0024034C" w14:paraId="0CA7996A" w14:textId="77777777" w:rsidTr="0029221A">
        <w:trPr>
          <w:trHeight w:val="187"/>
          <w:jc w:val="center"/>
        </w:trPr>
        <w:tc>
          <w:tcPr>
            <w:tcW w:w="3397" w:type="dxa"/>
            <w:shd w:val="clear" w:color="auto" w:fill="auto"/>
            <w:noWrap/>
          </w:tcPr>
          <w:p w14:paraId="6974D171" w14:textId="77777777" w:rsidR="00347433" w:rsidRPr="0024034C" w:rsidRDefault="00347433" w:rsidP="0029221A">
            <w:pPr>
              <w:keepNext/>
              <w:keepLines/>
              <w:spacing w:after="0"/>
              <w:jc w:val="center"/>
              <w:rPr>
                <w:rFonts w:ascii="Arial" w:hAnsi="Arial"/>
                <w:sz w:val="18"/>
                <w:lang w:eastAsia="fi-FI"/>
              </w:rPr>
            </w:pPr>
            <w:r w:rsidRPr="005902F6">
              <w:rPr>
                <w:rFonts w:ascii="Arial" w:hAnsi="Arial"/>
                <w:sz w:val="18"/>
                <w:lang w:eastAsia="fi-FI"/>
              </w:rPr>
              <w:lastRenderedPageBreak/>
              <w:t>DC_1A-3C_n26A-n78A</w:t>
            </w:r>
          </w:p>
        </w:tc>
        <w:tc>
          <w:tcPr>
            <w:tcW w:w="3686" w:type="dxa"/>
          </w:tcPr>
          <w:p w14:paraId="4193CC38" w14:textId="77777777" w:rsidR="00347433" w:rsidRDefault="00347433" w:rsidP="0029221A">
            <w:pPr>
              <w:pStyle w:val="TAC"/>
              <w:rPr>
                <w:lang w:eastAsia="fi-FI"/>
              </w:rPr>
            </w:pPr>
            <w:r>
              <w:rPr>
                <w:lang w:eastAsia="fi-FI"/>
              </w:rPr>
              <w:t>DC_1A_n26A</w:t>
            </w:r>
          </w:p>
          <w:p w14:paraId="5E0E56F6" w14:textId="77777777" w:rsidR="00347433" w:rsidRDefault="00347433" w:rsidP="0029221A">
            <w:pPr>
              <w:pStyle w:val="TAC"/>
              <w:rPr>
                <w:lang w:eastAsia="fi-FI"/>
              </w:rPr>
            </w:pPr>
            <w:r>
              <w:rPr>
                <w:lang w:eastAsia="fi-FI"/>
              </w:rPr>
              <w:t>DC_1A_n78A</w:t>
            </w:r>
          </w:p>
          <w:p w14:paraId="672AF44E" w14:textId="77777777" w:rsidR="00347433" w:rsidRDefault="00347433" w:rsidP="0029221A">
            <w:pPr>
              <w:pStyle w:val="TAC"/>
              <w:rPr>
                <w:lang w:eastAsia="fi-FI"/>
              </w:rPr>
            </w:pPr>
            <w:r>
              <w:rPr>
                <w:lang w:eastAsia="fi-FI"/>
              </w:rPr>
              <w:t>DC_3A_n26A</w:t>
            </w:r>
          </w:p>
          <w:p w14:paraId="75EB457A" w14:textId="77777777" w:rsidR="00347433" w:rsidRDefault="00347433" w:rsidP="0029221A">
            <w:pPr>
              <w:pStyle w:val="TAC"/>
              <w:rPr>
                <w:lang w:eastAsia="fi-FI"/>
              </w:rPr>
            </w:pPr>
            <w:r>
              <w:rPr>
                <w:lang w:eastAsia="fi-FI"/>
              </w:rPr>
              <w:t>DC_3C_n26A</w:t>
            </w:r>
          </w:p>
          <w:p w14:paraId="5DD53DCC" w14:textId="77777777" w:rsidR="00347433" w:rsidRDefault="00347433" w:rsidP="0029221A">
            <w:pPr>
              <w:pStyle w:val="TAC"/>
              <w:rPr>
                <w:lang w:eastAsia="fi-FI"/>
              </w:rPr>
            </w:pPr>
            <w:r>
              <w:rPr>
                <w:lang w:eastAsia="fi-FI"/>
              </w:rPr>
              <w:t>DC_3A_n78A</w:t>
            </w:r>
          </w:p>
          <w:p w14:paraId="58B0AB47" w14:textId="77777777" w:rsidR="00347433" w:rsidRPr="0024034C" w:rsidRDefault="00347433" w:rsidP="0029221A">
            <w:pPr>
              <w:keepNext/>
              <w:keepLines/>
              <w:spacing w:after="0"/>
              <w:jc w:val="center"/>
              <w:rPr>
                <w:rFonts w:ascii="Arial" w:hAnsi="Arial"/>
                <w:sz w:val="18"/>
                <w:lang w:eastAsia="fi-FI"/>
              </w:rPr>
            </w:pPr>
            <w:r w:rsidRPr="005902F6">
              <w:rPr>
                <w:rFonts w:ascii="Arial" w:hAnsi="Arial"/>
                <w:sz w:val="18"/>
                <w:lang w:eastAsia="fi-FI"/>
              </w:rPr>
              <w:t>DC_3C_n78A</w:t>
            </w:r>
          </w:p>
        </w:tc>
      </w:tr>
      <w:tr w:rsidR="00347433" w:rsidRPr="0024034C" w14:paraId="1A7DB202" w14:textId="77777777" w:rsidTr="0029221A">
        <w:trPr>
          <w:trHeight w:val="187"/>
          <w:jc w:val="center"/>
        </w:trPr>
        <w:tc>
          <w:tcPr>
            <w:tcW w:w="3397" w:type="dxa"/>
            <w:shd w:val="clear" w:color="auto" w:fill="auto"/>
            <w:noWrap/>
          </w:tcPr>
          <w:p w14:paraId="14B52A1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051C58C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DC_1A_n3A</w:t>
            </w:r>
          </w:p>
          <w:p w14:paraId="2B86620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5D6C301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DC_28A_n3A</w:t>
            </w:r>
          </w:p>
        </w:tc>
      </w:tr>
      <w:tr w:rsidR="00347433" w:rsidRPr="0024034C" w14:paraId="25F6F420" w14:textId="77777777" w:rsidTr="0029221A">
        <w:trPr>
          <w:trHeight w:val="187"/>
          <w:jc w:val="center"/>
        </w:trPr>
        <w:tc>
          <w:tcPr>
            <w:tcW w:w="3397" w:type="dxa"/>
            <w:shd w:val="clear" w:color="auto" w:fill="auto"/>
            <w:noWrap/>
          </w:tcPr>
          <w:p w14:paraId="6322AD6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DC_1A-3A-28A_n5A</w:t>
            </w:r>
          </w:p>
          <w:p w14:paraId="4463F90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4A545D0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DC_1A_n5A</w:t>
            </w:r>
          </w:p>
          <w:p w14:paraId="2180A75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DC_3A_n5A</w:t>
            </w:r>
          </w:p>
          <w:p w14:paraId="5FA05C0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DC_28A_n5A</w:t>
            </w:r>
          </w:p>
        </w:tc>
      </w:tr>
      <w:tr w:rsidR="00347433" w:rsidRPr="0024034C" w14:paraId="0066F077" w14:textId="77777777" w:rsidTr="0029221A">
        <w:trPr>
          <w:trHeight w:val="187"/>
          <w:jc w:val="center"/>
        </w:trPr>
        <w:tc>
          <w:tcPr>
            <w:tcW w:w="3397" w:type="dxa"/>
            <w:shd w:val="clear" w:color="auto" w:fill="auto"/>
            <w:noWrap/>
          </w:tcPr>
          <w:p w14:paraId="0E002DF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DC_1A-3A-28A_n7A</w:t>
            </w:r>
          </w:p>
          <w:p w14:paraId="37F03B5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DC_1A-3C-28A_n7A</w:t>
            </w:r>
          </w:p>
          <w:p w14:paraId="1622487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DC_1A-3A-28A_n7B</w:t>
            </w:r>
          </w:p>
          <w:p w14:paraId="3C41A88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3DEA696E"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DC_1A_n7A</w:t>
            </w:r>
          </w:p>
          <w:p w14:paraId="64DB7182"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DC_3A_n7A</w:t>
            </w:r>
          </w:p>
          <w:p w14:paraId="519E6C2E"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DC_3C_n7A</w:t>
            </w:r>
          </w:p>
          <w:p w14:paraId="45A9066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TW"/>
              </w:rPr>
              <w:t>DC_28A_n7A</w:t>
            </w:r>
          </w:p>
        </w:tc>
      </w:tr>
      <w:tr w:rsidR="00347433" w:rsidRPr="0024034C" w14:paraId="64C32D04" w14:textId="77777777" w:rsidTr="0029221A">
        <w:trPr>
          <w:trHeight w:val="187"/>
          <w:jc w:val="center"/>
        </w:trPr>
        <w:tc>
          <w:tcPr>
            <w:tcW w:w="3397" w:type="dxa"/>
            <w:shd w:val="clear" w:color="auto" w:fill="auto"/>
            <w:noWrap/>
          </w:tcPr>
          <w:p w14:paraId="0823B94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DC_1A-3A-3A-28A_n7A</w:t>
            </w:r>
          </w:p>
          <w:p w14:paraId="5D88C86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637C917D"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DC_1A_n7A</w:t>
            </w:r>
          </w:p>
          <w:p w14:paraId="3CE64BEA"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DC_3A_n7A</w:t>
            </w:r>
          </w:p>
          <w:p w14:paraId="69FB323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TW"/>
              </w:rPr>
              <w:t>DC_28A_n7A</w:t>
            </w:r>
          </w:p>
        </w:tc>
      </w:tr>
      <w:tr w:rsidR="00347433" w:rsidRPr="0024034C" w14:paraId="5BAF60A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A2F10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DC_1A-1A-3A-28A_n7A</w:t>
            </w:r>
          </w:p>
          <w:p w14:paraId="3C04AB8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DC_1A-1A-3C-28A_n7A</w:t>
            </w:r>
          </w:p>
          <w:p w14:paraId="1A36013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DC_1A-1A-3A-28A_n7B</w:t>
            </w:r>
          </w:p>
          <w:p w14:paraId="24D8546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1A2B7FB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DC_1A_n7A</w:t>
            </w:r>
          </w:p>
          <w:p w14:paraId="11D03A9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DC_3A_n7A</w:t>
            </w:r>
          </w:p>
          <w:p w14:paraId="7C64B74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DC_3C_n7A</w:t>
            </w:r>
          </w:p>
          <w:p w14:paraId="3ED710E1"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347433" w:rsidRPr="0024034C" w14:paraId="7E5496F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1CBDF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DC_1A-1A-3A-3A-28A_n7A</w:t>
            </w:r>
          </w:p>
          <w:p w14:paraId="53B1776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5A3E012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DC_1A_n7A</w:t>
            </w:r>
          </w:p>
          <w:p w14:paraId="17BE4BF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DC_3A_n7A</w:t>
            </w:r>
          </w:p>
          <w:p w14:paraId="7A75420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DC_3C_n7A</w:t>
            </w:r>
          </w:p>
          <w:p w14:paraId="7F731E0B"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347433" w:rsidRPr="0024034C" w14:paraId="69B3FE5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313FA8"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1263B81F" w14:textId="77777777" w:rsidR="00347433" w:rsidRDefault="00347433" w:rsidP="0029221A">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169B378F" w14:textId="77777777" w:rsidR="00347433" w:rsidRDefault="00347433" w:rsidP="0029221A">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5BAF2890" w14:textId="77777777" w:rsidR="00347433" w:rsidRPr="0024034C" w:rsidRDefault="00347433" w:rsidP="0029221A">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347433" w:rsidRPr="0024034C" w14:paraId="6AC7F7E9" w14:textId="77777777" w:rsidTr="0029221A">
        <w:trPr>
          <w:trHeight w:val="187"/>
          <w:jc w:val="center"/>
        </w:trPr>
        <w:tc>
          <w:tcPr>
            <w:tcW w:w="3397" w:type="dxa"/>
            <w:shd w:val="clear" w:color="auto" w:fill="auto"/>
            <w:noWrap/>
          </w:tcPr>
          <w:p w14:paraId="393059B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0EEFB295"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1CA2A877"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2725A8C3" w14:textId="77777777" w:rsidR="00347433" w:rsidRPr="0024034C" w:rsidRDefault="00347433" w:rsidP="0029221A">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347433" w:rsidRPr="0024034C" w14:paraId="2B194A2E" w14:textId="77777777" w:rsidTr="0029221A">
        <w:trPr>
          <w:trHeight w:val="187"/>
          <w:jc w:val="center"/>
        </w:trPr>
        <w:tc>
          <w:tcPr>
            <w:tcW w:w="3397" w:type="dxa"/>
            <w:shd w:val="clear" w:color="auto" w:fill="auto"/>
            <w:noWrap/>
          </w:tcPr>
          <w:p w14:paraId="147E92E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56D6085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6C0C12A7"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2634915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A_n28A</w:t>
            </w:r>
          </w:p>
          <w:p w14:paraId="49B7CBFB" w14:textId="77777777" w:rsidR="00347433" w:rsidRPr="0024034C" w:rsidRDefault="00347433" w:rsidP="0029221A">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347433" w:rsidRPr="0024034C" w14:paraId="3F6821DB" w14:textId="77777777" w:rsidTr="0029221A">
        <w:trPr>
          <w:trHeight w:val="187"/>
          <w:jc w:val="center"/>
        </w:trPr>
        <w:tc>
          <w:tcPr>
            <w:tcW w:w="3397" w:type="dxa"/>
            <w:shd w:val="clear" w:color="auto" w:fill="auto"/>
            <w:noWrap/>
          </w:tcPr>
          <w:p w14:paraId="043F931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15F9AA2D" w14:textId="77777777" w:rsidR="00347433" w:rsidRPr="0024034C" w:rsidRDefault="00347433" w:rsidP="0029221A">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2602404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347433" w:rsidRPr="0024034C" w14:paraId="6A2E45D0" w14:textId="77777777" w:rsidTr="0029221A">
        <w:trPr>
          <w:trHeight w:val="187"/>
          <w:jc w:val="center"/>
        </w:trPr>
        <w:tc>
          <w:tcPr>
            <w:tcW w:w="3397" w:type="dxa"/>
            <w:shd w:val="clear" w:color="auto" w:fill="auto"/>
            <w:noWrap/>
          </w:tcPr>
          <w:p w14:paraId="18E7AE6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0B1A1862" w14:textId="77777777" w:rsidR="00347433" w:rsidRPr="0024034C" w:rsidRDefault="00347433" w:rsidP="0029221A">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03262A3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DC_3A_n28A</w:t>
            </w:r>
          </w:p>
        </w:tc>
      </w:tr>
      <w:tr w:rsidR="00347433" w:rsidRPr="0024034C" w14:paraId="49AC4ACB" w14:textId="77777777" w:rsidTr="0029221A">
        <w:trPr>
          <w:trHeight w:val="187"/>
          <w:jc w:val="center"/>
        </w:trPr>
        <w:tc>
          <w:tcPr>
            <w:tcW w:w="3397" w:type="dxa"/>
            <w:shd w:val="clear" w:color="auto" w:fill="auto"/>
            <w:noWrap/>
          </w:tcPr>
          <w:p w14:paraId="0C39217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06C6C2F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1231DED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DC_1A_n77A</w:t>
            </w:r>
          </w:p>
          <w:p w14:paraId="1E3F7E0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DC_3A_n77A</w:t>
            </w:r>
          </w:p>
          <w:p w14:paraId="04D3BAA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DC_28A_n77A</w:t>
            </w:r>
          </w:p>
        </w:tc>
      </w:tr>
      <w:tr w:rsidR="00347433" w:rsidRPr="0024034C" w14:paraId="42945548" w14:textId="77777777" w:rsidTr="0029221A">
        <w:trPr>
          <w:trHeight w:val="187"/>
          <w:jc w:val="center"/>
        </w:trPr>
        <w:tc>
          <w:tcPr>
            <w:tcW w:w="3397" w:type="dxa"/>
            <w:shd w:val="clear" w:color="auto" w:fill="auto"/>
            <w:noWrap/>
          </w:tcPr>
          <w:p w14:paraId="71BE3B7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29FB34E5"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2528FCC0"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30751723"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70554D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347433" w:rsidRPr="0024034C" w14:paraId="39F08795" w14:textId="77777777" w:rsidTr="0029221A">
        <w:trPr>
          <w:trHeight w:val="187"/>
          <w:jc w:val="center"/>
        </w:trPr>
        <w:tc>
          <w:tcPr>
            <w:tcW w:w="3397" w:type="dxa"/>
            <w:shd w:val="clear" w:color="auto" w:fill="auto"/>
            <w:noWrap/>
          </w:tcPr>
          <w:p w14:paraId="4F98863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2960FA3E"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086CDA58"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53010FD3"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6AC8F1C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347433" w:rsidRPr="0024034C" w14:paraId="09520323" w14:textId="77777777" w:rsidTr="0029221A">
        <w:trPr>
          <w:trHeight w:val="187"/>
          <w:jc w:val="center"/>
        </w:trPr>
        <w:tc>
          <w:tcPr>
            <w:tcW w:w="3397" w:type="dxa"/>
            <w:shd w:val="clear" w:color="auto" w:fill="auto"/>
            <w:noWrap/>
          </w:tcPr>
          <w:p w14:paraId="5B8E37C5"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79FE55D5"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2D2FC158"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C191547"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347433" w:rsidRPr="0024034C" w14:paraId="76635E50" w14:textId="77777777" w:rsidTr="0029221A">
        <w:trPr>
          <w:trHeight w:val="187"/>
          <w:jc w:val="center"/>
        </w:trPr>
        <w:tc>
          <w:tcPr>
            <w:tcW w:w="3397" w:type="dxa"/>
            <w:shd w:val="clear" w:color="auto" w:fill="auto"/>
            <w:noWrap/>
          </w:tcPr>
          <w:p w14:paraId="2A4F0DFD"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35D86632"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9D56A59"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B5DBE89"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347433" w:rsidRPr="0024034C" w14:paraId="2529B21D" w14:textId="77777777" w:rsidTr="0029221A">
        <w:trPr>
          <w:trHeight w:val="187"/>
          <w:jc w:val="center"/>
        </w:trPr>
        <w:tc>
          <w:tcPr>
            <w:tcW w:w="3397" w:type="dxa"/>
            <w:shd w:val="clear" w:color="auto" w:fill="auto"/>
            <w:noWrap/>
          </w:tcPr>
          <w:p w14:paraId="5D262D61"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1CA7C81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6BB3083E" w14:textId="77777777" w:rsidR="00347433" w:rsidRPr="0024034C" w:rsidRDefault="00347433" w:rsidP="0029221A">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4E502B1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DC_1A-1A-3A-28A_n78A</w:t>
            </w:r>
          </w:p>
          <w:p w14:paraId="7491A88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12FA61F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2A8BFE7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57AD0F1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DC_28A_n78A</w:t>
            </w:r>
          </w:p>
        </w:tc>
      </w:tr>
      <w:tr w:rsidR="00347433" w:rsidRPr="0024034C" w14:paraId="49E9C8E1" w14:textId="77777777" w:rsidTr="0029221A">
        <w:trPr>
          <w:trHeight w:val="187"/>
          <w:jc w:val="center"/>
        </w:trPr>
        <w:tc>
          <w:tcPr>
            <w:tcW w:w="3397" w:type="dxa"/>
            <w:shd w:val="clear" w:color="auto" w:fill="auto"/>
            <w:noWrap/>
          </w:tcPr>
          <w:p w14:paraId="4BA2CF9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lastRenderedPageBreak/>
              <w:t>DC_1A-3A-28A_n79A</w:t>
            </w:r>
            <w:r w:rsidRPr="0024034C">
              <w:rPr>
                <w:rFonts w:ascii="Arial" w:hAnsi="Arial"/>
                <w:sz w:val="18"/>
                <w:vertAlign w:val="superscript"/>
                <w:lang w:eastAsia="fi-FI"/>
              </w:rPr>
              <w:t>2</w:t>
            </w:r>
          </w:p>
          <w:p w14:paraId="400196A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17FDB8F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DC_1A_n79A</w:t>
            </w:r>
          </w:p>
          <w:p w14:paraId="7BACF6C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DC_3A_n79A</w:t>
            </w:r>
          </w:p>
          <w:p w14:paraId="3584FC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DC_28A_n79A</w:t>
            </w:r>
          </w:p>
        </w:tc>
      </w:tr>
      <w:tr w:rsidR="00347433" w:rsidRPr="0024034C" w14:paraId="4959BC1F" w14:textId="77777777" w:rsidTr="0029221A">
        <w:trPr>
          <w:trHeight w:val="187"/>
          <w:jc w:val="center"/>
        </w:trPr>
        <w:tc>
          <w:tcPr>
            <w:tcW w:w="3397" w:type="dxa"/>
            <w:shd w:val="clear" w:color="auto" w:fill="auto"/>
            <w:noWrap/>
            <w:vAlign w:val="center"/>
          </w:tcPr>
          <w:p w14:paraId="28CC3336" w14:textId="77777777" w:rsidR="00347433" w:rsidRPr="0024034C" w:rsidRDefault="00347433" w:rsidP="0029221A">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3CD55F6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60BADD5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7BCB5A41"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43525A2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347433" w:rsidRPr="0024034C" w14:paraId="7BAE5CD4" w14:textId="77777777" w:rsidTr="0029221A">
        <w:trPr>
          <w:trHeight w:val="187"/>
          <w:jc w:val="center"/>
        </w:trPr>
        <w:tc>
          <w:tcPr>
            <w:tcW w:w="3397" w:type="dxa"/>
            <w:shd w:val="clear" w:color="auto" w:fill="auto"/>
            <w:noWrap/>
            <w:vAlign w:val="center"/>
          </w:tcPr>
          <w:p w14:paraId="1292DA5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26CDFBDE"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7442E18"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DA91C46"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347433" w:rsidRPr="0024034C" w14:paraId="5323797C" w14:textId="77777777" w:rsidTr="0029221A">
        <w:trPr>
          <w:trHeight w:val="187"/>
          <w:jc w:val="center"/>
        </w:trPr>
        <w:tc>
          <w:tcPr>
            <w:tcW w:w="3397" w:type="dxa"/>
            <w:shd w:val="clear" w:color="auto" w:fill="auto"/>
            <w:noWrap/>
          </w:tcPr>
          <w:p w14:paraId="6B2C2215"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17245D38" w14:textId="77777777" w:rsidR="00347433" w:rsidRPr="0024034C" w:rsidRDefault="00347433" w:rsidP="0029221A">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6918DBDF"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79B7F27E"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20DECEFA"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EB70265"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6DE3B1A8" w14:textId="77777777" w:rsidR="00347433" w:rsidRPr="0024034C" w:rsidRDefault="00347433" w:rsidP="0029221A">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347433" w:rsidRPr="0024034C" w14:paraId="6509B740" w14:textId="77777777" w:rsidTr="0029221A">
        <w:trPr>
          <w:trHeight w:val="187"/>
          <w:jc w:val="center"/>
        </w:trPr>
        <w:tc>
          <w:tcPr>
            <w:tcW w:w="3397" w:type="dxa"/>
            <w:shd w:val="clear" w:color="auto" w:fill="auto"/>
            <w:noWrap/>
          </w:tcPr>
          <w:p w14:paraId="12F862D7" w14:textId="77777777" w:rsidR="00347433" w:rsidRPr="0024034C" w:rsidRDefault="00347433" w:rsidP="0029221A">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5DF48EF2"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0A1CC6A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CFD243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66268DB"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685D7977" w14:textId="77777777" w:rsidR="00347433" w:rsidRPr="0024034C" w:rsidRDefault="00347433" w:rsidP="0029221A">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347433" w:rsidRPr="0024034C" w14:paraId="7844F9B7" w14:textId="77777777" w:rsidTr="0029221A">
        <w:trPr>
          <w:trHeight w:val="187"/>
          <w:jc w:val="center"/>
        </w:trPr>
        <w:tc>
          <w:tcPr>
            <w:tcW w:w="3397" w:type="dxa"/>
            <w:shd w:val="clear" w:color="auto" w:fill="auto"/>
            <w:noWrap/>
          </w:tcPr>
          <w:p w14:paraId="40C7F71B" w14:textId="77777777" w:rsidR="00347433" w:rsidRPr="0024034C" w:rsidRDefault="00347433" w:rsidP="0029221A">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525F8D04"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36B1B3DC" w14:textId="77777777" w:rsidR="00347433" w:rsidRPr="0024034C" w:rsidRDefault="00347433" w:rsidP="0029221A">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5A4DDDDB"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hint="cs"/>
                <w:sz w:val="18"/>
                <w:lang w:eastAsia="zh-CN"/>
              </w:rPr>
              <w:t>DC_3A_n28A</w:t>
            </w:r>
          </w:p>
        </w:tc>
      </w:tr>
      <w:tr w:rsidR="00347433" w:rsidRPr="0024034C" w14:paraId="73A9FDFE" w14:textId="77777777" w:rsidTr="0029221A">
        <w:trPr>
          <w:trHeight w:val="187"/>
          <w:jc w:val="center"/>
        </w:trPr>
        <w:tc>
          <w:tcPr>
            <w:tcW w:w="3397" w:type="dxa"/>
            <w:shd w:val="clear" w:color="auto" w:fill="auto"/>
            <w:noWrap/>
          </w:tcPr>
          <w:p w14:paraId="092CD58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DC_1A-3A-32A_n78A</w:t>
            </w:r>
          </w:p>
          <w:p w14:paraId="18091D4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30B4CFD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3970510"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347433" w:rsidRPr="0024034C" w14:paraId="0714070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81E88A"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21C2EC4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DC_1A_n78A</w:t>
            </w:r>
          </w:p>
          <w:p w14:paraId="4DEFE43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DC_3A_n78A</w:t>
            </w:r>
          </w:p>
        </w:tc>
      </w:tr>
      <w:tr w:rsidR="00347433" w:rsidRPr="0024034C" w14:paraId="6FBE68C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5F401C"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2F2B497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AAE252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75D461F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347433" w:rsidRPr="0024034C" w14:paraId="25B31972" w14:textId="77777777" w:rsidTr="0029221A">
        <w:trPr>
          <w:trHeight w:val="187"/>
          <w:jc w:val="center"/>
        </w:trPr>
        <w:tc>
          <w:tcPr>
            <w:tcW w:w="3397" w:type="dxa"/>
            <w:shd w:val="clear" w:color="auto" w:fill="auto"/>
            <w:noWrap/>
          </w:tcPr>
          <w:p w14:paraId="76C5F7BF"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23BE64C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5A2D1303" w14:textId="77777777" w:rsidR="00347433" w:rsidRPr="0024034C" w:rsidRDefault="00347433" w:rsidP="0029221A">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0E3F4970" w14:textId="77777777" w:rsidR="00347433" w:rsidRPr="0024034C" w:rsidRDefault="00347433" w:rsidP="0029221A">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2CF0FE05" w14:textId="77777777" w:rsidR="00347433" w:rsidRPr="0024034C" w:rsidRDefault="00347433" w:rsidP="0029221A">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344DBF5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347433" w:rsidRPr="0024034C" w14:paraId="41B8BEDC" w14:textId="77777777" w:rsidTr="0029221A">
        <w:trPr>
          <w:trHeight w:val="187"/>
          <w:jc w:val="center"/>
        </w:trPr>
        <w:tc>
          <w:tcPr>
            <w:tcW w:w="3397" w:type="dxa"/>
            <w:shd w:val="clear" w:color="auto" w:fill="auto"/>
            <w:noWrap/>
          </w:tcPr>
          <w:p w14:paraId="62E3E8E7" w14:textId="77777777" w:rsidR="00347433" w:rsidRPr="0024034C" w:rsidRDefault="00347433" w:rsidP="0029221A">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5C6AD27D" w14:textId="77777777" w:rsidR="00347433" w:rsidRPr="0024034C" w:rsidRDefault="00347433" w:rsidP="0029221A">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0919E6D2" w14:textId="77777777" w:rsidR="00347433" w:rsidRPr="0024034C" w:rsidRDefault="00347433" w:rsidP="0029221A">
            <w:pPr>
              <w:spacing w:after="0"/>
              <w:jc w:val="center"/>
              <w:rPr>
                <w:rFonts w:ascii="Arial" w:hAnsi="Arial" w:cs="Arial"/>
                <w:color w:val="000000"/>
                <w:sz w:val="18"/>
                <w:szCs w:val="18"/>
              </w:rPr>
            </w:pPr>
            <w:r w:rsidRPr="0024034C">
              <w:rPr>
                <w:lang w:val="en-US" w:eastAsia="zh-CN"/>
              </w:rPr>
              <w:t>DC_3A_n78A</w:t>
            </w:r>
          </w:p>
        </w:tc>
      </w:tr>
      <w:tr w:rsidR="00347433" w:rsidRPr="0024034C" w14:paraId="581B08CE" w14:textId="77777777" w:rsidTr="0029221A">
        <w:trPr>
          <w:trHeight w:val="187"/>
          <w:jc w:val="center"/>
        </w:trPr>
        <w:tc>
          <w:tcPr>
            <w:tcW w:w="3397" w:type="dxa"/>
            <w:shd w:val="clear" w:color="auto" w:fill="auto"/>
            <w:noWrap/>
          </w:tcPr>
          <w:p w14:paraId="677EDD14" w14:textId="77777777" w:rsidR="00347433" w:rsidRPr="0024034C" w:rsidRDefault="00347433" w:rsidP="0029221A">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tc>
        <w:tc>
          <w:tcPr>
            <w:tcW w:w="3686" w:type="dxa"/>
          </w:tcPr>
          <w:p w14:paraId="08F43C55" w14:textId="77777777" w:rsidR="00347433" w:rsidRPr="0024034C" w:rsidRDefault="00347433" w:rsidP="0029221A">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1CBB4A38" w14:textId="77777777" w:rsidR="00347433" w:rsidRPr="0024034C" w:rsidRDefault="00347433" w:rsidP="0029221A">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347433" w:rsidRPr="0024034C" w14:paraId="7BC30C83" w14:textId="77777777" w:rsidTr="0029221A">
        <w:trPr>
          <w:trHeight w:val="187"/>
          <w:jc w:val="center"/>
        </w:trPr>
        <w:tc>
          <w:tcPr>
            <w:tcW w:w="3397" w:type="dxa"/>
            <w:shd w:val="clear" w:color="auto" w:fill="auto"/>
            <w:noWrap/>
          </w:tcPr>
          <w:p w14:paraId="202DA519"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122376E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7594D541" w14:textId="77777777" w:rsidR="00347433" w:rsidRDefault="00347433" w:rsidP="0029221A">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69C602F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6C6BB9C8"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DC_3A_n78A</w:t>
            </w:r>
          </w:p>
        </w:tc>
      </w:tr>
      <w:tr w:rsidR="00347433" w:rsidRPr="0024034C" w14:paraId="7B5C4EE7" w14:textId="77777777" w:rsidTr="0029221A">
        <w:trPr>
          <w:trHeight w:val="187"/>
          <w:jc w:val="center"/>
        </w:trPr>
        <w:tc>
          <w:tcPr>
            <w:tcW w:w="3397" w:type="dxa"/>
            <w:shd w:val="clear" w:color="auto" w:fill="auto"/>
            <w:noWrap/>
          </w:tcPr>
          <w:p w14:paraId="04C3FC4C"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tc>
        <w:tc>
          <w:tcPr>
            <w:tcW w:w="3686" w:type="dxa"/>
          </w:tcPr>
          <w:p w14:paraId="6DB2A91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7A0D4A5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6AE8EE8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05146B12"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DC_3A_n78A</w:t>
            </w:r>
          </w:p>
        </w:tc>
      </w:tr>
      <w:tr w:rsidR="00347433" w:rsidRPr="0024034C" w14:paraId="3EF1C8C3" w14:textId="77777777" w:rsidTr="0029221A">
        <w:trPr>
          <w:trHeight w:val="187"/>
          <w:jc w:val="center"/>
        </w:trPr>
        <w:tc>
          <w:tcPr>
            <w:tcW w:w="3397" w:type="dxa"/>
            <w:shd w:val="clear" w:color="auto" w:fill="auto"/>
            <w:noWrap/>
          </w:tcPr>
          <w:p w14:paraId="1F4BEB0E" w14:textId="77777777" w:rsidR="00347433" w:rsidRPr="0024034C" w:rsidRDefault="00347433" w:rsidP="0029221A">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3E854ABB" w14:textId="77777777" w:rsidR="00347433" w:rsidRPr="0024034C" w:rsidRDefault="00347433" w:rsidP="0029221A">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1A90CF30"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0692374"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C81E9C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347433" w:rsidRPr="0024034C" w14:paraId="6A8C7B7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AFC265" w14:textId="77777777" w:rsidR="00347433" w:rsidRPr="0024034C" w:rsidRDefault="00347433" w:rsidP="0029221A">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5DC1899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64C7303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DC_1A_n78A</w:t>
            </w:r>
          </w:p>
          <w:p w14:paraId="489215E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DC_3A_n78A</w:t>
            </w:r>
          </w:p>
          <w:p w14:paraId="275E5FC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DC_40A_n78A</w:t>
            </w:r>
          </w:p>
        </w:tc>
      </w:tr>
      <w:tr w:rsidR="00347433" w:rsidRPr="0024034C" w14:paraId="0F3ABB99" w14:textId="77777777" w:rsidTr="0029221A">
        <w:trPr>
          <w:trHeight w:val="187"/>
          <w:jc w:val="center"/>
        </w:trPr>
        <w:tc>
          <w:tcPr>
            <w:tcW w:w="3397" w:type="dxa"/>
            <w:shd w:val="clear" w:color="auto" w:fill="auto"/>
            <w:noWrap/>
          </w:tcPr>
          <w:p w14:paraId="2A68F326" w14:textId="77777777" w:rsidR="00347433" w:rsidRPr="0024034C" w:rsidRDefault="00347433" w:rsidP="0029221A">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1744C2C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43F07108" w14:textId="77777777" w:rsidR="00347433" w:rsidRPr="0024034C" w:rsidRDefault="00347433" w:rsidP="0029221A">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7A2D109A" w14:textId="77777777" w:rsidR="00347433" w:rsidRPr="0024034C" w:rsidRDefault="00347433" w:rsidP="0029221A">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DE2D5D6" w14:textId="77777777" w:rsidR="00347433" w:rsidRPr="0024034C" w:rsidRDefault="00347433" w:rsidP="0029221A">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7232502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347433" w:rsidRPr="0024034C" w14:paraId="62AC53BD" w14:textId="77777777" w:rsidTr="0029221A">
        <w:trPr>
          <w:trHeight w:val="187"/>
          <w:jc w:val="center"/>
        </w:trPr>
        <w:tc>
          <w:tcPr>
            <w:tcW w:w="3397" w:type="dxa"/>
            <w:shd w:val="clear" w:color="auto" w:fill="auto"/>
            <w:noWrap/>
          </w:tcPr>
          <w:p w14:paraId="5B3B89C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1620EBF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0809FCD7"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023572DD"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78448F2" w14:textId="77777777" w:rsidR="00347433" w:rsidRPr="0024034C" w:rsidRDefault="00347433" w:rsidP="0029221A">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08EF62C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347433" w:rsidRPr="0024034C" w14:paraId="29C0AFC2" w14:textId="77777777" w:rsidTr="0029221A">
        <w:trPr>
          <w:trHeight w:val="187"/>
          <w:jc w:val="center"/>
        </w:trPr>
        <w:tc>
          <w:tcPr>
            <w:tcW w:w="3397" w:type="dxa"/>
            <w:shd w:val="clear" w:color="auto" w:fill="auto"/>
            <w:noWrap/>
          </w:tcPr>
          <w:p w14:paraId="08155A6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36399B46" w14:textId="77777777" w:rsidR="00347433" w:rsidRPr="0024034C" w:rsidRDefault="00347433" w:rsidP="0029221A">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5B06AA5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347433" w:rsidRPr="0024034C" w14:paraId="5216ABD5" w14:textId="77777777" w:rsidTr="0029221A">
        <w:trPr>
          <w:trHeight w:val="187"/>
          <w:jc w:val="center"/>
        </w:trPr>
        <w:tc>
          <w:tcPr>
            <w:tcW w:w="3397" w:type="dxa"/>
            <w:shd w:val="clear" w:color="auto" w:fill="auto"/>
            <w:noWrap/>
          </w:tcPr>
          <w:p w14:paraId="6023602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482C4DE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66B53DF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347433" w:rsidRPr="0024034C" w14:paraId="48B3C381" w14:textId="77777777" w:rsidTr="0029221A">
        <w:trPr>
          <w:trHeight w:val="187"/>
          <w:jc w:val="center"/>
        </w:trPr>
        <w:tc>
          <w:tcPr>
            <w:tcW w:w="3397" w:type="dxa"/>
            <w:shd w:val="clear" w:color="auto" w:fill="auto"/>
            <w:noWrap/>
          </w:tcPr>
          <w:p w14:paraId="4ACADD5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1A-3A-41A_n77A</w:t>
            </w:r>
          </w:p>
          <w:p w14:paraId="639995E9"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161906E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592A9E0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52FDC27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C1A5174"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347433" w:rsidRPr="0024034C" w14:paraId="39145DEE" w14:textId="77777777" w:rsidTr="0029221A">
        <w:trPr>
          <w:trHeight w:val="187"/>
          <w:jc w:val="center"/>
        </w:trPr>
        <w:tc>
          <w:tcPr>
            <w:tcW w:w="3397" w:type="dxa"/>
            <w:shd w:val="clear" w:color="auto" w:fill="auto"/>
            <w:noWrap/>
          </w:tcPr>
          <w:p w14:paraId="3360092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064BD61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2661F22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1694617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556B15A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0829725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347433" w:rsidRPr="0024034C" w14:paraId="17CA5A5D" w14:textId="77777777" w:rsidTr="0029221A">
        <w:trPr>
          <w:trHeight w:val="187"/>
          <w:jc w:val="center"/>
        </w:trPr>
        <w:tc>
          <w:tcPr>
            <w:tcW w:w="3397" w:type="dxa"/>
            <w:shd w:val="clear" w:color="auto" w:fill="auto"/>
            <w:noWrap/>
          </w:tcPr>
          <w:p w14:paraId="5D6443A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6A83855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29EBB6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2E897BF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6B64DEF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347433" w:rsidRPr="0024034C" w14:paraId="162BEF76" w14:textId="77777777" w:rsidTr="0029221A">
        <w:trPr>
          <w:trHeight w:val="187"/>
          <w:jc w:val="center"/>
        </w:trPr>
        <w:tc>
          <w:tcPr>
            <w:tcW w:w="3397" w:type="dxa"/>
            <w:shd w:val="clear" w:color="auto" w:fill="auto"/>
            <w:noWrap/>
          </w:tcPr>
          <w:p w14:paraId="48F950E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DC_1A-3A_n41A-n77(2A)</w:t>
            </w:r>
          </w:p>
        </w:tc>
        <w:tc>
          <w:tcPr>
            <w:tcW w:w="3686" w:type="dxa"/>
          </w:tcPr>
          <w:p w14:paraId="1FA2048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2593F7D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3897122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16A0140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347433" w:rsidRPr="0024034C" w14:paraId="245CD9A5" w14:textId="77777777" w:rsidTr="0029221A">
        <w:trPr>
          <w:trHeight w:val="187"/>
          <w:jc w:val="center"/>
        </w:trPr>
        <w:tc>
          <w:tcPr>
            <w:tcW w:w="3397" w:type="dxa"/>
            <w:shd w:val="clear" w:color="auto" w:fill="auto"/>
            <w:noWrap/>
          </w:tcPr>
          <w:p w14:paraId="2E8E42D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22A6AB5D"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6F08DB4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1D16AD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19FBB1F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67E702A1"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347433" w:rsidRPr="0024034C" w14:paraId="1969913E" w14:textId="77777777" w:rsidTr="0029221A">
        <w:trPr>
          <w:trHeight w:val="187"/>
          <w:jc w:val="center"/>
        </w:trPr>
        <w:tc>
          <w:tcPr>
            <w:tcW w:w="3397" w:type="dxa"/>
            <w:shd w:val="clear" w:color="auto" w:fill="auto"/>
            <w:noWrap/>
          </w:tcPr>
          <w:p w14:paraId="19164BC9" w14:textId="77777777" w:rsidR="00347433" w:rsidRPr="0024034C" w:rsidRDefault="00347433" w:rsidP="0029221A">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07662462"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748E6637"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15F4490A"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57A2BE40" w14:textId="77777777" w:rsidR="00347433" w:rsidRPr="0024034C" w:rsidRDefault="00347433" w:rsidP="0029221A">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347433" w:rsidRPr="0024034C" w14:paraId="14932BC8" w14:textId="77777777" w:rsidTr="0029221A">
        <w:trPr>
          <w:trHeight w:val="187"/>
          <w:jc w:val="center"/>
        </w:trPr>
        <w:tc>
          <w:tcPr>
            <w:tcW w:w="3397" w:type="dxa"/>
            <w:shd w:val="clear" w:color="auto" w:fill="auto"/>
            <w:noWrap/>
          </w:tcPr>
          <w:p w14:paraId="01F5B1E6"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49B664C6"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7544DDD0"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DFE7C41"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56F1C804"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347433" w:rsidRPr="0024034C" w14:paraId="23797A4F" w14:textId="77777777" w:rsidTr="0029221A">
        <w:trPr>
          <w:trHeight w:val="187"/>
          <w:jc w:val="center"/>
        </w:trPr>
        <w:tc>
          <w:tcPr>
            <w:tcW w:w="3397" w:type="dxa"/>
            <w:shd w:val="clear" w:color="auto" w:fill="auto"/>
            <w:noWrap/>
          </w:tcPr>
          <w:p w14:paraId="6D03417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30F359B5"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02C548C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6584B8F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2FB936C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6F762BC1"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347433" w:rsidRPr="0024034C" w14:paraId="2D921018" w14:textId="77777777" w:rsidTr="0029221A">
        <w:trPr>
          <w:trHeight w:val="187"/>
          <w:jc w:val="center"/>
        </w:trPr>
        <w:tc>
          <w:tcPr>
            <w:tcW w:w="3397" w:type="dxa"/>
            <w:shd w:val="clear" w:color="auto" w:fill="auto"/>
            <w:noWrap/>
          </w:tcPr>
          <w:p w14:paraId="0655F17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A1CD74B"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2F7C1E2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479DAA1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0692173C"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347433" w:rsidRPr="0024034C" w14:paraId="79208C6D" w14:textId="77777777" w:rsidTr="0029221A">
        <w:trPr>
          <w:trHeight w:val="187"/>
          <w:jc w:val="center"/>
        </w:trPr>
        <w:tc>
          <w:tcPr>
            <w:tcW w:w="3397" w:type="dxa"/>
            <w:shd w:val="clear" w:color="auto" w:fill="auto"/>
            <w:noWrap/>
          </w:tcPr>
          <w:p w14:paraId="5780448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6ED0F64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6184234F" w14:textId="77777777" w:rsidR="00347433" w:rsidRPr="0024034C" w:rsidRDefault="00347433" w:rsidP="0029221A">
            <w:pPr>
              <w:keepNext/>
              <w:keepLines/>
              <w:spacing w:after="0"/>
              <w:jc w:val="center"/>
              <w:rPr>
                <w:rFonts w:ascii="Arial" w:hAnsi="Arial"/>
                <w:sz w:val="18"/>
                <w:lang w:val="fi-FI"/>
              </w:rPr>
            </w:pPr>
            <w:r w:rsidRPr="0024034C">
              <w:rPr>
                <w:rFonts w:ascii="Arial" w:hAnsi="Arial"/>
                <w:sz w:val="18"/>
                <w:lang w:val="fi-FI"/>
              </w:rPr>
              <w:t>DC_1A_n28A</w:t>
            </w:r>
          </w:p>
          <w:p w14:paraId="254B65BE" w14:textId="77777777" w:rsidR="00347433" w:rsidRPr="0024034C" w:rsidRDefault="00347433" w:rsidP="0029221A">
            <w:pPr>
              <w:keepNext/>
              <w:keepLines/>
              <w:spacing w:after="0"/>
              <w:jc w:val="center"/>
              <w:rPr>
                <w:rFonts w:ascii="Arial" w:hAnsi="Arial"/>
                <w:sz w:val="18"/>
                <w:lang w:val="fi-FI"/>
              </w:rPr>
            </w:pPr>
            <w:r w:rsidRPr="0024034C">
              <w:rPr>
                <w:rFonts w:ascii="Arial" w:hAnsi="Arial"/>
                <w:sz w:val="18"/>
                <w:lang w:val="fi-FI"/>
              </w:rPr>
              <w:t>DC_3A_n28A</w:t>
            </w:r>
          </w:p>
          <w:p w14:paraId="588AEDE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DC_42A_n28A</w:t>
            </w:r>
          </w:p>
          <w:p w14:paraId="64D5CCD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DC_42C_n28A</w:t>
            </w:r>
          </w:p>
        </w:tc>
      </w:tr>
      <w:tr w:rsidR="00347433" w:rsidRPr="0024034C" w:rsidDel="00522FC8" w14:paraId="3C8735A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B82B81" w14:textId="77777777" w:rsidR="00347433" w:rsidRPr="0024034C" w:rsidRDefault="00347433" w:rsidP="0029221A">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p>
          <w:p w14:paraId="6469E215" w14:textId="77777777" w:rsidR="00347433" w:rsidRPr="0024034C" w:rsidRDefault="00347433" w:rsidP="0029221A">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4D1320F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p>
          <w:p w14:paraId="71E45555"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5FAA8128" w14:textId="77777777" w:rsidR="00347433" w:rsidRPr="0024034C" w:rsidDel="00522FC8" w:rsidRDefault="00347433" w:rsidP="0029221A">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29CF4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7E02626F" w14:textId="77777777" w:rsidR="00347433" w:rsidRPr="0024034C" w:rsidDel="00522FC8" w:rsidRDefault="00347433" w:rsidP="0029221A">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347433" w:rsidRPr="0024034C" w:rsidDel="00522FC8" w14:paraId="23A4EDF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2164B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5E208FC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2239797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11F5F42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347433" w:rsidRPr="0024034C" w:rsidDel="00522FC8" w14:paraId="2594F9A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49D62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p>
          <w:p w14:paraId="70A868B5"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07C5D4D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p>
          <w:p w14:paraId="4B8374A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0D1F131F" w14:textId="77777777" w:rsidR="00347433" w:rsidRPr="0024034C" w:rsidDel="00522FC8" w:rsidRDefault="00347433" w:rsidP="0029221A">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C2D47A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023B99F" w14:textId="77777777" w:rsidR="00347433" w:rsidRPr="0024034C" w:rsidDel="00522FC8" w:rsidRDefault="00347433" w:rsidP="0029221A">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tc>
      </w:tr>
      <w:tr w:rsidR="00347433" w:rsidRPr="0024034C" w:rsidDel="00522FC8" w14:paraId="2CC18C2E" w14:textId="77777777" w:rsidTr="0029221A">
        <w:trPr>
          <w:trHeight w:val="187"/>
          <w:jc w:val="center"/>
        </w:trPr>
        <w:tc>
          <w:tcPr>
            <w:tcW w:w="3397" w:type="dxa"/>
            <w:shd w:val="clear" w:color="auto" w:fill="auto"/>
            <w:noWrap/>
          </w:tcPr>
          <w:p w14:paraId="5F3B57D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p>
          <w:p w14:paraId="02A66FF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4622E0F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p>
          <w:p w14:paraId="431CB24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3EF04322" w14:textId="77777777" w:rsidR="00347433" w:rsidRPr="0024034C" w:rsidDel="00522FC8" w:rsidRDefault="00347433" w:rsidP="0029221A">
            <w:pPr>
              <w:keepNext/>
              <w:keepLines/>
              <w:spacing w:after="0"/>
              <w:jc w:val="center"/>
              <w:rPr>
                <w:rFonts w:ascii="Arial" w:hAnsi="Arial"/>
                <w:sz w:val="18"/>
                <w:lang w:eastAsia="fi-FI"/>
              </w:rPr>
            </w:pPr>
            <w:r w:rsidRPr="0024034C">
              <w:rPr>
                <w:rFonts w:ascii="Arial" w:hAnsi="Arial"/>
                <w:sz w:val="18"/>
                <w:lang w:eastAsia="fi-FI"/>
              </w:rPr>
              <w:t>DC_1A-3A-42D_n79A</w:t>
            </w:r>
          </w:p>
        </w:tc>
        <w:tc>
          <w:tcPr>
            <w:tcW w:w="3686" w:type="dxa"/>
          </w:tcPr>
          <w:p w14:paraId="224C341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607612F1" w14:textId="77777777" w:rsidR="00347433" w:rsidRPr="0024034C" w:rsidDel="00522FC8" w:rsidRDefault="00347433" w:rsidP="0029221A">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tc>
      </w:tr>
      <w:tr w:rsidR="00347433" w:rsidRPr="0024034C" w14:paraId="7E575278" w14:textId="77777777" w:rsidTr="0029221A">
        <w:trPr>
          <w:trHeight w:val="187"/>
          <w:jc w:val="center"/>
        </w:trPr>
        <w:tc>
          <w:tcPr>
            <w:tcW w:w="3397" w:type="dxa"/>
            <w:shd w:val="clear" w:color="auto" w:fill="auto"/>
            <w:noWrap/>
          </w:tcPr>
          <w:p w14:paraId="182B9861" w14:textId="77777777" w:rsidR="00347433" w:rsidRPr="0024034C" w:rsidRDefault="00347433" w:rsidP="0029221A">
            <w:pPr>
              <w:keepNext/>
              <w:keepLines/>
              <w:spacing w:after="0"/>
              <w:jc w:val="center"/>
              <w:rPr>
                <w:rFonts w:ascii="Arial" w:hAnsi="Arial"/>
                <w:sz w:val="18"/>
                <w:lang w:eastAsia="ja-JP"/>
              </w:rPr>
            </w:pPr>
            <w:r w:rsidRPr="00592F9E">
              <w:rPr>
                <w:rFonts w:ascii="Arial" w:hAnsi="Arial"/>
                <w:sz w:val="18"/>
                <w:lang w:eastAsia="ja-JP"/>
              </w:rPr>
              <w:t>DC_1A-3A_n75A-n78A</w:t>
            </w:r>
          </w:p>
        </w:tc>
        <w:tc>
          <w:tcPr>
            <w:tcW w:w="3686" w:type="dxa"/>
          </w:tcPr>
          <w:p w14:paraId="5B8188A5" w14:textId="77777777" w:rsidR="00347433" w:rsidRPr="00592F9E" w:rsidRDefault="00347433" w:rsidP="0029221A">
            <w:pPr>
              <w:keepNext/>
              <w:keepLines/>
              <w:spacing w:after="0"/>
              <w:jc w:val="center"/>
              <w:rPr>
                <w:rFonts w:ascii="Arial" w:hAnsi="Arial"/>
                <w:sz w:val="18"/>
                <w:lang w:eastAsia="ja-JP"/>
              </w:rPr>
            </w:pPr>
            <w:r w:rsidRPr="00592F9E">
              <w:rPr>
                <w:rFonts w:ascii="Arial" w:hAnsi="Arial"/>
                <w:sz w:val="18"/>
                <w:lang w:eastAsia="ja-JP"/>
              </w:rPr>
              <w:t>DC_1A_n78A</w:t>
            </w:r>
          </w:p>
          <w:p w14:paraId="1363FFC1" w14:textId="77777777" w:rsidR="00347433" w:rsidRPr="0024034C" w:rsidRDefault="00347433" w:rsidP="0029221A">
            <w:pPr>
              <w:keepNext/>
              <w:keepLines/>
              <w:spacing w:after="0"/>
              <w:jc w:val="center"/>
              <w:rPr>
                <w:rFonts w:ascii="Arial" w:hAnsi="Arial"/>
                <w:sz w:val="18"/>
                <w:lang w:eastAsia="ja-JP"/>
              </w:rPr>
            </w:pPr>
            <w:r w:rsidRPr="00592F9E">
              <w:rPr>
                <w:rFonts w:ascii="Arial" w:hAnsi="Arial"/>
                <w:sz w:val="18"/>
                <w:lang w:eastAsia="ja-JP"/>
              </w:rPr>
              <w:t>DC_3A_n78A</w:t>
            </w:r>
          </w:p>
        </w:tc>
      </w:tr>
      <w:tr w:rsidR="00347433" w:rsidRPr="0024034C" w:rsidDel="00522FC8" w14:paraId="52A358AD" w14:textId="77777777" w:rsidTr="0029221A">
        <w:trPr>
          <w:trHeight w:val="187"/>
          <w:jc w:val="center"/>
        </w:trPr>
        <w:tc>
          <w:tcPr>
            <w:tcW w:w="3397" w:type="dxa"/>
            <w:shd w:val="clear" w:color="auto" w:fill="auto"/>
            <w:noWrap/>
          </w:tcPr>
          <w:p w14:paraId="7703D11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ko-KR"/>
              </w:rPr>
              <w:t>DC_1A-3A_n77A-n79A</w:t>
            </w:r>
          </w:p>
        </w:tc>
        <w:tc>
          <w:tcPr>
            <w:tcW w:w="3686" w:type="dxa"/>
          </w:tcPr>
          <w:p w14:paraId="687A0167"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DC_1A_n77A</w:t>
            </w:r>
          </w:p>
          <w:p w14:paraId="2B94AB5B"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DC_1A_n79A</w:t>
            </w:r>
          </w:p>
          <w:p w14:paraId="017E7ADC"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DC_3A_n77A</w:t>
            </w:r>
          </w:p>
          <w:p w14:paraId="6C3BF14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ko-KR"/>
              </w:rPr>
              <w:t>DC_3A_n79A</w:t>
            </w:r>
          </w:p>
        </w:tc>
      </w:tr>
      <w:tr w:rsidR="00347433" w:rsidRPr="0024034C" w14:paraId="032F9D04" w14:textId="77777777" w:rsidTr="0029221A">
        <w:trPr>
          <w:trHeight w:val="187"/>
          <w:jc w:val="center"/>
        </w:trPr>
        <w:tc>
          <w:tcPr>
            <w:tcW w:w="3397" w:type="dxa"/>
            <w:shd w:val="clear" w:color="auto" w:fill="auto"/>
            <w:noWrap/>
          </w:tcPr>
          <w:p w14:paraId="5F8DD936" w14:textId="77777777" w:rsidR="00347433" w:rsidRPr="0024034C" w:rsidRDefault="00347433" w:rsidP="0029221A">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5FD2C9D4"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3495A25B"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6B825CD1"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347433" w:rsidRPr="0024034C" w:rsidDel="00522FC8" w14:paraId="401F84B6" w14:textId="77777777" w:rsidTr="0029221A">
        <w:trPr>
          <w:trHeight w:val="187"/>
          <w:jc w:val="center"/>
        </w:trPr>
        <w:tc>
          <w:tcPr>
            <w:tcW w:w="3397" w:type="dxa"/>
            <w:shd w:val="clear" w:color="auto" w:fill="auto"/>
            <w:noWrap/>
          </w:tcPr>
          <w:p w14:paraId="54A742E5" w14:textId="77777777" w:rsidR="00347433" w:rsidRPr="0024034C" w:rsidRDefault="00347433" w:rsidP="0029221A">
            <w:pPr>
              <w:keepNext/>
              <w:keepLines/>
              <w:spacing w:after="0"/>
              <w:jc w:val="center"/>
              <w:rPr>
                <w:rFonts w:ascii="Arial" w:hAnsi="Arial" w:cs="Arial"/>
                <w:sz w:val="18"/>
                <w:lang w:eastAsia="ko-KR"/>
              </w:rPr>
            </w:pPr>
            <w:r w:rsidRPr="0024034C">
              <w:rPr>
                <w:rFonts w:ascii="Arial" w:hAnsi="Arial" w:hint="eastAsia"/>
                <w:bCs/>
                <w:sz w:val="18"/>
              </w:rPr>
              <w:lastRenderedPageBreak/>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2FBE3DFC"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305CC184"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7178BE0A"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347433" w:rsidRPr="0024034C" w:rsidDel="00522FC8" w14:paraId="659BB7E6" w14:textId="77777777" w:rsidTr="0029221A">
        <w:trPr>
          <w:trHeight w:val="187"/>
          <w:jc w:val="center"/>
        </w:trPr>
        <w:tc>
          <w:tcPr>
            <w:tcW w:w="3397" w:type="dxa"/>
            <w:shd w:val="clear" w:color="auto" w:fill="auto"/>
            <w:noWrap/>
          </w:tcPr>
          <w:p w14:paraId="1433165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ko-KR"/>
              </w:rPr>
              <w:t>DC_1A-3A_n78A-n79A</w:t>
            </w:r>
          </w:p>
        </w:tc>
        <w:tc>
          <w:tcPr>
            <w:tcW w:w="3686" w:type="dxa"/>
          </w:tcPr>
          <w:p w14:paraId="06ED6B8B"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DC_1A_n78A</w:t>
            </w:r>
          </w:p>
          <w:p w14:paraId="5D4355BD"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DC_1A_n79A</w:t>
            </w:r>
          </w:p>
          <w:p w14:paraId="7B3D0DDF"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DC_3A_n78A</w:t>
            </w:r>
          </w:p>
          <w:p w14:paraId="704A188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ko-KR"/>
              </w:rPr>
              <w:t>DC_3A_n79A</w:t>
            </w:r>
          </w:p>
        </w:tc>
      </w:tr>
      <w:tr w:rsidR="00347433" w:rsidRPr="0024034C" w:rsidDel="00522FC8" w14:paraId="619FC1F9" w14:textId="77777777" w:rsidTr="0029221A">
        <w:trPr>
          <w:trHeight w:val="187"/>
          <w:jc w:val="center"/>
        </w:trPr>
        <w:tc>
          <w:tcPr>
            <w:tcW w:w="3397" w:type="dxa"/>
            <w:shd w:val="clear" w:color="auto" w:fill="auto"/>
            <w:noWrap/>
          </w:tcPr>
          <w:p w14:paraId="21EAF01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4D0852CE"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DC_1A_n78A</w:t>
            </w:r>
          </w:p>
          <w:p w14:paraId="535D7D21"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DC_1A_n80A</w:t>
            </w:r>
          </w:p>
          <w:p w14:paraId="44964217"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DC_3A_n78A</w:t>
            </w:r>
          </w:p>
          <w:p w14:paraId="537243CC"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347433" w:rsidRPr="0024034C" w14:paraId="18667E57" w14:textId="77777777" w:rsidTr="0029221A">
        <w:trPr>
          <w:trHeight w:val="187"/>
          <w:jc w:val="center"/>
        </w:trPr>
        <w:tc>
          <w:tcPr>
            <w:tcW w:w="3397" w:type="dxa"/>
            <w:shd w:val="clear" w:color="auto" w:fill="auto"/>
            <w:noWrap/>
          </w:tcPr>
          <w:p w14:paraId="48E157A1" w14:textId="77777777" w:rsidR="00347433" w:rsidRPr="0024034C" w:rsidRDefault="00347433" w:rsidP="0029221A">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07EBA418"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602CFB5"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4E74C4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347433" w:rsidRPr="0024034C" w14:paraId="18B9F8A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097FB6" w14:textId="77777777" w:rsidR="00347433"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1A75341F" w14:textId="77777777" w:rsidR="00347433" w:rsidRPr="0024034C" w:rsidRDefault="00347433" w:rsidP="0029221A">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1D5D5C49"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1AA19E3"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5AFEA3E"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2268582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851E59"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5AEA0396"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E9887BA"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C9BDC8A"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338B325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0B791D" w14:textId="77777777" w:rsidR="00347433"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0B31FAF2" w14:textId="77777777" w:rsidR="00347433" w:rsidRPr="0024034C" w:rsidRDefault="00347433" w:rsidP="0029221A">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1774CC3D"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6CC0E15"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D45383D"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09638B62" w14:textId="77777777" w:rsidTr="0029221A">
        <w:trPr>
          <w:trHeight w:val="187"/>
          <w:jc w:val="center"/>
        </w:trPr>
        <w:tc>
          <w:tcPr>
            <w:tcW w:w="3397" w:type="dxa"/>
            <w:shd w:val="clear" w:color="auto" w:fill="auto"/>
            <w:noWrap/>
          </w:tcPr>
          <w:p w14:paraId="7E16CD3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DC_1A-5A-7A_n78A</w:t>
            </w:r>
          </w:p>
          <w:p w14:paraId="4BCC2EE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DC_1A-5A-7A_n78C</w:t>
            </w:r>
          </w:p>
          <w:p w14:paraId="7330C92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31A1F0E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2CA4956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410574E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055C6E6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E6D590"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149BE08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3B01BED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4D02F42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2C90350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044C25" w14:textId="77777777" w:rsidR="00347433" w:rsidRPr="0024034C" w:rsidRDefault="00347433" w:rsidP="0029221A">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2DEA0268"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56B16E4"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7859EAC3" w14:textId="77777777" w:rsidR="00347433" w:rsidRPr="0024034C" w:rsidRDefault="00347433" w:rsidP="0029221A">
            <w:pPr>
              <w:keepNext/>
              <w:keepLines/>
              <w:spacing w:after="0"/>
              <w:jc w:val="center"/>
              <w:rPr>
                <w:rFonts w:ascii="Arial" w:hAnsi="Arial"/>
                <w:sz w:val="18"/>
                <w:lang w:eastAsia="fi-FI"/>
              </w:rPr>
            </w:pPr>
            <w:r>
              <w:rPr>
                <w:rFonts w:ascii="Arial" w:hAnsi="Arial"/>
                <w:kern w:val="2"/>
                <w:sz w:val="18"/>
                <w:lang w:val="en-US" w:eastAsia="fi-FI"/>
              </w:rPr>
              <w:t>DC_7A_n78A</w:t>
            </w:r>
          </w:p>
        </w:tc>
      </w:tr>
      <w:tr w:rsidR="00347433" w:rsidRPr="0024034C" w14:paraId="7882F2DE" w14:textId="77777777" w:rsidTr="0029221A">
        <w:trPr>
          <w:trHeight w:val="187"/>
          <w:jc w:val="center"/>
        </w:trPr>
        <w:tc>
          <w:tcPr>
            <w:tcW w:w="3397" w:type="dxa"/>
            <w:shd w:val="clear" w:color="auto" w:fill="auto"/>
            <w:noWrap/>
          </w:tcPr>
          <w:p w14:paraId="334FF11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DC_1A-5A-7A-7A_n78A</w:t>
            </w:r>
          </w:p>
          <w:p w14:paraId="1CE0D02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779D547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69BEF25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5D64A10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35ECBCC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AC209D"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306C0B8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3C0290A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4975593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741BC89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129BF8" w14:textId="77777777" w:rsidR="00347433" w:rsidRPr="0024034C" w:rsidRDefault="00347433" w:rsidP="0029221A">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22F66119"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60F7B40D"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19C34ADD" w14:textId="77777777" w:rsidR="00347433" w:rsidRPr="0024034C" w:rsidRDefault="00347433" w:rsidP="0029221A">
            <w:pPr>
              <w:keepNext/>
              <w:keepLines/>
              <w:spacing w:after="0"/>
              <w:jc w:val="center"/>
              <w:rPr>
                <w:rFonts w:ascii="Arial" w:hAnsi="Arial"/>
                <w:sz w:val="18"/>
                <w:lang w:eastAsia="fi-FI"/>
              </w:rPr>
            </w:pPr>
            <w:r>
              <w:rPr>
                <w:rFonts w:ascii="Arial" w:hAnsi="Arial"/>
                <w:kern w:val="2"/>
                <w:sz w:val="18"/>
                <w:lang w:val="en-US" w:eastAsia="fi-FI"/>
              </w:rPr>
              <w:t>DC_7A_n78A</w:t>
            </w:r>
          </w:p>
        </w:tc>
      </w:tr>
      <w:tr w:rsidR="00347433" w:rsidRPr="0024034C" w14:paraId="039B3C87" w14:textId="77777777" w:rsidTr="0029221A">
        <w:trPr>
          <w:trHeight w:val="187"/>
          <w:jc w:val="center"/>
        </w:trPr>
        <w:tc>
          <w:tcPr>
            <w:tcW w:w="3397" w:type="dxa"/>
            <w:shd w:val="clear" w:color="auto" w:fill="auto"/>
            <w:noWrap/>
          </w:tcPr>
          <w:p w14:paraId="68EB2D8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213FA596"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21C02EC8"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64CF667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347433" w:rsidRPr="0024034C" w14:paraId="63CFE601" w14:textId="77777777" w:rsidTr="0029221A">
        <w:trPr>
          <w:trHeight w:val="187"/>
          <w:jc w:val="center"/>
        </w:trPr>
        <w:tc>
          <w:tcPr>
            <w:tcW w:w="3397" w:type="dxa"/>
            <w:shd w:val="clear" w:color="auto" w:fill="auto"/>
            <w:noWrap/>
            <w:vAlign w:val="center"/>
          </w:tcPr>
          <w:p w14:paraId="756DB13A"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0C34E207"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347433" w:rsidRPr="0024034C" w14:paraId="3C658D2F" w14:textId="77777777" w:rsidTr="0029221A">
        <w:trPr>
          <w:trHeight w:val="187"/>
          <w:jc w:val="center"/>
        </w:trPr>
        <w:tc>
          <w:tcPr>
            <w:tcW w:w="3397" w:type="dxa"/>
            <w:shd w:val="clear" w:color="auto" w:fill="auto"/>
            <w:noWrap/>
          </w:tcPr>
          <w:p w14:paraId="39B7AEC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DC_1A-7A_n3A-n78A</w:t>
            </w:r>
          </w:p>
          <w:p w14:paraId="56B99A4E"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2961862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DC_1A_n3A</w:t>
            </w:r>
          </w:p>
          <w:p w14:paraId="1D63EAD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DC_1A_n78A</w:t>
            </w:r>
          </w:p>
          <w:p w14:paraId="1D3448A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DC_7A_n3A</w:t>
            </w:r>
          </w:p>
          <w:p w14:paraId="79D47B7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DC_7C_n3A</w:t>
            </w:r>
          </w:p>
          <w:p w14:paraId="6790AE8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DC_7A_n78A</w:t>
            </w:r>
          </w:p>
          <w:p w14:paraId="3483B939"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9A4190" w:rsidRPr="0024034C" w14:paraId="4965A741" w14:textId="77777777" w:rsidTr="0029221A">
        <w:trPr>
          <w:trHeight w:val="187"/>
          <w:jc w:val="center"/>
          <w:ins w:id="70" w:author="Zhou Du" w:date="2023-02-03T10:03:00Z"/>
        </w:trPr>
        <w:tc>
          <w:tcPr>
            <w:tcW w:w="3397" w:type="dxa"/>
            <w:shd w:val="clear" w:color="auto" w:fill="auto"/>
            <w:noWrap/>
          </w:tcPr>
          <w:p w14:paraId="20940410" w14:textId="40F472C5" w:rsidR="009A4190" w:rsidRPr="0024034C" w:rsidRDefault="009A4190" w:rsidP="009A4190">
            <w:pPr>
              <w:keepNext/>
              <w:keepLines/>
              <w:spacing w:after="0"/>
              <w:jc w:val="center"/>
              <w:rPr>
                <w:ins w:id="71" w:author="Zhou Du" w:date="2023-02-03T10:04:00Z"/>
                <w:rFonts w:ascii="Arial" w:hAnsi="Arial"/>
                <w:sz w:val="18"/>
                <w:lang w:eastAsia="zh-CN"/>
              </w:rPr>
            </w:pPr>
            <w:ins w:id="72" w:author="Zhou Du" w:date="2023-02-03T10:04:00Z">
              <w:r w:rsidRPr="0024034C">
                <w:rPr>
                  <w:rFonts w:ascii="Arial" w:hAnsi="Arial"/>
                  <w:sz w:val="18"/>
                  <w:lang w:eastAsia="zh-CN"/>
                </w:rPr>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ins>
          </w:p>
          <w:p w14:paraId="7232D70E" w14:textId="2B012412" w:rsidR="009A4190" w:rsidRPr="0024034C" w:rsidRDefault="009A4190" w:rsidP="009A4190">
            <w:pPr>
              <w:keepNext/>
              <w:keepLines/>
              <w:spacing w:after="0"/>
              <w:jc w:val="center"/>
              <w:rPr>
                <w:ins w:id="73" w:author="Zhou Du" w:date="2023-02-03T10:03:00Z"/>
                <w:rFonts w:ascii="Arial" w:hAnsi="Arial"/>
                <w:sz w:val="18"/>
                <w:lang w:eastAsia="zh-CN"/>
              </w:rPr>
            </w:pPr>
            <w:ins w:id="74" w:author="Zhou Du" w:date="2023-02-03T10:04:00Z">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ins>
          </w:p>
        </w:tc>
        <w:tc>
          <w:tcPr>
            <w:tcW w:w="3686" w:type="dxa"/>
          </w:tcPr>
          <w:p w14:paraId="06B407B1" w14:textId="77777777" w:rsidR="009A4190" w:rsidRPr="0024034C" w:rsidRDefault="009A4190" w:rsidP="009A4190">
            <w:pPr>
              <w:keepNext/>
              <w:keepLines/>
              <w:spacing w:after="0"/>
              <w:jc w:val="center"/>
              <w:rPr>
                <w:ins w:id="75" w:author="Zhou Du" w:date="2023-02-03T10:04:00Z"/>
                <w:rFonts w:ascii="Arial" w:hAnsi="Arial"/>
                <w:sz w:val="18"/>
                <w:lang w:eastAsia="zh-CN"/>
              </w:rPr>
            </w:pPr>
            <w:ins w:id="76" w:author="Zhou Du" w:date="2023-02-03T10:04:00Z">
              <w:r w:rsidRPr="0024034C">
                <w:rPr>
                  <w:rFonts w:ascii="Arial" w:hAnsi="Arial"/>
                  <w:sz w:val="18"/>
                  <w:lang w:eastAsia="zh-CN"/>
                </w:rPr>
                <w:t>DC_1A_n3A</w:t>
              </w:r>
            </w:ins>
          </w:p>
          <w:p w14:paraId="4397D81C" w14:textId="77777777" w:rsidR="009A4190" w:rsidRPr="0024034C" w:rsidRDefault="009A4190" w:rsidP="009A4190">
            <w:pPr>
              <w:keepNext/>
              <w:keepLines/>
              <w:spacing w:after="0"/>
              <w:jc w:val="center"/>
              <w:rPr>
                <w:ins w:id="77" w:author="Zhou Du" w:date="2023-02-03T10:04:00Z"/>
                <w:rFonts w:ascii="Arial" w:hAnsi="Arial"/>
                <w:sz w:val="18"/>
                <w:lang w:eastAsia="zh-CN"/>
              </w:rPr>
            </w:pPr>
            <w:ins w:id="78" w:author="Zhou Du" w:date="2023-02-03T10:04:00Z">
              <w:r w:rsidRPr="0024034C">
                <w:rPr>
                  <w:rFonts w:ascii="Arial" w:hAnsi="Arial"/>
                  <w:sz w:val="18"/>
                  <w:lang w:eastAsia="zh-CN"/>
                </w:rPr>
                <w:t>DC_1A_n78A</w:t>
              </w:r>
            </w:ins>
          </w:p>
          <w:p w14:paraId="334A769A" w14:textId="77777777" w:rsidR="009A4190" w:rsidRPr="0024034C" w:rsidRDefault="009A4190" w:rsidP="009A4190">
            <w:pPr>
              <w:keepNext/>
              <w:keepLines/>
              <w:spacing w:after="0"/>
              <w:jc w:val="center"/>
              <w:rPr>
                <w:ins w:id="79" w:author="Zhou Du" w:date="2023-02-03T10:04:00Z"/>
                <w:rFonts w:ascii="Arial" w:hAnsi="Arial"/>
                <w:sz w:val="18"/>
                <w:lang w:eastAsia="zh-CN"/>
              </w:rPr>
            </w:pPr>
            <w:ins w:id="80" w:author="Zhou Du" w:date="2023-02-03T10:04:00Z">
              <w:r w:rsidRPr="0024034C">
                <w:rPr>
                  <w:rFonts w:ascii="Arial" w:hAnsi="Arial"/>
                  <w:sz w:val="18"/>
                  <w:lang w:eastAsia="zh-CN"/>
                </w:rPr>
                <w:t>DC_7A_n3A</w:t>
              </w:r>
            </w:ins>
          </w:p>
          <w:p w14:paraId="4AB4AFE9" w14:textId="77777777" w:rsidR="009A4190" w:rsidRPr="0024034C" w:rsidRDefault="009A4190" w:rsidP="009A4190">
            <w:pPr>
              <w:keepNext/>
              <w:keepLines/>
              <w:spacing w:after="0"/>
              <w:jc w:val="center"/>
              <w:rPr>
                <w:ins w:id="81" w:author="Zhou Du" w:date="2023-02-03T10:04:00Z"/>
                <w:rFonts w:ascii="Arial" w:hAnsi="Arial"/>
                <w:sz w:val="18"/>
                <w:lang w:eastAsia="zh-CN"/>
              </w:rPr>
            </w:pPr>
            <w:ins w:id="82" w:author="Zhou Du" w:date="2023-02-03T10:04:00Z">
              <w:r w:rsidRPr="0024034C">
                <w:rPr>
                  <w:rFonts w:ascii="Arial" w:hAnsi="Arial"/>
                  <w:sz w:val="18"/>
                  <w:lang w:eastAsia="zh-CN"/>
                </w:rPr>
                <w:t>DC_7C_n3A</w:t>
              </w:r>
            </w:ins>
          </w:p>
          <w:p w14:paraId="10CD5FCE" w14:textId="77777777" w:rsidR="009A4190" w:rsidRPr="0024034C" w:rsidRDefault="009A4190" w:rsidP="009A4190">
            <w:pPr>
              <w:keepNext/>
              <w:keepLines/>
              <w:spacing w:after="0"/>
              <w:jc w:val="center"/>
              <w:rPr>
                <w:ins w:id="83" w:author="Zhou Du" w:date="2023-02-03T10:04:00Z"/>
                <w:rFonts w:ascii="Arial" w:hAnsi="Arial"/>
                <w:sz w:val="18"/>
                <w:lang w:eastAsia="zh-CN"/>
              </w:rPr>
            </w:pPr>
            <w:ins w:id="84" w:author="Zhou Du" w:date="2023-02-03T10:04:00Z">
              <w:r w:rsidRPr="0024034C">
                <w:rPr>
                  <w:rFonts w:ascii="Arial" w:hAnsi="Arial"/>
                  <w:sz w:val="18"/>
                  <w:lang w:eastAsia="zh-CN"/>
                </w:rPr>
                <w:t>DC_7A_n78A</w:t>
              </w:r>
            </w:ins>
          </w:p>
          <w:p w14:paraId="2371375D" w14:textId="31E1135D" w:rsidR="009A4190" w:rsidRPr="0024034C" w:rsidRDefault="009A4190" w:rsidP="009A4190">
            <w:pPr>
              <w:keepNext/>
              <w:keepLines/>
              <w:spacing w:after="0"/>
              <w:jc w:val="center"/>
              <w:rPr>
                <w:ins w:id="85" w:author="Zhou Du" w:date="2023-02-03T10:03:00Z"/>
                <w:rFonts w:ascii="Arial" w:hAnsi="Arial"/>
                <w:sz w:val="18"/>
                <w:lang w:eastAsia="zh-CN"/>
              </w:rPr>
            </w:pPr>
            <w:ins w:id="86" w:author="Zhou Du" w:date="2023-02-03T10:04:00Z">
              <w:r w:rsidRPr="0024034C">
                <w:rPr>
                  <w:rFonts w:ascii="Arial" w:hAnsi="Arial"/>
                  <w:sz w:val="18"/>
                  <w:lang w:eastAsia="zh-CN"/>
                </w:rPr>
                <w:t>DC_7C_n78A</w:t>
              </w:r>
            </w:ins>
          </w:p>
        </w:tc>
      </w:tr>
      <w:tr w:rsidR="00347433" w:rsidRPr="0024034C" w14:paraId="18A4E694" w14:textId="77777777" w:rsidTr="0029221A">
        <w:trPr>
          <w:trHeight w:val="187"/>
          <w:jc w:val="center"/>
        </w:trPr>
        <w:tc>
          <w:tcPr>
            <w:tcW w:w="3397" w:type="dxa"/>
            <w:shd w:val="clear" w:color="auto" w:fill="auto"/>
            <w:noWrap/>
          </w:tcPr>
          <w:p w14:paraId="1EE616D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DC_1A-7A_n5A-n78A</w:t>
            </w:r>
          </w:p>
          <w:p w14:paraId="7C0837D5"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6252E9E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DC_1A_n5A</w:t>
            </w:r>
          </w:p>
          <w:p w14:paraId="21E32E3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DC_1A_n78A</w:t>
            </w:r>
          </w:p>
          <w:p w14:paraId="236FABE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DC_7A_n5A</w:t>
            </w:r>
          </w:p>
          <w:p w14:paraId="0E23575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DC_7A_n78A</w:t>
            </w:r>
          </w:p>
          <w:p w14:paraId="7CD9D5C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DC_7C_n5A</w:t>
            </w:r>
          </w:p>
          <w:p w14:paraId="4BEB3033"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347433" w:rsidRPr="0024034C" w14:paraId="3418BE59" w14:textId="77777777" w:rsidTr="0029221A">
        <w:trPr>
          <w:trHeight w:val="187"/>
          <w:jc w:val="center"/>
        </w:trPr>
        <w:tc>
          <w:tcPr>
            <w:tcW w:w="3397" w:type="dxa"/>
            <w:shd w:val="clear" w:color="auto" w:fill="auto"/>
            <w:noWrap/>
            <w:vAlign w:val="center"/>
          </w:tcPr>
          <w:p w14:paraId="092E6B46"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54D6160C" w14:textId="77777777" w:rsidR="00347433" w:rsidRPr="0024034C" w:rsidRDefault="00347433" w:rsidP="0029221A">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347433" w:rsidRPr="0024034C" w14:paraId="71D4A291" w14:textId="77777777" w:rsidTr="0029221A">
        <w:trPr>
          <w:trHeight w:val="187"/>
          <w:jc w:val="center"/>
        </w:trPr>
        <w:tc>
          <w:tcPr>
            <w:tcW w:w="3397" w:type="dxa"/>
            <w:shd w:val="clear" w:color="auto" w:fill="auto"/>
            <w:noWrap/>
          </w:tcPr>
          <w:p w14:paraId="344B3D1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lastRenderedPageBreak/>
              <w:t>DC_1A-7A-8A_n3A</w:t>
            </w:r>
          </w:p>
        </w:tc>
        <w:tc>
          <w:tcPr>
            <w:tcW w:w="3686" w:type="dxa"/>
          </w:tcPr>
          <w:p w14:paraId="45727BC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54029F5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03A87D1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347433" w:rsidRPr="0024034C" w14:paraId="097C0462" w14:textId="77777777" w:rsidTr="0029221A">
        <w:trPr>
          <w:trHeight w:val="187"/>
          <w:jc w:val="center"/>
        </w:trPr>
        <w:tc>
          <w:tcPr>
            <w:tcW w:w="3397" w:type="dxa"/>
            <w:shd w:val="clear" w:color="auto" w:fill="auto"/>
            <w:noWrap/>
          </w:tcPr>
          <w:p w14:paraId="056D7723" w14:textId="77777777" w:rsidR="00347433" w:rsidRPr="0024034C" w:rsidRDefault="00347433" w:rsidP="0029221A">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538020E7" w14:textId="77777777" w:rsidR="00347433" w:rsidRDefault="00347433" w:rsidP="0029221A">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757B17AE" w14:textId="77777777" w:rsidR="00347433" w:rsidRDefault="00347433" w:rsidP="0029221A">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0E485F48" w14:textId="77777777" w:rsidR="00347433" w:rsidRPr="0024034C" w:rsidRDefault="00347433" w:rsidP="0029221A">
            <w:pPr>
              <w:keepNext/>
              <w:keepLines/>
              <w:spacing w:after="0"/>
              <w:jc w:val="center"/>
              <w:rPr>
                <w:rFonts w:ascii="Arial" w:hAnsi="Arial"/>
                <w:sz w:val="18"/>
                <w:lang w:eastAsia="fi-FI"/>
              </w:rPr>
            </w:pPr>
            <w:r>
              <w:rPr>
                <w:rFonts w:ascii="Arial" w:hAnsi="Arial" w:cs="Arial"/>
                <w:color w:val="000000"/>
                <w:sz w:val="18"/>
                <w:szCs w:val="18"/>
              </w:rPr>
              <w:t>DC_8A_n20A</w:t>
            </w:r>
          </w:p>
        </w:tc>
      </w:tr>
      <w:tr w:rsidR="00347433" w:rsidRPr="0024034C" w14:paraId="57FB09B2" w14:textId="77777777" w:rsidTr="0029221A">
        <w:trPr>
          <w:trHeight w:val="187"/>
          <w:jc w:val="center"/>
        </w:trPr>
        <w:tc>
          <w:tcPr>
            <w:tcW w:w="3397" w:type="dxa"/>
            <w:shd w:val="clear" w:color="auto" w:fill="auto"/>
            <w:noWrap/>
          </w:tcPr>
          <w:p w14:paraId="75C0D20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0147549B"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288578FB"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237EF14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347433" w:rsidRPr="0024034C" w14:paraId="42974E57" w14:textId="77777777" w:rsidTr="0029221A">
        <w:trPr>
          <w:trHeight w:val="187"/>
          <w:jc w:val="center"/>
        </w:trPr>
        <w:tc>
          <w:tcPr>
            <w:tcW w:w="3397" w:type="dxa"/>
            <w:shd w:val="clear" w:color="auto" w:fill="auto"/>
            <w:noWrap/>
          </w:tcPr>
          <w:p w14:paraId="54AFCC24" w14:textId="77777777" w:rsidR="00347433" w:rsidRPr="0024034C" w:rsidRDefault="00347433" w:rsidP="0029221A">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77375465"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20ADA64C"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40D171F9"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E0E386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347433" w:rsidRPr="0024034C" w14:paraId="48DD30BA" w14:textId="77777777" w:rsidTr="0029221A">
        <w:trPr>
          <w:trHeight w:val="187"/>
          <w:jc w:val="center"/>
        </w:trPr>
        <w:tc>
          <w:tcPr>
            <w:tcW w:w="3397" w:type="dxa"/>
            <w:shd w:val="clear" w:color="auto" w:fill="auto"/>
            <w:noWrap/>
          </w:tcPr>
          <w:p w14:paraId="41A547E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1A-7A-8A_n78A</w:t>
            </w:r>
          </w:p>
        </w:tc>
        <w:tc>
          <w:tcPr>
            <w:tcW w:w="3686" w:type="dxa"/>
          </w:tcPr>
          <w:p w14:paraId="7CC4631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151BA64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p w14:paraId="60C6E21C"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347433" w:rsidRPr="0024034C" w14:paraId="442BB96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A32044"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5519C29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584B1EA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p w14:paraId="54E3D9E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DC_8A_n78A</w:t>
            </w:r>
          </w:p>
        </w:tc>
      </w:tr>
      <w:tr w:rsidR="00347433" w:rsidRPr="0024034C" w14:paraId="7B4A5AEF" w14:textId="77777777" w:rsidTr="0029221A">
        <w:trPr>
          <w:trHeight w:val="187"/>
          <w:jc w:val="center"/>
        </w:trPr>
        <w:tc>
          <w:tcPr>
            <w:tcW w:w="3397" w:type="dxa"/>
            <w:shd w:val="clear" w:color="auto" w:fill="auto"/>
            <w:noWrap/>
          </w:tcPr>
          <w:p w14:paraId="5C7484A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7D10D0A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0921916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67D3E44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46E932B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347433" w:rsidRPr="0024034C" w14:paraId="1BBBE82D" w14:textId="77777777" w:rsidTr="0029221A">
        <w:trPr>
          <w:trHeight w:val="187"/>
          <w:jc w:val="center"/>
        </w:trPr>
        <w:tc>
          <w:tcPr>
            <w:tcW w:w="3397" w:type="dxa"/>
            <w:shd w:val="clear" w:color="auto" w:fill="auto"/>
            <w:noWrap/>
          </w:tcPr>
          <w:p w14:paraId="6E8F6A39"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0EEB0006"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686CAEA2"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2C746F7E"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09E60B2B"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594734A8"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347433" w:rsidRPr="0024034C" w14:paraId="1F00C0D3" w14:textId="77777777" w:rsidTr="0029221A">
        <w:trPr>
          <w:trHeight w:val="187"/>
          <w:jc w:val="center"/>
        </w:trPr>
        <w:tc>
          <w:tcPr>
            <w:tcW w:w="3397" w:type="dxa"/>
            <w:shd w:val="clear" w:color="auto" w:fill="auto"/>
            <w:noWrap/>
          </w:tcPr>
          <w:p w14:paraId="12C6C358" w14:textId="77777777" w:rsidR="00347433" w:rsidRPr="0024034C" w:rsidRDefault="00347433" w:rsidP="0029221A">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6E40B4E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4368C2A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25007E79" w14:textId="77777777" w:rsidR="00347433" w:rsidRPr="0024034C" w:rsidRDefault="00347433" w:rsidP="0029221A">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347433" w:rsidRPr="0024034C" w14:paraId="76D7C91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F2227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3620F17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DC_1A_n28A</w:t>
            </w:r>
          </w:p>
          <w:p w14:paraId="28DC51F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DC_7A_n28A</w:t>
            </w:r>
          </w:p>
          <w:p w14:paraId="2740AA7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DC_20A_n28A</w:t>
            </w:r>
          </w:p>
        </w:tc>
      </w:tr>
      <w:tr w:rsidR="00347433" w:rsidRPr="0024034C" w14:paraId="683D1A59" w14:textId="77777777" w:rsidTr="0029221A">
        <w:trPr>
          <w:trHeight w:val="187"/>
          <w:jc w:val="center"/>
        </w:trPr>
        <w:tc>
          <w:tcPr>
            <w:tcW w:w="3397" w:type="dxa"/>
            <w:shd w:val="clear" w:color="auto" w:fill="auto"/>
            <w:noWrap/>
          </w:tcPr>
          <w:p w14:paraId="4F49F32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63023F2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347433" w:rsidRPr="0024034C" w14:paraId="6B3E8A03" w14:textId="77777777" w:rsidTr="0029221A">
        <w:trPr>
          <w:trHeight w:val="187"/>
          <w:jc w:val="center"/>
        </w:trPr>
        <w:tc>
          <w:tcPr>
            <w:tcW w:w="3397" w:type="dxa"/>
            <w:shd w:val="clear" w:color="auto" w:fill="auto"/>
            <w:noWrap/>
          </w:tcPr>
          <w:p w14:paraId="0B28B31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tc>
        <w:tc>
          <w:tcPr>
            <w:tcW w:w="3686" w:type="dxa"/>
          </w:tcPr>
          <w:p w14:paraId="336BE66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4D73D8B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p w14:paraId="704D944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DC_20A_n78A</w:t>
            </w:r>
          </w:p>
        </w:tc>
      </w:tr>
      <w:tr w:rsidR="00347433" w:rsidRPr="0024034C" w14:paraId="581B4F2C" w14:textId="77777777" w:rsidTr="0029221A">
        <w:trPr>
          <w:trHeight w:val="187"/>
          <w:jc w:val="center"/>
        </w:trPr>
        <w:tc>
          <w:tcPr>
            <w:tcW w:w="3397" w:type="dxa"/>
            <w:shd w:val="clear" w:color="auto" w:fill="auto"/>
            <w:noWrap/>
          </w:tcPr>
          <w:p w14:paraId="594178A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3FBF216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2271016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p w14:paraId="644F7A7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DC_20A_n78A</w:t>
            </w:r>
          </w:p>
        </w:tc>
      </w:tr>
      <w:tr w:rsidR="00347433" w:rsidRPr="0024034C" w14:paraId="0B944917" w14:textId="77777777" w:rsidTr="0029221A">
        <w:trPr>
          <w:trHeight w:val="187"/>
          <w:jc w:val="center"/>
        </w:trPr>
        <w:tc>
          <w:tcPr>
            <w:tcW w:w="3397" w:type="dxa"/>
            <w:shd w:val="clear" w:color="auto" w:fill="auto"/>
            <w:noWrap/>
          </w:tcPr>
          <w:p w14:paraId="2AB9408C"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1FEE147A"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347433" w14:paraId="7A66DF58" w14:textId="77777777" w:rsidTr="0029221A">
        <w:trPr>
          <w:trHeight w:val="187"/>
          <w:jc w:val="center"/>
        </w:trPr>
        <w:tc>
          <w:tcPr>
            <w:tcW w:w="3397" w:type="dxa"/>
            <w:shd w:val="clear" w:color="auto" w:fill="auto"/>
            <w:noWrap/>
          </w:tcPr>
          <w:p w14:paraId="52C4B6BE" w14:textId="77777777" w:rsidR="00347433" w:rsidRDefault="00347433" w:rsidP="0029221A">
            <w:pPr>
              <w:keepNext/>
              <w:keepLines/>
              <w:spacing w:after="0"/>
              <w:jc w:val="center"/>
              <w:rPr>
                <w:rFonts w:ascii="Arial" w:hAnsi="Arial"/>
                <w:sz w:val="18"/>
                <w:lang w:val="fi-FI" w:eastAsia="fi-FI"/>
              </w:rPr>
            </w:pPr>
            <w:r>
              <w:rPr>
                <w:rFonts w:ascii="Arial" w:hAnsi="Arial"/>
                <w:sz w:val="18"/>
                <w:lang w:val="fi-FI" w:eastAsia="fi-FI"/>
              </w:rPr>
              <w:t>DC_1A-7A-26A_n78(2A)</w:t>
            </w:r>
          </w:p>
          <w:p w14:paraId="5FA38A7C" w14:textId="77777777" w:rsidR="00347433" w:rsidRDefault="00347433" w:rsidP="0029221A">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2004B3BB"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DC_1A_n78A</w:t>
            </w:r>
          </w:p>
          <w:p w14:paraId="6F6FC9FF"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DC_7A_n78A</w:t>
            </w:r>
          </w:p>
          <w:p w14:paraId="2EA53D44"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DC_26A_n78A</w:t>
            </w:r>
          </w:p>
          <w:p w14:paraId="142C1679" w14:textId="77777777" w:rsidR="00347433" w:rsidRDefault="00347433" w:rsidP="0029221A">
            <w:pPr>
              <w:keepNext/>
              <w:keepLines/>
              <w:spacing w:after="0"/>
              <w:jc w:val="center"/>
              <w:rPr>
                <w:rFonts w:ascii="Arial" w:hAnsi="Arial"/>
                <w:sz w:val="18"/>
                <w:lang w:eastAsia="ja-JP"/>
              </w:rPr>
            </w:pPr>
            <w:r>
              <w:rPr>
                <w:rFonts w:ascii="Arial" w:hAnsi="Arial"/>
                <w:sz w:val="18"/>
                <w:lang w:eastAsia="fi-FI"/>
              </w:rPr>
              <w:t>DC_7C_n78A</w:t>
            </w:r>
          </w:p>
        </w:tc>
      </w:tr>
      <w:tr w:rsidR="00347433" w:rsidRPr="0024034C" w14:paraId="05417032" w14:textId="77777777" w:rsidTr="0029221A">
        <w:trPr>
          <w:trHeight w:val="187"/>
          <w:jc w:val="center"/>
        </w:trPr>
        <w:tc>
          <w:tcPr>
            <w:tcW w:w="3397" w:type="dxa"/>
            <w:shd w:val="clear" w:color="auto" w:fill="auto"/>
            <w:noWrap/>
          </w:tcPr>
          <w:p w14:paraId="5793266F" w14:textId="77777777" w:rsidR="00347433" w:rsidRPr="005902F6" w:rsidRDefault="00347433" w:rsidP="0029221A">
            <w:pPr>
              <w:keepNext/>
              <w:keepLines/>
              <w:spacing w:after="0"/>
              <w:jc w:val="center"/>
              <w:rPr>
                <w:lang w:eastAsia="fi-FI"/>
              </w:rPr>
            </w:pPr>
            <w:r w:rsidRPr="005902F6">
              <w:rPr>
                <w:rFonts w:ascii="Arial" w:hAnsi="Arial"/>
                <w:sz w:val="18"/>
                <w:lang w:eastAsia="fi-FI"/>
              </w:rPr>
              <w:t xml:space="preserve">DC_1A-7A_n26A-n78A </w:t>
            </w:r>
          </w:p>
          <w:p w14:paraId="433646B7" w14:textId="77777777" w:rsidR="00347433" w:rsidRPr="0024034C" w:rsidRDefault="00347433" w:rsidP="0029221A">
            <w:pPr>
              <w:keepNext/>
              <w:keepLines/>
              <w:spacing w:after="0"/>
              <w:jc w:val="center"/>
              <w:rPr>
                <w:rFonts w:ascii="Arial" w:hAnsi="Arial"/>
                <w:sz w:val="18"/>
                <w:lang w:eastAsia="fi-FI"/>
              </w:rPr>
            </w:pPr>
          </w:p>
        </w:tc>
        <w:tc>
          <w:tcPr>
            <w:tcW w:w="3686" w:type="dxa"/>
          </w:tcPr>
          <w:p w14:paraId="1443C4E2" w14:textId="77777777" w:rsidR="00347433" w:rsidRPr="006C5C93" w:rsidRDefault="00347433" w:rsidP="0029221A">
            <w:pPr>
              <w:keepNext/>
              <w:keepLines/>
              <w:spacing w:after="0"/>
              <w:jc w:val="center"/>
              <w:rPr>
                <w:lang w:eastAsia="fi-FI"/>
              </w:rPr>
            </w:pPr>
            <w:r w:rsidRPr="006C5C93">
              <w:rPr>
                <w:rFonts w:ascii="Arial" w:hAnsi="Arial"/>
                <w:sz w:val="18"/>
                <w:lang w:eastAsia="fi-FI"/>
              </w:rPr>
              <w:t>DC_1A_n26A</w:t>
            </w:r>
          </w:p>
          <w:p w14:paraId="06E4C2E2" w14:textId="77777777" w:rsidR="00347433" w:rsidRPr="006C5C93" w:rsidRDefault="00347433" w:rsidP="0029221A">
            <w:pPr>
              <w:keepNext/>
              <w:keepLines/>
              <w:spacing w:after="0"/>
              <w:jc w:val="center"/>
              <w:rPr>
                <w:lang w:eastAsia="fi-FI"/>
              </w:rPr>
            </w:pPr>
            <w:r w:rsidRPr="006C5C93">
              <w:rPr>
                <w:rFonts w:ascii="Arial" w:hAnsi="Arial"/>
                <w:sz w:val="18"/>
                <w:lang w:eastAsia="fi-FI"/>
              </w:rPr>
              <w:t>DC_1A_n78A</w:t>
            </w:r>
          </w:p>
          <w:p w14:paraId="11151519" w14:textId="77777777" w:rsidR="00347433" w:rsidRPr="006C5C93" w:rsidRDefault="00347433" w:rsidP="0029221A">
            <w:pPr>
              <w:keepNext/>
              <w:keepLines/>
              <w:spacing w:after="0"/>
              <w:jc w:val="center"/>
              <w:rPr>
                <w:lang w:eastAsia="fi-FI"/>
              </w:rPr>
            </w:pPr>
            <w:r w:rsidRPr="006C5C93">
              <w:rPr>
                <w:rFonts w:ascii="Arial" w:hAnsi="Arial"/>
                <w:sz w:val="18"/>
                <w:lang w:eastAsia="fi-FI"/>
              </w:rPr>
              <w:t>DC_7A_n26A</w:t>
            </w:r>
          </w:p>
          <w:p w14:paraId="70D70E03" w14:textId="77777777" w:rsidR="00347433" w:rsidRPr="0024034C" w:rsidRDefault="00347433" w:rsidP="0029221A">
            <w:pPr>
              <w:keepNext/>
              <w:keepLines/>
              <w:spacing w:after="0"/>
              <w:jc w:val="center"/>
              <w:rPr>
                <w:rFonts w:ascii="Arial" w:hAnsi="Arial"/>
                <w:sz w:val="18"/>
                <w:lang w:eastAsia="fi-FI"/>
              </w:rPr>
            </w:pPr>
            <w:r w:rsidRPr="005902F6">
              <w:rPr>
                <w:rFonts w:ascii="Arial" w:hAnsi="Arial"/>
                <w:sz w:val="18"/>
                <w:lang w:eastAsia="fi-FI"/>
              </w:rPr>
              <w:t>DC_7A_n78A</w:t>
            </w:r>
          </w:p>
        </w:tc>
      </w:tr>
      <w:tr w:rsidR="00347433" w:rsidRPr="0024034C" w14:paraId="6ED21FA6" w14:textId="77777777" w:rsidTr="0029221A">
        <w:trPr>
          <w:trHeight w:val="187"/>
          <w:jc w:val="center"/>
        </w:trPr>
        <w:tc>
          <w:tcPr>
            <w:tcW w:w="3397" w:type="dxa"/>
            <w:shd w:val="clear" w:color="auto" w:fill="auto"/>
            <w:noWrap/>
          </w:tcPr>
          <w:p w14:paraId="3A79DF3E" w14:textId="77777777" w:rsidR="00347433" w:rsidRPr="0024034C" w:rsidRDefault="00347433" w:rsidP="0029221A">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70762663" w14:textId="77777777" w:rsidR="00347433" w:rsidRDefault="00347433" w:rsidP="0029221A">
            <w:pPr>
              <w:pStyle w:val="TAC"/>
              <w:rPr>
                <w:lang w:eastAsia="fi-FI"/>
              </w:rPr>
            </w:pPr>
            <w:r>
              <w:rPr>
                <w:lang w:eastAsia="fi-FI"/>
              </w:rPr>
              <w:t>DC_1A_n26A</w:t>
            </w:r>
          </w:p>
          <w:p w14:paraId="7FAB8E22" w14:textId="77777777" w:rsidR="00347433" w:rsidRDefault="00347433" w:rsidP="0029221A">
            <w:pPr>
              <w:pStyle w:val="TAC"/>
              <w:rPr>
                <w:lang w:eastAsia="fi-FI"/>
              </w:rPr>
            </w:pPr>
            <w:r>
              <w:rPr>
                <w:lang w:eastAsia="fi-FI"/>
              </w:rPr>
              <w:t>DC_1A_n78A</w:t>
            </w:r>
          </w:p>
          <w:p w14:paraId="7378BD63" w14:textId="77777777" w:rsidR="00347433" w:rsidRDefault="00347433" w:rsidP="0029221A">
            <w:pPr>
              <w:pStyle w:val="TAC"/>
              <w:rPr>
                <w:lang w:eastAsia="fi-FI"/>
              </w:rPr>
            </w:pPr>
            <w:r>
              <w:rPr>
                <w:lang w:eastAsia="fi-FI"/>
              </w:rPr>
              <w:t>DC_7A_n26A</w:t>
            </w:r>
          </w:p>
          <w:p w14:paraId="7A0675B9" w14:textId="77777777" w:rsidR="00347433" w:rsidRDefault="00347433" w:rsidP="0029221A">
            <w:pPr>
              <w:pStyle w:val="TAC"/>
              <w:rPr>
                <w:lang w:eastAsia="fi-FI"/>
              </w:rPr>
            </w:pPr>
            <w:r>
              <w:rPr>
                <w:lang w:eastAsia="fi-FI"/>
              </w:rPr>
              <w:t>DC_7C_n26A</w:t>
            </w:r>
          </w:p>
          <w:p w14:paraId="64DF36A9" w14:textId="77777777" w:rsidR="00347433" w:rsidRDefault="00347433" w:rsidP="0029221A">
            <w:pPr>
              <w:pStyle w:val="TAC"/>
              <w:rPr>
                <w:lang w:eastAsia="fi-FI"/>
              </w:rPr>
            </w:pPr>
            <w:r>
              <w:rPr>
                <w:lang w:eastAsia="fi-FI"/>
              </w:rPr>
              <w:t>DC_7A_n78A</w:t>
            </w:r>
          </w:p>
          <w:p w14:paraId="6240E65B" w14:textId="77777777" w:rsidR="00347433" w:rsidRPr="0024034C" w:rsidRDefault="00347433" w:rsidP="0029221A">
            <w:pPr>
              <w:keepNext/>
              <w:keepLines/>
              <w:spacing w:after="0"/>
              <w:jc w:val="center"/>
              <w:rPr>
                <w:rFonts w:ascii="Arial" w:hAnsi="Arial"/>
                <w:sz w:val="18"/>
                <w:lang w:eastAsia="fi-FI"/>
              </w:rPr>
            </w:pPr>
            <w:r w:rsidRPr="005902F6">
              <w:rPr>
                <w:rFonts w:ascii="Arial" w:hAnsi="Arial"/>
                <w:sz w:val="18"/>
                <w:lang w:eastAsia="fi-FI"/>
              </w:rPr>
              <w:t>DC_7C_n78A</w:t>
            </w:r>
          </w:p>
        </w:tc>
      </w:tr>
      <w:tr w:rsidR="00347433" w:rsidRPr="0024034C" w14:paraId="7A2AD4C4" w14:textId="77777777" w:rsidTr="0029221A">
        <w:trPr>
          <w:trHeight w:val="187"/>
          <w:jc w:val="center"/>
        </w:trPr>
        <w:tc>
          <w:tcPr>
            <w:tcW w:w="3397" w:type="dxa"/>
            <w:shd w:val="clear" w:color="auto" w:fill="auto"/>
            <w:noWrap/>
          </w:tcPr>
          <w:p w14:paraId="0E152768"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5C957D3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6DF2CA20"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16413194"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5E17A94B"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4CC69AB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347433" w:rsidRPr="0024034C" w14:paraId="0107A7CB" w14:textId="77777777" w:rsidTr="0029221A">
        <w:trPr>
          <w:trHeight w:val="187"/>
          <w:jc w:val="center"/>
        </w:trPr>
        <w:tc>
          <w:tcPr>
            <w:tcW w:w="3397" w:type="dxa"/>
            <w:shd w:val="clear" w:color="auto" w:fill="auto"/>
            <w:noWrap/>
          </w:tcPr>
          <w:p w14:paraId="5831656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DC_1A-7A-28A_n5A</w:t>
            </w:r>
          </w:p>
          <w:p w14:paraId="7A0CFB1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5F0A4C5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DC_1A_n5A</w:t>
            </w:r>
          </w:p>
          <w:p w14:paraId="291EB60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DC_7A_n5A</w:t>
            </w:r>
          </w:p>
          <w:p w14:paraId="1A3A65B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DC_7C_n5A</w:t>
            </w:r>
          </w:p>
          <w:p w14:paraId="4D5CED4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DC_28A_n5A</w:t>
            </w:r>
          </w:p>
        </w:tc>
      </w:tr>
      <w:tr w:rsidR="00347433" w:rsidRPr="0024034C" w14:paraId="4AD408A7" w14:textId="77777777" w:rsidTr="0029221A">
        <w:trPr>
          <w:trHeight w:val="187"/>
          <w:jc w:val="center"/>
        </w:trPr>
        <w:tc>
          <w:tcPr>
            <w:tcW w:w="3397" w:type="dxa"/>
            <w:shd w:val="clear" w:color="auto" w:fill="auto"/>
            <w:noWrap/>
          </w:tcPr>
          <w:p w14:paraId="1DBCD8E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lastRenderedPageBreak/>
              <w:t>DC_1A-7A-28A_n7A</w:t>
            </w:r>
          </w:p>
        </w:tc>
        <w:tc>
          <w:tcPr>
            <w:tcW w:w="3686" w:type="dxa"/>
          </w:tcPr>
          <w:p w14:paraId="70DA2508"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DC_1A_n7A</w:t>
            </w:r>
          </w:p>
          <w:p w14:paraId="7BCB86B2"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49FB5AB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TW"/>
              </w:rPr>
              <w:t>DC_28A_n7A</w:t>
            </w:r>
          </w:p>
        </w:tc>
      </w:tr>
      <w:tr w:rsidR="00347433" w:rsidRPr="0024034C" w14:paraId="0EC60A87" w14:textId="77777777" w:rsidTr="0029221A">
        <w:trPr>
          <w:trHeight w:val="187"/>
          <w:jc w:val="center"/>
        </w:trPr>
        <w:tc>
          <w:tcPr>
            <w:tcW w:w="3397" w:type="dxa"/>
            <w:shd w:val="clear" w:color="auto" w:fill="auto"/>
            <w:noWrap/>
          </w:tcPr>
          <w:p w14:paraId="435CD74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5BBB3B6B"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DC_1A_n7A</w:t>
            </w:r>
          </w:p>
          <w:p w14:paraId="38E37168"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08826E1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TW"/>
              </w:rPr>
              <w:t>DC_28A_n7A</w:t>
            </w:r>
          </w:p>
        </w:tc>
      </w:tr>
      <w:tr w:rsidR="00347433" w:rsidRPr="0024034C" w14:paraId="32B3C5CF" w14:textId="77777777" w:rsidTr="0029221A">
        <w:trPr>
          <w:trHeight w:val="187"/>
          <w:jc w:val="center"/>
        </w:trPr>
        <w:tc>
          <w:tcPr>
            <w:tcW w:w="3397" w:type="dxa"/>
            <w:shd w:val="clear" w:color="auto" w:fill="auto"/>
            <w:noWrap/>
          </w:tcPr>
          <w:p w14:paraId="5E8E89EC" w14:textId="77777777" w:rsidR="00347433" w:rsidRPr="0024034C" w:rsidRDefault="00347433" w:rsidP="0029221A">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1D4E1B5F" w14:textId="77777777" w:rsidR="00347433" w:rsidRDefault="00347433" w:rsidP="0029221A">
            <w:pPr>
              <w:keepNext/>
              <w:keepLines/>
              <w:spacing w:after="0"/>
              <w:jc w:val="center"/>
              <w:rPr>
                <w:rFonts w:ascii="Arial" w:hAnsi="Arial"/>
                <w:sz w:val="18"/>
                <w:lang w:eastAsia="zh-TW"/>
              </w:rPr>
            </w:pPr>
            <w:r>
              <w:rPr>
                <w:rFonts w:ascii="Arial" w:hAnsi="Arial"/>
                <w:sz w:val="18"/>
                <w:lang w:eastAsia="zh-TW"/>
              </w:rPr>
              <w:t>DC_1A_n20A</w:t>
            </w:r>
          </w:p>
          <w:p w14:paraId="587CCFEC" w14:textId="77777777" w:rsidR="00347433" w:rsidRDefault="00347433" w:rsidP="0029221A">
            <w:pPr>
              <w:keepNext/>
              <w:keepLines/>
              <w:spacing w:after="0"/>
              <w:jc w:val="center"/>
              <w:rPr>
                <w:rFonts w:ascii="Arial" w:hAnsi="Arial"/>
                <w:sz w:val="18"/>
                <w:lang w:eastAsia="zh-TW"/>
              </w:rPr>
            </w:pPr>
            <w:r>
              <w:rPr>
                <w:rFonts w:ascii="Arial" w:hAnsi="Arial"/>
                <w:sz w:val="18"/>
                <w:lang w:eastAsia="zh-TW"/>
              </w:rPr>
              <w:t>DC_7A_n20A</w:t>
            </w:r>
          </w:p>
          <w:p w14:paraId="4741645B" w14:textId="77777777" w:rsidR="00347433" w:rsidRPr="0024034C" w:rsidRDefault="00347433" w:rsidP="0029221A">
            <w:pPr>
              <w:keepNext/>
              <w:keepLines/>
              <w:spacing w:after="0"/>
              <w:jc w:val="center"/>
              <w:rPr>
                <w:rFonts w:ascii="Arial" w:hAnsi="Arial"/>
                <w:sz w:val="18"/>
                <w:lang w:eastAsia="zh-TW"/>
              </w:rPr>
            </w:pPr>
            <w:r>
              <w:rPr>
                <w:rFonts w:ascii="Arial" w:hAnsi="Arial"/>
                <w:sz w:val="18"/>
                <w:lang w:eastAsia="zh-TW"/>
              </w:rPr>
              <w:t>DC_28A_n20A</w:t>
            </w:r>
          </w:p>
        </w:tc>
      </w:tr>
      <w:tr w:rsidR="00347433" w:rsidRPr="0024034C" w14:paraId="28F1E1DD" w14:textId="77777777" w:rsidTr="0029221A">
        <w:trPr>
          <w:trHeight w:val="187"/>
          <w:jc w:val="center"/>
        </w:trPr>
        <w:tc>
          <w:tcPr>
            <w:tcW w:w="3397" w:type="dxa"/>
            <w:shd w:val="clear" w:color="auto" w:fill="auto"/>
            <w:noWrap/>
          </w:tcPr>
          <w:p w14:paraId="35B86C5E" w14:textId="77777777" w:rsidR="00347433" w:rsidRPr="0024034C" w:rsidRDefault="00347433" w:rsidP="0029221A">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7F2227A3"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5C57A215" w14:textId="77777777" w:rsidR="00347433" w:rsidRPr="0024034C" w:rsidRDefault="00347433" w:rsidP="0029221A">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347433" w:rsidRPr="0024034C" w14:paraId="5543AE9E" w14:textId="77777777" w:rsidTr="0029221A">
        <w:trPr>
          <w:trHeight w:val="187"/>
          <w:jc w:val="center"/>
        </w:trPr>
        <w:tc>
          <w:tcPr>
            <w:tcW w:w="3397" w:type="dxa"/>
            <w:shd w:val="clear" w:color="auto" w:fill="auto"/>
            <w:noWrap/>
          </w:tcPr>
          <w:p w14:paraId="627293C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609C37D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DC_1A_n40A</w:t>
            </w:r>
          </w:p>
          <w:p w14:paraId="641751A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DC_7A_n40A</w:t>
            </w:r>
          </w:p>
          <w:p w14:paraId="6DA45AFE"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DC_28A_n40A</w:t>
            </w:r>
          </w:p>
        </w:tc>
      </w:tr>
      <w:tr w:rsidR="00347433" w:rsidRPr="0024034C" w14:paraId="7A1E7CA5" w14:textId="77777777" w:rsidTr="0029221A">
        <w:trPr>
          <w:trHeight w:val="187"/>
          <w:jc w:val="center"/>
        </w:trPr>
        <w:tc>
          <w:tcPr>
            <w:tcW w:w="3397" w:type="dxa"/>
            <w:shd w:val="clear" w:color="auto" w:fill="auto"/>
            <w:noWrap/>
          </w:tcPr>
          <w:p w14:paraId="208ED66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DC_1A-7A-28A_n78A</w:t>
            </w:r>
          </w:p>
          <w:p w14:paraId="22C4736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DC_1A-7C-28A_n78A</w:t>
            </w:r>
          </w:p>
          <w:p w14:paraId="658B2607" w14:textId="77777777" w:rsidR="00347433" w:rsidRPr="0024034C" w:rsidRDefault="00347433" w:rsidP="0029221A">
            <w:pPr>
              <w:keepNext/>
              <w:keepLines/>
              <w:spacing w:after="0"/>
              <w:jc w:val="center"/>
              <w:rPr>
                <w:rFonts w:ascii="Arial" w:hAnsi="Arial"/>
                <w:sz w:val="18"/>
                <w:lang w:eastAsia="fi-FI"/>
              </w:rPr>
            </w:pPr>
          </w:p>
        </w:tc>
        <w:tc>
          <w:tcPr>
            <w:tcW w:w="3686" w:type="dxa"/>
          </w:tcPr>
          <w:p w14:paraId="263ED9E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543B047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p w14:paraId="7727C30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DC_7C_n78A</w:t>
            </w:r>
          </w:p>
          <w:p w14:paraId="4B72471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DC_28A_n78A</w:t>
            </w:r>
          </w:p>
        </w:tc>
      </w:tr>
      <w:tr w:rsidR="00347433" w:rsidRPr="0024034C" w14:paraId="5DE8F75B" w14:textId="77777777" w:rsidTr="0029221A">
        <w:trPr>
          <w:trHeight w:val="187"/>
          <w:jc w:val="center"/>
        </w:trPr>
        <w:tc>
          <w:tcPr>
            <w:tcW w:w="3397" w:type="dxa"/>
            <w:shd w:val="clear" w:color="auto" w:fill="auto"/>
            <w:noWrap/>
          </w:tcPr>
          <w:p w14:paraId="7EA0BBBA" w14:textId="77777777" w:rsidR="00347433" w:rsidRDefault="00347433" w:rsidP="0029221A">
            <w:pPr>
              <w:keepNext/>
              <w:keepLines/>
              <w:spacing w:after="0"/>
              <w:jc w:val="center"/>
              <w:rPr>
                <w:rFonts w:ascii="Arial" w:hAnsi="Arial"/>
                <w:bCs/>
                <w:sz w:val="18"/>
                <w:lang w:eastAsia="ja-JP"/>
              </w:rPr>
            </w:pPr>
            <w:r>
              <w:rPr>
                <w:rFonts w:ascii="Arial" w:hAnsi="Arial"/>
                <w:bCs/>
                <w:sz w:val="18"/>
                <w:lang w:eastAsia="ja-JP"/>
              </w:rPr>
              <w:t>DC_1A-7A-28A_n78(2A)</w:t>
            </w:r>
          </w:p>
          <w:p w14:paraId="774EBD16" w14:textId="77777777" w:rsidR="00347433" w:rsidRPr="0024034C" w:rsidRDefault="00347433" w:rsidP="0029221A">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22B8F233"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DC_1A_n78A</w:t>
            </w:r>
          </w:p>
          <w:p w14:paraId="2C305616" w14:textId="77777777" w:rsidR="00347433" w:rsidRDefault="00347433" w:rsidP="0029221A">
            <w:pPr>
              <w:keepNext/>
              <w:keepLines/>
              <w:spacing w:after="0"/>
              <w:jc w:val="center"/>
              <w:rPr>
                <w:rFonts w:ascii="Arial" w:hAnsi="Arial"/>
                <w:sz w:val="18"/>
                <w:lang w:eastAsia="fi-FI"/>
              </w:rPr>
            </w:pPr>
            <w:r>
              <w:rPr>
                <w:rFonts w:ascii="Arial" w:hAnsi="Arial"/>
                <w:sz w:val="18"/>
                <w:lang w:eastAsia="fi-FI"/>
              </w:rPr>
              <w:t>DC_7A_n78A</w:t>
            </w:r>
          </w:p>
          <w:p w14:paraId="55634F60"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eastAsia="fi-FI"/>
              </w:rPr>
              <w:t>DC_28A_n78A</w:t>
            </w:r>
          </w:p>
        </w:tc>
      </w:tr>
      <w:tr w:rsidR="00347433" w:rsidRPr="0024034C" w14:paraId="1C2CEDE2" w14:textId="77777777" w:rsidTr="0029221A">
        <w:trPr>
          <w:trHeight w:val="187"/>
          <w:jc w:val="center"/>
        </w:trPr>
        <w:tc>
          <w:tcPr>
            <w:tcW w:w="3397" w:type="dxa"/>
            <w:shd w:val="clear" w:color="auto" w:fill="auto"/>
            <w:noWrap/>
          </w:tcPr>
          <w:p w14:paraId="4D6643F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674A0F6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DC_1A_n78A</w:t>
            </w:r>
          </w:p>
          <w:p w14:paraId="1F3DD6D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p w14:paraId="226873B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DC_28A_n78A</w:t>
            </w:r>
          </w:p>
        </w:tc>
      </w:tr>
      <w:tr w:rsidR="00347433" w:rsidRPr="0024034C" w14:paraId="229E023C" w14:textId="77777777" w:rsidTr="0029221A">
        <w:trPr>
          <w:trHeight w:val="187"/>
          <w:jc w:val="center"/>
        </w:trPr>
        <w:tc>
          <w:tcPr>
            <w:tcW w:w="3397" w:type="dxa"/>
            <w:shd w:val="clear" w:color="auto" w:fill="auto"/>
            <w:noWrap/>
          </w:tcPr>
          <w:p w14:paraId="02AEB0E0"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ko-KR"/>
              </w:rPr>
              <w:t>DC_1A-7A_n28A-n78A</w:t>
            </w:r>
            <w:r w:rsidRPr="0024034C">
              <w:rPr>
                <w:rFonts w:ascii="Arial" w:hAnsi="Arial"/>
                <w:sz w:val="18"/>
                <w:vertAlign w:val="superscript"/>
                <w:lang w:eastAsia="fi-FI"/>
              </w:rPr>
              <w:t>2</w:t>
            </w:r>
          </w:p>
          <w:p w14:paraId="02C4369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3C6E7DE5"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DC_1A_n28A</w:t>
            </w:r>
          </w:p>
          <w:p w14:paraId="75E09885"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DC_1A_n78A</w:t>
            </w:r>
          </w:p>
          <w:p w14:paraId="444812D0"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DC_7A_n28A</w:t>
            </w:r>
          </w:p>
          <w:p w14:paraId="1C069001"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DC_7A_n78A</w:t>
            </w:r>
          </w:p>
          <w:p w14:paraId="42CF330E"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DC_7C_n28A</w:t>
            </w:r>
          </w:p>
          <w:p w14:paraId="21E67ED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ko-KR"/>
              </w:rPr>
              <w:t>DC_7C_n78A</w:t>
            </w:r>
          </w:p>
        </w:tc>
      </w:tr>
      <w:tr w:rsidR="00347433" w:rsidRPr="0024034C" w14:paraId="2DE02197" w14:textId="77777777" w:rsidTr="0029221A">
        <w:trPr>
          <w:trHeight w:val="187"/>
          <w:jc w:val="center"/>
        </w:trPr>
        <w:tc>
          <w:tcPr>
            <w:tcW w:w="3397" w:type="dxa"/>
            <w:shd w:val="clear" w:color="auto" w:fill="auto"/>
            <w:noWrap/>
          </w:tcPr>
          <w:p w14:paraId="22C88DBE" w14:textId="77777777" w:rsidR="00347433" w:rsidRDefault="00347433" w:rsidP="0029221A">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02F2729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2A23BA8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37B8213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DC_7A_n3A</w:t>
            </w:r>
          </w:p>
        </w:tc>
      </w:tr>
      <w:tr w:rsidR="00347433" w:rsidRPr="0024034C" w14:paraId="67BE7CBA" w14:textId="77777777" w:rsidTr="0029221A">
        <w:trPr>
          <w:trHeight w:val="187"/>
          <w:jc w:val="center"/>
        </w:trPr>
        <w:tc>
          <w:tcPr>
            <w:tcW w:w="3397" w:type="dxa"/>
            <w:shd w:val="clear" w:color="auto" w:fill="auto"/>
            <w:noWrap/>
          </w:tcPr>
          <w:p w14:paraId="0A755E1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53A6A59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DC_1A_n8A</w:t>
            </w:r>
          </w:p>
          <w:p w14:paraId="3B2A7B0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DC_7A_n8A</w:t>
            </w:r>
          </w:p>
        </w:tc>
      </w:tr>
      <w:tr w:rsidR="00347433" w:rsidRPr="0024034C" w14:paraId="0991E94F" w14:textId="77777777" w:rsidTr="0029221A">
        <w:trPr>
          <w:trHeight w:val="187"/>
          <w:jc w:val="center"/>
        </w:trPr>
        <w:tc>
          <w:tcPr>
            <w:tcW w:w="3397" w:type="dxa"/>
            <w:shd w:val="clear" w:color="auto" w:fill="auto"/>
            <w:noWrap/>
          </w:tcPr>
          <w:p w14:paraId="11C3ECD3"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24611AC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3C4DA3CE"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rPr>
              <w:t>DC_7A_n28A</w:t>
            </w:r>
          </w:p>
        </w:tc>
      </w:tr>
      <w:tr w:rsidR="00347433" w:rsidRPr="0024034C" w14:paraId="78A01391" w14:textId="77777777" w:rsidTr="0029221A">
        <w:trPr>
          <w:trHeight w:val="187"/>
          <w:jc w:val="center"/>
        </w:trPr>
        <w:tc>
          <w:tcPr>
            <w:tcW w:w="3397" w:type="dxa"/>
            <w:shd w:val="clear" w:color="auto" w:fill="auto"/>
            <w:noWrap/>
          </w:tcPr>
          <w:p w14:paraId="3DB03C8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2D0E4C0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188670B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DC_7A_n78A</w:t>
            </w:r>
          </w:p>
        </w:tc>
      </w:tr>
      <w:tr w:rsidR="00347433" w:rsidRPr="0024034C" w14:paraId="4B2DAF01" w14:textId="77777777" w:rsidTr="0029221A">
        <w:trPr>
          <w:trHeight w:val="187"/>
          <w:jc w:val="center"/>
        </w:trPr>
        <w:tc>
          <w:tcPr>
            <w:tcW w:w="3397" w:type="dxa"/>
            <w:shd w:val="clear" w:color="auto" w:fill="auto"/>
            <w:noWrap/>
          </w:tcPr>
          <w:p w14:paraId="301BAD1E" w14:textId="77777777" w:rsidR="00347433" w:rsidRPr="0024034C" w:rsidRDefault="00347433" w:rsidP="0029221A">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30CD3316" w14:textId="77777777" w:rsidR="00347433" w:rsidRPr="0024034C" w:rsidRDefault="00347433" w:rsidP="0029221A">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347433" w:rsidRPr="0024034C" w14:paraId="4C4C19A4" w14:textId="77777777" w:rsidTr="0029221A">
        <w:trPr>
          <w:trHeight w:val="187"/>
          <w:jc w:val="center"/>
        </w:trPr>
        <w:tc>
          <w:tcPr>
            <w:tcW w:w="3397" w:type="dxa"/>
            <w:shd w:val="clear" w:color="auto" w:fill="auto"/>
            <w:noWrap/>
          </w:tcPr>
          <w:p w14:paraId="329F954D"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2F2F7FF1"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sz w:val="18"/>
              </w:rPr>
              <w:t>DC_1A_n8A</w:t>
            </w:r>
          </w:p>
        </w:tc>
      </w:tr>
      <w:tr w:rsidR="00347433" w:rsidRPr="0024034C" w14:paraId="17B8BD87" w14:textId="77777777" w:rsidTr="0029221A">
        <w:trPr>
          <w:trHeight w:val="187"/>
          <w:jc w:val="center"/>
        </w:trPr>
        <w:tc>
          <w:tcPr>
            <w:tcW w:w="3397" w:type="dxa"/>
            <w:shd w:val="clear" w:color="auto" w:fill="auto"/>
            <w:noWrap/>
          </w:tcPr>
          <w:p w14:paraId="1E80814C"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42ECF67C" w14:textId="77777777" w:rsidR="00347433" w:rsidRPr="0024034C" w:rsidRDefault="00347433" w:rsidP="0029221A">
            <w:pPr>
              <w:keepNext/>
              <w:keepLines/>
              <w:spacing w:after="0"/>
              <w:jc w:val="center"/>
              <w:rPr>
                <w:rFonts w:ascii="Arial" w:hAnsi="Arial"/>
                <w:sz w:val="18"/>
              </w:rPr>
            </w:pPr>
            <w:r w:rsidRPr="0024034C">
              <w:rPr>
                <w:rFonts w:ascii="Arial" w:hAnsi="Arial" w:cs="Arial"/>
                <w:color w:val="000000"/>
                <w:sz w:val="18"/>
                <w:szCs w:val="18"/>
              </w:rPr>
              <w:t>DC_1A_n28A</w:t>
            </w:r>
          </w:p>
        </w:tc>
      </w:tr>
      <w:tr w:rsidR="00347433" w:rsidRPr="0024034C" w14:paraId="0BD75A78" w14:textId="77777777" w:rsidTr="0029221A">
        <w:trPr>
          <w:trHeight w:val="187"/>
          <w:jc w:val="center"/>
        </w:trPr>
        <w:tc>
          <w:tcPr>
            <w:tcW w:w="3397" w:type="dxa"/>
            <w:shd w:val="clear" w:color="auto" w:fill="auto"/>
            <w:noWrap/>
          </w:tcPr>
          <w:p w14:paraId="254BACA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632B368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347433" w:rsidRPr="0024034C" w14:paraId="48FF6A0E" w14:textId="77777777" w:rsidTr="0029221A">
        <w:trPr>
          <w:trHeight w:val="187"/>
          <w:jc w:val="center"/>
        </w:trPr>
        <w:tc>
          <w:tcPr>
            <w:tcW w:w="3397" w:type="dxa"/>
            <w:shd w:val="clear" w:color="auto" w:fill="auto"/>
            <w:noWrap/>
          </w:tcPr>
          <w:p w14:paraId="5FB67260" w14:textId="77777777" w:rsidR="00347433" w:rsidRPr="0024034C" w:rsidRDefault="00347433" w:rsidP="0029221A">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754EC355"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69A89ABF"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4458FCB"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BAA22A1"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347433" w:rsidRPr="0024034C" w14:paraId="36D27426" w14:textId="77777777" w:rsidTr="0029221A">
        <w:trPr>
          <w:trHeight w:val="187"/>
          <w:jc w:val="center"/>
        </w:trPr>
        <w:tc>
          <w:tcPr>
            <w:tcW w:w="3397" w:type="dxa"/>
            <w:shd w:val="clear" w:color="auto" w:fill="auto"/>
            <w:noWrap/>
          </w:tcPr>
          <w:p w14:paraId="099486C3" w14:textId="77777777" w:rsidR="00347433" w:rsidRPr="0024034C" w:rsidRDefault="00347433" w:rsidP="0029221A">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22029AF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5900C5EF"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DB63C7E"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233B590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347433" w:rsidRPr="0024034C" w14:paraId="30159A1E" w14:textId="77777777" w:rsidTr="0029221A">
        <w:trPr>
          <w:trHeight w:val="187"/>
          <w:jc w:val="center"/>
        </w:trPr>
        <w:tc>
          <w:tcPr>
            <w:tcW w:w="3397" w:type="dxa"/>
            <w:shd w:val="clear" w:color="auto" w:fill="auto"/>
            <w:noWrap/>
          </w:tcPr>
          <w:p w14:paraId="42BEA827"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rPr>
              <w:t>DC_1A-7A_n40A-n78A</w:t>
            </w:r>
          </w:p>
        </w:tc>
        <w:tc>
          <w:tcPr>
            <w:tcW w:w="3686" w:type="dxa"/>
          </w:tcPr>
          <w:p w14:paraId="2745AB8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DC_1A_n40A</w:t>
            </w:r>
          </w:p>
          <w:p w14:paraId="36D2E95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544F3D8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DC_7A_n40A</w:t>
            </w:r>
          </w:p>
          <w:p w14:paraId="7EF8F680"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rPr>
              <w:t>DC_7A_n78A</w:t>
            </w:r>
          </w:p>
        </w:tc>
      </w:tr>
      <w:tr w:rsidR="00347433" w:rsidRPr="0024034C" w14:paraId="0717D11C" w14:textId="77777777" w:rsidTr="0029221A">
        <w:trPr>
          <w:trHeight w:val="187"/>
          <w:jc w:val="center"/>
        </w:trPr>
        <w:tc>
          <w:tcPr>
            <w:tcW w:w="3397" w:type="dxa"/>
            <w:shd w:val="clear" w:color="auto" w:fill="auto"/>
            <w:noWrap/>
          </w:tcPr>
          <w:p w14:paraId="47C63010" w14:textId="77777777" w:rsidR="00347433" w:rsidRPr="0024034C" w:rsidRDefault="00347433" w:rsidP="0029221A">
            <w:pPr>
              <w:keepNext/>
              <w:keepLines/>
              <w:spacing w:after="0"/>
              <w:jc w:val="center"/>
              <w:rPr>
                <w:rFonts w:ascii="Arial" w:hAnsi="Arial"/>
                <w:sz w:val="18"/>
              </w:rPr>
            </w:pPr>
            <w:r w:rsidRPr="002F0398">
              <w:rPr>
                <w:rFonts w:ascii="Arial" w:hAnsi="Arial"/>
                <w:sz w:val="18"/>
              </w:rPr>
              <w:t>DC_1A-7A_n75A-n78A</w:t>
            </w:r>
          </w:p>
        </w:tc>
        <w:tc>
          <w:tcPr>
            <w:tcW w:w="3686" w:type="dxa"/>
          </w:tcPr>
          <w:p w14:paraId="192EB460" w14:textId="77777777" w:rsidR="00347433" w:rsidRPr="002F0398" w:rsidRDefault="00347433" w:rsidP="0029221A">
            <w:pPr>
              <w:keepNext/>
              <w:keepLines/>
              <w:spacing w:after="0"/>
              <w:jc w:val="center"/>
              <w:rPr>
                <w:rFonts w:ascii="Arial" w:hAnsi="Arial"/>
                <w:sz w:val="18"/>
              </w:rPr>
            </w:pPr>
            <w:r w:rsidRPr="002F0398">
              <w:rPr>
                <w:rFonts w:ascii="Arial" w:hAnsi="Arial"/>
                <w:sz w:val="18"/>
              </w:rPr>
              <w:t>DC_1A_n78A</w:t>
            </w:r>
          </w:p>
          <w:p w14:paraId="2FCA8332" w14:textId="77777777" w:rsidR="00347433" w:rsidRPr="0024034C" w:rsidRDefault="00347433" w:rsidP="0029221A">
            <w:pPr>
              <w:keepNext/>
              <w:keepLines/>
              <w:spacing w:after="0"/>
              <w:jc w:val="center"/>
              <w:rPr>
                <w:rFonts w:ascii="Arial" w:hAnsi="Arial"/>
                <w:sz w:val="18"/>
              </w:rPr>
            </w:pPr>
            <w:r w:rsidRPr="002F0398">
              <w:rPr>
                <w:rFonts w:ascii="Arial" w:hAnsi="Arial"/>
                <w:sz w:val="18"/>
              </w:rPr>
              <w:t>DC_7A_n78A</w:t>
            </w:r>
          </w:p>
        </w:tc>
      </w:tr>
      <w:tr w:rsidR="00347433" w:rsidRPr="0024034C" w14:paraId="7187B1B6" w14:textId="77777777" w:rsidTr="0029221A">
        <w:trPr>
          <w:trHeight w:val="187"/>
          <w:jc w:val="center"/>
        </w:trPr>
        <w:tc>
          <w:tcPr>
            <w:tcW w:w="3397" w:type="dxa"/>
            <w:shd w:val="clear" w:color="auto" w:fill="auto"/>
            <w:noWrap/>
          </w:tcPr>
          <w:p w14:paraId="37BDDEA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S Mincho" w:hAnsi="Arial" w:cs="Arial"/>
                <w:sz w:val="18"/>
                <w:szCs w:val="18"/>
              </w:rPr>
              <w:t>DC_1A-8A_n3A-n28A</w:t>
            </w:r>
          </w:p>
        </w:tc>
        <w:tc>
          <w:tcPr>
            <w:tcW w:w="3686" w:type="dxa"/>
          </w:tcPr>
          <w:p w14:paraId="0A12E74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123FADB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2FF8294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DC_8A_n3A</w:t>
            </w:r>
          </w:p>
          <w:p w14:paraId="5E54AD42"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DC_8A_n28A</w:t>
            </w:r>
          </w:p>
        </w:tc>
      </w:tr>
      <w:tr w:rsidR="00347433" w:rsidRPr="0024034C" w14:paraId="773631C0" w14:textId="77777777" w:rsidTr="0029221A">
        <w:trPr>
          <w:trHeight w:val="187"/>
          <w:jc w:val="center"/>
        </w:trPr>
        <w:tc>
          <w:tcPr>
            <w:tcW w:w="3397" w:type="dxa"/>
            <w:shd w:val="clear" w:color="auto" w:fill="auto"/>
            <w:noWrap/>
          </w:tcPr>
          <w:p w14:paraId="7DB9932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DC_1A-8A_n3A-n77A</w:t>
            </w:r>
            <w:r w:rsidRPr="0024034C">
              <w:rPr>
                <w:rFonts w:ascii="Arial" w:hAnsi="Arial"/>
                <w:noProof/>
                <w:sz w:val="18"/>
                <w:vertAlign w:val="superscript"/>
                <w:lang w:eastAsia="zh-CN"/>
              </w:rPr>
              <w:t>2</w:t>
            </w:r>
          </w:p>
        </w:tc>
        <w:tc>
          <w:tcPr>
            <w:tcW w:w="3686" w:type="dxa"/>
          </w:tcPr>
          <w:p w14:paraId="534FC2C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35F0CE6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722BD58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DC_8A_n3A</w:t>
            </w:r>
          </w:p>
          <w:p w14:paraId="16AC9E0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DC_8A_n77A</w:t>
            </w:r>
          </w:p>
        </w:tc>
      </w:tr>
      <w:tr w:rsidR="00347433" w:rsidRPr="0024034C" w14:paraId="1001D62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1F8516" w14:textId="77777777" w:rsidR="00347433" w:rsidRPr="0024034C" w:rsidRDefault="00347433" w:rsidP="0029221A">
            <w:pPr>
              <w:keepNext/>
              <w:keepLines/>
              <w:spacing w:after="0"/>
              <w:jc w:val="center"/>
              <w:rPr>
                <w:rFonts w:ascii="Arial" w:hAnsi="Arial"/>
                <w:sz w:val="18"/>
                <w:lang w:val="fr-FR"/>
              </w:rPr>
            </w:pPr>
            <w:r w:rsidRPr="0024034C">
              <w:rPr>
                <w:rFonts w:ascii="Arial" w:hAnsi="Arial"/>
                <w:sz w:val="18"/>
                <w:lang w:val="fr-FR"/>
              </w:rPr>
              <w:lastRenderedPageBreak/>
              <w:t>DC_1A-8A_n3A-n77(2A)</w:t>
            </w:r>
            <w:r w:rsidRPr="0024034C">
              <w:rPr>
                <w:rFonts w:ascii="Arial" w:hAnsi="Arial"/>
                <w:noProof/>
                <w:sz w:val="18"/>
                <w:vertAlign w:val="superscript"/>
                <w:lang w:val="fr-FR"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5541A46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524C4C7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541F788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DC_8A_n3A</w:t>
            </w:r>
          </w:p>
          <w:p w14:paraId="565EDAEF" w14:textId="77777777" w:rsidR="00347433" w:rsidRPr="0024034C" w:rsidRDefault="00347433" w:rsidP="0029221A">
            <w:pPr>
              <w:keepNext/>
              <w:keepLines/>
              <w:spacing w:after="0"/>
              <w:jc w:val="center"/>
              <w:rPr>
                <w:rFonts w:ascii="Arial" w:hAnsi="Arial"/>
                <w:sz w:val="18"/>
                <w:lang w:val="fr-FR"/>
              </w:rPr>
            </w:pPr>
            <w:r w:rsidRPr="0024034C">
              <w:rPr>
                <w:rFonts w:ascii="Arial" w:hAnsi="Arial"/>
                <w:sz w:val="18"/>
                <w:lang w:val="fr-FR"/>
              </w:rPr>
              <w:t>DC_8A_n77A</w:t>
            </w:r>
          </w:p>
        </w:tc>
      </w:tr>
      <w:tr w:rsidR="00347433" w:rsidRPr="0024034C" w14:paraId="0790676A" w14:textId="77777777" w:rsidTr="0029221A">
        <w:trPr>
          <w:trHeight w:val="187"/>
          <w:jc w:val="center"/>
        </w:trPr>
        <w:tc>
          <w:tcPr>
            <w:tcW w:w="3397" w:type="dxa"/>
            <w:shd w:val="clear" w:color="auto" w:fill="auto"/>
            <w:noWrap/>
            <w:vAlign w:val="center"/>
          </w:tcPr>
          <w:p w14:paraId="318122AF"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421C53DD"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53CA1947"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0B38AA63"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17ED5988"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zh-CN"/>
              </w:rPr>
              <w:t>DC_8A_n79A</w:t>
            </w:r>
          </w:p>
        </w:tc>
      </w:tr>
      <w:tr w:rsidR="00347433" w:rsidRPr="0024034C" w14:paraId="703D5351" w14:textId="77777777" w:rsidTr="0029221A">
        <w:trPr>
          <w:trHeight w:val="187"/>
          <w:jc w:val="center"/>
        </w:trPr>
        <w:tc>
          <w:tcPr>
            <w:tcW w:w="3397" w:type="dxa"/>
            <w:shd w:val="clear" w:color="auto" w:fill="auto"/>
            <w:noWrap/>
          </w:tcPr>
          <w:p w14:paraId="49DBF90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16EDE2E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3F27865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DC_8A_n3A</w:t>
            </w:r>
          </w:p>
          <w:p w14:paraId="6A58EB07"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347433" w:rsidRPr="0024034C" w14:paraId="583B0F17" w14:textId="77777777" w:rsidTr="0029221A">
        <w:trPr>
          <w:trHeight w:val="187"/>
          <w:jc w:val="center"/>
        </w:trPr>
        <w:tc>
          <w:tcPr>
            <w:tcW w:w="3397" w:type="dxa"/>
            <w:shd w:val="clear" w:color="auto" w:fill="auto"/>
            <w:noWrap/>
          </w:tcPr>
          <w:p w14:paraId="7BB23A3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7F70507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12CC6C4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DC_8A_n28A</w:t>
            </w:r>
          </w:p>
          <w:p w14:paraId="4763BC4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DC_11A_n28A</w:t>
            </w:r>
          </w:p>
        </w:tc>
      </w:tr>
      <w:tr w:rsidR="00347433" w:rsidRPr="0024034C" w14:paraId="1046BE20" w14:textId="77777777" w:rsidTr="0029221A">
        <w:trPr>
          <w:trHeight w:val="187"/>
          <w:jc w:val="center"/>
        </w:trPr>
        <w:tc>
          <w:tcPr>
            <w:tcW w:w="3397" w:type="dxa"/>
            <w:shd w:val="clear" w:color="auto" w:fill="auto"/>
            <w:noWrap/>
          </w:tcPr>
          <w:p w14:paraId="6CBEC5A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6DB0E7B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36B627B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DC_8A_n77A</w:t>
            </w:r>
          </w:p>
          <w:p w14:paraId="051EF918"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DC_11A_n77A</w:t>
            </w:r>
          </w:p>
        </w:tc>
      </w:tr>
      <w:tr w:rsidR="00347433" w:rsidRPr="0024034C" w14:paraId="40617F8A" w14:textId="77777777" w:rsidTr="0029221A">
        <w:trPr>
          <w:trHeight w:val="187"/>
          <w:jc w:val="center"/>
        </w:trPr>
        <w:tc>
          <w:tcPr>
            <w:tcW w:w="3397" w:type="dxa"/>
            <w:shd w:val="clear" w:color="auto" w:fill="auto"/>
            <w:noWrap/>
          </w:tcPr>
          <w:p w14:paraId="04F89224"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4F0B319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7B7B394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4150A86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DC_8A_n77A</w:t>
            </w:r>
          </w:p>
          <w:p w14:paraId="4E58D14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DC_11A_n77A</w:t>
            </w:r>
          </w:p>
        </w:tc>
      </w:tr>
      <w:tr w:rsidR="00347433" w:rsidRPr="0024034C" w14:paraId="05698FE2" w14:textId="77777777" w:rsidTr="0029221A">
        <w:trPr>
          <w:trHeight w:val="187"/>
          <w:jc w:val="center"/>
        </w:trPr>
        <w:tc>
          <w:tcPr>
            <w:tcW w:w="3397" w:type="dxa"/>
            <w:shd w:val="clear" w:color="auto" w:fill="auto"/>
            <w:noWrap/>
          </w:tcPr>
          <w:p w14:paraId="77669670"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35A6479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4714495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DC_8A_n78A</w:t>
            </w:r>
          </w:p>
          <w:p w14:paraId="704E42E7"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DC_11A_n78A</w:t>
            </w:r>
          </w:p>
        </w:tc>
      </w:tr>
      <w:tr w:rsidR="00347433" w:rsidRPr="0024034C" w14:paraId="1A96A55E" w14:textId="77777777" w:rsidTr="0029221A">
        <w:trPr>
          <w:trHeight w:val="187"/>
          <w:jc w:val="center"/>
        </w:trPr>
        <w:tc>
          <w:tcPr>
            <w:tcW w:w="3397" w:type="dxa"/>
            <w:shd w:val="clear" w:color="auto" w:fill="auto"/>
            <w:noWrap/>
          </w:tcPr>
          <w:p w14:paraId="3DC17D3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42EE401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491E5FC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DC_8A_n79A</w:t>
            </w:r>
          </w:p>
          <w:p w14:paraId="2D4DBE9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DC_11A_n79A</w:t>
            </w:r>
          </w:p>
        </w:tc>
      </w:tr>
      <w:tr w:rsidR="00347433" w:rsidRPr="0024034C" w14:paraId="178BAA5B" w14:textId="77777777" w:rsidTr="0029221A">
        <w:trPr>
          <w:trHeight w:val="187"/>
          <w:jc w:val="center"/>
        </w:trPr>
        <w:tc>
          <w:tcPr>
            <w:tcW w:w="3397" w:type="dxa"/>
            <w:shd w:val="clear" w:color="auto" w:fill="auto"/>
            <w:noWrap/>
          </w:tcPr>
          <w:p w14:paraId="2052C53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2263AB9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64B9871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DC_8A_n3A</w:t>
            </w:r>
          </w:p>
          <w:p w14:paraId="3C800D5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DC_20A_n3A</w:t>
            </w:r>
          </w:p>
        </w:tc>
      </w:tr>
      <w:tr w:rsidR="00347433" w:rsidRPr="0024034C" w14:paraId="724213D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1314F0"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4B1717A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4FF31AB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DC_8A_n28A</w:t>
            </w:r>
          </w:p>
          <w:p w14:paraId="3C53B48B" w14:textId="77777777" w:rsidR="00347433" w:rsidRPr="0024034C" w:rsidRDefault="00347433" w:rsidP="0029221A">
            <w:pPr>
              <w:keepNext/>
              <w:keepLines/>
              <w:spacing w:after="0"/>
              <w:jc w:val="center"/>
              <w:rPr>
                <w:rFonts w:ascii="Arial" w:hAnsi="Arial"/>
                <w:sz w:val="18"/>
                <w:szCs w:val="18"/>
                <w:lang w:eastAsia="ja-JP"/>
              </w:rPr>
            </w:pPr>
            <w:r w:rsidRPr="0024034C">
              <w:rPr>
                <w:rFonts w:ascii="Arial" w:hAnsi="Arial"/>
                <w:sz w:val="18"/>
              </w:rPr>
              <w:t>DC_20A_n28A</w:t>
            </w:r>
          </w:p>
        </w:tc>
      </w:tr>
      <w:tr w:rsidR="00347433" w:rsidRPr="0024034C" w14:paraId="134E5B0D" w14:textId="77777777" w:rsidTr="0029221A">
        <w:trPr>
          <w:trHeight w:val="187"/>
          <w:jc w:val="center"/>
        </w:trPr>
        <w:tc>
          <w:tcPr>
            <w:tcW w:w="3397" w:type="dxa"/>
            <w:shd w:val="clear" w:color="auto" w:fill="auto"/>
            <w:noWrap/>
          </w:tcPr>
          <w:p w14:paraId="6BFFBC5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4CE8B65C" w14:textId="77777777" w:rsidR="00347433" w:rsidRPr="0024034C" w:rsidRDefault="00347433" w:rsidP="0029221A">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16A8CB27" w14:textId="77777777" w:rsidR="00347433" w:rsidRPr="0024034C" w:rsidRDefault="00347433" w:rsidP="0029221A">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648667F0"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347433" w:rsidRPr="0024034C" w14:paraId="5A00F5C1" w14:textId="77777777" w:rsidTr="0029221A">
        <w:trPr>
          <w:trHeight w:val="187"/>
          <w:jc w:val="center"/>
        </w:trPr>
        <w:tc>
          <w:tcPr>
            <w:tcW w:w="3397" w:type="dxa"/>
            <w:shd w:val="clear" w:color="auto" w:fill="auto"/>
            <w:noWrap/>
          </w:tcPr>
          <w:p w14:paraId="4007B4AD"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02AB181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78C893A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DC_8A_n3A</w:t>
            </w:r>
          </w:p>
          <w:p w14:paraId="41D66C2E"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rPr>
              <w:t>DC_28A_n3A</w:t>
            </w:r>
          </w:p>
        </w:tc>
      </w:tr>
      <w:tr w:rsidR="00347433" w:rsidRPr="0024034C" w14:paraId="06DB5656" w14:textId="77777777" w:rsidTr="0029221A">
        <w:trPr>
          <w:trHeight w:val="187"/>
          <w:jc w:val="center"/>
        </w:trPr>
        <w:tc>
          <w:tcPr>
            <w:tcW w:w="3397" w:type="dxa"/>
            <w:shd w:val="clear" w:color="auto" w:fill="auto"/>
            <w:noWrap/>
          </w:tcPr>
          <w:p w14:paraId="71E0CD2B"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582BE594"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27133B74"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27DC9F11"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55CF256B" w14:textId="77777777" w:rsidR="00347433" w:rsidRPr="0024034C" w:rsidRDefault="00347433" w:rsidP="0029221A">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347433" w:rsidRPr="0024034C" w14:paraId="64A65A6C" w14:textId="77777777" w:rsidTr="0029221A">
        <w:trPr>
          <w:trHeight w:val="187"/>
          <w:jc w:val="center"/>
        </w:trPr>
        <w:tc>
          <w:tcPr>
            <w:tcW w:w="3397" w:type="dxa"/>
            <w:shd w:val="clear" w:color="auto" w:fill="auto"/>
            <w:noWrap/>
          </w:tcPr>
          <w:p w14:paraId="278BDA44"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3B411EF2"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4C4D0540"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41CF5233"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49914239" w14:textId="77777777" w:rsidR="00347433" w:rsidRPr="0024034C" w:rsidRDefault="00347433" w:rsidP="0029221A">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347433" w:rsidRPr="0024034C" w14:paraId="79FFECC2" w14:textId="77777777" w:rsidTr="0029221A">
        <w:trPr>
          <w:trHeight w:val="187"/>
          <w:jc w:val="center"/>
        </w:trPr>
        <w:tc>
          <w:tcPr>
            <w:tcW w:w="3397" w:type="dxa"/>
            <w:shd w:val="clear" w:color="auto" w:fill="auto"/>
            <w:noWrap/>
            <w:vAlign w:val="center"/>
          </w:tcPr>
          <w:p w14:paraId="5CE7D9A5"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459564C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0F49393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DC_8A_n78A</w:t>
            </w:r>
          </w:p>
          <w:p w14:paraId="07238DB4"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rPr>
              <w:t>DC_28A_n78A</w:t>
            </w:r>
          </w:p>
        </w:tc>
      </w:tr>
      <w:tr w:rsidR="00347433" w:rsidRPr="0024034C" w14:paraId="1DA197E0" w14:textId="77777777" w:rsidTr="0029221A">
        <w:trPr>
          <w:trHeight w:val="187"/>
          <w:jc w:val="center"/>
        </w:trPr>
        <w:tc>
          <w:tcPr>
            <w:tcW w:w="3397" w:type="dxa"/>
            <w:shd w:val="clear" w:color="auto" w:fill="auto"/>
            <w:noWrap/>
            <w:vAlign w:val="center"/>
          </w:tcPr>
          <w:p w14:paraId="6A2ABB6C"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0464FC46"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DC_1A_n28A</w:t>
            </w:r>
          </w:p>
          <w:p w14:paraId="312EBB55"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DC_1A_n78A</w:t>
            </w:r>
          </w:p>
          <w:p w14:paraId="68D584AB"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DC_8A_n28A</w:t>
            </w:r>
          </w:p>
          <w:p w14:paraId="624F7753"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347433" w:rsidRPr="0024034C" w14:paraId="750A8BF8" w14:textId="77777777" w:rsidTr="0029221A">
        <w:trPr>
          <w:trHeight w:val="187"/>
          <w:jc w:val="center"/>
        </w:trPr>
        <w:tc>
          <w:tcPr>
            <w:tcW w:w="3397" w:type="dxa"/>
            <w:shd w:val="clear" w:color="auto" w:fill="auto"/>
            <w:noWrap/>
          </w:tcPr>
          <w:p w14:paraId="5B4C355B"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cs="Arial"/>
                <w:sz w:val="18"/>
                <w:szCs w:val="18"/>
              </w:rPr>
              <w:t>DC_1A-8A_n28A-n79A</w:t>
            </w:r>
            <w:r w:rsidRPr="0024034C">
              <w:rPr>
                <w:rFonts w:ascii="Arial" w:hAnsi="Arial" w:cs="Arial"/>
                <w:sz w:val="18"/>
                <w:szCs w:val="18"/>
                <w:vertAlign w:val="superscript"/>
              </w:rPr>
              <w:t>2</w:t>
            </w:r>
          </w:p>
        </w:tc>
        <w:tc>
          <w:tcPr>
            <w:tcW w:w="3686" w:type="dxa"/>
            <w:vAlign w:val="center"/>
          </w:tcPr>
          <w:p w14:paraId="15A7BAC1"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5EB437A8"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DC_1A_n79A</w:t>
            </w:r>
          </w:p>
          <w:p w14:paraId="42C8150D"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10DC7894"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DC_8A_n79A</w:t>
            </w:r>
          </w:p>
        </w:tc>
      </w:tr>
      <w:tr w:rsidR="00347433" w:rsidRPr="0024034C" w14:paraId="747B8E90" w14:textId="77777777" w:rsidTr="0029221A">
        <w:trPr>
          <w:trHeight w:val="187"/>
          <w:jc w:val="center"/>
        </w:trPr>
        <w:tc>
          <w:tcPr>
            <w:tcW w:w="3397" w:type="dxa"/>
            <w:shd w:val="clear" w:color="auto" w:fill="auto"/>
            <w:noWrap/>
          </w:tcPr>
          <w:p w14:paraId="30A8B0D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5295ED3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5CBA5C8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DC_8A_n3A</w:t>
            </w:r>
          </w:p>
        </w:tc>
      </w:tr>
      <w:tr w:rsidR="00347433" w:rsidRPr="0024034C" w14:paraId="5333BDDF" w14:textId="77777777" w:rsidTr="0029221A">
        <w:trPr>
          <w:trHeight w:val="187"/>
          <w:jc w:val="center"/>
        </w:trPr>
        <w:tc>
          <w:tcPr>
            <w:tcW w:w="3397" w:type="dxa"/>
            <w:shd w:val="clear" w:color="auto" w:fill="auto"/>
            <w:noWrap/>
          </w:tcPr>
          <w:p w14:paraId="4319120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33D4E5E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0985204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DC_8A_n78A</w:t>
            </w:r>
          </w:p>
        </w:tc>
      </w:tr>
      <w:tr w:rsidR="00347433" w:rsidRPr="0024034C" w14:paraId="6E01441A" w14:textId="77777777" w:rsidTr="0029221A">
        <w:trPr>
          <w:trHeight w:val="187"/>
          <w:jc w:val="center"/>
        </w:trPr>
        <w:tc>
          <w:tcPr>
            <w:tcW w:w="3397" w:type="dxa"/>
            <w:shd w:val="clear" w:color="auto" w:fill="auto"/>
            <w:noWrap/>
          </w:tcPr>
          <w:p w14:paraId="030806CE" w14:textId="77777777" w:rsidR="00347433" w:rsidRPr="0024034C" w:rsidRDefault="00347433" w:rsidP="0029221A">
            <w:pPr>
              <w:keepNext/>
              <w:keepLines/>
              <w:spacing w:after="0"/>
              <w:jc w:val="center"/>
              <w:rPr>
                <w:rFonts w:ascii="Arial" w:hAnsi="Arial"/>
                <w:sz w:val="18"/>
                <w:szCs w:val="18"/>
              </w:rPr>
            </w:pPr>
            <w:r w:rsidRPr="0024034C">
              <w:rPr>
                <w:rFonts w:ascii="Arial" w:hAnsi="Arial"/>
                <w:sz w:val="18"/>
                <w:lang w:eastAsia="zh-CN"/>
              </w:rPr>
              <w:lastRenderedPageBreak/>
              <w:t>DC_1A-8A_n40A-n78A</w:t>
            </w:r>
          </w:p>
        </w:tc>
        <w:tc>
          <w:tcPr>
            <w:tcW w:w="3686" w:type="dxa"/>
          </w:tcPr>
          <w:p w14:paraId="65F9CAC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DC_1A_n40A</w:t>
            </w:r>
          </w:p>
          <w:p w14:paraId="3AE5FCA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DC_1A_n78A</w:t>
            </w:r>
          </w:p>
          <w:p w14:paraId="24199B6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DC_8A_n40A</w:t>
            </w:r>
          </w:p>
          <w:p w14:paraId="056AD1D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DC_8A_n78A</w:t>
            </w:r>
          </w:p>
        </w:tc>
      </w:tr>
      <w:tr w:rsidR="00347433" w:rsidRPr="0024034C" w14:paraId="4F3C33D0" w14:textId="77777777" w:rsidTr="0029221A">
        <w:trPr>
          <w:trHeight w:val="187"/>
          <w:jc w:val="center"/>
        </w:trPr>
        <w:tc>
          <w:tcPr>
            <w:tcW w:w="3397" w:type="dxa"/>
            <w:shd w:val="clear" w:color="auto" w:fill="auto"/>
            <w:noWrap/>
          </w:tcPr>
          <w:p w14:paraId="419E8438" w14:textId="77777777" w:rsidR="00347433" w:rsidRPr="0024034C" w:rsidRDefault="00347433" w:rsidP="0029221A">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9432C09"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20FD515A"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126BBBE"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5FD3DE4" w14:textId="77777777" w:rsidR="00347433" w:rsidRPr="0024034C" w:rsidRDefault="00347433" w:rsidP="0029221A">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347433" w:rsidRPr="0024034C" w14:paraId="384AFA9C" w14:textId="77777777" w:rsidTr="0029221A">
        <w:trPr>
          <w:trHeight w:val="187"/>
          <w:jc w:val="center"/>
        </w:trPr>
        <w:tc>
          <w:tcPr>
            <w:tcW w:w="3397" w:type="dxa"/>
            <w:shd w:val="clear" w:color="auto" w:fill="auto"/>
            <w:noWrap/>
          </w:tcPr>
          <w:p w14:paraId="539C8030" w14:textId="77777777" w:rsidR="00347433" w:rsidRPr="0024034C" w:rsidRDefault="00347433" w:rsidP="0029221A">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35EE922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DC_1A-8A-40C_n78(2A)</w:t>
            </w:r>
          </w:p>
        </w:tc>
        <w:tc>
          <w:tcPr>
            <w:tcW w:w="3686" w:type="dxa"/>
          </w:tcPr>
          <w:p w14:paraId="1C6A6892"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93A6090"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F973EA5" w14:textId="77777777" w:rsidR="00347433" w:rsidRPr="0024034C" w:rsidRDefault="00347433" w:rsidP="0029221A">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347433" w:rsidRPr="0024034C" w14:paraId="179502CE" w14:textId="77777777" w:rsidTr="0029221A">
        <w:trPr>
          <w:trHeight w:val="187"/>
          <w:jc w:val="center"/>
        </w:trPr>
        <w:tc>
          <w:tcPr>
            <w:tcW w:w="3397" w:type="dxa"/>
            <w:shd w:val="clear" w:color="auto" w:fill="auto"/>
            <w:noWrap/>
            <w:vAlign w:val="center"/>
          </w:tcPr>
          <w:p w14:paraId="2F7D1521" w14:textId="77777777" w:rsidR="00347433" w:rsidRPr="0024034C" w:rsidRDefault="00347433" w:rsidP="0029221A">
            <w:pPr>
              <w:keepNext/>
              <w:keepLines/>
              <w:spacing w:after="0"/>
              <w:jc w:val="center"/>
              <w:rPr>
                <w:rFonts w:ascii="Arial" w:hAnsi="Arial"/>
                <w:sz w:val="18"/>
                <w:lang w:val="fi-FI"/>
              </w:rPr>
            </w:pPr>
            <w:r w:rsidRPr="0024034C">
              <w:rPr>
                <w:rFonts w:ascii="Arial" w:hAnsi="Arial"/>
                <w:sz w:val="18"/>
              </w:rPr>
              <w:t>DC_1A-8A-42A_n3</w:t>
            </w:r>
            <w:r w:rsidRPr="0024034C">
              <w:rPr>
                <w:rFonts w:ascii="Arial" w:hAnsi="Arial"/>
                <w:sz w:val="18"/>
                <w:lang w:val="fi-FI"/>
              </w:rPr>
              <w:t>A</w:t>
            </w:r>
            <w:r w:rsidRPr="0024034C">
              <w:rPr>
                <w:rFonts w:ascii="Arial" w:hAnsi="Arial"/>
                <w:noProof/>
                <w:sz w:val="18"/>
                <w:vertAlign w:val="superscript"/>
                <w:lang w:eastAsia="zh-CN"/>
              </w:rPr>
              <w:t>2</w:t>
            </w:r>
          </w:p>
          <w:p w14:paraId="6CA0606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5F9EA82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64A5D97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DC_8A_n3A</w:t>
            </w:r>
          </w:p>
          <w:p w14:paraId="4994FA1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DC_42A_n3A</w:t>
            </w:r>
          </w:p>
          <w:p w14:paraId="734ACC8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DC_42C_n3A</w:t>
            </w:r>
          </w:p>
        </w:tc>
      </w:tr>
      <w:tr w:rsidR="00347433" w:rsidRPr="0024034C" w14:paraId="26E6D284" w14:textId="77777777" w:rsidTr="0029221A">
        <w:trPr>
          <w:trHeight w:val="187"/>
          <w:jc w:val="center"/>
        </w:trPr>
        <w:tc>
          <w:tcPr>
            <w:tcW w:w="3397" w:type="dxa"/>
            <w:shd w:val="clear" w:color="auto" w:fill="auto"/>
            <w:noWrap/>
          </w:tcPr>
          <w:p w14:paraId="4A994F4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7684658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5039135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38A6C15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DC_8A_n28A</w:t>
            </w:r>
          </w:p>
          <w:p w14:paraId="705452A3"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6DF33937" w14:textId="77777777" w:rsidR="00347433" w:rsidRPr="0024034C" w:rsidRDefault="00347433" w:rsidP="0029221A">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347433" w:rsidRPr="0024034C" w14:paraId="6F5546C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26DC3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6DDAB751"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B7850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6D7652D9" w14:textId="77777777" w:rsidR="00347433" w:rsidRPr="0024034C" w:rsidRDefault="00347433" w:rsidP="0029221A">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347433" w:rsidRPr="0024034C" w14:paraId="047B243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89AC3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7DA19FE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C80A23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2DDCA38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DC_8A_n77A</w:t>
            </w:r>
          </w:p>
        </w:tc>
      </w:tr>
      <w:tr w:rsidR="00347433" w:rsidRPr="0024034C" w14:paraId="0AAE7032" w14:textId="77777777" w:rsidTr="0029221A">
        <w:trPr>
          <w:trHeight w:val="187"/>
          <w:jc w:val="center"/>
        </w:trPr>
        <w:tc>
          <w:tcPr>
            <w:tcW w:w="3397" w:type="dxa"/>
            <w:shd w:val="clear" w:color="auto" w:fill="auto"/>
            <w:noWrap/>
            <w:vAlign w:val="center"/>
          </w:tcPr>
          <w:p w14:paraId="0328996A"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DC_1A-8A_n77A-n79A</w:t>
            </w:r>
          </w:p>
          <w:p w14:paraId="479225AA"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4CBBC067"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59D1117F"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44992C6C"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434A0BAB"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zh-CN"/>
              </w:rPr>
              <w:t>DC_8A_n79A</w:t>
            </w:r>
          </w:p>
        </w:tc>
      </w:tr>
      <w:tr w:rsidR="00347433" w:rsidRPr="0024034C" w14:paraId="1876E633" w14:textId="77777777" w:rsidTr="0029221A">
        <w:trPr>
          <w:trHeight w:val="187"/>
          <w:jc w:val="center"/>
        </w:trPr>
        <w:tc>
          <w:tcPr>
            <w:tcW w:w="3397" w:type="dxa"/>
            <w:shd w:val="clear" w:color="auto" w:fill="auto"/>
            <w:noWrap/>
          </w:tcPr>
          <w:p w14:paraId="6112F62B"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2F7ABED1"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DC_1A_n3A</w:t>
            </w:r>
          </w:p>
          <w:p w14:paraId="12F720AF"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DC_1A_n28A</w:t>
            </w:r>
          </w:p>
          <w:p w14:paraId="2DAD9B5D"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DC_11A_n3A</w:t>
            </w:r>
          </w:p>
          <w:p w14:paraId="782E04B1"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DC_11A_n28A</w:t>
            </w:r>
          </w:p>
        </w:tc>
      </w:tr>
      <w:tr w:rsidR="00347433" w:rsidRPr="0024034C" w14:paraId="6107E4FC" w14:textId="77777777" w:rsidTr="0029221A">
        <w:trPr>
          <w:trHeight w:val="187"/>
          <w:jc w:val="center"/>
        </w:trPr>
        <w:tc>
          <w:tcPr>
            <w:tcW w:w="3397" w:type="dxa"/>
            <w:shd w:val="clear" w:color="auto" w:fill="auto"/>
            <w:noWrap/>
          </w:tcPr>
          <w:p w14:paraId="2469FB96"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10E560C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4ABF012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1C9CBC0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DC_11A_n3A</w:t>
            </w:r>
          </w:p>
          <w:p w14:paraId="43E5C6C9"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DC_11A_n77A</w:t>
            </w:r>
          </w:p>
        </w:tc>
      </w:tr>
      <w:tr w:rsidR="00347433" w:rsidRPr="0024034C" w14:paraId="4C708FDE" w14:textId="77777777" w:rsidTr="0029221A">
        <w:trPr>
          <w:trHeight w:val="187"/>
          <w:jc w:val="center"/>
        </w:trPr>
        <w:tc>
          <w:tcPr>
            <w:tcW w:w="3397" w:type="dxa"/>
            <w:shd w:val="clear" w:color="auto" w:fill="auto"/>
            <w:noWrap/>
          </w:tcPr>
          <w:p w14:paraId="06E87AD5"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1FBCE45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2C90C8D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4975441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DC_11A_n3A</w:t>
            </w:r>
          </w:p>
          <w:p w14:paraId="32C1B604"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DC_11A_n77A</w:t>
            </w:r>
          </w:p>
        </w:tc>
      </w:tr>
      <w:tr w:rsidR="00347433" w:rsidRPr="0024034C" w14:paraId="364AE5A3" w14:textId="77777777" w:rsidTr="0029221A">
        <w:trPr>
          <w:trHeight w:val="187"/>
          <w:jc w:val="center"/>
        </w:trPr>
        <w:tc>
          <w:tcPr>
            <w:tcW w:w="3397" w:type="dxa"/>
            <w:shd w:val="clear" w:color="auto" w:fill="auto"/>
            <w:noWrap/>
          </w:tcPr>
          <w:p w14:paraId="154C1E61"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243623D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4C09B63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2BA01DE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38A8943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DC_11A_n79A</w:t>
            </w:r>
          </w:p>
        </w:tc>
      </w:tr>
      <w:tr w:rsidR="00347433" w:rsidRPr="0024034C" w14:paraId="6127EB29" w14:textId="77777777" w:rsidTr="0029221A">
        <w:trPr>
          <w:trHeight w:val="187"/>
          <w:jc w:val="center"/>
        </w:trPr>
        <w:tc>
          <w:tcPr>
            <w:tcW w:w="3397" w:type="dxa"/>
            <w:shd w:val="clear" w:color="auto" w:fill="auto"/>
            <w:noWrap/>
          </w:tcPr>
          <w:p w14:paraId="72586804" w14:textId="77777777" w:rsidR="00347433" w:rsidRPr="0024034C" w:rsidRDefault="00347433" w:rsidP="0029221A">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449B5E6F"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1782A144"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0971787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347433" w:rsidRPr="0024034C" w14:paraId="61F655C6" w14:textId="77777777" w:rsidTr="0029221A">
        <w:trPr>
          <w:trHeight w:val="187"/>
          <w:jc w:val="center"/>
        </w:trPr>
        <w:tc>
          <w:tcPr>
            <w:tcW w:w="3397" w:type="dxa"/>
            <w:shd w:val="clear" w:color="auto" w:fill="auto"/>
            <w:noWrap/>
          </w:tcPr>
          <w:p w14:paraId="537573FD"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5BEF808F"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0E23CB03"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0E2FFC7F"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347433" w:rsidRPr="0024034C" w14:paraId="682BD29D" w14:textId="77777777" w:rsidTr="0029221A">
        <w:trPr>
          <w:trHeight w:val="187"/>
          <w:jc w:val="center"/>
        </w:trPr>
        <w:tc>
          <w:tcPr>
            <w:tcW w:w="3397" w:type="dxa"/>
            <w:shd w:val="clear" w:color="auto" w:fill="auto"/>
            <w:noWrap/>
          </w:tcPr>
          <w:p w14:paraId="42456B44"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7C30DD7A"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79AD7FFC"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1013F1B1"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347433" w:rsidRPr="0024034C" w14:paraId="3382D458" w14:textId="77777777" w:rsidTr="0029221A">
        <w:trPr>
          <w:trHeight w:val="187"/>
          <w:jc w:val="center"/>
        </w:trPr>
        <w:tc>
          <w:tcPr>
            <w:tcW w:w="3397" w:type="dxa"/>
            <w:shd w:val="clear" w:color="auto" w:fill="auto"/>
            <w:noWrap/>
          </w:tcPr>
          <w:p w14:paraId="743BBD87" w14:textId="77777777" w:rsidR="00347433" w:rsidRPr="0024034C" w:rsidRDefault="00347433" w:rsidP="0029221A">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32E2E4D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4572159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44B37456"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347433" w:rsidRPr="0024034C" w14:paraId="682F535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190A49"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04AC75F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6735C68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150E7F1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347433" w:rsidRPr="0024034C" w14:paraId="34E44430" w14:textId="77777777" w:rsidTr="0029221A">
        <w:trPr>
          <w:trHeight w:val="187"/>
          <w:jc w:val="center"/>
        </w:trPr>
        <w:tc>
          <w:tcPr>
            <w:tcW w:w="3397" w:type="dxa"/>
            <w:shd w:val="clear" w:color="auto" w:fill="auto"/>
            <w:noWrap/>
          </w:tcPr>
          <w:p w14:paraId="7A9D7909"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06394A3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EE0712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6361AAD9"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347433" w:rsidRPr="0024034C" w14:paraId="4ACC65E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18BADB"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33C5401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3138BF1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6906F40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347433" w:rsidRPr="0024034C" w14:paraId="70F5EA5B" w14:textId="77777777" w:rsidTr="0029221A">
        <w:trPr>
          <w:trHeight w:val="187"/>
          <w:jc w:val="center"/>
        </w:trPr>
        <w:tc>
          <w:tcPr>
            <w:tcW w:w="3397" w:type="dxa"/>
            <w:shd w:val="clear" w:color="auto" w:fill="auto"/>
            <w:noWrap/>
          </w:tcPr>
          <w:p w14:paraId="1E6DC242"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szCs w:val="18"/>
              </w:rPr>
              <w:lastRenderedPageBreak/>
              <w:t>DC_1A-11A_n28A-n77A</w:t>
            </w:r>
            <w:r w:rsidRPr="0024034C">
              <w:rPr>
                <w:rFonts w:ascii="Arial" w:hAnsi="Arial"/>
                <w:noProof/>
                <w:sz w:val="18"/>
                <w:vertAlign w:val="superscript"/>
                <w:lang w:eastAsia="zh-CN"/>
              </w:rPr>
              <w:t>2</w:t>
            </w:r>
          </w:p>
        </w:tc>
        <w:tc>
          <w:tcPr>
            <w:tcW w:w="3686" w:type="dxa"/>
          </w:tcPr>
          <w:p w14:paraId="73C21D1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DC_1A_n28A</w:t>
            </w:r>
          </w:p>
          <w:p w14:paraId="78E1ECC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0E45021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DC_11A_n28A</w:t>
            </w:r>
          </w:p>
          <w:p w14:paraId="086DA23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DC_11A_n77A</w:t>
            </w:r>
          </w:p>
        </w:tc>
      </w:tr>
      <w:tr w:rsidR="00347433" w:rsidRPr="0024034C" w14:paraId="7CD1DD74" w14:textId="77777777" w:rsidTr="0029221A">
        <w:trPr>
          <w:trHeight w:val="187"/>
          <w:jc w:val="center"/>
        </w:trPr>
        <w:tc>
          <w:tcPr>
            <w:tcW w:w="3397" w:type="dxa"/>
            <w:shd w:val="clear" w:color="auto" w:fill="auto"/>
            <w:noWrap/>
          </w:tcPr>
          <w:p w14:paraId="252C89F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38B67C2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DC_1A_n28A</w:t>
            </w:r>
          </w:p>
          <w:p w14:paraId="4BC6152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09262DF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DC_11A_n28A</w:t>
            </w:r>
          </w:p>
          <w:p w14:paraId="18BF454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DC_11A_n77A</w:t>
            </w:r>
          </w:p>
        </w:tc>
      </w:tr>
      <w:tr w:rsidR="00347433" w:rsidRPr="0024034C" w14:paraId="28DEE74B" w14:textId="77777777" w:rsidTr="0029221A">
        <w:trPr>
          <w:trHeight w:val="187"/>
          <w:jc w:val="center"/>
        </w:trPr>
        <w:tc>
          <w:tcPr>
            <w:tcW w:w="3397" w:type="dxa"/>
            <w:shd w:val="clear" w:color="auto" w:fill="auto"/>
            <w:noWrap/>
          </w:tcPr>
          <w:p w14:paraId="1A29A67A"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4AE4493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32D8E9D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468ECAE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F0B8AF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DC_11A_n79A</w:t>
            </w:r>
          </w:p>
        </w:tc>
      </w:tr>
      <w:tr w:rsidR="00347433" w:rsidRPr="0024034C" w14:paraId="7A3DAE5D" w14:textId="77777777" w:rsidTr="0029221A">
        <w:trPr>
          <w:trHeight w:val="187"/>
          <w:jc w:val="center"/>
        </w:trPr>
        <w:tc>
          <w:tcPr>
            <w:tcW w:w="3397" w:type="dxa"/>
            <w:shd w:val="clear" w:color="auto" w:fill="auto"/>
            <w:noWrap/>
          </w:tcPr>
          <w:p w14:paraId="0A5BFFB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DC_1A-11A_n77(2A)-n79A</w:t>
            </w:r>
          </w:p>
        </w:tc>
        <w:tc>
          <w:tcPr>
            <w:tcW w:w="3686" w:type="dxa"/>
          </w:tcPr>
          <w:p w14:paraId="066CDBC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193931A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42326F8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23EDF0D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DC_11A_n79A</w:t>
            </w:r>
          </w:p>
        </w:tc>
      </w:tr>
      <w:tr w:rsidR="00347433" w:rsidRPr="0024034C" w14:paraId="350AEF9E" w14:textId="77777777" w:rsidTr="0029221A">
        <w:trPr>
          <w:trHeight w:val="187"/>
          <w:jc w:val="center"/>
        </w:trPr>
        <w:tc>
          <w:tcPr>
            <w:tcW w:w="3397" w:type="dxa"/>
            <w:shd w:val="clear" w:color="auto" w:fill="auto"/>
            <w:noWrap/>
          </w:tcPr>
          <w:p w14:paraId="2B57177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472B85B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DC_1A_n3A</w:t>
            </w:r>
          </w:p>
          <w:p w14:paraId="6BB6CA99"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5E87441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064C37F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347433" w:rsidRPr="0024034C" w14:paraId="01137810" w14:textId="77777777" w:rsidTr="0029221A">
        <w:trPr>
          <w:trHeight w:val="187"/>
          <w:jc w:val="center"/>
        </w:trPr>
        <w:tc>
          <w:tcPr>
            <w:tcW w:w="3397" w:type="dxa"/>
            <w:shd w:val="clear" w:color="auto" w:fill="auto"/>
            <w:noWrap/>
          </w:tcPr>
          <w:p w14:paraId="7F975CC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DC_1A-18A_n3A-n77A</w:t>
            </w:r>
          </w:p>
        </w:tc>
        <w:tc>
          <w:tcPr>
            <w:tcW w:w="3686" w:type="dxa"/>
          </w:tcPr>
          <w:p w14:paraId="6CCF636F" w14:textId="77777777" w:rsidR="00347433" w:rsidRPr="0024034C" w:rsidRDefault="00347433" w:rsidP="0029221A">
            <w:pPr>
              <w:keepNext/>
              <w:keepLines/>
              <w:spacing w:after="0"/>
              <w:jc w:val="center"/>
              <w:rPr>
                <w:rFonts w:ascii="Arial" w:hAnsi="Arial"/>
                <w:bCs/>
                <w:sz w:val="18"/>
                <w:lang w:eastAsia="ko-KR"/>
              </w:rPr>
            </w:pPr>
            <w:r w:rsidRPr="0024034C">
              <w:rPr>
                <w:rFonts w:ascii="Arial" w:hAnsi="Arial"/>
                <w:bCs/>
                <w:sz w:val="18"/>
                <w:lang w:eastAsia="ko-KR"/>
              </w:rPr>
              <w:t>DC_1A_n3A</w:t>
            </w:r>
          </w:p>
          <w:p w14:paraId="6B26800C" w14:textId="77777777" w:rsidR="00347433" w:rsidRPr="0024034C" w:rsidRDefault="00347433" w:rsidP="0029221A">
            <w:pPr>
              <w:keepNext/>
              <w:keepLines/>
              <w:spacing w:after="0"/>
              <w:jc w:val="center"/>
              <w:rPr>
                <w:rFonts w:ascii="Arial" w:hAnsi="Arial"/>
                <w:bCs/>
                <w:sz w:val="18"/>
                <w:lang w:eastAsia="ko-KR"/>
              </w:rPr>
            </w:pPr>
            <w:r w:rsidRPr="0024034C">
              <w:rPr>
                <w:rFonts w:ascii="Arial" w:hAnsi="Arial"/>
                <w:bCs/>
                <w:sz w:val="18"/>
                <w:lang w:eastAsia="ko-KR"/>
              </w:rPr>
              <w:t>DC_1A_n77A</w:t>
            </w:r>
          </w:p>
          <w:p w14:paraId="3F0B4DC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DC_18A_n3A</w:t>
            </w:r>
          </w:p>
          <w:p w14:paraId="2FB2FFF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DC_18A_n77A</w:t>
            </w:r>
          </w:p>
        </w:tc>
      </w:tr>
      <w:tr w:rsidR="00347433" w:rsidRPr="0024034C" w14:paraId="744963B2" w14:textId="77777777" w:rsidTr="0029221A">
        <w:trPr>
          <w:trHeight w:val="187"/>
          <w:jc w:val="center"/>
        </w:trPr>
        <w:tc>
          <w:tcPr>
            <w:tcW w:w="3397" w:type="dxa"/>
            <w:shd w:val="clear" w:color="auto" w:fill="auto"/>
            <w:noWrap/>
          </w:tcPr>
          <w:p w14:paraId="62F1A78C"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6BB5865E" w14:textId="77777777" w:rsidR="00347433" w:rsidRPr="0024034C" w:rsidRDefault="00347433" w:rsidP="0029221A">
            <w:pPr>
              <w:keepNext/>
              <w:keepLines/>
              <w:spacing w:after="0"/>
              <w:jc w:val="center"/>
              <w:rPr>
                <w:rFonts w:ascii="Arial" w:hAnsi="Arial" w:cs="Arial"/>
                <w:sz w:val="18"/>
              </w:rPr>
            </w:pPr>
            <w:r w:rsidRPr="0024034C">
              <w:rPr>
                <w:rFonts w:ascii="Arial" w:hAnsi="Arial" w:cs="Arial"/>
                <w:sz w:val="18"/>
              </w:rPr>
              <w:t>DC_1A_n3A</w:t>
            </w:r>
          </w:p>
          <w:p w14:paraId="2DF0A7A8" w14:textId="77777777" w:rsidR="00347433" w:rsidRPr="0024034C" w:rsidRDefault="00347433" w:rsidP="0029221A">
            <w:pPr>
              <w:keepNext/>
              <w:keepLines/>
              <w:spacing w:after="0"/>
              <w:jc w:val="center"/>
              <w:rPr>
                <w:rFonts w:ascii="Arial" w:hAnsi="Arial" w:cs="Arial"/>
                <w:sz w:val="18"/>
              </w:rPr>
            </w:pPr>
            <w:r w:rsidRPr="0024034C">
              <w:rPr>
                <w:rFonts w:ascii="Arial" w:hAnsi="Arial" w:cs="Arial"/>
                <w:sz w:val="18"/>
              </w:rPr>
              <w:t>DC_1A_n78A</w:t>
            </w:r>
          </w:p>
          <w:p w14:paraId="045C93E7" w14:textId="77777777" w:rsidR="00347433" w:rsidRPr="0024034C" w:rsidRDefault="00347433" w:rsidP="0029221A">
            <w:pPr>
              <w:keepNext/>
              <w:keepLines/>
              <w:spacing w:after="0"/>
              <w:jc w:val="center"/>
              <w:rPr>
                <w:rFonts w:ascii="Arial" w:hAnsi="Arial" w:cs="Arial"/>
                <w:sz w:val="18"/>
              </w:rPr>
            </w:pPr>
            <w:r w:rsidRPr="0024034C">
              <w:rPr>
                <w:rFonts w:ascii="Arial" w:hAnsi="Arial" w:cs="Arial"/>
                <w:sz w:val="18"/>
              </w:rPr>
              <w:t>DC_18A_n3A</w:t>
            </w:r>
          </w:p>
          <w:p w14:paraId="6EA2BD69" w14:textId="77777777" w:rsidR="00347433" w:rsidRPr="0024034C" w:rsidRDefault="00347433" w:rsidP="0029221A">
            <w:pPr>
              <w:keepNext/>
              <w:keepLines/>
              <w:spacing w:after="0"/>
              <w:jc w:val="center"/>
              <w:rPr>
                <w:rFonts w:ascii="Arial" w:hAnsi="Arial"/>
                <w:sz w:val="18"/>
                <w:szCs w:val="18"/>
                <w:lang w:eastAsia="ja-JP"/>
              </w:rPr>
            </w:pPr>
            <w:r w:rsidRPr="0024034C">
              <w:rPr>
                <w:rFonts w:ascii="Arial" w:hAnsi="Arial" w:cs="Arial"/>
                <w:sz w:val="18"/>
              </w:rPr>
              <w:t>DC_18A_n78A</w:t>
            </w:r>
          </w:p>
        </w:tc>
      </w:tr>
      <w:tr w:rsidR="00347433" w:rsidRPr="0024034C" w14:paraId="77D1D4D0" w14:textId="77777777" w:rsidTr="0029221A">
        <w:trPr>
          <w:trHeight w:val="187"/>
          <w:jc w:val="center"/>
        </w:trPr>
        <w:tc>
          <w:tcPr>
            <w:tcW w:w="3397" w:type="dxa"/>
            <w:shd w:val="clear" w:color="auto" w:fill="auto"/>
            <w:noWrap/>
          </w:tcPr>
          <w:p w14:paraId="3E829BED"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33A49B1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4CDF23A3"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2767135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85D8C08"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347433" w:rsidRPr="0024034C" w14:paraId="682D2CB7" w14:textId="77777777" w:rsidTr="0029221A">
        <w:trPr>
          <w:trHeight w:val="187"/>
          <w:jc w:val="center"/>
        </w:trPr>
        <w:tc>
          <w:tcPr>
            <w:tcW w:w="3397" w:type="dxa"/>
            <w:shd w:val="clear" w:color="auto" w:fill="auto"/>
            <w:noWrap/>
          </w:tcPr>
          <w:p w14:paraId="47DE1B7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2ED046E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73DA96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6398637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347433" w:rsidRPr="0024034C" w14:paraId="25671F75" w14:textId="77777777" w:rsidTr="0029221A">
        <w:trPr>
          <w:trHeight w:val="187"/>
          <w:jc w:val="center"/>
        </w:trPr>
        <w:tc>
          <w:tcPr>
            <w:tcW w:w="3397" w:type="dxa"/>
            <w:shd w:val="clear" w:color="auto" w:fill="auto"/>
            <w:noWrap/>
          </w:tcPr>
          <w:p w14:paraId="281949D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6D31888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204F8653"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25E0EB8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40B9726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347433" w:rsidRPr="0024034C" w14:paraId="5814913A" w14:textId="77777777" w:rsidTr="0029221A">
        <w:trPr>
          <w:trHeight w:val="187"/>
          <w:jc w:val="center"/>
        </w:trPr>
        <w:tc>
          <w:tcPr>
            <w:tcW w:w="3397" w:type="dxa"/>
            <w:shd w:val="clear" w:color="auto" w:fill="auto"/>
            <w:noWrap/>
          </w:tcPr>
          <w:p w14:paraId="002E81E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133A4FD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3F14B0B0"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17CB14C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4E8F53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347433" w:rsidRPr="0024034C" w14:paraId="54DB2611" w14:textId="77777777" w:rsidTr="0029221A">
        <w:trPr>
          <w:trHeight w:val="187"/>
          <w:jc w:val="center"/>
        </w:trPr>
        <w:tc>
          <w:tcPr>
            <w:tcW w:w="3397" w:type="dxa"/>
            <w:shd w:val="clear" w:color="auto" w:fill="auto"/>
            <w:noWrap/>
          </w:tcPr>
          <w:p w14:paraId="2814522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2E9FCA0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3173D8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6DA1021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347433" w:rsidRPr="0024034C" w14:paraId="21AB939C" w14:textId="77777777" w:rsidTr="0029221A">
        <w:trPr>
          <w:trHeight w:val="187"/>
          <w:jc w:val="center"/>
        </w:trPr>
        <w:tc>
          <w:tcPr>
            <w:tcW w:w="3397" w:type="dxa"/>
            <w:shd w:val="clear" w:color="auto" w:fill="auto"/>
            <w:noWrap/>
          </w:tcPr>
          <w:p w14:paraId="76504D0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01A863E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340E7F7F"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2B3E036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5156AB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347433" w:rsidRPr="0024034C" w14:paraId="75CA037D" w14:textId="77777777" w:rsidTr="0029221A">
        <w:trPr>
          <w:trHeight w:val="187"/>
          <w:jc w:val="center"/>
        </w:trPr>
        <w:tc>
          <w:tcPr>
            <w:tcW w:w="3397" w:type="dxa"/>
            <w:shd w:val="clear" w:color="auto" w:fill="auto"/>
            <w:noWrap/>
          </w:tcPr>
          <w:p w14:paraId="4E4A8E7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1D47612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5667CE84"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676A8F9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E148F4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347433" w:rsidRPr="0024034C" w14:paraId="60899B2D" w14:textId="77777777" w:rsidTr="0029221A">
        <w:trPr>
          <w:trHeight w:val="187"/>
          <w:jc w:val="center"/>
        </w:trPr>
        <w:tc>
          <w:tcPr>
            <w:tcW w:w="3397" w:type="dxa"/>
            <w:shd w:val="clear" w:color="auto" w:fill="auto"/>
            <w:noWrap/>
          </w:tcPr>
          <w:p w14:paraId="61F4CB1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07212FB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1F3055F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1C5E164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347433" w:rsidRPr="0024034C" w14:paraId="6625B078" w14:textId="77777777" w:rsidTr="0029221A">
        <w:trPr>
          <w:trHeight w:val="187"/>
          <w:jc w:val="center"/>
        </w:trPr>
        <w:tc>
          <w:tcPr>
            <w:tcW w:w="3397" w:type="dxa"/>
            <w:shd w:val="clear" w:color="auto" w:fill="auto"/>
            <w:noWrap/>
          </w:tcPr>
          <w:p w14:paraId="1A12F11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63B75D0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0C791B2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1D129A4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6DB6699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09FDBC1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347433" w:rsidRPr="0024034C" w14:paraId="6FD3F297" w14:textId="77777777" w:rsidTr="0029221A">
        <w:trPr>
          <w:trHeight w:val="187"/>
          <w:jc w:val="center"/>
        </w:trPr>
        <w:tc>
          <w:tcPr>
            <w:tcW w:w="3397" w:type="dxa"/>
            <w:shd w:val="clear" w:color="auto" w:fill="auto"/>
            <w:noWrap/>
          </w:tcPr>
          <w:p w14:paraId="4EEFDDE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lang w:eastAsia="ja-JP"/>
              </w:rPr>
              <w:t>DC_1A-18A-41A_n77</w:t>
            </w:r>
            <w:r w:rsidRPr="0024034C">
              <w:rPr>
                <w:rFonts w:ascii="Arial" w:hAnsi="Arial" w:cs="Arial"/>
                <w:sz w:val="18"/>
                <w:lang w:eastAsia="zh-CN"/>
              </w:rPr>
              <w:t>A</w:t>
            </w:r>
          </w:p>
          <w:p w14:paraId="6321FAB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299BC64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812411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4F5740F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6164B72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347433" w:rsidRPr="0024034C" w14:paraId="016E3C1E" w14:textId="77777777" w:rsidTr="0029221A">
        <w:trPr>
          <w:trHeight w:val="187"/>
          <w:jc w:val="center"/>
        </w:trPr>
        <w:tc>
          <w:tcPr>
            <w:tcW w:w="3397" w:type="dxa"/>
            <w:shd w:val="clear" w:color="auto" w:fill="auto"/>
            <w:noWrap/>
          </w:tcPr>
          <w:p w14:paraId="310E825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lastRenderedPageBreak/>
              <w:t>DC_1A-18A_n41A-n77A</w:t>
            </w:r>
          </w:p>
        </w:tc>
        <w:tc>
          <w:tcPr>
            <w:tcW w:w="3686" w:type="dxa"/>
          </w:tcPr>
          <w:p w14:paraId="14AC1F3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DC_1A_n41A</w:t>
            </w:r>
          </w:p>
          <w:p w14:paraId="2A35B335"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6928BD4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5AF1985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347433" w:rsidRPr="0024034C" w14:paraId="7EABE8E3" w14:textId="77777777" w:rsidTr="0029221A">
        <w:trPr>
          <w:trHeight w:val="187"/>
          <w:jc w:val="center"/>
        </w:trPr>
        <w:tc>
          <w:tcPr>
            <w:tcW w:w="3397" w:type="dxa"/>
            <w:shd w:val="clear" w:color="auto" w:fill="auto"/>
            <w:noWrap/>
          </w:tcPr>
          <w:p w14:paraId="7D04FDB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43859BB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DC_1A_n41A</w:t>
            </w:r>
          </w:p>
          <w:p w14:paraId="77B378D8"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3B2FED9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38BB25F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347433" w:rsidRPr="0024034C" w14:paraId="7BA60F60" w14:textId="77777777" w:rsidTr="0029221A">
        <w:trPr>
          <w:trHeight w:val="187"/>
          <w:jc w:val="center"/>
        </w:trPr>
        <w:tc>
          <w:tcPr>
            <w:tcW w:w="3397" w:type="dxa"/>
            <w:shd w:val="clear" w:color="auto" w:fill="auto"/>
            <w:noWrap/>
          </w:tcPr>
          <w:p w14:paraId="2412583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6ECEB9F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0BC0912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58DFC0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630B925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4DF99A6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347433" w:rsidRPr="0024034C" w14:paraId="017F3E55" w14:textId="77777777" w:rsidTr="0029221A">
        <w:trPr>
          <w:trHeight w:val="187"/>
          <w:jc w:val="center"/>
        </w:trPr>
        <w:tc>
          <w:tcPr>
            <w:tcW w:w="3397" w:type="dxa"/>
            <w:shd w:val="clear" w:color="auto" w:fill="auto"/>
            <w:noWrap/>
          </w:tcPr>
          <w:p w14:paraId="2CA8D68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643ACE3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DC_1A_n41A</w:t>
            </w:r>
          </w:p>
          <w:p w14:paraId="3F06C1C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DC_18A_n41A</w:t>
            </w:r>
          </w:p>
          <w:p w14:paraId="0145551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BDE7D7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347433" w:rsidRPr="0024034C" w14:paraId="1410D500" w14:textId="77777777" w:rsidTr="0029221A">
        <w:trPr>
          <w:trHeight w:val="187"/>
          <w:jc w:val="center"/>
        </w:trPr>
        <w:tc>
          <w:tcPr>
            <w:tcW w:w="3397" w:type="dxa"/>
            <w:shd w:val="clear" w:color="auto" w:fill="auto"/>
            <w:noWrap/>
          </w:tcPr>
          <w:p w14:paraId="0986FF8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1B0482F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DC_1A_n41A</w:t>
            </w:r>
          </w:p>
          <w:p w14:paraId="1720AB7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DC_18A_n41A</w:t>
            </w:r>
          </w:p>
          <w:p w14:paraId="5B5F984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D612D3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347433" w:rsidRPr="0024034C" w14:paraId="2240ED3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C82D0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6E75339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1485EC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7069B49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347433" w:rsidRPr="0024034C" w14:paraId="0369805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D8A52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2544AB0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661E78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04FD45C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347433" w:rsidRPr="0024034C" w14:paraId="61FCD14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6D35D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DC_1A-18A-42A_n79A</w:t>
            </w:r>
          </w:p>
          <w:p w14:paraId="55B64CD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4DAEE3F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496C7CC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347433" w:rsidRPr="0024034C" w14:paraId="6CCDE71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F4DCC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p>
          <w:p w14:paraId="5EC72F5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1A6FDD0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507FD0E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DC_19A_n77A</w:t>
            </w:r>
          </w:p>
          <w:p w14:paraId="527EFD7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DC_21A_n77A</w:t>
            </w:r>
          </w:p>
        </w:tc>
      </w:tr>
      <w:tr w:rsidR="00347433" w:rsidRPr="0024034C" w14:paraId="3F02A4A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272DA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24103B4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1DBE450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DC_19A_n77A</w:t>
            </w:r>
          </w:p>
          <w:p w14:paraId="276A95D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DC_21A_n77A</w:t>
            </w:r>
          </w:p>
        </w:tc>
      </w:tr>
      <w:tr w:rsidR="00347433" w:rsidRPr="0024034C" w14:paraId="39543C9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73952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p>
          <w:p w14:paraId="642EB883"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F69594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DC_1A_n78A</w:t>
            </w:r>
          </w:p>
          <w:p w14:paraId="3792AA8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DC_19A_n78A</w:t>
            </w:r>
          </w:p>
          <w:p w14:paraId="10A587B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DC_21A_n78A</w:t>
            </w:r>
          </w:p>
        </w:tc>
      </w:tr>
      <w:tr w:rsidR="00347433" w:rsidRPr="0024034C" w14:paraId="1D3910D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A44C4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0D0F5C8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DC_1A_n78A</w:t>
            </w:r>
          </w:p>
          <w:p w14:paraId="215E1A0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DC_19A_n78A</w:t>
            </w:r>
          </w:p>
          <w:p w14:paraId="3219A76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DC_21A_n78A</w:t>
            </w:r>
          </w:p>
        </w:tc>
      </w:tr>
      <w:tr w:rsidR="00347433" w:rsidRPr="0024034C" w14:paraId="00E72D3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47AE7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p>
          <w:p w14:paraId="25FD0B6F"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7AC72F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DC_1A_n79A</w:t>
            </w:r>
          </w:p>
          <w:p w14:paraId="2DC47A0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DC_19A_n79A</w:t>
            </w:r>
          </w:p>
          <w:p w14:paraId="658A2CD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DC_21A_n79A</w:t>
            </w:r>
          </w:p>
        </w:tc>
      </w:tr>
      <w:tr w:rsidR="00347433" w:rsidRPr="0024034C" w14:paraId="2FDB64A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BD78A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p>
          <w:p w14:paraId="62CAA64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135A415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p>
          <w:p w14:paraId="0889AC5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4A5DB4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09DAF45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DC_19A_n77A</w:t>
            </w:r>
          </w:p>
        </w:tc>
      </w:tr>
      <w:tr w:rsidR="00347433" w:rsidRPr="0024034C" w14:paraId="5F2EED3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B1080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p>
          <w:p w14:paraId="388CBDB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0A570DE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p>
          <w:p w14:paraId="48BCB9B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B2CC1A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4F0DCAE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DC_19A_n78A</w:t>
            </w:r>
          </w:p>
        </w:tc>
      </w:tr>
      <w:tr w:rsidR="00347433" w:rsidRPr="0024034C" w14:paraId="0543638B" w14:textId="77777777" w:rsidTr="0029221A">
        <w:trPr>
          <w:trHeight w:val="187"/>
          <w:jc w:val="center"/>
        </w:trPr>
        <w:tc>
          <w:tcPr>
            <w:tcW w:w="3397" w:type="dxa"/>
            <w:shd w:val="clear" w:color="auto" w:fill="auto"/>
            <w:noWrap/>
          </w:tcPr>
          <w:p w14:paraId="264E5DC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DC_1A-19A-42A_n79A</w:t>
            </w:r>
          </w:p>
          <w:p w14:paraId="276F464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DC_1A-19A-42A_n79C</w:t>
            </w:r>
          </w:p>
          <w:p w14:paraId="72E7B5C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DC_1A-19A-42C_n79A</w:t>
            </w:r>
          </w:p>
          <w:p w14:paraId="3E34B48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06FDC1C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4FFF03D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DC_19A_n79A</w:t>
            </w:r>
          </w:p>
        </w:tc>
      </w:tr>
      <w:tr w:rsidR="00347433" w:rsidRPr="0024034C" w14:paraId="7833FCD2" w14:textId="77777777" w:rsidTr="0029221A">
        <w:trPr>
          <w:trHeight w:val="187"/>
          <w:jc w:val="center"/>
        </w:trPr>
        <w:tc>
          <w:tcPr>
            <w:tcW w:w="3397" w:type="dxa"/>
            <w:shd w:val="clear" w:color="auto" w:fill="auto"/>
            <w:noWrap/>
          </w:tcPr>
          <w:p w14:paraId="054E7875"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ko-KR"/>
              </w:rPr>
              <w:t>DC_1A-19A_n77A-n79A</w:t>
            </w:r>
          </w:p>
        </w:tc>
        <w:tc>
          <w:tcPr>
            <w:tcW w:w="3686" w:type="dxa"/>
          </w:tcPr>
          <w:p w14:paraId="2E6FD362"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DC_19A_n77A</w:t>
            </w:r>
          </w:p>
          <w:p w14:paraId="130D16E5"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DC_19A_n79A</w:t>
            </w:r>
          </w:p>
        </w:tc>
      </w:tr>
      <w:tr w:rsidR="00347433" w:rsidRPr="0024034C" w14:paraId="5DBE8A64" w14:textId="77777777" w:rsidTr="0029221A">
        <w:trPr>
          <w:trHeight w:val="187"/>
          <w:jc w:val="center"/>
        </w:trPr>
        <w:tc>
          <w:tcPr>
            <w:tcW w:w="3397" w:type="dxa"/>
            <w:shd w:val="clear" w:color="auto" w:fill="auto"/>
            <w:noWrap/>
          </w:tcPr>
          <w:p w14:paraId="7D76F5E0"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ko-KR"/>
              </w:rPr>
              <w:t>DC_1A-19A_n78A-n79A</w:t>
            </w:r>
          </w:p>
        </w:tc>
        <w:tc>
          <w:tcPr>
            <w:tcW w:w="3686" w:type="dxa"/>
          </w:tcPr>
          <w:p w14:paraId="57C3A0AA"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DC_19A_n78A</w:t>
            </w:r>
          </w:p>
          <w:p w14:paraId="06F77134"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DC_19A_n79A</w:t>
            </w:r>
          </w:p>
        </w:tc>
      </w:tr>
      <w:tr w:rsidR="00347433" w:rsidRPr="0024034C" w14:paraId="3473426B" w14:textId="77777777" w:rsidTr="0029221A">
        <w:trPr>
          <w:trHeight w:val="187"/>
          <w:jc w:val="center"/>
        </w:trPr>
        <w:tc>
          <w:tcPr>
            <w:tcW w:w="3397" w:type="dxa"/>
            <w:shd w:val="clear" w:color="auto" w:fill="auto"/>
            <w:noWrap/>
          </w:tcPr>
          <w:p w14:paraId="71D00880" w14:textId="77777777" w:rsidR="00347433" w:rsidRPr="0024034C" w:rsidRDefault="00347433" w:rsidP="0029221A">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t>DC_1A-20A_n3A-n38A</w:t>
            </w:r>
          </w:p>
        </w:tc>
        <w:tc>
          <w:tcPr>
            <w:tcW w:w="3686" w:type="dxa"/>
          </w:tcPr>
          <w:p w14:paraId="54E2FF1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36151C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678BF8A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7FCE9D3E"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347433" w:rsidRPr="0024034C" w14:paraId="2705F1BB" w14:textId="77777777" w:rsidTr="0029221A">
        <w:trPr>
          <w:trHeight w:val="187"/>
          <w:jc w:val="center"/>
        </w:trPr>
        <w:tc>
          <w:tcPr>
            <w:tcW w:w="3397" w:type="dxa"/>
            <w:shd w:val="clear" w:color="auto" w:fill="auto"/>
            <w:noWrap/>
          </w:tcPr>
          <w:p w14:paraId="44C7D61E" w14:textId="77777777" w:rsidR="00347433" w:rsidRPr="0024034C" w:rsidRDefault="00347433" w:rsidP="0029221A">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lastRenderedPageBreak/>
              <w:t>DC_1A-20A_n3A-n78A</w:t>
            </w:r>
          </w:p>
        </w:tc>
        <w:tc>
          <w:tcPr>
            <w:tcW w:w="3686" w:type="dxa"/>
          </w:tcPr>
          <w:p w14:paraId="416E0F2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3648CF6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249295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BC2B0C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347433" w:rsidRPr="0024034C" w14:paraId="67226D8C" w14:textId="77777777" w:rsidTr="0029221A">
        <w:trPr>
          <w:trHeight w:val="187"/>
          <w:jc w:val="center"/>
        </w:trPr>
        <w:tc>
          <w:tcPr>
            <w:tcW w:w="3397" w:type="dxa"/>
            <w:shd w:val="clear" w:color="auto" w:fill="auto"/>
            <w:noWrap/>
          </w:tcPr>
          <w:p w14:paraId="2A176894" w14:textId="77777777" w:rsidR="00347433" w:rsidRPr="0024034C" w:rsidRDefault="00347433" w:rsidP="0029221A">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5F13C0D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13D9F87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2C1D801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02C8A9B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347433" w:rsidRPr="0024034C" w14:paraId="033A5A7D" w14:textId="77777777" w:rsidTr="0029221A">
        <w:trPr>
          <w:trHeight w:val="187"/>
          <w:jc w:val="center"/>
        </w:trPr>
        <w:tc>
          <w:tcPr>
            <w:tcW w:w="3397" w:type="dxa"/>
            <w:shd w:val="clear" w:color="auto" w:fill="auto"/>
            <w:noWrap/>
          </w:tcPr>
          <w:p w14:paraId="2ED17EF0" w14:textId="77777777" w:rsidR="00347433" w:rsidRPr="0024034C" w:rsidRDefault="00347433" w:rsidP="0029221A">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35FF76F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2483709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182432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5D578FF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347433" w:rsidRPr="0024034C" w14:paraId="6A1B5C0D" w14:textId="77777777" w:rsidTr="0029221A">
        <w:trPr>
          <w:trHeight w:val="187"/>
          <w:jc w:val="center"/>
        </w:trPr>
        <w:tc>
          <w:tcPr>
            <w:tcW w:w="3397" w:type="dxa"/>
            <w:shd w:val="clear" w:color="auto" w:fill="auto"/>
            <w:noWrap/>
          </w:tcPr>
          <w:p w14:paraId="70AE0E87" w14:textId="77777777" w:rsidR="00347433" w:rsidRPr="0024034C" w:rsidRDefault="00347433" w:rsidP="0029221A">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607035D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DC_1A_n3A</w:t>
            </w:r>
          </w:p>
          <w:p w14:paraId="4BCDB5E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DC_20A_n3A</w:t>
            </w:r>
          </w:p>
          <w:p w14:paraId="2DC7EEA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DC_28A_n3A</w:t>
            </w:r>
          </w:p>
        </w:tc>
      </w:tr>
      <w:tr w:rsidR="00347433" w:rsidRPr="0024034C" w14:paraId="6C327E22" w14:textId="77777777" w:rsidTr="0029221A">
        <w:trPr>
          <w:trHeight w:val="187"/>
          <w:jc w:val="center"/>
        </w:trPr>
        <w:tc>
          <w:tcPr>
            <w:tcW w:w="3397" w:type="dxa"/>
            <w:shd w:val="clear" w:color="auto" w:fill="auto"/>
            <w:noWrap/>
          </w:tcPr>
          <w:p w14:paraId="36A74154"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49820EDA" w14:textId="77777777" w:rsidR="00347433" w:rsidRPr="0024034C" w:rsidRDefault="00347433" w:rsidP="0029221A">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1D80AB25"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zh-CN"/>
              </w:rPr>
              <w:t>DC_20A_n28A</w:t>
            </w:r>
          </w:p>
        </w:tc>
      </w:tr>
      <w:tr w:rsidR="00347433" w:rsidRPr="0024034C" w14:paraId="2173DD56" w14:textId="77777777" w:rsidTr="0029221A">
        <w:trPr>
          <w:trHeight w:val="187"/>
          <w:jc w:val="center"/>
        </w:trPr>
        <w:tc>
          <w:tcPr>
            <w:tcW w:w="3397" w:type="dxa"/>
            <w:shd w:val="clear" w:color="auto" w:fill="auto"/>
            <w:noWrap/>
          </w:tcPr>
          <w:p w14:paraId="681DDA6E"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5C51A65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4368606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DC_20A_n78A</w:t>
            </w:r>
          </w:p>
          <w:p w14:paraId="16464939"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rPr>
              <w:t>DC_28A_n78A</w:t>
            </w:r>
          </w:p>
        </w:tc>
      </w:tr>
      <w:tr w:rsidR="00347433" w:rsidRPr="0024034C" w14:paraId="1A4B539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FEE69C" w14:textId="77777777" w:rsidR="00347433" w:rsidRPr="0024034C" w:rsidRDefault="00347433" w:rsidP="0029221A">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71E1DB9D"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00B31A70"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7209ECA9"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01C91585" w14:textId="77777777" w:rsidR="00347433" w:rsidRPr="0024034C" w:rsidRDefault="00347433" w:rsidP="0029221A">
            <w:pPr>
              <w:keepNext/>
              <w:keepLines/>
              <w:spacing w:after="0"/>
              <w:jc w:val="center"/>
              <w:rPr>
                <w:rFonts w:ascii="Arial" w:hAnsi="Arial"/>
                <w:sz w:val="18"/>
              </w:rPr>
            </w:pPr>
            <w:r w:rsidRPr="0024034C">
              <w:rPr>
                <w:rFonts w:ascii="Arial" w:eastAsia="Malgun Gothic" w:hAnsi="Arial"/>
                <w:sz w:val="18"/>
                <w:lang w:eastAsia="ko-KR"/>
              </w:rPr>
              <w:t>DC_20A_n78A</w:t>
            </w:r>
          </w:p>
        </w:tc>
      </w:tr>
      <w:tr w:rsidR="00347433" w:rsidRPr="0024034C" w14:paraId="31B2F285" w14:textId="77777777" w:rsidTr="0029221A">
        <w:trPr>
          <w:trHeight w:val="187"/>
          <w:jc w:val="center"/>
        </w:trPr>
        <w:tc>
          <w:tcPr>
            <w:tcW w:w="3397" w:type="dxa"/>
            <w:shd w:val="clear" w:color="auto" w:fill="auto"/>
            <w:noWrap/>
          </w:tcPr>
          <w:p w14:paraId="56D21A7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554D9BC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1D5DC749"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347433" w:rsidRPr="0024034C" w14:paraId="3079904D" w14:textId="77777777" w:rsidTr="0029221A">
        <w:trPr>
          <w:trHeight w:val="187"/>
          <w:jc w:val="center"/>
        </w:trPr>
        <w:tc>
          <w:tcPr>
            <w:tcW w:w="3397" w:type="dxa"/>
            <w:shd w:val="clear" w:color="auto" w:fill="auto"/>
            <w:noWrap/>
          </w:tcPr>
          <w:p w14:paraId="390E983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7FF2E6F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DC_1A_n8A</w:t>
            </w:r>
          </w:p>
          <w:p w14:paraId="2492D81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DC_20A_n8A</w:t>
            </w:r>
          </w:p>
        </w:tc>
      </w:tr>
      <w:tr w:rsidR="00347433" w:rsidRPr="0024034C" w14:paraId="209042A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A1A38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E0C404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470B88E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DC_20A_n28A</w:t>
            </w:r>
          </w:p>
        </w:tc>
      </w:tr>
      <w:tr w:rsidR="00347433" w:rsidRPr="0024034C" w14:paraId="4F678927" w14:textId="77777777" w:rsidTr="0029221A">
        <w:trPr>
          <w:trHeight w:val="187"/>
          <w:jc w:val="center"/>
        </w:trPr>
        <w:tc>
          <w:tcPr>
            <w:tcW w:w="3397" w:type="dxa"/>
            <w:shd w:val="clear" w:color="auto" w:fill="auto"/>
            <w:noWrap/>
          </w:tcPr>
          <w:p w14:paraId="595A3C7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75CD75D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662FB60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DC_20A_n78A</w:t>
            </w:r>
          </w:p>
        </w:tc>
      </w:tr>
      <w:tr w:rsidR="00347433" w:rsidRPr="0024034C" w14:paraId="34C51291" w14:textId="77777777" w:rsidTr="0029221A">
        <w:trPr>
          <w:trHeight w:val="187"/>
          <w:jc w:val="center"/>
        </w:trPr>
        <w:tc>
          <w:tcPr>
            <w:tcW w:w="3397" w:type="dxa"/>
            <w:shd w:val="clear" w:color="auto" w:fill="auto"/>
            <w:noWrap/>
          </w:tcPr>
          <w:p w14:paraId="5205901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3A764E13" w14:textId="77777777" w:rsidR="00347433" w:rsidRPr="0024034C" w:rsidRDefault="00347433" w:rsidP="0029221A">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679E08D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DC_20A_n3A</w:t>
            </w:r>
          </w:p>
        </w:tc>
      </w:tr>
      <w:tr w:rsidR="00347433" w:rsidRPr="0024034C" w14:paraId="509FD7CF" w14:textId="77777777" w:rsidTr="0029221A">
        <w:trPr>
          <w:trHeight w:val="187"/>
          <w:jc w:val="center"/>
        </w:trPr>
        <w:tc>
          <w:tcPr>
            <w:tcW w:w="3397" w:type="dxa"/>
            <w:shd w:val="clear" w:color="auto" w:fill="auto"/>
            <w:noWrap/>
          </w:tcPr>
          <w:p w14:paraId="076619F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72FE278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1B3EBB30"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347433" w:rsidRPr="0024034C" w14:paraId="08C493C7" w14:textId="77777777" w:rsidTr="0029221A">
        <w:trPr>
          <w:trHeight w:val="187"/>
          <w:jc w:val="center"/>
        </w:trPr>
        <w:tc>
          <w:tcPr>
            <w:tcW w:w="3397" w:type="dxa"/>
            <w:shd w:val="clear" w:color="auto" w:fill="auto"/>
            <w:noWrap/>
          </w:tcPr>
          <w:p w14:paraId="1F2702F5"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36A933E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DC_1A_n8A</w:t>
            </w:r>
          </w:p>
          <w:p w14:paraId="143979B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DC_20A_n8A</w:t>
            </w:r>
          </w:p>
          <w:p w14:paraId="7BFF35EC"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sz w:val="18"/>
              </w:rPr>
              <w:t>DC_38A_n8A</w:t>
            </w:r>
          </w:p>
        </w:tc>
      </w:tr>
      <w:tr w:rsidR="00347433" w:rsidRPr="0024034C" w14:paraId="65CDA6E0" w14:textId="77777777" w:rsidTr="0029221A">
        <w:trPr>
          <w:trHeight w:val="187"/>
          <w:jc w:val="center"/>
        </w:trPr>
        <w:tc>
          <w:tcPr>
            <w:tcW w:w="3397" w:type="dxa"/>
            <w:shd w:val="clear" w:color="auto" w:fill="auto"/>
            <w:noWrap/>
          </w:tcPr>
          <w:p w14:paraId="7865E247"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77A6A557"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4F21FC02"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347433" w:rsidRPr="0024034C" w14:paraId="28B83084" w14:textId="77777777" w:rsidTr="0029221A">
        <w:trPr>
          <w:trHeight w:val="187"/>
          <w:jc w:val="center"/>
        </w:trPr>
        <w:tc>
          <w:tcPr>
            <w:tcW w:w="3397" w:type="dxa"/>
            <w:shd w:val="clear" w:color="auto" w:fill="auto"/>
            <w:noWrap/>
          </w:tcPr>
          <w:p w14:paraId="1D87CA86"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7D7146C6"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7DB520CC"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347433" w:rsidRPr="0024034C" w14:paraId="70B53141" w14:textId="77777777" w:rsidTr="0029221A">
        <w:trPr>
          <w:trHeight w:val="187"/>
          <w:jc w:val="center"/>
        </w:trPr>
        <w:tc>
          <w:tcPr>
            <w:tcW w:w="3397" w:type="dxa"/>
            <w:shd w:val="clear" w:color="auto" w:fill="auto"/>
            <w:noWrap/>
          </w:tcPr>
          <w:p w14:paraId="3D29FBEA"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0EB2102F"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60239C2F"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512BB15B"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143FDAAF"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347433" w:rsidRPr="0024034C" w14:paraId="331E2D9F" w14:textId="77777777" w:rsidTr="0029221A">
        <w:trPr>
          <w:trHeight w:val="187"/>
          <w:jc w:val="center"/>
        </w:trPr>
        <w:tc>
          <w:tcPr>
            <w:tcW w:w="3397" w:type="dxa"/>
            <w:shd w:val="clear" w:color="auto" w:fill="auto"/>
            <w:noWrap/>
          </w:tcPr>
          <w:p w14:paraId="722F87F7" w14:textId="77777777" w:rsidR="00347433" w:rsidRPr="0024034C" w:rsidRDefault="00347433" w:rsidP="0029221A">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24800A97"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5F230012" w14:textId="77777777" w:rsidR="00347433" w:rsidRPr="0024034C" w:rsidRDefault="00347433" w:rsidP="0029221A">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5CC69BBD" w14:textId="77777777" w:rsidR="00347433" w:rsidRPr="0024034C" w:rsidRDefault="00347433" w:rsidP="0029221A">
            <w:pPr>
              <w:keepNext/>
              <w:keepLines/>
              <w:spacing w:after="0"/>
              <w:jc w:val="center"/>
              <w:rPr>
                <w:rFonts w:ascii="Arial" w:hAnsi="Arial"/>
                <w:sz w:val="18"/>
                <w:lang w:eastAsia="en-GB"/>
              </w:rPr>
            </w:pPr>
            <w:r w:rsidRPr="0024034C">
              <w:rPr>
                <w:rFonts w:ascii="Arial" w:hAnsi="Arial"/>
                <w:sz w:val="18"/>
                <w:lang w:eastAsia="en-GB"/>
              </w:rPr>
              <w:t>DC_20A_n78A</w:t>
            </w:r>
          </w:p>
          <w:p w14:paraId="4A517C66"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347433" w:rsidRPr="0024034C" w14:paraId="5C77E9FB" w14:textId="77777777" w:rsidTr="0029221A">
        <w:trPr>
          <w:trHeight w:val="187"/>
          <w:jc w:val="center"/>
        </w:trPr>
        <w:tc>
          <w:tcPr>
            <w:tcW w:w="3397" w:type="dxa"/>
            <w:shd w:val="clear" w:color="auto" w:fill="auto"/>
            <w:noWrap/>
          </w:tcPr>
          <w:p w14:paraId="27C8FB10"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64546788"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1514BAA1"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57486D61"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1099199A" w14:textId="77777777" w:rsidR="00347433" w:rsidRPr="0024034C" w:rsidRDefault="00347433" w:rsidP="0029221A">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347433" w:rsidRPr="0024034C" w14:paraId="487756B5" w14:textId="77777777" w:rsidTr="0029221A">
        <w:trPr>
          <w:trHeight w:val="187"/>
          <w:jc w:val="center"/>
        </w:trPr>
        <w:tc>
          <w:tcPr>
            <w:tcW w:w="3397" w:type="dxa"/>
            <w:shd w:val="clear" w:color="auto" w:fill="auto"/>
            <w:noWrap/>
          </w:tcPr>
          <w:p w14:paraId="7F58357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760937E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5AB19E8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DC_21A_n77A</w:t>
            </w:r>
          </w:p>
          <w:p w14:paraId="6B1CBC7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DC_28A_n77A</w:t>
            </w:r>
          </w:p>
        </w:tc>
      </w:tr>
      <w:tr w:rsidR="00347433" w:rsidRPr="0024034C" w14:paraId="44B8AFCB" w14:textId="77777777" w:rsidTr="0029221A">
        <w:trPr>
          <w:trHeight w:val="187"/>
          <w:jc w:val="center"/>
        </w:trPr>
        <w:tc>
          <w:tcPr>
            <w:tcW w:w="3397" w:type="dxa"/>
            <w:shd w:val="clear" w:color="auto" w:fill="auto"/>
            <w:noWrap/>
            <w:vAlign w:val="center"/>
          </w:tcPr>
          <w:p w14:paraId="25463532"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DC_1A-21A_n28A-n77A</w:t>
            </w:r>
            <w:r w:rsidRPr="0024034C">
              <w:rPr>
                <w:rFonts w:ascii="Arial" w:hAnsi="Arial"/>
                <w:sz w:val="18"/>
                <w:vertAlign w:val="superscript"/>
                <w:lang w:eastAsia="ja-JP"/>
              </w:rPr>
              <w:t>2</w:t>
            </w:r>
          </w:p>
        </w:tc>
        <w:tc>
          <w:tcPr>
            <w:tcW w:w="3686" w:type="dxa"/>
            <w:vAlign w:val="center"/>
          </w:tcPr>
          <w:p w14:paraId="1173980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A9C2EB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p w14:paraId="74B90B14"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79EAEDFB"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347433" w:rsidRPr="0024034C" w14:paraId="3C9E2E0B" w14:textId="77777777" w:rsidTr="0029221A">
        <w:trPr>
          <w:trHeight w:val="187"/>
          <w:jc w:val="center"/>
        </w:trPr>
        <w:tc>
          <w:tcPr>
            <w:tcW w:w="3397" w:type="dxa"/>
            <w:shd w:val="clear" w:color="auto" w:fill="auto"/>
            <w:noWrap/>
          </w:tcPr>
          <w:p w14:paraId="7C3CD11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442E511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3FE9FBB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DC_21A_n78A</w:t>
            </w:r>
          </w:p>
          <w:p w14:paraId="0E6B11F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DC_28A_n78A</w:t>
            </w:r>
          </w:p>
        </w:tc>
      </w:tr>
      <w:tr w:rsidR="00347433" w:rsidRPr="0024034C" w14:paraId="46E98957" w14:textId="77777777" w:rsidTr="0029221A">
        <w:trPr>
          <w:trHeight w:val="187"/>
          <w:jc w:val="center"/>
        </w:trPr>
        <w:tc>
          <w:tcPr>
            <w:tcW w:w="3397" w:type="dxa"/>
            <w:shd w:val="clear" w:color="auto" w:fill="auto"/>
            <w:noWrap/>
            <w:vAlign w:val="center"/>
          </w:tcPr>
          <w:p w14:paraId="1B591DA3"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lastRenderedPageBreak/>
              <w:t>DC_1A-21A_n28A-n78A</w:t>
            </w:r>
            <w:r w:rsidRPr="0024034C">
              <w:rPr>
                <w:rFonts w:ascii="Arial" w:hAnsi="Arial"/>
                <w:sz w:val="18"/>
                <w:vertAlign w:val="superscript"/>
                <w:lang w:eastAsia="ja-JP"/>
              </w:rPr>
              <w:t>2</w:t>
            </w:r>
          </w:p>
        </w:tc>
        <w:tc>
          <w:tcPr>
            <w:tcW w:w="3686" w:type="dxa"/>
            <w:vAlign w:val="center"/>
          </w:tcPr>
          <w:p w14:paraId="44D2AE3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61713536"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4F134749"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1A2A039"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347433" w:rsidRPr="0024034C" w14:paraId="3D9B34A0" w14:textId="77777777" w:rsidTr="0029221A">
        <w:trPr>
          <w:trHeight w:val="187"/>
          <w:jc w:val="center"/>
        </w:trPr>
        <w:tc>
          <w:tcPr>
            <w:tcW w:w="3397" w:type="dxa"/>
            <w:shd w:val="clear" w:color="auto" w:fill="auto"/>
            <w:noWrap/>
          </w:tcPr>
          <w:p w14:paraId="0846B84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1C1773C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4AC23F5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DC_21A_n79A</w:t>
            </w:r>
          </w:p>
          <w:p w14:paraId="1903B09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DC_28A_n79A</w:t>
            </w:r>
          </w:p>
        </w:tc>
      </w:tr>
      <w:tr w:rsidR="00347433" w:rsidRPr="0024034C" w14:paraId="2484F3E4" w14:textId="77777777" w:rsidTr="0029221A">
        <w:trPr>
          <w:trHeight w:val="187"/>
          <w:jc w:val="center"/>
        </w:trPr>
        <w:tc>
          <w:tcPr>
            <w:tcW w:w="3397" w:type="dxa"/>
            <w:shd w:val="clear" w:color="auto" w:fill="auto"/>
            <w:noWrap/>
            <w:vAlign w:val="center"/>
          </w:tcPr>
          <w:p w14:paraId="063EC3CE"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30EA7BF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EA2B389"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32CE4B76"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F31CCA7"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347433" w:rsidRPr="0024034C" w14:paraId="7BE6AF9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8D47C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p>
          <w:p w14:paraId="1607378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2DE9B2D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p>
          <w:p w14:paraId="797E0365"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7255231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4730FF4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BD33D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1E7B513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DC_21A_n77A</w:t>
            </w:r>
          </w:p>
        </w:tc>
      </w:tr>
      <w:tr w:rsidR="00347433" w:rsidRPr="0024034C" w14:paraId="1401AE3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EA6E0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p>
          <w:p w14:paraId="4B8BAAE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482942A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p>
          <w:p w14:paraId="71EDEFF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501C53B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69C3692B"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8A6757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74F5C7D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DC_21A_n78A</w:t>
            </w:r>
          </w:p>
        </w:tc>
      </w:tr>
      <w:tr w:rsidR="00347433" w:rsidRPr="0024034C" w14:paraId="3A2FCEDE" w14:textId="77777777" w:rsidTr="0029221A">
        <w:trPr>
          <w:trHeight w:val="187"/>
          <w:jc w:val="center"/>
        </w:trPr>
        <w:tc>
          <w:tcPr>
            <w:tcW w:w="3397" w:type="dxa"/>
            <w:shd w:val="clear" w:color="auto" w:fill="auto"/>
            <w:noWrap/>
          </w:tcPr>
          <w:p w14:paraId="1F849B7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DC_1A-21A-42A_n79A</w:t>
            </w:r>
          </w:p>
          <w:p w14:paraId="3D4DF6C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DC_1A-21A-42A_n79C</w:t>
            </w:r>
          </w:p>
          <w:p w14:paraId="73003CF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DC_1A-21A-42C_n79A</w:t>
            </w:r>
          </w:p>
          <w:p w14:paraId="6B302E1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326612EF"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10F1332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1044B20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366E228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DC_21A_n79A</w:t>
            </w:r>
          </w:p>
        </w:tc>
      </w:tr>
      <w:tr w:rsidR="00347433" w:rsidRPr="0024034C" w14:paraId="5EC072F6" w14:textId="77777777" w:rsidTr="0029221A">
        <w:trPr>
          <w:trHeight w:val="187"/>
          <w:jc w:val="center"/>
        </w:trPr>
        <w:tc>
          <w:tcPr>
            <w:tcW w:w="3397" w:type="dxa"/>
            <w:shd w:val="clear" w:color="auto" w:fill="auto"/>
            <w:noWrap/>
          </w:tcPr>
          <w:p w14:paraId="571FE01B"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ko-KR"/>
              </w:rPr>
              <w:t>DC_1A-21A_n77A-n79A</w:t>
            </w:r>
          </w:p>
        </w:tc>
        <w:tc>
          <w:tcPr>
            <w:tcW w:w="3686" w:type="dxa"/>
          </w:tcPr>
          <w:p w14:paraId="7CE55441"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DC_1A_n77A</w:t>
            </w:r>
          </w:p>
          <w:p w14:paraId="04DE49C3"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DC_1A_n79A</w:t>
            </w:r>
          </w:p>
        </w:tc>
      </w:tr>
      <w:tr w:rsidR="00347433" w:rsidRPr="0024034C" w14:paraId="657AEAF1" w14:textId="77777777" w:rsidTr="0029221A">
        <w:trPr>
          <w:trHeight w:val="187"/>
          <w:jc w:val="center"/>
        </w:trPr>
        <w:tc>
          <w:tcPr>
            <w:tcW w:w="3397" w:type="dxa"/>
            <w:shd w:val="clear" w:color="auto" w:fill="auto"/>
            <w:noWrap/>
          </w:tcPr>
          <w:p w14:paraId="18073F41"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ko-KR"/>
              </w:rPr>
              <w:t>DC_1A-21A_n78A-n79A</w:t>
            </w:r>
          </w:p>
        </w:tc>
        <w:tc>
          <w:tcPr>
            <w:tcW w:w="3686" w:type="dxa"/>
          </w:tcPr>
          <w:p w14:paraId="69126C10"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DC_1A_n78A</w:t>
            </w:r>
          </w:p>
          <w:p w14:paraId="02C89EA6"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DC_1A_n79A</w:t>
            </w:r>
          </w:p>
        </w:tc>
      </w:tr>
      <w:tr w:rsidR="00347433" w:rsidRPr="0024034C" w14:paraId="6F441C59" w14:textId="77777777" w:rsidTr="0029221A">
        <w:trPr>
          <w:trHeight w:val="187"/>
          <w:jc w:val="center"/>
        </w:trPr>
        <w:tc>
          <w:tcPr>
            <w:tcW w:w="3397" w:type="dxa"/>
            <w:shd w:val="clear" w:color="auto" w:fill="auto"/>
            <w:noWrap/>
          </w:tcPr>
          <w:p w14:paraId="379418F0" w14:textId="77777777" w:rsidR="00347433" w:rsidRPr="0024034C" w:rsidRDefault="00347433" w:rsidP="0029221A">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478D838E"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1AFCCCA8"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347433" w:rsidRPr="0024034C" w14:paraId="6A3E29F4" w14:textId="77777777" w:rsidTr="0029221A">
        <w:trPr>
          <w:trHeight w:val="187"/>
          <w:jc w:val="center"/>
        </w:trPr>
        <w:tc>
          <w:tcPr>
            <w:tcW w:w="3397" w:type="dxa"/>
            <w:shd w:val="clear" w:color="auto" w:fill="auto"/>
            <w:noWrap/>
          </w:tcPr>
          <w:p w14:paraId="230081F0" w14:textId="77777777" w:rsidR="00347433" w:rsidRPr="0024034C" w:rsidRDefault="00347433" w:rsidP="0029221A">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6585948D" w14:textId="77777777" w:rsidR="00347433" w:rsidRPr="0024034C" w:rsidRDefault="00347433" w:rsidP="0029221A">
            <w:pPr>
              <w:keepNext/>
              <w:keepLines/>
              <w:spacing w:after="0"/>
              <w:jc w:val="center"/>
              <w:rPr>
                <w:rFonts w:ascii="Arial" w:hAnsi="Arial" w:cs="Arial"/>
                <w:sz w:val="18"/>
              </w:rPr>
            </w:pPr>
            <w:r w:rsidRPr="0024034C">
              <w:rPr>
                <w:rFonts w:ascii="Arial" w:hAnsi="Arial" w:cs="Arial"/>
                <w:sz w:val="18"/>
              </w:rPr>
              <w:t>DC_1A_n3A</w:t>
            </w:r>
          </w:p>
          <w:p w14:paraId="50A0C02F" w14:textId="77777777" w:rsidR="00347433" w:rsidRPr="0024034C" w:rsidRDefault="00347433" w:rsidP="0029221A">
            <w:pPr>
              <w:keepNext/>
              <w:keepLines/>
              <w:spacing w:after="0"/>
              <w:jc w:val="center"/>
              <w:rPr>
                <w:rFonts w:ascii="Arial" w:hAnsi="Arial" w:cs="Arial"/>
                <w:sz w:val="18"/>
              </w:rPr>
            </w:pPr>
            <w:r w:rsidRPr="0024034C">
              <w:rPr>
                <w:rFonts w:ascii="Arial" w:hAnsi="Arial" w:cs="Arial"/>
                <w:sz w:val="18"/>
              </w:rPr>
              <w:t>DC_1A_n78A</w:t>
            </w:r>
          </w:p>
          <w:p w14:paraId="41F9B88B" w14:textId="77777777" w:rsidR="00347433" w:rsidRPr="0024034C" w:rsidRDefault="00347433" w:rsidP="0029221A">
            <w:pPr>
              <w:keepNext/>
              <w:keepLines/>
              <w:spacing w:after="0"/>
              <w:jc w:val="center"/>
              <w:rPr>
                <w:rFonts w:ascii="Arial" w:hAnsi="Arial" w:cs="Arial"/>
                <w:sz w:val="18"/>
              </w:rPr>
            </w:pPr>
            <w:r w:rsidRPr="0024034C">
              <w:rPr>
                <w:rFonts w:ascii="Arial" w:hAnsi="Arial" w:cs="Arial"/>
                <w:sz w:val="18"/>
              </w:rPr>
              <w:t>DC_28A_n3A</w:t>
            </w:r>
          </w:p>
          <w:p w14:paraId="242994CC"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cs="Arial"/>
                <w:sz w:val="18"/>
              </w:rPr>
              <w:t>DC_28A_n78A</w:t>
            </w:r>
          </w:p>
        </w:tc>
      </w:tr>
      <w:tr w:rsidR="00347433" w:rsidRPr="0024034C" w14:paraId="2CEA6AD3" w14:textId="77777777" w:rsidTr="0029221A">
        <w:trPr>
          <w:trHeight w:val="187"/>
          <w:jc w:val="center"/>
        </w:trPr>
        <w:tc>
          <w:tcPr>
            <w:tcW w:w="3397" w:type="dxa"/>
            <w:shd w:val="clear" w:color="auto" w:fill="auto"/>
            <w:noWrap/>
          </w:tcPr>
          <w:p w14:paraId="6DDC594B" w14:textId="77777777" w:rsidR="00347433" w:rsidRPr="0024034C" w:rsidRDefault="00347433" w:rsidP="0029221A">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395A826A"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6049F333"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1003CB70"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7CA04E57"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347433" w:rsidRPr="0024034C" w14:paraId="3E96B43B" w14:textId="77777777" w:rsidTr="0029221A">
        <w:trPr>
          <w:trHeight w:val="187"/>
          <w:jc w:val="center"/>
        </w:trPr>
        <w:tc>
          <w:tcPr>
            <w:tcW w:w="3397" w:type="dxa"/>
            <w:shd w:val="clear" w:color="auto" w:fill="auto"/>
            <w:noWrap/>
          </w:tcPr>
          <w:p w14:paraId="3810E703" w14:textId="77777777" w:rsidR="00347433" w:rsidRPr="0024034C" w:rsidRDefault="00347433" w:rsidP="0029221A">
            <w:pPr>
              <w:keepNext/>
              <w:keepLines/>
              <w:spacing w:after="0"/>
              <w:jc w:val="center"/>
              <w:rPr>
                <w:rFonts w:ascii="Arial" w:hAnsi="Arial" w:cs="Arial"/>
                <w:sz w:val="18"/>
                <w:lang w:eastAsia="zh-CN"/>
              </w:rPr>
            </w:pPr>
            <w:r>
              <w:rPr>
                <w:rFonts w:ascii="Arial" w:hAnsi="Arial" w:cs="Arial"/>
                <w:sz w:val="18"/>
                <w:lang w:eastAsia="zh-CN"/>
              </w:rPr>
              <w:t>DC_1A-28A_(n)7AA</w:t>
            </w:r>
          </w:p>
        </w:tc>
        <w:tc>
          <w:tcPr>
            <w:tcW w:w="3686" w:type="dxa"/>
          </w:tcPr>
          <w:p w14:paraId="7B7B2711" w14:textId="77777777" w:rsidR="00347433" w:rsidRPr="0024034C" w:rsidRDefault="00347433" w:rsidP="0029221A">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347433" w:rsidRPr="0024034C" w14:paraId="65ED7D36" w14:textId="77777777" w:rsidTr="0029221A">
        <w:trPr>
          <w:trHeight w:val="187"/>
          <w:jc w:val="center"/>
        </w:trPr>
        <w:tc>
          <w:tcPr>
            <w:tcW w:w="3397" w:type="dxa"/>
            <w:shd w:val="clear" w:color="auto" w:fill="auto"/>
            <w:noWrap/>
          </w:tcPr>
          <w:p w14:paraId="368D1B6B" w14:textId="77777777" w:rsidR="00347433" w:rsidRPr="0024034C" w:rsidRDefault="00347433" w:rsidP="0029221A">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5E61A57F"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6316D9DE"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7EB10697"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6856D31A"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347433" w:rsidRPr="0024034C" w14:paraId="5F5DAEBF" w14:textId="77777777" w:rsidTr="0029221A">
        <w:trPr>
          <w:trHeight w:val="187"/>
          <w:jc w:val="center"/>
        </w:trPr>
        <w:tc>
          <w:tcPr>
            <w:tcW w:w="3397" w:type="dxa"/>
            <w:shd w:val="clear" w:color="auto" w:fill="auto"/>
            <w:noWrap/>
          </w:tcPr>
          <w:p w14:paraId="62E9689E" w14:textId="77777777" w:rsidR="00347433" w:rsidRPr="0024034C" w:rsidRDefault="00347433" w:rsidP="0029221A">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2F5F53BC"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771C2112"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0D2D9E36"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A1B3C09"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71DAE482"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757D34C0"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347433" w:rsidRPr="0024034C" w14:paraId="6F2F62CB" w14:textId="77777777" w:rsidTr="0029221A">
        <w:trPr>
          <w:trHeight w:val="187"/>
          <w:jc w:val="center"/>
        </w:trPr>
        <w:tc>
          <w:tcPr>
            <w:tcW w:w="3397" w:type="dxa"/>
            <w:shd w:val="clear" w:color="auto" w:fill="auto"/>
            <w:noWrap/>
          </w:tcPr>
          <w:p w14:paraId="2805BF1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7F817A52" w14:textId="77777777" w:rsidR="00347433" w:rsidRPr="0024034C" w:rsidRDefault="00347433" w:rsidP="0029221A">
            <w:pPr>
              <w:keepNext/>
              <w:keepLines/>
              <w:spacing w:after="0"/>
              <w:jc w:val="center"/>
              <w:rPr>
                <w:rFonts w:ascii="Arial" w:hAnsi="Arial"/>
                <w:bCs/>
                <w:sz w:val="18"/>
              </w:rPr>
            </w:pPr>
            <w:r w:rsidRPr="0024034C">
              <w:rPr>
                <w:rFonts w:ascii="Arial" w:hAnsi="Arial"/>
                <w:sz w:val="18"/>
              </w:rPr>
              <w:t>DC_1A_n3A</w:t>
            </w:r>
          </w:p>
          <w:p w14:paraId="253EA43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bCs/>
                <w:sz w:val="18"/>
              </w:rPr>
              <w:t>DC_28A_n3A</w:t>
            </w:r>
          </w:p>
        </w:tc>
      </w:tr>
      <w:tr w:rsidR="00347433" w:rsidRPr="0024034C" w14:paraId="230768F1" w14:textId="77777777" w:rsidTr="0029221A">
        <w:trPr>
          <w:trHeight w:val="187"/>
          <w:jc w:val="center"/>
        </w:trPr>
        <w:tc>
          <w:tcPr>
            <w:tcW w:w="3397" w:type="dxa"/>
            <w:shd w:val="clear" w:color="auto" w:fill="auto"/>
            <w:noWrap/>
          </w:tcPr>
          <w:p w14:paraId="07EDED2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4DAF97C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DC_1A-28A-40C_n78A</w:t>
            </w:r>
          </w:p>
        </w:tc>
        <w:tc>
          <w:tcPr>
            <w:tcW w:w="3686" w:type="dxa"/>
          </w:tcPr>
          <w:p w14:paraId="645DB5D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A167E3A"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4BF577F2"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347433" w:rsidRPr="0024034C" w14:paraId="54BAF4A8" w14:textId="77777777" w:rsidTr="0029221A">
        <w:trPr>
          <w:trHeight w:val="187"/>
          <w:jc w:val="center"/>
        </w:trPr>
        <w:tc>
          <w:tcPr>
            <w:tcW w:w="3397" w:type="dxa"/>
            <w:shd w:val="clear" w:color="auto" w:fill="auto"/>
            <w:noWrap/>
          </w:tcPr>
          <w:p w14:paraId="6E5199D9" w14:textId="77777777" w:rsidR="00347433" w:rsidRPr="0024034C" w:rsidRDefault="00347433" w:rsidP="0029221A">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4B8811CB" w14:textId="77777777" w:rsidR="00347433" w:rsidRPr="0024034C" w:rsidRDefault="00347433" w:rsidP="0029221A">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3E1F6B3E" w14:textId="77777777" w:rsidR="00347433" w:rsidRPr="0024034C" w:rsidRDefault="00347433" w:rsidP="0029221A">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566202D6" w14:textId="77777777" w:rsidR="00347433" w:rsidRPr="0024034C" w:rsidRDefault="00347433" w:rsidP="0029221A">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0913B95E" w14:textId="77777777" w:rsidR="00347433" w:rsidRPr="0024034C" w:rsidRDefault="00347433" w:rsidP="0029221A">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347433" w:rsidRPr="0024034C" w14:paraId="72B599C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48C300" w14:textId="77777777" w:rsidR="00347433" w:rsidRPr="0024034C" w:rsidRDefault="00347433" w:rsidP="0029221A">
            <w:pPr>
              <w:keepNext/>
              <w:keepLines/>
              <w:spacing w:after="0"/>
              <w:jc w:val="center"/>
              <w:rPr>
                <w:rFonts w:ascii="Arial" w:hAnsi="Arial"/>
                <w:sz w:val="18"/>
                <w:vertAlign w:val="superscript"/>
                <w:lang w:eastAsia="ja-JP"/>
              </w:rPr>
            </w:pPr>
            <w:r w:rsidRPr="0024034C">
              <w:rPr>
                <w:rFonts w:ascii="Arial" w:hAnsi="Arial"/>
                <w:sz w:val="18"/>
              </w:rPr>
              <w:lastRenderedPageBreak/>
              <w:t>DC_1A-28A-42A_n77A</w:t>
            </w:r>
            <w:r w:rsidRPr="0024034C">
              <w:rPr>
                <w:rFonts w:ascii="Arial" w:hAnsi="Arial"/>
                <w:sz w:val="18"/>
                <w:vertAlign w:val="superscript"/>
                <w:lang w:eastAsia="ja-JP"/>
              </w:rPr>
              <w:t>7,8</w:t>
            </w:r>
          </w:p>
          <w:p w14:paraId="396D950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3BFB89C2" w14:textId="77777777" w:rsidR="00347433" w:rsidRPr="0024034C" w:rsidRDefault="00347433" w:rsidP="0029221A">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3BE0AB3F"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5166C9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3850115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DC_28A_n77A</w:t>
            </w:r>
          </w:p>
        </w:tc>
      </w:tr>
      <w:tr w:rsidR="00347433" w:rsidRPr="0024034C" w14:paraId="1359E4D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D883F0" w14:textId="77777777" w:rsidR="00347433" w:rsidRPr="0024034C" w:rsidRDefault="00347433" w:rsidP="0029221A">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7C4A6DB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4E601C63" w14:textId="77777777" w:rsidR="00347433" w:rsidRPr="0024034C" w:rsidRDefault="00347433" w:rsidP="0029221A">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582DD53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1594AE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099AD13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DC_28A_n78A</w:t>
            </w:r>
          </w:p>
        </w:tc>
      </w:tr>
      <w:tr w:rsidR="00347433" w:rsidRPr="0024034C" w14:paraId="2EBD3849" w14:textId="77777777" w:rsidTr="0029221A">
        <w:trPr>
          <w:trHeight w:val="187"/>
          <w:jc w:val="center"/>
        </w:trPr>
        <w:tc>
          <w:tcPr>
            <w:tcW w:w="3397" w:type="dxa"/>
            <w:shd w:val="clear" w:color="auto" w:fill="auto"/>
            <w:noWrap/>
          </w:tcPr>
          <w:p w14:paraId="7AAD7B4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DC_1A-28A-42A_n79A</w:t>
            </w:r>
          </w:p>
          <w:p w14:paraId="6C5F24D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DC_1A-28A-42A_n79C</w:t>
            </w:r>
          </w:p>
          <w:p w14:paraId="1915220D"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5AC80D6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DC_1A-28A-42C_n79C</w:t>
            </w:r>
          </w:p>
        </w:tc>
        <w:tc>
          <w:tcPr>
            <w:tcW w:w="3686" w:type="dxa"/>
          </w:tcPr>
          <w:p w14:paraId="47B65F7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3A7828A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DC_28A_n79A</w:t>
            </w:r>
          </w:p>
        </w:tc>
      </w:tr>
      <w:tr w:rsidR="00347433" w:rsidRPr="0024034C" w14:paraId="4496E8EB" w14:textId="77777777" w:rsidTr="0029221A">
        <w:trPr>
          <w:trHeight w:val="187"/>
          <w:jc w:val="center"/>
        </w:trPr>
        <w:tc>
          <w:tcPr>
            <w:tcW w:w="3397" w:type="dxa"/>
            <w:shd w:val="clear" w:color="auto" w:fill="auto"/>
            <w:noWrap/>
          </w:tcPr>
          <w:p w14:paraId="2C250E4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24A197C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6647986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3AED10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347433" w:rsidRPr="0024034C" w14:paraId="67C9F5F2" w14:textId="77777777" w:rsidTr="0029221A">
        <w:trPr>
          <w:trHeight w:val="187"/>
          <w:jc w:val="center"/>
        </w:trPr>
        <w:tc>
          <w:tcPr>
            <w:tcW w:w="3397" w:type="dxa"/>
            <w:shd w:val="clear" w:color="auto" w:fill="auto"/>
            <w:noWrap/>
            <w:vAlign w:val="center"/>
          </w:tcPr>
          <w:p w14:paraId="6C72493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7770F9D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442D5BA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1B214E6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tc>
      </w:tr>
      <w:tr w:rsidR="00347433" w:rsidRPr="0024034C" w14:paraId="3B013FDC" w14:textId="77777777" w:rsidTr="0029221A">
        <w:trPr>
          <w:trHeight w:val="187"/>
          <w:jc w:val="center"/>
        </w:trPr>
        <w:tc>
          <w:tcPr>
            <w:tcW w:w="3397" w:type="dxa"/>
            <w:shd w:val="clear" w:color="auto" w:fill="auto"/>
            <w:noWrap/>
            <w:vAlign w:val="center"/>
          </w:tcPr>
          <w:p w14:paraId="49ED430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2E30E53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24D5627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29303F8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tc>
      </w:tr>
      <w:tr w:rsidR="00347433" w:rsidRPr="0024034C" w14:paraId="19C261F9" w14:textId="77777777" w:rsidTr="0029221A">
        <w:trPr>
          <w:trHeight w:val="187"/>
          <w:jc w:val="center"/>
        </w:trPr>
        <w:tc>
          <w:tcPr>
            <w:tcW w:w="3397" w:type="dxa"/>
            <w:shd w:val="clear" w:color="auto" w:fill="auto"/>
            <w:noWrap/>
          </w:tcPr>
          <w:p w14:paraId="39FBA866"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067823DB" w14:textId="77777777" w:rsidR="00347433" w:rsidRPr="0024034C" w:rsidRDefault="00347433" w:rsidP="0029221A">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4A043105" w14:textId="77777777" w:rsidR="00347433" w:rsidRPr="0024034C" w:rsidRDefault="00347433" w:rsidP="0029221A">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1DD969F4" w14:textId="77777777" w:rsidR="00347433" w:rsidRPr="0024034C" w:rsidRDefault="00347433" w:rsidP="0029221A">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38C28703"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347433" w:rsidRPr="005902F6" w14:paraId="06C6DE6C" w14:textId="77777777" w:rsidTr="0029221A">
        <w:trPr>
          <w:trHeight w:val="187"/>
          <w:jc w:val="center"/>
        </w:trPr>
        <w:tc>
          <w:tcPr>
            <w:tcW w:w="3397" w:type="dxa"/>
            <w:shd w:val="clear" w:color="auto" w:fill="auto"/>
            <w:noWrap/>
          </w:tcPr>
          <w:p w14:paraId="513545CD" w14:textId="77777777" w:rsidR="00347433" w:rsidRPr="0024034C" w:rsidRDefault="00347433" w:rsidP="0029221A">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03C3BA18" w14:textId="77777777" w:rsidR="00347433" w:rsidRPr="005902F6" w:rsidRDefault="00347433" w:rsidP="0029221A">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347433" w:rsidRPr="0024034C" w14:paraId="22FF9B98" w14:textId="77777777" w:rsidTr="0029221A">
        <w:trPr>
          <w:trHeight w:val="187"/>
          <w:jc w:val="center"/>
        </w:trPr>
        <w:tc>
          <w:tcPr>
            <w:tcW w:w="3397" w:type="dxa"/>
            <w:shd w:val="clear" w:color="auto" w:fill="auto"/>
            <w:noWrap/>
          </w:tcPr>
          <w:p w14:paraId="164F9573" w14:textId="77777777" w:rsidR="00347433" w:rsidRPr="0024034C" w:rsidRDefault="00347433" w:rsidP="0029221A">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062529CF"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5AC1932F" w14:textId="77777777" w:rsidR="00347433" w:rsidRDefault="00347433" w:rsidP="0029221A">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4F3859A0" w14:textId="77777777" w:rsidR="00347433" w:rsidRPr="00877CC8" w:rsidRDefault="00347433" w:rsidP="0029221A">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FD32A03" w14:textId="77777777" w:rsidR="00347433" w:rsidRPr="0024034C" w:rsidRDefault="00347433" w:rsidP="0029221A">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347433" w:rsidRPr="0024034C" w14:paraId="65423797" w14:textId="77777777" w:rsidTr="0029221A">
        <w:trPr>
          <w:trHeight w:val="187"/>
          <w:jc w:val="center"/>
        </w:trPr>
        <w:tc>
          <w:tcPr>
            <w:tcW w:w="3397" w:type="dxa"/>
            <w:shd w:val="clear" w:color="auto" w:fill="auto"/>
            <w:noWrap/>
          </w:tcPr>
          <w:p w14:paraId="4300DC4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DC_1A-41A_n3A-n77A</w:t>
            </w:r>
          </w:p>
        </w:tc>
        <w:tc>
          <w:tcPr>
            <w:tcW w:w="3686" w:type="dxa"/>
          </w:tcPr>
          <w:p w14:paraId="130F634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05FE884" w14:textId="77777777" w:rsidR="00347433" w:rsidRPr="0024034C" w:rsidRDefault="00347433" w:rsidP="0029221A">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A67EE5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DC_41A_n3A</w:t>
            </w:r>
          </w:p>
          <w:p w14:paraId="50303A8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DC_41A_n77A</w:t>
            </w:r>
          </w:p>
        </w:tc>
      </w:tr>
      <w:tr w:rsidR="00347433" w:rsidRPr="0024034C" w14:paraId="515DEDC3" w14:textId="77777777" w:rsidTr="0029221A">
        <w:trPr>
          <w:trHeight w:val="187"/>
          <w:jc w:val="center"/>
        </w:trPr>
        <w:tc>
          <w:tcPr>
            <w:tcW w:w="3397" w:type="dxa"/>
            <w:shd w:val="clear" w:color="auto" w:fill="auto"/>
            <w:noWrap/>
          </w:tcPr>
          <w:p w14:paraId="385B80EF"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296E2BF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DC_41A_n3A</w:t>
            </w:r>
          </w:p>
          <w:p w14:paraId="02986B3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DC_41A_n77A</w:t>
            </w:r>
          </w:p>
          <w:p w14:paraId="2C56967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DC_41C_n3A</w:t>
            </w:r>
          </w:p>
          <w:p w14:paraId="10D8345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DC_41C_n77A</w:t>
            </w:r>
          </w:p>
        </w:tc>
      </w:tr>
      <w:tr w:rsidR="00347433" w:rsidRPr="0024034C" w14:paraId="7C8D813B" w14:textId="77777777" w:rsidTr="0029221A">
        <w:trPr>
          <w:trHeight w:val="187"/>
          <w:jc w:val="center"/>
        </w:trPr>
        <w:tc>
          <w:tcPr>
            <w:tcW w:w="3397" w:type="dxa"/>
            <w:shd w:val="clear" w:color="auto" w:fill="auto"/>
            <w:noWrap/>
          </w:tcPr>
          <w:p w14:paraId="1B77361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DC_1A-41A_n3A-n78A</w:t>
            </w:r>
          </w:p>
        </w:tc>
        <w:tc>
          <w:tcPr>
            <w:tcW w:w="3686" w:type="dxa"/>
          </w:tcPr>
          <w:p w14:paraId="476311E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EB2CD4B" w14:textId="77777777" w:rsidR="00347433" w:rsidRPr="0024034C" w:rsidRDefault="00347433" w:rsidP="0029221A">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6C7A922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DC_41A_n3A</w:t>
            </w:r>
          </w:p>
          <w:p w14:paraId="3546EA0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DC_41A_n78A</w:t>
            </w:r>
          </w:p>
        </w:tc>
      </w:tr>
      <w:tr w:rsidR="00347433" w:rsidRPr="0024034C" w14:paraId="7FEC43A5" w14:textId="77777777" w:rsidTr="0029221A">
        <w:trPr>
          <w:trHeight w:val="187"/>
          <w:jc w:val="center"/>
        </w:trPr>
        <w:tc>
          <w:tcPr>
            <w:tcW w:w="3397" w:type="dxa"/>
            <w:shd w:val="clear" w:color="auto" w:fill="auto"/>
            <w:noWrap/>
          </w:tcPr>
          <w:p w14:paraId="5BA3C173"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34412CE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DC_41A_n3A</w:t>
            </w:r>
          </w:p>
          <w:p w14:paraId="436532E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DC_41A_n78A</w:t>
            </w:r>
          </w:p>
          <w:p w14:paraId="1C5E813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DC_41C_n3A</w:t>
            </w:r>
          </w:p>
          <w:p w14:paraId="7090D94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DC_41C_n78A</w:t>
            </w:r>
          </w:p>
        </w:tc>
      </w:tr>
      <w:tr w:rsidR="00347433" w:rsidRPr="0024034C" w14:paraId="1DF84F44" w14:textId="77777777" w:rsidTr="0029221A">
        <w:trPr>
          <w:trHeight w:val="187"/>
          <w:jc w:val="center"/>
        </w:trPr>
        <w:tc>
          <w:tcPr>
            <w:tcW w:w="3397" w:type="dxa"/>
            <w:shd w:val="clear" w:color="auto" w:fill="auto"/>
            <w:noWrap/>
          </w:tcPr>
          <w:p w14:paraId="25EBFC7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69412DE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DC_1A_n28A</w:t>
            </w:r>
          </w:p>
          <w:p w14:paraId="048A09FA" w14:textId="77777777" w:rsidR="00347433" w:rsidRPr="0024034C" w:rsidRDefault="00347433" w:rsidP="0029221A">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3EAD6B40"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41</w:t>
            </w:r>
            <w:r w:rsidRPr="0024034C">
              <w:rPr>
                <w:rFonts w:ascii="Arial" w:hAnsi="Arial"/>
                <w:sz w:val="18"/>
                <w:lang w:eastAsia="zh-CN"/>
              </w:rPr>
              <w:t>A_n28A</w:t>
            </w:r>
          </w:p>
        </w:tc>
      </w:tr>
      <w:tr w:rsidR="00347433" w:rsidRPr="0024034C" w14:paraId="003448DF" w14:textId="77777777" w:rsidTr="0029221A">
        <w:trPr>
          <w:trHeight w:val="187"/>
          <w:jc w:val="center"/>
        </w:trPr>
        <w:tc>
          <w:tcPr>
            <w:tcW w:w="3397" w:type="dxa"/>
            <w:shd w:val="clear" w:color="auto" w:fill="auto"/>
            <w:noWrap/>
          </w:tcPr>
          <w:p w14:paraId="5A05B57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DC_1A-41A_n28A-n77A</w:t>
            </w:r>
          </w:p>
        </w:tc>
        <w:tc>
          <w:tcPr>
            <w:tcW w:w="3686" w:type="dxa"/>
          </w:tcPr>
          <w:p w14:paraId="280EDD2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5D4651D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6DBDB16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DC_41A_n28A</w:t>
            </w:r>
          </w:p>
          <w:p w14:paraId="214C1E5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DC_41A_n77A</w:t>
            </w:r>
          </w:p>
        </w:tc>
      </w:tr>
      <w:tr w:rsidR="00347433" w:rsidRPr="0024034C" w14:paraId="363BB8FD" w14:textId="77777777" w:rsidTr="0029221A">
        <w:trPr>
          <w:trHeight w:val="187"/>
          <w:jc w:val="center"/>
        </w:trPr>
        <w:tc>
          <w:tcPr>
            <w:tcW w:w="3397" w:type="dxa"/>
            <w:shd w:val="clear" w:color="auto" w:fill="auto"/>
            <w:noWrap/>
          </w:tcPr>
          <w:p w14:paraId="70DC4A02"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4E10150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5A02AD5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33C0C49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DC_41A_n28A</w:t>
            </w:r>
          </w:p>
          <w:p w14:paraId="054384F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DC_41A_n77A</w:t>
            </w:r>
          </w:p>
          <w:p w14:paraId="0A51C27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DC_41C_n28A</w:t>
            </w:r>
          </w:p>
          <w:p w14:paraId="7D9E1FE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DC_41C_n77A</w:t>
            </w:r>
          </w:p>
        </w:tc>
      </w:tr>
      <w:tr w:rsidR="00347433" w:rsidRPr="0024034C" w14:paraId="0A641B28" w14:textId="77777777" w:rsidTr="0029221A">
        <w:trPr>
          <w:trHeight w:val="187"/>
          <w:jc w:val="center"/>
        </w:trPr>
        <w:tc>
          <w:tcPr>
            <w:tcW w:w="3397" w:type="dxa"/>
            <w:shd w:val="clear" w:color="auto" w:fill="auto"/>
            <w:noWrap/>
          </w:tcPr>
          <w:p w14:paraId="2C349F5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DC_1A-41A_n28A-n78A</w:t>
            </w:r>
          </w:p>
        </w:tc>
        <w:tc>
          <w:tcPr>
            <w:tcW w:w="3686" w:type="dxa"/>
          </w:tcPr>
          <w:p w14:paraId="79D1E03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0393716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4A71502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DC_41A_n28A</w:t>
            </w:r>
          </w:p>
          <w:p w14:paraId="781CF80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DC_41A_n78A</w:t>
            </w:r>
          </w:p>
        </w:tc>
      </w:tr>
      <w:tr w:rsidR="00347433" w:rsidRPr="0024034C" w14:paraId="00ABA6B8" w14:textId="77777777" w:rsidTr="0029221A">
        <w:trPr>
          <w:trHeight w:val="187"/>
          <w:jc w:val="center"/>
        </w:trPr>
        <w:tc>
          <w:tcPr>
            <w:tcW w:w="3397" w:type="dxa"/>
            <w:shd w:val="clear" w:color="auto" w:fill="auto"/>
            <w:noWrap/>
          </w:tcPr>
          <w:p w14:paraId="3D7295B0"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lastRenderedPageBreak/>
              <w:t>DC_1A-41C_n28A-n78A</w:t>
            </w:r>
          </w:p>
        </w:tc>
        <w:tc>
          <w:tcPr>
            <w:tcW w:w="3686" w:type="dxa"/>
          </w:tcPr>
          <w:p w14:paraId="6FE557B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4C627B4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791FC8A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DC_41A_n28A</w:t>
            </w:r>
          </w:p>
          <w:p w14:paraId="5362810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DC_41A_n78A</w:t>
            </w:r>
          </w:p>
          <w:p w14:paraId="04FD67E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DC_41C_n28A</w:t>
            </w:r>
          </w:p>
          <w:p w14:paraId="0888BC4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DC_41C_n78A</w:t>
            </w:r>
          </w:p>
        </w:tc>
      </w:tr>
      <w:tr w:rsidR="00347433" w:rsidRPr="0024034C" w14:paraId="708416D9" w14:textId="77777777" w:rsidTr="0029221A">
        <w:trPr>
          <w:trHeight w:val="187"/>
          <w:jc w:val="center"/>
        </w:trPr>
        <w:tc>
          <w:tcPr>
            <w:tcW w:w="3397" w:type="dxa"/>
            <w:shd w:val="clear" w:color="auto" w:fill="auto"/>
            <w:noWrap/>
          </w:tcPr>
          <w:p w14:paraId="542799C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0E43B60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6AAC8B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0E3DC3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347433" w:rsidRPr="0024034C" w14:paraId="4481573B" w14:textId="77777777" w:rsidTr="0029221A">
        <w:trPr>
          <w:trHeight w:val="187"/>
          <w:jc w:val="center"/>
        </w:trPr>
        <w:tc>
          <w:tcPr>
            <w:tcW w:w="3397" w:type="dxa"/>
            <w:shd w:val="clear" w:color="auto" w:fill="auto"/>
            <w:noWrap/>
          </w:tcPr>
          <w:p w14:paraId="166D803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01DB86E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DD43BF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320D54F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347433" w:rsidRPr="0024034C" w14:paraId="2B669A31" w14:textId="77777777" w:rsidTr="0029221A">
        <w:trPr>
          <w:trHeight w:val="187"/>
          <w:jc w:val="center"/>
        </w:trPr>
        <w:tc>
          <w:tcPr>
            <w:tcW w:w="3397" w:type="dxa"/>
            <w:shd w:val="clear" w:color="auto" w:fill="auto"/>
            <w:noWrap/>
          </w:tcPr>
          <w:p w14:paraId="30FC418F"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586BDD9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3D20F77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DC_1A_n28A</w:t>
            </w:r>
          </w:p>
          <w:p w14:paraId="34C29BF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DC_42A_n3A</w:t>
            </w:r>
          </w:p>
          <w:p w14:paraId="28E67015"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DC_42A_n28A</w:t>
            </w:r>
          </w:p>
        </w:tc>
      </w:tr>
      <w:tr w:rsidR="00347433" w:rsidRPr="0024034C" w14:paraId="50E82A67" w14:textId="77777777" w:rsidTr="0029221A">
        <w:trPr>
          <w:trHeight w:val="187"/>
          <w:jc w:val="center"/>
        </w:trPr>
        <w:tc>
          <w:tcPr>
            <w:tcW w:w="3397" w:type="dxa"/>
            <w:shd w:val="clear" w:color="auto" w:fill="auto"/>
            <w:noWrap/>
          </w:tcPr>
          <w:p w14:paraId="1A3604FF"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256A712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7F836F5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DC_1A_n28A</w:t>
            </w:r>
          </w:p>
          <w:p w14:paraId="7053EAD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DC_42A_n3A</w:t>
            </w:r>
          </w:p>
          <w:p w14:paraId="5E664DB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DC_42A_n28A</w:t>
            </w:r>
          </w:p>
          <w:p w14:paraId="15C15F0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DC_42C_n3A</w:t>
            </w:r>
          </w:p>
          <w:p w14:paraId="36680DDA"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DC_42C_n28A</w:t>
            </w:r>
          </w:p>
        </w:tc>
      </w:tr>
      <w:tr w:rsidR="00347433" w:rsidRPr="0024034C" w14:paraId="1AAACF9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AF92D2"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BA0879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087E64B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73EB0850"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DC_42A_n3A</w:t>
            </w:r>
          </w:p>
        </w:tc>
      </w:tr>
      <w:tr w:rsidR="00347433" w:rsidRPr="0024034C" w14:paraId="77F84BB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EB78E7"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5589F89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29131F1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5D9D55FA"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DC_42A_n3A</w:t>
            </w:r>
          </w:p>
        </w:tc>
      </w:tr>
      <w:tr w:rsidR="00347433" w:rsidRPr="0024034C" w14:paraId="61AFF61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7E4511"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62C41A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6AE0023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2EC170D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DC_42A_n3A</w:t>
            </w:r>
          </w:p>
          <w:p w14:paraId="4E139E62"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DC_42C_n3A</w:t>
            </w:r>
          </w:p>
        </w:tc>
      </w:tr>
      <w:tr w:rsidR="00347433" w:rsidRPr="0024034C" w14:paraId="6479080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816837"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D87C9D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DC_1A_n3A</w:t>
            </w:r>
          </w:p>
          <w:p w14:paraId="7D5812D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DC_1A_n77A</w:t>
            </w:r>
          </w:p>
          <w:p w14:paraId="36D820C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DC_42A_n3A</w:t>
            </w:r>
          </w:p>
          <w:p w14:paraId="1C6EDF4B"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ja-JP"/>
              </w:rPr>
              <w:t>DC_42C_n3A</w:t>
            </w:r>
          </w:p>
        </w:tc>
      </w:tr>
      <w:tr w:rsidR="00347433" w:rsidRPr="0024034C" w14:paraId="795046E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35CED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54C968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56366D2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0106B4B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DC_42A_n28A</w:t>
            </w:r>
          </w:p>
        </w:tc>
      </w:tr>
      <w:tr w:rsidR="00347433" w:rsidRPr="0024034C" w14:paraId="51B3549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BD8F2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E2A5C4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1A23131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4E9F560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DC_42A_n28A</w:t>
            </w:r>
          </w:p>
        </w:tc>
      </w:tr>
      <w:tr w:rsidR="00347433" w:rsidRPr="0024034C" w14:paraId="4B1EC99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C19BE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986750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0643BF3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700C8E7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DC_42A_n28A</w:t>
            </w:r>
          </w:p>
          <w:p w14:paraId="2CC2E02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DC_42C_n28A</w:t>
            </w:r>
          </w:p>
        </w:tc>
      </w:tr>
      <w:tr w:rsidR="00347433" w:rsidRPr="0024034C" w14:paraId="5351B52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282B8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B1B929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DC_1A_n28A</w:t>
            </w:r>
          </w:p>
          <w:p w14:paraId="4BD2B67E"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6DAFD63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DC_42A_n28A</w:t>
            </w:r>
          </w:p>
          <w:p w14:paraId="0DBAD38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DC_42C_n28A</w:t>
            </w:r>
          </w:p>
        </w:tc>
      </w:tr>
      <w:tr w:rsidR="00347433" w:rsidRPr="0024034C" w14:paraId="2404C91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9EEA6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6B93B12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1C0044C5"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515AF48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96403B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7CF0269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DC_41A_n77A</w:t>
            </w:r>
          </w:p>
        </w:tc>
      </w:tr>
      <w:tr w:rsidR="00347433" w:rsidRPr="0024034C" w14:paraId="1257E42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A3629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25099ED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1F2DC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DC_1A_n77A</w:t>
            </w:r>
          </w:p>
          <w:p w14:paraId="302B909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DC_41A_n77A</w:t>
            </w:r>
          </w:p>
        </w:tc>
      </w:tr>
      <w:tr w:rsidR="00347433" w:rsidRPr="0024034C" w14:paraId="4898D72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D77A9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7586B9F6"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4C98FAAB"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23D545F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E9F86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DC_1A_n78A</w:t>
            </w:r>
          </w:p>
          <w:p w14:paraId="75EAB7C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DC_41A_n78A</w:t>
            </w:r>
          </w:p>
        </w:tc>
      </w:tr>
      <w:tr w:rsidR="00347433" w:rsidRPr="0024034C" w14:paraId="3DB0408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83FF0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DC_1A-41A-42A_n79A</w:t>
            </w:r>
          </w:p>
          <w:p w14:paraId="24DB073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DC_1A-41A-42C_n79A</w:t>
            </w:r>
          </w:p>
          <w:p w14:paraId="01B146E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DC_1A-41C-42A_n79A</w:t>
            </w:r>
          </w:p>
          <w:p w14:paraId="08FA48BE"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04C54A5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DC_1A_n79A</w:t>
            </w:r>
          </w:p>
          <w:p w14:paraId="1FC0ACC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DC_41A_n79A</w:t>
            </w:r>
          </w:p>
        </w:tc>
      </w:tr>
      <w:tr w:rsidR="00347433" w:rsidRPr="0024034C" w14:paraId="2E33B0A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A975BB" w14:textId="77777777" w:rsidR="00347433" w:rsidRPr="0024034C" w:rsidRDefault="00347433" w:rsidP="0029221A">
            <w:pPr>
              <w:keepNext/>
              <w:keepLines/>
              <w:spacing w:after="0"/>
              <w:jc w:val="center"/>
              <w:rPr>
                <w:rFonts w:ascii="Arial" w:hAnsi="Arial" w:cs="Arial"/>
                <w:sz w:val="18"/>
                <w:lang w:eastAsia="ko-KR"/>
              </w:rPr>
            </w:pPr>
            <w:r w:rsidRPr="0024034C">
              <w:rPr>
                <w:rFonts w:ascii="Arial" w:hAnsi="Arial" w:cs="Arial"/>
                <w:sz w:val="18"/>
                <w:lang w:eastAsia="ko-KR"/>
              </w:rPr>
              <w:lastRenderedPageBreak/>
              <w:t>DC_1A-42A_n77A-n79A</w:t>
            </w:r>
            <w:r w:rsidRPr="0024034C">
              <w:rPr>
                <w:rFonts w:ascii="Arial" w:hAnsi="Arial"/>
                <w:sz w:val="18"/>
                <w:vertAlign w:val="superscript"/>
                <w:lang w:eastAsia="ja-JP"/>
              </w:rPr>
              <w:t>7,8</w:t>
            </w:r>
          </w:p>
          <w:p w14:paraId="59166139"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A9C9CD3"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DC_1A_n77A</w:t>
            </w:r>
          </w:p>
          <w:p w14:paraId="753931AD"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DC_1A_n79A</w:t>
            </w:r>
          </w:p>
        </w:tc>
      </w:tr>
      <w:tr w:rsidR="00347433" w:rsidRPr="0024034C" w14:paraId="1509C27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0E06B7" w14:textId="77777777" w:rsidR="00347433" w:rsidRPr="0024034C" w:rsidRDefault="00347433" w:rsidP="0029221A">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p>
          <w:p w14:paraId="0524457E"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B8AB04A"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ko-KR"/>
              </w:rPr>
              <w:t>DC_1A_n78A</w:t>
            </w:r>
          </w:p>
          <w:p w14:paraId="7299E597"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ko-KR"/>
              </w:rPr>
              <w:t>DC_1A_n79A</w:t>
            </w:r>
          </w:p>
        </w:tc>
      </w:tr>
      <w:tr w:rsidR="00347433" w:rsidRPr="0024034C" w14:paraId="5672EBB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767619"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059D644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DC_2A_n28A</w:t>
            </w:r>
          </w:p>
          <w:p w14:paraId="021C4D9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DC_4A_n28A</w:t>
            </w:r>
          </w:p>
          <w:p w14:paraId="12DA2966"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DC_7A_n28A</w:t>
            </w:r>
          </w:p>
        </w:tc>
      </w:tr>
      <w:tr w:rsidR="00347433" w:rsidRPr="0024034C" w14:paraId="3599DFD0" w14:textId="77777777" w:rsidTr="0029221A">
        <w:trPr>
          <w:trHeight w:val="187"/>
          <w:jc w:val="center"/>
        </w:trPr>
        <w:tc>
          <w:tcPr>
            <w:tcW w:w="3397" w:type="dxa"/>
            <w:shd w:val="clear" w:color="auto" w:fill="auto"/>
            <w:noWrap/>
            <w:vAlign w:val="center"/>
          </w:tcPr>
          <w:p w14:paraId="11C9F57F"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DC_2A-5A_n2A-n77A</w:t>
            </w:r>
          </w:p>
          <w:p w14:paraId="0BDBC21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08B17B45"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DC_2A_n77A</w:t>
            </w:r>
          </w:p>
          <w:p w14:paraId="1BD2BF2A"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DC_5A_n2A</w:t>
            </w:r>
          </w:p>
          <w:p w14:paraId="7EFC7177"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347433" w:rsidRPr="0024034C" w14:paraId="0C1FC7FA" w14:textId="77777777" w:rsidTr="0029221A">
        <w:trPr>
          <w:trHeight w:val="187"/>
          <w:jc w:val="center"/>
        </w:trPr>
        <w:tc>
          <w:tcPr>
            <w:tcW w:w="3397" w:type="dxa"/>
            <w:shd w:val="clear" w:color="auto" w:fill="auto"/>
            <w:noWrap/>
          </w:tcPr>
          <w:p w14:paraId="6B2BF285"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1003CEDB"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DC_5A_n</w:t>
            </w:r>
            <w:r w:rsidRPr="0024034C">
              <w:rPr>
                <w:rFonts w:ascii="Arial" w:hAnsi="Arial"/>
                <w:sz w:val="18"/>
                <w:lang w:val="sv-SE"/>
              </w:rPr>
              <w:t>2</w:t>
            </w:r>
            <w:r w:rsidRPr="0024034C">
              <w:rPr>
                <w:rFonts w:ascii="Arial" w:hAnsi="Arial"/>
                <w:sz w:val="18"/>
              </w:rPr>
              <w:t>A</w:t>
            </w:r>
          </w:p>
          <w:p w14:paraId="7D2368D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DC_2A_n78A</w:t>
            </w:r>
          </w:p>
          <w:p w14:paraId="5279222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DC_5A_n78A</w:t>
            </w:r>
          </w:p>
        </w:tc>
      </w:tr>
      <w:tr w:rsidR="00347433" w:rsidRPr="0024034C" w14:paraId="2C264832" w14:textId="77777777" w:rsidTr="0029221A">
        <w:trPr>
          <w:trHeight w:val="187"/>
          <w:jc w:val="center"/>
        </w:trPr>
        <w:tc>
          <w:tcPr>
            <w:tcW w:w="3397" w:type="dxa"/>
            <w:shd w:val="clear" w:color="auto" w:fill="auto"/>
            <w:noWrap/>
            <w:vAlign w:val="center"/>
          </w:tcPr>
          <w:p w14:paraId="3A476FD4"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DC_2A-5A_n5A-n77A</w:t>
            </w:r>
          </w:p>
          <w:p w14:paraId="6199DFB8"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67288F8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1A170749"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007F3BD0"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347433" w:rsidRPr="0024034C" w14:paraId="65785A3B" w14:textId="77777777" w:rsidTr="0029221A">
        <w:trPr>
          <w:trHeight w:val="187"/>
          <w:jc w:val="center"/>
        </w:trPr>
        <w:tc>
          <w:tcPr>
            <w:tcW w:w="3397" w:type="dxa"/>
            <w:shd w:val="clear" w:color="auto" w:fill="auto"/>
            <w:noWrap/>
          </w:tcPr>
          <w:p w14:paraId="53AC716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1986FCC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DC_5A_n2A</w:t>
            </w:r>
          </w:p>
          <w:p w14:paraId="6A9B5E2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zh-CN"/>
              </w:rPr>
              <w:t>DC_7A_n2A</w:t>
            </w:r>
          </w:p>
        </w:tc>
      </w:tr>
      <w:tr w:rsidR="00347433" w:rsidRPr="0024034C" w14:paraId="298EA254" w14:textId="77777777" w:rsidTr="0029221A">
        <w:trPr>
          <w:trHeight w:val="187"/>
          <w:jc w:val="center"/>
        </w:trPr>
        <w:tc>
          <w:tcPr>
            <w:tcW w:w="3397" w:type="dxa"/>
            <w:shd w:val="clear" w:color="auto" w:fill="auto"/>
            <w:noWrap/>
          </w:tcPr>
          <w:p w14:paraId="552A75A1"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58EF866A"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7804840B"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604A9DA5"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347433" w:rsidRPr="0024034C" w14:paraId="057CDB82" w14:textId="77777777" w:rsidTr="0029221A">
        <w:trPr>
          <w:trHeight w:val="187"/>
          <w:jc w:val="center"/>
        </w:trPr>
        <w:tc>
          <w:tcPr>
            <w:tcW w:w="3397" w:type="dxa"/>
            <w:shd w:val="clear" w:color="auto" w:fill="auto"/>
            <w:noWrap/>
          </w:tcPr>
          <w:p w14:paraId="5FF62CC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DC_2A-5A-7A_n66A</w:t>
            </w:r>
          </w:p>
          <w:p w14:paraId="021FE9D1"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1D59BA8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DC_2A_n66A</w:t>
            </w:r>
          </w:p>
          <w:p w14:paraId="1655074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DC_5A_n66A</w:t>
            </w:r>
          </w:p>
          <w:p w14:paraId="5705683D"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DC_7A_n66A</w:t>
            </w:r>
          </w:p>
        </w:tc>
      </w:tr>
      <w:tr w:rsidR="00347433" w:rsidRPr="0024034C" w14:paraId="51EC4527" w14:textId="77777777" w:rsidTr="0029221A">
        <w:trPr>
          <w:trHeight w:val="187"/>
          <w:jc w:val="center"/>
        </w:trPr>
        <w:tc>
          <w:tcPr>
            <w:tcW w:w="3397" w:type="dxa"/>
            <w:shd w:val="clear" w:color="auto" w:fill="auto"/>
            <w:noWrap/>
          </w:tcPr>
          <w:p w14:paraId="21FDBA8F" w14:textId="77777777" w:rsidR="00347433" w:rsidRPr="0024034C" w:rsidRDefault="00347433" w:rsidP="0029221A">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1DEAB97F" w14:textId="77777777" w:rsidR="00347433" w:rsidRPr="0024034C" w:rsidRDefault="00347433" w:rsidP="0029221A">
            <w:pPr>
              <w:keepNext/>
              <w:keepLines/>
              <w:spacing w:after="0"/>
              <w:jc w:val="center"/>
              <w:rPr>
                <w:rFonts w:ascii="Arial" w:hAnsi="Arial"/>
                <w:color w:val="000000"/>
                <w:sz w:val="18"/>
              </w:rPr>
            </w:pPr>
            <w:r w:rsidRPr="0024034C">
              <w:rPr>
                <w:rFonts w:ascii="Arial" w:hAnsi="Arial"/>
                <w:color w:val="000000"/>
                <w:sz w:val="18"/>
              </w:rPr>
              <w:t>DC_2A_n78A</w:t>
            </w:r>
          </w:p>
          <w:p w14:paraId="50DB03CB" w14:textId="77777777" w:rsidR="00347433" w:rsidRPr="0024034C" w:rsidRDefault="00347433" w:rsidP="0029221A">
            <w:pPr>
              <w:keepNext/>
              <w:keepLines/>
              <w:spacing w:after="0"/>
              <w:jc w:val="center"/>
              <w:rPr>
                <w:rFonts w:ascii="Arial" w:hAnsi="Arial"/>
                <w:color w:val="000000"/>
                <w:sz w:val="18"/>
              </w:rPr>
            </w:pPr>
            <w:r w:rsidRPr="0024034C">
              <w:rPr>
                <w:rFonts w:ascii="Arial" w:hAnsi="Arial"/>
                <w:color w:val="000000"/>
                <w:sz w:val="18"/>
              </w:rPr>
              <w:t>DC_5A_n78A</w:t>
            </w:r>
          </w:p>
          <w:p w14:paraId="7D2D679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color w:val="000000"/>
                <w:sz w:val="18"/>
              </w:rPr>
              <w:t>DC_7A_n78A</w:t>
            </w:r>
          </w:p>
        </w:tc>
      </w:tr>
      <w:tr w:rsidR="00347433" w:rsidRPr="0024034C" w14:paraId="3FE80834" w14:textId="77777777" w:rsidTr="0029221A">
        <w:trPr>
          <w:trHeight w:val="187"/>
          <w:jc w:val="center"/>
        </w:trPr>
        <w:tc>
          <w:tcPr>
            <w:tcW w:w="3397" w:type="dxa"/>
            <w:shd w:val="clear" w:color="auto" w:fill="auto"/>
            <w:noWrap/>
          </w:tcPr>
          <w:p w14:paraId="7025CAA6"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74DC2834"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3CFF544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DC_2A_n66A</w:t>
            </w:r>
          </w:p>
          <w:p w14:paraId="2A518F6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DC_5A_n66A</w:t>
            </w:r>
          </w:p>
          <w:p w14:paraId="15F700D7"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DC_7A_n66A</w:t>
            </w:r>
          </w:p>
        </w:tc>
      </w:tr>
      <w:tr w:rsidR="00347433" w:rsidRPr="0024034C" w14:paraId="54F60FF2" w14:textId="77777777" w:rsidTr="0029221A">
        <w:trPr>
          <w:trHeight w:val="187"/>
          <w:jc w:val="center"/>
        </w:trPr>
        <w:tc>
          <w:tcPr>
            <w:tcW w:w="3397" w:type="dxa"/>
            <w:shd w:val="clear" w:color="auto" w:fill="auto"/>
            <w:noWrap/>
          </w:tcPr>
          <w:p w14:paraId="438F9366"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7616881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DC_5A_n12A</w:t>
            </w:r>
          </w:p>
          <w:p w14:paraId="596FEAF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DC_2A_n12A</w:t>
            </w:r>
          </w:p>
          <w:p w14:paraId="3595F573"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347433" w:rsidRPr="0024034C" w14:paraId="0FA1AA9C" w14:textId="77777777" w:rsidTr="0029221A">
        <w:trPr>
          <w:trHeight w:val="187"/>
          <w:jc w:val="center"/>
        </w:trPr>
        <w:tc>
          <w:tcPr>
            <w:tcW w:w="3397" w:type="dxa"/>
            <w:shd w:val="clear" w:color="auto" w:fill="auto"/>
            <w:noWrap/>
          </w:tcPr>
          <w:p w14:paraId="7ECEA894"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592624A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DC_2A_n5A</w:t>
            </w:r>
          </w:p>
          <w:p w14:paraId="27593AA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DC_12A_n5A</w:t>
            </w:r>
          </w:p>
          <w:p w14:paraId="252B77DA" w14:textId="77777777" w:rsidR="00347433" w:rsidRPr="0024034C" w:rsidRDefault="00347433" w:rsidP="0029221A">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347433" w:rsidRPr="0024034C" w14:paraId="0C009A19" w14:textId="77777777" w:rsidTr="0029221A">
        <w:trPr>
          <w:trHeight w:val="187"/>
          <w:jc w:val="center"/>
        </w:trPr>
        <w:tc>
          <w:tcPr>
            <w:tcW w:w="3397" w:type="dxa"/>
            <w:shd w:val="clear" w:color="auto" w:fill="auto"/>
            <w:noWrap/>
          </w:tcPr>
          <w:p w14:paraId="481ACFE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47A7AC36" w14:textId="77777777" w:rsidR="00347433" w:rsidRPr="0024034C" w:rsidRDefault="00347433" w:rsidP="0029221A">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068669C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DC_5A_n2A</w:t>
            </w:r>
          </w:p>
          <w:p w14:paraId="6D951983"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347433" w:rsidRPr="0024034C" w14:paraId="783E29C5" w14:textId="77777777" w:rsidTr="0029221A">
        <w:trPr>
          <w:trHeight w:val="187"/>
          <w:jc w:val="center"/>
        </w:trPr>
        <w:tc>
          <w:tcPr>
            <w:tcW w:w="3397" w:type="dxa"/>
            <w:shd w:val="clear" w:color="auto" w:fill="auto"/>
            <w:noWrap/>
          </w:tcPr>
          <w:p w14:paraId="0E246CF4"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2674852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5F2467E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DC_5A_n66A</w:t>
            </w:r>
          </w:p>
          <w:p w14:paraId="12B3011B"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347433" w:rsidRPr="0024034C" w14:paraId="7CBF6C2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D556EB"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2A741BA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4355F54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DC_5A_n66A</w:t>
            </w:r>
          </w:p>
          <w:p w14:paraId="53AF077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DC_30A_n66A</w:t>
            </w:r>
          </w:p>
        </w:tc>
      </w:tr>
      <w:tr w:rsidR="00347433" w:rsidRPr="0024034C" w14:paraId="75AE6254" w14:textId="77777777" w:rsidTr="0029221A">
        <w:trPr>
          <w:trHeight w:val="187"/>
          <w:jc w:val="center"/>
        </w:trPr>
        <w:tc>
          <w:tcPr>
            <w:tcW w:w="3397" w:type="dxa"/>
            <w:shd w:val="clear" w:color="auto" w:fill="auto"/>
            <w:noWrap/>
          </w:tcPr>
          <w:p w14:paraId="56A4E5E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0F152272"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38D71A2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F1205A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616EE0A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347433" w:rsidRPr="0024034C" w14:paraId="54356F9D" w14:textId="77777777" w:rsidTr="0029221A">
        <w:trPr>
          <w:trHeight w:val="187"/>
          <w:jc w:val="center"/>
        </w:trPr>
        <w:tc>
          <w:tcPr>
            <w:tcW w:w="3397" w:type="dxa"/>
            <w:shd w:val="clear" w:color="auto" w:fill="auto"/>
            <w:noWrap/>
          </w:tcPr>
          <w:p w14:paraId="3DFF18AB"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DC_2A-5A-30A_n77(2A)</w:t>
            </w:r>
          </w:p>
        </w:tc>
        <w:tc>
          <w:tcPr>
            <w:tcW w:w="3686" w:type="dxa"/>
          </w:tcPr>
          <w:p w14:paraId="7E621E2D" w14:textId="77777777" w:rsidR="00347433" w:rsidRDefault="00347433" w:rsidP="0029221A">
            <w:pPr>
              <w:keepNext/>
              <w:keepLines/>
              <w:spacing w:after="0"/>
              <w:jc w:val="center"/>
              <w:rPr>
                <w:rFonts w:ascii="Arial" w:hAnsi="Arial"/>
                <w:sz w:val="18"/>
                <w:lang w:val="en-US"/>
              </w:rPr>
            </w:pPr>
            <w:r>
              <w:rPr>
                <w:rFonts w:ascii="Arial" w:hAnsi="Arial"/>
                <w:sz w:val="18"/>
                <w:lang w:val="en-US"/>
              </w:rPr>
              <w:t>DC_2A_n77A</w:t>
            </w:r>
          </w:p>
          <w:p w14:paraId="152C9E2F" w14:textId="77777777" w:rsidR="00347433" w:rsidRDefault="00347433" w:rsidP="0029221A">
            <w:pPr>
              <w:keepNext/>
              <w:keepLines/>
              <w:spacing w:after="0"/>
              <w:jc w:val="center"/>
              <w:rPr>
                <w:rFonts w:ascii="Arial" w:hAnsi="Arial"/>
                <w:sz w:val="18"/>
                <w:lang w:val="en-US"/>
              </w:rPr>
            </w:pPr>
            <w:r>
              <w:rPr>
                <w:rFonts w:ascii="Arial" w:hAnsi="Arial"/>
                <w:sz w:val="18"/>
                <w:lang w:val="en-US"/>
              </w:rPr>
              <w:t>DC_5A_n77A</w:t>
            </w:r>
          </w:p>
          <w:p w14:paraId="6BBD3209"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DC_30A_n77A</w:t>
            </w:r>
          </w:p>
        </w:tc>
      </w:tr>
      <w:tr w:rsidR="00347433" w:rsidRPr="0024034C" w14:paraId="5017F48E" w14:textId="77777777" w:rsidTr="0029221A">
        <w:trPr>
          <w:trHeight w:val="187"/>
          <w:jc w:val="center"/>
        </w:trPr>
        <w:tc>
          <w:tcPr>
            <w:tcW w:w="3397" w:type="dxa"/>
            <w:shd w:val="clear" w:color="auto" w:fill="auto"/>
            <w:noWrap/>
          </w:tcPr>
          <w:p w14:paraId="2107CD0D"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43523E9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45382303"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5A4031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347433" w:rsidRPr="0024034C" w14:paraId="18EE83C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0DCBF2" w14:textId="77777777" w:rsidR="00347433" w:rsidRPr="0024034C" w:rsidRDefault="00347433" w:rsidP="0029221A">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2655CD05"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44A704F2"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5675805E"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74CA88C9"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347433" w:rsidRPr="0024034C" w14:paraId="4045489D" w14:textId="77777777" w:rsidTr="0029221A">
        <w:trPr>
          <w:trHeight w:val="187"/>
          <w:jc w:val="center"/>
        </w:trPr>
        <w:tc>
          <w:tcPr>
            <w:tcW w:w="3397" w:type="dxa"/>
            <w:shd w:val="clear" w:color="auto" w:fill="auto"/>
            <w:noWrap/>
          </w:tcPr>
          <w:p w14:paraId="11422D6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DC_2A-5A-66A_n2A</w:t>
            </w:r>
          </w:p>
          <w:p w14:paraId="32D4A68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23056847"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217E407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DC_5A_n2A</w:t>
            </w:r>
          </w:p>
          <w:p w14:paraId="037BD27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DC_66A_n2A</w:t>
            </w:r>
          </w:p>
        </w:tc>
      </w:tr>
      <w:tr w:rsidR="00347433" w:rsidRPr="0024034C" w14:paraId="188F4601" w14:textId="77777777" w:rsidTr="0029221A">
        <w:trPr>
          <w:trHeight w:val="187"/>
          <w:jc w:val="center"/>
        </w:trPr>
        <w:tc>
          <w:tcPr>
            <w:tcW w:w="3397" w:type="dxa"/>
            <w:shd w:val="clear" w:color="auto" w:fill="auto"/>
            <w:noWrap/>
          </w:tcPr>
          <w:p w14:paraId="3CFF89C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3255497F"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CF15B7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DC_5A_n2A</w:t>
            </w:r>
          </w:p>
          <w:p w14:paraId="224DAA6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DC_66A_n2A</w:t>
            </w:r>
          </w:p>
        </w:tc>
      </w:tr>
      <w:tr w:rsidR="00347433" w:rsidRPr="0024034C" w14:paraId="2BC73AC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7D4F4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lastRenderedPageBreak/>
              <w:t>DC_2A-5A-66A-66A_n2A</w:t>
            </w:r>
          </w:p>
          <w:p w14:paraId="215667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0ADFA2DD"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40779EE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DC_5A_n2A</w:t>
            </w:r>
          </w:p>
          <w:p w14:paraId="4816BFC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DC_66A_n2A</w:t>
            </w:r>
          </w:p>
        </w:tc>
      </w:tr>
      <w:tr w:rsidR="00347433" w:rsidRPr="0024034C" w14:paraId="3FBA42A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270B89"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15F24A6F"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B1E38A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DC_5A_n2A</w:t>
            </w:r>
          </w:p>
          <w:p w14:paraId="216F23B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DC_66A_n2A</w:t>
            </w:r>
          </w:p>
        </w:tc>
      </w:tr>
      <w:tr w:rsidR="00347433" w:rsidRPr="0024034C" w14:paraId="72824CF6" w14:textId="77777777" w:rsidTr="0029221A">
        <w:trPr>
          <w:trHeight w:val="187"/>
          <w:jc w:val="center"/>
        </w:trPr>
        <w:tc>
          <w:tcPr>
            <w:tcW w:w="3397" w:type="dxa"/>
            <w:shd w:val="clear" w:color="auto" w:fill="auto"/>
            <w:noWrap/>
          </w:tcPr>
          <w:p w14:paraId="679AECD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3D7C991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700B09C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653301E0" w14:textId="77777777" w:rsidTr="0029221A">
        <w:trPr>
          <w:trHeight w:val="187"/>
          <w:jc w:val="center"/>
        </w:trPr>
        <w:tc>
          <w:tcPr>
            <w:tcW w:w="3397" w:type="dxa"/>
            <w:shd w:val="clear" w:color="auto" w:fill="auto"/>
            <w:noWrap/>
          </w:tcPr>
          <w:p w14:paraId="0BCF726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3063B43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7C04F4D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5BF96C1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DBD9BF"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3D3D596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759B257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7C2D436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B5C119"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79BD9BC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7A0DBD8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0FDF03F9" w14:textId="77777777" w:rsidTr="0029221A">
        <w:trPr>
          <w:trHeight w:val="187"/>
          <w:jc w:val="center"/>
        </w:trPr>
        <w:tc>
          <w:tcPr>
            <w:tcW w:w="3397" w:type="dxa"/>
            <w:shd w:val="clear" w:color="auto" w:fill="auto"/>
            <w:noWrap/>
          </w:tcPr>
          <w:p w14:paraId="6F7FB26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10EB766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DC_2A_n7A</w:t>
            </w:r>
          </w:p>
          <w:p w14:paraId="342B142E"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DC_5A_n7A</w:t>
            </w:r>
          </w:p>
          <w:p w14:paraId="73B207B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DC_66A_n7A</w:t>
            </w:r>
          </w:p>
        </w:tc>
      </w:tr>
      <w:tr w:rsidR="00347433" w:rsidRPr="0024034C" w14:paraId="594E4DD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A8311C"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4470EE3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DC_2A_n7A</w:t>
            </w:r>
          </w:p>
          <w:p w14:paraId="3B6F955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DC_5A_n7A</w:t>
            </w:r>
          </w:p>
          <w:p w14:paraId="42BFF60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DC_66A_n7A</w:t>
            </w:r>
          </w:p>
        </w:tc>
      </w:tr>
      <w:tr w:rsidR="00347433" w:rsidRPr="0024034C" w14:paraId="03FFE9B0" w14:textId="77777777" w:rsidTr="0029221A">
        <w:trPr>
          <w:trHeight w:val="187"/>
          <w:jc w:val="center"/>
        </w:trPr>
        <w:tc>
          <w:tcPr>
            <w:tcW w:w="3397" w:type="dxa"/>
            <w:shd w:val="clear" w:color="auto" w:fill="auto"/>
            <w:noWrap/>
          </w:tcPr>
          <w:p w14:paraId="2C0C64FB"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728AB60A"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4E769B1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3727915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347433" w:rsidRPr="0024034C" w14:paraId="3245AC1E" w14:textId="77777777" w:rsidTr="0029221A">
        <w:trPr>
          <w:trHeight w:val="187"/>
          <w:jc w:val="center"/>
        </w:trPr>
        <w:tc>
          <w:tcPr>
            <w:tcW w:w="3397" w:type="dxa"/>
            <w:shd w:val="clear" w:color="auto" w:fill="auto"/>
            <w:noWrap/>
          </w:tcPr>
          <w:p w14:paraId="0BB4BD1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2FC5C42A"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1033F52"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04A1123F"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347433" w:rsidRPr="0024034C" w14:paraId="3824D5F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8BB56" w14:textId="77777777" w:rsidR="00347433" w:rsidRPr="0024034C" w:rsidRDefault="00347433" w:rsidP="0029221A">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3C67B42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7177E555"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1FA5D68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347433" w:rsidRPr="0024034C" w14:paraId="409A549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31FA90" w14:textId="77777777" w:rsidR="00347433" w:rsidRPr="0024034C" w:rsidRDefault="00347433" w:rsidP="0029221A">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3066543C"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0BA4741"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654C711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347433" w:rsidRPr="0024034C" w14:paraId="39D31521" w14:textId="77777777" w:rsidTr="0029221A">
        <w:trPr>
          <w:trHeight w:val="187"/>
          <w:jc w:val="center"/>
        </w:trPr>
        <w:tc>
          <w:tcPr>
            <w:tcW w:w="3397" w:type="dxa"/>
            <w:shd w:val="clear" w:color="auto" w:fill="auto"/>
            <w:noWrap/>
          </w:tcPr>
          <w:p w14:paraId="7BAC26A1"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1652DF6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0451686F"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42202106"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659FAD95"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347433" w:rsidRPr="0024034C" w14:paraId="59211DF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DE7152"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7DAE4AE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227D54EB"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3D2F87B9"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6376A191"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347433" w:rsidRPr="0024034C" w14:paraId="575197C6" w14:textId="77777777" w:rsidTr="0029221A">
        <w:trPr>
          <w:trHeight w:val="187"/>
          <w:jc w:val="center"/>
        </w:trPr>
        <w:tc>
          <w:tcPr>
            <w:tcW w:w="3397" w:type="dxa"/>
            <w:shd w:val="clear" w:color="auto" w:fill="auto"/>
            <w:noWrap/>
          </w:tcPr>
          <w:p w14:paraId="6686F12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61DE6B5D"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2CC9B4D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DC_2A_n66A</w:t>
            </w:r>
          </w:p>
          <w:p w14:paraId="512B5EB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DC_5A_n66A</w:t>
            </w:r>
          </w:p>
          <w:p w14:paraId="07DD7EAE" w14:textId="77777777" w:rsidR="00347433" w:rsidRPr="0024034C" w:rsidRDefault="00347433" w:rsidP="0029221A">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347433" w:rsidRPr="0024034C" w14:paraId="7C825CDD" w14:textId="77777777" w:rsidTr="0029221A">
        <w:trPr>
          <w:trHeight w:val="187"/>
          <w:jc w:val="center"/>
        </w:trPr>
        <w:tc>
          <w:tcPr>
            <w:tcW w:w="3397" w:type="dxa"/>
            <w:shd w:val="clear" w:color="auto" w:fill="auto"/>
            <w:noWrap/>
          </w:tcPr>
          <w:p w14:paraId="70387A77" w14:textId="77777777" w:rsidR="00347433" w:rsidRPr="0024034C" w:rsidRDefault="00347433" w:rsidP="0029221A">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41BF2AE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5DDCD91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347433" w:rsidRPr="0024034C" w14:paraId="2C9A462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318BFD"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77D42C9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21BEB7B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347433" w:rsidRPr="0024034C" w14:paraId="159F7BB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818D1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DC_2A-5A-66A-66A_n66A</w:t>
            </w:r>
          </w:p>
          <w:p w14:paraId="460DDC0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1CBE04D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0CD0E0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347433" w:rsidRPr="0024034C" w14:paraId="1EF84C2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5A8B54"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069FD98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3D69CD5D"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347433" w:rsidRPr="0024034C" w14:paraId="399BEB4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8DD560"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7A3F849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1CF5279" w14:textId="77777777" w:rsidR="00347433" w:rsidRPr="0024034C" w:rsidRDefault="00347433" w:rsidP="0029221A">
            <w:pPr>
              <w:keepNext/>
              <w:keepLines/>
              <w:spacing w:after="0"/>
              <w:jc w:val="center"/>
              <w:rPr>
                <w:rFonts w:ascii="Arial" w:hAnsi="Arial" w:cs="Arial"/>
                <w:sz w:val="18"/>
                <w:szCs w:val="18"/>
                <w:lang w:val="fr-FR" w:eastAsia="zh-CN"/>
              </w:rPr>
            </w:pPr>
            <w:r w:rsidRPr="0024034C">
              <w:rPr>
                <w:rFonts w:ascii="Arial" w:hAnsi="Arial"/>
                <w:sz w:val="18"/>
                <w:lang w:eastAsia="fi-FI"/>
              </w:rPr>
              <w:t>DC_5A_n66A</w:t>
            </w:r>
          </w:p>
        </w:tc>
      </w:tr>
      <w:tr w:rsidR="00347433" w:rsidRPr="0024034C" w14:paraId="42D77E75" w14:textId="77777777" w:rsidTr="0029221A">
        <w:trPr>
          <w:trHeight w:val="187"/>
          <w:jc w:val="center"/>
        </w:trPr>
        <w:tc>
          <w:tcPr>
            <w:tcW w:w="3397" w:type="dxa"/>
            <w:shd w:val="clear" w:color="auto" w:fill="auto"/>
            <w:noWrap/>
          </w:tcPr>
          <w:p w14:paraId="2D9D343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02E82741"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1F3687DC"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0A06D2F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347433" w:rsidRPr="0024034C" w14:paraId="7E1AD98B" w14:textId="77777777" w:rsidTr="0029221A">
        <w:trPr>
          <w:trHeight w:val="187"/>
          <w:jc w:val="center"/>
        </w:trPr>
        <w:tc>
          <w:tcPr>
            <w:tcW w:w="3397" w:type="dxa"/>
            <w:shd w:val="clear" w:color="auto" w:fill="auto"/>
            <w:noWrap/>
          </w:tcPr>
          <w:p w14:paraId="601B2199"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0BE4D54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64D6F7C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25ED931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262FEF55"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7FD68E6"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6FADEAF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347433" w:rsidRPr="0024034C" w14:paraId="303B325D" w14:textId="77777777" w:rsidTr="0029221A">
        <w:trPr>
          <w:trHeight w:val="187"/>
          <w:jc w:val="center"/>
        </w:trPr>
        <w:tc>
          <w:tcPr>
            <w:tcW w:w="3397" w:type="dxa"/>
            <w:shd w:val="clear" w:color="auto" w:fill="auto"/>
            <w:noWrap/>
          </w:tcPr>
          <w:p w14:paraId="67189A1C"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val="en-US"/>
              </w:rPr>
              <w:t>DC_2A-5A-66A_n77(2A)</w:t>
            </w:r>
          </w:p>
        </w:tc>
        <w:tc>
          <w:tcPr>
            <w:tcW w:w="3686" w:type="dxa"/>
          </w:tcPr>
          <w:p w14:paraId="35DD24AD" w14:textId="77777777" w:rsidR="00347433" w:rsidRDefault="00347433" w:rsidP="0029221A">
            <w:pPr>
              <w:keepNext/>
              <w:keepLines/>
              <w:spacing w:after="0"/>
              <w:jc w:val="center"/>
              <w:rPr>
                <w:rFonts w:ascii="Arial" w:hAnsi="Arial"/>
                <w:sz w:val="18"/>
                <w:lang w:val="en-US"/>
              </w:rPr>
            </w:pPr>
            <w:r>
              <w:rPr>
                <w:rFonts w:ascii="Arial" w:hAnsi="Arial"/>
                <w:sz w:val="18"/>
                <w:lang w:val="en-US"/>
              </w:rPr>
              <w:t>DC_2A_n77A</w:t>
            </w:r>
          </w:p>
          <w:p w14:paraId="7FD4C807" w14:textId="77777777" w:rsidR="00347433" w:rsidRDefault="00347433" w:rsidP="0029221A">
            <w:pPr>
              <w:keepNext/>
              <w:keepLines/>
              <w:spacing w:after="0"/>
              <w:jc w:val="center"/>
              <w:rPr>
                <w:rFonts w:ascii="Arial" w:hAnsi="Arial"/>
                <w:sz w:val="18"/>
                <w:lang w:val="en-US"/>
              </w:rPr>
            </w:pPr>
            <w:r>
              <w:rPr>
                <w:rFonts w:ascii="Arial" w:hAnsi="Arial"/>
                <w:sz w:val="18"/>
                <w:lang w:val="en-US"/>
              </w:rPr>
              <w:t>DC_5A_n77A</w:t>
            </w:r>
          </w:p>
          <w:p w14:paraId="210AA3D0" w14:textId="77777777" w:rsidR="00347433" w:rsidRPr="0024034C" w:rsidRDefault="00347433" w:rsidP="0029221A">
            <w:pPr>
              <w:keepNext/>
              <w:keepLines/>
              <w:spacing w:after="0"/>
              <w:jc w:val="center"/>
              <w:rPr>
                <w:rFonts w:ascii="Arial" w:hAnsi="Arial"/>
                <w:sz w:val="18"/>
                <w:lang w:eastAsia="fi-FI"/>
              </w:rPr>
            </w:pPr>
            <w:r>
              <w:rPr>
                <w:rFonts w:ascii="Arial" w:hAnsi="Arial"/>
                <w:sz w:val="18"/>
                <w:lang w:val="en-US"/>
              </w:rPr>
              <w:t>DC_66A_n77A</w:t>
            </w:r>
          </w:p>
        </w:tc>
      </w:tr>
      <w:tr w:rsidR="00347433" w:rsidRPr="0024034C" w14:paraId="54097EF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07DE6B"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AEC9765"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7178E670"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462D545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347433" w:rsidRPr="0024034C" w14:paraId="20F841F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58E97B"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i-FI" w:eastAsia="fi-FI"/>
              </w:rPr>
              <w:lastRenderedPageBreak/>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D01D10C"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79BDB07E"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7D28CAC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347433" w:rsidRPr="0024034C" w14:paraId="621888E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08269A"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26BDDBC8"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DC_2A_n78A</w:t>
            </w:r>
          </w:p>
          <w:p w14:paraId="5CA5489E"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DC_5A_n78A</w:t>
            </w:r>
          </w:p>
          <w:p w14:paraId="4BDFC1B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347433" w:rsidRPr="0024034C" w14:paraId="326A29DA" w14:textId="77777777" w:rsidTr="0029221A">
        <w:trPr>
          <w:trHeight w:val="187"/>
          <w:jc w:val="center"/>
        </w:trPr>
        <w:tc>
          <w:tcPr>
            <w:tcW w:w="3397" w:type="dxa"/>
            <w:shd w:val="clear" w:color="auto" w:fill="auto"/>
            <w:noWrap/>
            <w:vAlign w:val="center"/>
          </w:tcPr>
          <w:p w14:paraId="624857C3"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DC_2A-5A_n66A-n77A</w:t>
            </w:r>
          </w:p>
          <w:p w14:paraId="0C5BB1E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34C3B6A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3428A5E"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3AC31B5B"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69FD386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347433" w:rsidRPr="0024034C" w14:paraId="560E1388" w14:textId="77777777" w:rsidTr="0029221A">
        <w:trPr>
          <w:trHeight w:val="187"/>
          <w:jc w:val="center"/>
        </w:trPr>
        <w:tc>
          <w:tcPr>
            <w:tcW w:w="3397" w:type="dxa"/>
            <w:shd w:val="clear" w:color="auto" w:fill="auto"/>
            <w:noWrap/>
          </w:tcPr>
          <w:p w14:paraId="2DD466E4" w14:textId="77777777" w:rsidR="00347433" w:rsidRPr="0024034C" w:rsidRDefault="00347433" w:rsidP="0029221A">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487BF25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347433" w:rsidRPr="0024034C" w14:paraId="4337C157" w14:textId="77777777" w:rsidTr="0029221A">
        <w:trPr>
          <w:trHeight w:val="187"/>
          <w:jc w:val="center"/>
        </w:trPr>
        <w:tc>
          <w:tcPr>
            <w:tcW w:w="3397" w:type="dxa"/>
            <w:shd w:val="clear" w:color="auto" w:fill="auto"/>
            <w:noWrap/>
            <w:vAlign w:val="center"/>
          </w:tcPr>
          <w:p w14:paraId="75102D42" w14:textId="77777777" w:rsidR="00347433" w:rsidRPr="0024034C" w:rsidRDefault="00347433" w:rsidP="0029221A">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A-n78A</w:t>
            </w:r>
          </w:p>
        </w:tc>
        <w:tc>
          <w:tcPr>
            <w:tcW w:w="3686" w:type="dxa"/>
            <w:vAlign w:val="center"/>
          </w:tcPr>
          <w:p w14:paraId="08A5298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24034C">
              <w:rPr>
                <w:rFonts w:ascii="Arial" w:hAnsi="Arial"/>
                <w:sz w:val="18"/>
                <w:lang w:val="sv-SE"/>
              </w:rPr>
              <w:t>7</w:t>
            </w:r>
            <w:r w:rsidRPr="0024034C">
              <w:rPr>
                <w:rFonts w:ascii="Arial" w:hAnsi="Arial"/>
                <w:sz w:val="18"/>
              </w:rPr>
              <w:t>A_n78A</w:t>
            </w:r>
          </w:p>
        </w:tc>
      </w:tr>
      <w:tr w:rsidR="00347433" w:rsidRPr="0024034C" w14:paraId="687FBE78" w14:textId="77777777" w:rsidTr="0029221A">
        <w:trPr>
          <w:trHeight w:val="187"/>
          <w:jc w:val="center"/>
        </w:trPr>
        <w:tc>
          <w:tcPr>
            <w:tcW w:w="3397" w:type="dxa"/>
            <w:shd w:val="clear" w:color="auto" w:fill="auto"/>
            <w:noWrap/>
          </w:tcPr>
          <w:p w14:paraId="4D010C8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3C49B24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DC_7A_n2A</w:t>
            </w:r>
          </w:p>
          <w:p w14:paraId="7248A8C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DC_12A_n2A</w:t>
            </w:r>
          </w:p>
        </w:tc>
      </w:tr>
      <w:tr w:rsidR="00347433" w:rsidRPr="0024034C" w14:paraId="02BB9918" w14:textId="77777777" w:rsidTr="0029221A">
        <w:trPr>
          <w:trHeight w:val="187"/>
          <w:jc w:val="center"/>
        </w:trPr>
        <w:tc>
          <w:tcPr>
            <w:tcW w:w="3397" w:type="dxa"/>
            <w:shd w:val="clear" w:color="auto" w:fill="auto"/>
            <w:noWrap/>
          </w:tcPr>
          <w:p w14:paraId="07BAFC4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2B6C0A5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6AD5F62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DC_7A_n66A</w:t>
            </w:r>
          </w:p>
          <w:p w14:paraId="2D50759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DC_12A_n66A</w:t>
            </w:r>
          </w:p>
        </w:tc>
      </w:tr>
      <w:tr w:rsidR="00347433" w:rsidRPr="0024034C" w14:paraId="47F7BC5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ECD787" w14:textId="77777777" w:rsidR="00347433" w:rsidRPr="0024034C" w:rsidRDefault="00347433" w:rsidP="0029221A">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6153D8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17E6023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DC_7A_n66A</w:t>
            </w:r>
          </w:p>
          <w:p w14:paraId="6DF0BFB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DC_12A_n66A</w:t>
            </w:r>
          </w:p>
        </w:tc>
      </w:tr>
      <w:tr w:rsidR="00347433" w:rsidRPr="0024034C" w14:paraId="21CF2787" w14:textId="77777777" w:rsidTr="0029221A">
        <w:trPr>
          <w:trHeight w:val="187"/>
          <w:jc w:val="center"/>
        </w:trPr>
        <w:tc>
          <w:tcPr>
            <w:tcW w:w="3397" w:type="dxa"/>
            <w:shd w:val="clear" w:color="auto" w:fill="auto"/>
            <w:noWrap/>
          </w:tcPr>
          <w:p w14:paraId="06019FB1"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0757F85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DC_2A_n78A</w:t>
            </w:r>
          </w:p>
          <w:p w14:paraId="54DF979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DC_7A_n78A</w:t>
            </w:r>
          </w:p>
          <w:p w14:paraId="20C78893"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347433" w:rsidRPr="0024034C" w14:paraId="26746F3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2C1B65" w14:textId="77777777" w:rsidR="00347433" w:rsidRPr="0024034C" w:rsidRDefault="00347433" w:rsidP="0029221A">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6E23B1C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DC_2A_n78A</w:t>
            </w:r>
          </w:p>
          <w:p w14:paraId="6A671E9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DC_7A_n78A</w:t>
            </w:r>
          </w:p>
          <w:p w14:paraId="110C786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DC_12A_n78A</w:t>
            </w:r>
          </w:p>
        </w:tc>
      </w:tr>
      <w:tr w:rsidR="00347433" w:rsidRPr="0024034C" w14:paraId="49B7E222" w14:textId="77777777" w:rsidTr="0029221A">
        <w:trPr>
          <w:trHeight w:val="187"/>
          <w:jc w:val="center"/>
        </w:trPr>
        <w:tc>
          <w:tcPr>
            <w:tcW w:w="3397" w:type="dxa"/>
            <w:shd w:val="clear" w:color="auto" w:fill="auto"/>
            <w:noWrap/>
            <w:vAlign w:val="center"/>
          </w:tcPr>
          <w:p w14:paraId="5BDC9D93"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3995FA80"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347433" w:rsidRPr="0024034C" w14:paraId="4A0E0C63" w14:textId="77777777" w:rsidTr="0029221A">
        <w:trPr>
          <w:trHeight w:val="187"/>
          <w:jc w:val="center"/>
        </w:trPr>
        <w:tc>
          <w:tcPr>
            <w:tcW w:w="3397" w:type="dxa"/>
            <w:shd w:val="clear" w:color="auto" w:fill="auto"/>
            <w:noWrap/>
            <w:vAlign w:val="center"/>
          </w:tcPr>
          <w:p w14:paraId="2E6AFFD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59E53AC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347433" w:rsidRPr="0024034C" w14:paraId="03CF1ACF" w14:textId="77777777" w:rsidTr="0029221A">
        <w:trPr>
          <w:trHeight w:val="187"/>
          <w:jc w:val="center"/>
        </w:trPr>
        <w:tc>
          <w:tcPr>
            <w:tcW w:w="3397" w:type="dxa"/>
            <w:shd w:val="clear" w:color="auto" w:fill="auto"/>
            <w:noWrap/>
            <w:vAlign w:val="center"/>
          </w:tcPr>
          <w:p w14:paraId="17FE0F1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089629D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347433" w:rsidRPr="0024034C" w14:paraId="1B5B8016" w14:textId="77777777" w:rsidTr="0029221A">
        <w:trPr>
          <w:trHeight w:val="187"/>
          <w:jc w:val="center"/>
        </w:trPr>
        <w:tc>
          <w:tcPr>
            <w:tcW w:w="3397" w:type="dxa"/>
            <w:shd w:val="clear" w:color="auto" w:fill="auto"/>
            <w:noWrap/>
          </w:tcPr>
          <w:p w14:paraId="3B442F8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41E0D81D"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69CFAA99"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ED09628"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31D6FED"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lang w:eastAsia="zh-CN"/>
              </w:rPr>
              <w:t>DC_13A_n66A</w:t>
            </w:r>
          </w:p>
        </w:tc>
      </w:tr>
      <w:tr w:rsidR="00347433" w:rsidRPr="0024034C" w14:paraId="4A60CA7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4D8D2F" w14:textId="77777777" w:rsidR="00347433" w:rsidRPr="0024034C" w:rsidRDefault="00347433" w:rsidP="0029221A">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5A2E0F9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419646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D2CCA7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347433" w:rsidRPr="0024034C" w14:paraId="0B9CDAF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433141" w14:textId="77777777" w:rsidR="00347433" w:rsidRPr="0024034C" w:rsidRDefault="00347433" w:rsidP="0029221A">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72C59381"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0B8B6A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944B33B"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347433" w:rsidRPr="0024034C" w14:paraId="2B4FD75D" w14:textId="77777777" w:rsidTr="0029221A">
        <w:trPr>
          <w:trHeight w:val="187"/>
          <w:jc w:val="center"/>
        </w:trPr>
        <w:tc>
          <w:tcPr>
            <w:tcW w:w="3397" w:type="dxa"/>
            <w:shd w:val="clear" w:color="auto" w:fill="auto"/>
            <w:noWrap/>
          </w:tcPr>
          <w:p w14:paraId="1B890B3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73806D35"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0EA92D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2106DC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347433" w:rsidRPr="0024034C" w14:paraId="37580B8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05D87D" w14:textId="77777777" w:rsidR="00347433" w:rsidRPr="0024034C" w:rsidRDefault="00347433" w:rsidP="0029221A">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484EF4B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8102C3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F7CF1E1"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347433" w:rsidRPr="0024034C" w14:paraId="210DE0F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BFC649"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2326C2D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347433" w:rsidRPr="0024034C" w14:paraId="60939D7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7D21CD"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78691C8"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347433" w:rsidRPr="0024034C" w14:paraId="2594423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0CC915"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78ADED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347433" w:rsidRPr="0024034C" w14:paraId="63AF2A6D" w14:textId="77777777" w:rsidTr="0029221A">
        <w:trPr>
          <w:trHeight w:val="187"/>
          <w:jc w:val="center"/>
        </w:trPr>
        <w:tc>
          <w:tcPr>
            <w:tcW w:w="3397" w:type="dxa"/>
            <w:shd w:val="clear" w:color="auto" w:fill="auto"/>
            <w:noWrap/>
          </w:tcPr>
          <w:p w14:paraId="43BC01FB"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1EA4CC28"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338E96F"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9600511" w14:textId="77777777" w:rsidR="00347433" w:rsidRPr="0024034C" w:rsidRDefault="00347433" w:rsidP="0029221A">
            <w:pPr>
              <w:keepNext/>
              <w:keepLines/>
              <w:spacing w:after="0"/>
              <w:jc w:val="center"/>
              <w:rPr>
                <w:rFonts w:ascii="Arial" w:hAnsi="Arial"/>
                <w:sz w:val="18"/>
              </w:rPr>
            </w:pPr>
            <w:r w:rsidRPr="0024034C">
              <w:rPr>
                <w:rFonts w:ascii="Arial" w:hAnsi="Arial" w:cs="Arial"/>
                <w:color w:val="000000"/>
                <w:sz w:val="18"/>
                <w:szCs w:val="18"/>
              </w:rPr>
              <w:t>DC_28A_n7A</w:t>
            </w:r>
          </w:p>
        </w:tc>
      </w:tr>
      <w:tr w:rsidR="00347433" w:rsidRPr="0024034C" w14:paraId="44188DB0" w14:textId="77777777" w:rsidTr="0029221A">
        <w:trPr>
          <w:trHeight w:val="187"/>
          <w:jc w:val="center"/>
        </w:trPr>
        <w:tc>
          <w:tcPr>
            <w:tcW w:w="3397" w:type="dxa"/>
            <w:shd w:val="clear" w:color="auto" w:fill="auto"/>
            <w:noWrap/>
          </w:tcPr>
          <w:p w14:paraId="51FB7BDA"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lastRenderedPageBreak/>
              <w:t>DC_2A-7A-28A_n66A</w:t>
            </w:r>
          </w:p>
          <w:p w14:paraId="37CB3562"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09CBCC9E" w14:textId="77777777" w:rsidR="00347433" w:rsidRPr="0024034C" w:rsidRDefault="00347433" w:rsidP="0029221A">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6A757EF8"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3894EB6D"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347433" w:rsidRPr="0024034C" w14:paraId="4B19DF85" w14:textId="77777777" w:rsidTr="0029221A">
        <w:trPr>
          <w:trHeight w:val="187"/>
          <w:jc w:val="center"/>
        </w:trPr>
        <w:tc>
          <w:tcPr>
            <w:tcW w:w="3397" w:type="dxa"/>
            <w:shd w:val="clear" w:color="auto" w:fill="auto"/>
            <w:noWrap/>
          </w:tcPr>
          <w:p w14:paraId="7D0071A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DC_2A-7A-28A_n78A</w:t>
            </w:r>
          </w:p>
          <w:p w14:paraId="1514EFE8" w14:textId="77777777" w:rsidR="00347433" w:rsidRPr="0024034C" w:rsidRDefault="00347433" w:rsidP="0029221A">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5F4461D5" w14:textId="77777777" w:rsidR="00347433" w:rsidRPr="0024034C" w:rsidRDefault="00347433" w:rsidP="0029221A">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5D6A1E51" w14:textId="77777777" w:rsidR="00347433" w:rsidRPr="0024034C" w:rsidRDefault="00347433" w:rsidP="0029221A">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347433" w:rsidRPr="0024034C" w14:paraId="4247F22A" w14:textId="77777777" w:rsidTr="0029221A">
        <w:trPr>
          <w:trHeight w:val="187"/>
          <w:jc w:val="center"/>
        </w:trPr>
        <w:tc>
          <w:tcPr>
            <w:tcW w:w="3397" w:type="dxa"/>
            <w:shd w:val="clear" w:color="auto" w:fill="auto"/>
            <w:noWrap/>
          </w:tcPr>
          <w:p w14:paraId="3AA0BFD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A</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p w14:paraId="43EC82BB" w14:textId="77777777" w:rsidR="00347433" w:rsidRPr="0024034C" w:rsidRDefault="00347433" w:rsidP="0029221A">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C</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tc>
        <w:tc>
          <w:tcPr>
            <w:tcW w:w="3686" w:type="dxa"/>
          </w:tcPr>
          <w:p w14:paraId="636021C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DC_2A_n38A</w:t>
            </w:r>
          </w:p>
          <w:p w14:paraId="79FD24C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7F7839A2" w14:textId="77777777" w:rsidR="00347433" w:rsidRPr="0024034C" w:rsidRDefault="00347433" w:rsidP="0029221A">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347433" w:rsidRPr="0024034C" w14:paraId="2887CD8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2207E7" w14:textId="77777777" w:rsidR="00347433" w:rsidRPr="0024034C" w:rsidRDefault="00347433" w:rsidP="0029221A">
            <w:pPr>
              <w:keepNext/>
              <w:keepLines/>
              <w:spacing w:after="0"/>
              <w:jc w:val="center"/>
              <w:rPr>
                <w:rFonts w:ascii="Arial" w:hAnsi="Arial"/>
                <w:sz w:val="18"/>
                <w:lang w:val="fr-FR"/>
              </w:rPr>
            </w:pPr>
            <w:r w:rsidRPr="0024034C">
              <w:rPr>
                <w:rFonts w:ascii="Arial" w:hAnsi="Arial"/>
                <w:sz w:val="18"/>
                <w:lang w:val="fr-FR"/>
              </w:rPr>
              <w:t>DC_2</w:t>
            </w:r>
            <w:r w:rsidRPr="0024034C">
              <w:rPr>
                <w:rFonts w:ascii="Arial" w:eastAsia="DengXian" w:hAnsi="Arial"/>
                <w:sz w:val="18"/>
                <w:lang w:val="fr-FR" w:eastAsia="zh-CN"/>
              </w:rPr>
              <w:t>A</w:t>
            </w:r>
            <w:r w:rsidRPr="0024034C">
              <w:rPr>
                <w:rFonts w:ascii="Arial" w:hAnsi="Arial"/>
                <w:sz w:val="18"/>
                <w:lang w:val="fr-FR"/>
              </w:rPr>
              <w:t>-7</w:t>
            </w:r>
            <w:r w:rsidRPr="0024034C">
              <w:rPr>
                <w:rFonts w:ascii="Arial" w:eastAsia="DengXian" w:hAnsi="Arial"/>
                <w:sz w:val="18"/>
                <w:lang w:val="fr-FR" w:eastAsia="zh-CN"/>
              </w:rPr>
              <w:t>A-7A</w:t>
            </w:r>
            <w:r w:rsidRPr="0024034C">
              <w:rPr>
                <w:rFonts w:ascii="Arial" w:hAnsi="Arial"/>
                <w:sz w:val="18"/>
                <w:lang w:val="fr-FR"/>
              </w:rPr>
              <w:t>_n38</w:t>
            </w:r>
            <w:r w:rsidRPr="0024034C">
              <w:rPr>
                <w:rFonts w:ascii="Arial" w:eastAsia="DengXian" w:hAnsi="Arial"/>
                <w:sz w:val="18"/>
                <w:lang w:val="fr-FR" w:eastAsia="zh-CN"/>
              </w:rPr>
              <w:t>A</w:t>
            </w:r>
            <w:r w:rsidRPr="0024034C">
              <w:rPr>
                <w:rFonts w:ascii="Arial" w:hAnsi="Arial"/>
                <w:sz w:val="18"/>
                <w:lang w:val="fr-FR"/>
              </w:rPr>
              <w:t>-n</w:t>
            </w:r>
            <w:r w:rsidRPr="0024034C">
              <w:rPr>
                <w:rFonts w:ascii="Arial" w:eastAsia="DengXian"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7D96102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DC_2A_n38A</w:t>
            </w:r>
          </w:p>
          <w:p w14:paraId="00F7270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249FFBB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347433" w:rsidRPr="0024034C" w14:paraId="23C5F67C" w14:textId="77777777" w:rsidTr="0029221A">
        <w:trPr>
          <w:trHeight w:val="187"/>
          <w:jc w:val="center"/>
        </w:trPr>
        <w:tc>
          <w:tcPr>
            <w:tcW w:w="3397" w:type="dxa"/>
            <w:shd w:val="clear" w:color="auto" w:fill="auto"/>
            <w:noWrap/>
          </w:tcPr>
          <w:p w14:paraId="7CE5A985"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11A54F37" w14:textId="77777777" w:rsidR="00347433" w:rsidRPr="0024034C" w:rsidRDefault="00347433" w:rsidP="0029221A">
            <w:pPr>
              <w:keepNext/>
              <w:keepLines/>
              <w:spacing w:after="0"/>
              <w:jc w:val="center"/>
              <w:rPr>
                <w:rFonts w:ascii="Arial" w:hAnsi="Arial"/>
                <w:sz w:val="18"/>
                <w:lang w:val="fr-FR"/>
              </w:rPr>
            </w:pPr>
            <w:r w:rsidRPr="0024034C">
              <w:rPr>
                <w:rFonts w:ascii="Arial" w:eastAsia="Yu Mincho" w:hAnsi="Arial" w:cs="Arial"/>
                <w:sz w:val="18"/>
                <w:lang w:val="en-US" w:eastAsia="ja-JP"/>
              </w:rPr>
              <w:t>DC_2A-7C-29A_n78A</w:t>
            </w:r>
          </w:p>
        </w:tc>
        <w:tc>
          <w:tcPr>
            <w:tcW w:w="3686" w:type="dxa"/>
          </w:tcPr>
          <w:p w14:paraId="0DDC9E77"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63B7F885"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en-US" w:eastAsia="fi-FI"/>
              </w:rPr>
              <w:t>DC_7A_n78A</w:t>
            </w:r>
          </w:p>
        </w:tc>
      </w:tr>
      <w:tr w:rsidR="00347433" w:rsidRPr="0024034C" w14:paraId="024DFB31" w14:textId="77777777" w:rsidTr="0029221A">
        <w:trPr>
          <w:trHeight w:val="187"/>
          <w:jc w:val="center"/>
        </w:trPr>
        <w:tc>
          <w:tcPr>
            <w:tcW w:w="3397" w:type="dxa"/>
            <w:shd w:val="clear" w:color="auto" w:fill="auto"/>
            <w:noWrap/>
          </w:tcPr>
          <w:p w14:paraId="7C8DC9A9" w14:textId="77777777" w:rsidR="00347433" w:rsidRPr="0024034C" w:rsidRDefault="00347433" w:rsidP="0029221A">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667E57B2"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17F738E2"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en-US" w:eastAsia="fi-FI"/>
              </w:rPr>
              <w:t>DC_7A_n78A</w:t>
            </w:r>
          </w:p>
        </w:tc>
      </w:tr>
      <w:tr w:rsidR="00347433" w:rsidRPr="0024034C" w14:paraId="50825C90" w14:textId="77777777" w:rsidTr="0029221A">
        <w:trPr>
          <w:trHeight w:val="187"/>
          <w:jc w:val="center"/>
        </w:trPr>
        <w:tc>
          <w:tcPr>
            <w:tcW w:w="3397" w:type="dxa"/>
            <w:shd w:val="clear" w:color="auto" w:fill="auto"/>
            <w:noWrap/>
          </w:tcPr>
          <w:p w14:paraId="04AA260D" w14:textId="77777777" w:rsidR="00347433" w:rsidRPr="0024034C" w:rsidRDefault="00347433" w:rsidP="0029221A">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0E826A63"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3C382223"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347433" w:rsidRPr="0024034C" w14:paraId="26213FE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25D92E" w14:textId="77777777" w:rsidR="00347433" w:rsidRPr="0024034C" w:rsidRDefault="00347433" w:rsidP="0029221A">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2B097D86" w14:textId="77777777" w:rsidR="00347433" w:rsidRPr="0024034C" w:rsidRDefault="00347433" w:rsidP="0029221A">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347433" w:rsidRPr="0024034C" w14:paraId="2EFA440C" w14:textId="77777777" w:rsidTr="0029221A">
        <w:trPr>
          <w:trHeight w:val="187"/>
          <w:jc w:val="center"/>
        </w:trPr>
        <w:tc>
          <w:tcPr>
            <w:tcW w:w="3397" w:type="dxa"/>
            <w:shd w:val="clear" w:color="auto" w:fill="auto"/>
            <w:noWrap/>
          </w:tcPr>
          <w:p w14:paraId="649DE3B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183629B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DC_7A_n2A</w:t>
            </w:r>
          </w:p>
          <w:p w14:paraId="70EC2953"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347433" w:rsidRPr="0024034C" w14:paraId="7C624ECE" w14:textId="77777777" w:rsidTr="0029221A">
        <w:trPr>
          <w:trHeight w:val="187"/>
          <w:jc w:val="center"/>
        </w:trPr>
        <w:tc>
          <w:tcPr>
            <w:tcW w:w="3397" w:type="dxa"/>
            <w:shd w:val="clear" w:color="auto" w:fill="auto"/>
            <w:noWrap/>
          </w:tcPr>
          <w:p w14:paraId="5211539B" w14:textId="77777777" w:rsidR="00347433" w:rsidRPr="0024034C" w:rsidRDefault="00347433" w:rsidP="0029221A">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7DC13394"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77E49F89" w14:textId="77777777" w:rsidR="00347433" w:rsidRPr="0024034C" w:rsidRDefault="00347433" w:rsidP="0029221A">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18C944D5"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347433" w:rsidRPr="0024034C" w14:paraId="5F89209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763436"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6BBDF3BA"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713C06ED" w14:textId="77777777" w:rsidR="00347433" w:rsidRPr="0024034C" w:rsidRDefault="00347433" w:rsidP="0029221A">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6E2A2B7" w14:textId="77777777" w:rsidR="00347433" w:rsidRPr="0024034C" w:rsidRDefault="00347433" w:rsidP="0029221A">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347433" w:rsidRPr="0024034C" w14:paraId="5DE22E03" w14:textId="77777777" w:rsidTr="0029221A">
        <w:trPr>
          <w:trHeight w:val="187"/>
          <w:jc w:val="center"/>
        </w:trPr>
        <w:tc>
          <w:tcPr>
            <w:tcW w:w="3397" w:type="dxa"/>
            <w:shd w:val="clear" w:color="auto" w:fill="auto"/>
            <w:noWrap/>
          </w:tcPr>
          <w:p w14:paraId="2AB53AF2"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05A31ED3"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347433" w:rsidRPr="0024034C" w14:paraId="7966D0DE" w14:textId="77777777" w:rsidTr="0029221A">
        <w:trPr>
          <w:trHeight w:val="187"/>
          <w:jc w:val="center"/>
        </w:trPr>
        <w:tc>
          <w:tcPr>
            <w:tcW w:w="3397" w:type="dxa"/>
            <w:shd w:val="clear" w:color="auto" w:fill="auto"/>
            <w:noWrap/>
          </w:tcPr>
          <w:p w14:paraId="490C0D1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6E60248B"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347433" w:rsidRPr="0024034C" w14:paraId="20024874" w14:textId="77777777" w:rsidTr="0029221A">
        <w:trPr>
          <w:trHeight w:val="187"/>
          <w:jc w:val="center"/>
        </w:trPr>
        <w:tc>
          <w:tcPr>
            <w:tcW w:w="3397" w:type="dxa"/>
            <w:shd w:val="clear" w:color="auto" w:fill="auto"/>
            <w:noWrap/>
          </w:tcPr>
          <w:p w14:paraId="7867D5E6"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4285BF22"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347433" w:rsidRPr="0024034C" w14:paraId="7A802103" w14:textId="77777777" w:rsidTr="0029221A">
        <w:trPr>
          <w:trHeight w:val="187"/>
          <w:jc w:val="center"/>
        </w:trPr>
        <w:tc>
          <w:tcPr>
            <w:tcW w:w="3397" w:type="dxa"/>
            <w:shd w:val="clear" w:color="auto" w:fill="auto"/>
            <w:noWrap/>
          </w:tcPr>
          <w:p w14:paraId="12A26076" w14:textId="77777777" w:rsidR="00347433" w:rsidRPr="0024034C" w:rsidRDefault="00347433" w:rsidP="0029221A">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7A5B4BE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1B7CEB1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22538E20"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347433" w:rsidRPr="0024034C" w14:paraId="57CF2C7C" w14:textId="77777777" w:rsidTr="0029221A">
        <w:trPr>
          <w:trHeight w:val="187"/>
          <w:jc w:val="center"/>
        </w:trPr>
        <w:tc>
          <w:tcPr>
            <w:tcW w:w="3397" w:type="dxa"/>
            <w:shd w:val="clear" w:color="auto" w:fill="auto"/>
            <w:noWrap/>
          </w:tcPr>
          <w:p w14:paraId="207F638E"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521B14FA" w14:textId="77777777" w:rsidR="00347433" w:rsidRPr="0024034C" w:rsidRDefault="00347433" w:rsidP="0029221A">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7400A53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347433" w:rsidRPr="0024034C" w14:paraId="2683C3F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EA747A"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5A834795" w14:textId="77777777" w:rsidR="00347433" w:rsidRPr="0024034C" w:rsidRDefault="00347433" w:rsidP="0029221A">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795E021B" w14:textId="77777777" w:rsidR="00347433" w:rsidRPr="0024034C" w:rsidRDefault="00347433" w:rsidP="0029221A">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347433" w:rsidRPr="0024034C" w14:paraId="47F28A71" w14:textId="77777777" w:rsidTr="0029221A">
        <w:trPr>
          <w:trHeight w:val="187"/>
          <w:jc w:val="center"/>
        </w:trPr>
        <w:tc>
          <w:tcPr>
            <w:tcW w:w="3397" w:type="dxa"/>
            <w:shd w:val="clear" w:color="auto" w:fill="auto"/>
            <w:noWrap/>
          </w:tcPr>
          <w:p w14:paraId="28029641"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064B112F"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08DEFC30"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D7D752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1056B50"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347433" w:rsidRPr="0024034C" w14:paraId="7192592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B5FB9A" w14:textId="77777777" w:rsidR="00347433" w:rsidRPr="0024034C" w:rsidRDefault="00347433" w:rsidP="0029221A">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66820D1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63E57B9"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0B8188B"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347433" w:rsidRPr="0024034C" w14:paraId="29CA7B7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72D9AE" w14:textId="77777777" w:rsidR="00347433" w:rsidRPr="0024034C" w:rsidRDefault="00347433" w:rsidP="0029221A">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4F1597C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A6D075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3BF37C0"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347433" w:rsidRPr="0024034C" w14:paraId="634F809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F07A32" w14:textId="77777777" w:rsidR="00347433" w:rsidRPr="0024034C" w:rsidRDefault="00347433" w:rsidP="0029221A">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3F8CBFC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5A7346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A9222D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347433" w:rsidRPr="0024034C" w14:paraId="6E2B281C" w14:textId="77777777" w:rsidTr="0029221A">
        <w:trPr>
          <w:trHeight w:val="187"/>
          <w:jc w:val="center"/>
        </w:trPr>
        <w:tc>
          <w:tcPr>
            <w:tcW w:w="3397" w:type="dxa"/>
            <w:shd w:val="clear" w:color="auto" w:fill="auto"/>
            <w:noWrap/>
          </w:tcPr>
          <w:p w14:paraId="7C0650E3"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195A21B5"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31CBDF5E"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7544DEFB"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347433" w:rsidRPr="0024034C" w14:paraId="29B6114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EADCA"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04DDC5A"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360B247D"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6483A74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347433" w:rsidRPr="0024034C" w14:paraId="7A603FA7" w14:textId="77777777" w:rsidTr="0029221A">
        <w:trPr>
          <w:trHeight w:val="187"/>
          <w:jc w:val="center"/>
        </w:trPr>
        <w:tc>
          <w:tcPr>
            <w:tcW w:w="3397" w:type="dxa"/>
            <w:shd w:val="clear" w:color="auto" w:fill="auto"/>
            <w:noWrap/>
          </w:tcPr>
          <w:p w14:paraId="48C1EEF7" w14:textId="77777777" w:rsidR="00347433" w:rsidRPr="0024034C" w:rsidRDefault="00347433" w:rsidP="0029221A">
            <w:pPr>
              <w:keepNext/>
              <w:keepLines/>
              <w:spacing w:after="0"/>
              <w:jc w:val="center"/>
              <w:rPr>
                <w:rFonts w:ascii="Arial" w:hAnsi="Arial"/>
                <w:b/>
                <w:sz w:val="18"/>
              </w:rPr>
            </w:pPr>
            <w:r w:rsidRPr="0024034C">
              <w:rPr>
                <w:rFonts w:ascii="Arial" w:hAnsi="Arial"/>
                <w:sz w:val="18"/>
                <w:lang w:eastAsia="fi-FI"/>
              </w:rPr>
              <w:t>DC_2A-7A-66A_n77A</w:t>
            </w:r>
          </w:p>
          <w:p w14:paraId="52F96494" w14:textId="77777777" w:rsidR="00347433" w:rsidRPr="0024034C" w:rsidRDefault="00347433" w:rsidP="0029221A">
            <w:pPr>
              <w:keepNext/>
              <w:keepLines/>
              <w:spacing w:after="0"/>
              <w:jc w:val="center"/>
              <w:rPr>
                <w:rFonts w:ascii="Arial" w:hAnsi="Arial"/>
                <w:b/>
                <w:sz w:val="18"/>
              </w:rPr>
            </w:pPr>
            <w:r w:rsidRPr="0024034C">
              <w:rPr>
                <w:rFonts w:ascii="Arial" w:hAnsi="Arial"/>
                <w:sz w:val="18"/>
              </w:rPr>
              <w:t>DC_2A-7C-66A_n77A</w:t>
            </w:r>
          </w:p>
        </w:tc>
        <w:tc>
          <w:tcPr>
            <w:tcW w:w="3686" w:type="dxa"/>
          </w:tcPr>
          <w:p w14:paraId="44945C5B"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0AA7D9B1"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64570B7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347433" w:rsidRPr="0024034C" w14:paraId="5512EB7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76DEEE" w14:textId="77777777" w:rsidR="00347433" w:rsidRPr="0024034C" w:rsidRDefault="00347433" w:rsidP="0029221A">
            <w:pPr>
              <w:keepNext/>
              <w:keepLines/>
              <w:spacing w:after="0"/>
              <w:jc w:val="center"/>
              <w:rPr>
                <w:rFonts w:ascii="Arial" w:hAnsi="Arial"/>
                <w:sz w:val="18"/>
              </w:rPr>
            </w:pPr>
            <w:r w:rsidRPr="0024034C">
              <w:rPr>
                <w:rFonts w:ascii="Arial" w:hAnsi="Arial"/>
                <w:sz w:val="18"/>
              </w:rPr>
              <w:lastRenderedPageBreak/>
              <w:t>DC_2A-7A-66A_n77(2A)</w:t>
            </w:r>
          </w:p>
          <w:p w14:paraId="405334A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53174BCC"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3FC3B13E"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1737316"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347433" w:rsidRPr="0024034C" w14:paraId="7C62EDE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E0BB61" w14:textId="77777777" w:rsidR="00347433" w:rsidRPr="0024034C" w:rsidRDefault="00347433" w:rsidP="0029221A">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35814F15"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3CC3A01C"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37E236F4"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347433" w:rsidRPr="0024034C" w14:paraId="49A5F50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4CB643" w14:textId="77777777" w:rsidR="00347433" w:rsidRPr="0024034C" w:rsidRDefault="00347433" w:rsidP="0029221A">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6BF92D56"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514D25F7"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17B659F6"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347433" w:rsidRPr="0024034C" w14:paraId="1B10CA3B" w14:textId="77777777" w:rsidTr="0029221A">
        <w:trPr>
          <w:trHeight w:val="187"/>
          <w:jc w:val="center"/>
        </w:trPr>
        <w:tc>
          <w:tcPr>
            <w:tcW w:w="3397" w:type="dxa"/>
            <w:shd w:val="clear" w:color="auto" w:fill="auto"/>
            <w:noWrap/>
          </w:tcPr>
          <w:p w14:paraId="7EB6E6E2" w14:textId="77777777" w:rsidR="00347433" w:rsidRPr="0024034C" w:rsidRDefault="00347433" w:rsidP="0029221A">
            <w:pPr>
              <w:keepNext/>
              <w:keepLines/>
              <w:spacing w:after="0"/>
              <w:jc w:val="center"/>
              <w:rPr>
                <w:rFonts w:ascii="Arial" w:eastAsia="DengXian" w:hAnsi="Arial" w:cs="Arial"/>
                <w:sz w:val="18"/>
              </w:rPr>
            </w:pPr>
            <w:r w:rsidRPr="0024034C">
              <w:rPr>
                <w:rFonts w:ascii="Arial" w:eastAsia="DengXian" w:hAnsi="Arial" w:cs="Arial"/>
                <w:sz w:val="18"/>
              </w:rPr>
              <w:t>DC_2A-7A_n66A-n77A</w:t>
            </w:r>
          </w:p>
          <w:p w14:paraId="49C47346" w14:textId="77777777" w:rsidR="00347433" w:rsidRPr="0024034C" w:rsidRDefault="00347433" w:rsidP="0029221A">
            <w:pPr>
              <w:keepNext/>
              <w:keepLines/>
              <w:spacing w:after="0"/>
              <w:jc w:val="center"/>
              <w:rPr>
                <w:rFonts w:ascii="Arial" w:eastAsia="DengXian" w:hAnsi="Arial" w:cs="Arial"/>
                <w:sz w:val="18"/>
              </w:rPr>
            </w:pPr>
            <w:r w:rsidRPr="0024034C">
              <w:rPr>
                <w:rFonts w:ascii="Arial" w:eastAsia="DengXian" w:hAnsi="Arial" w:cs="Arial"/>
                <w:sz w:val="18"/>
              </w:rPr>
              <w:t>DC_2A-7C_n66A-n77A</w:t>
            </w:r>
          </w:p>
          <w:p w14:paraId="108711FC" w14:textId="77777777" w:rsidR="00347433" w:rsidRPr="0024034C" w:rsidRDefault="00347433" w:rsidP="0029221A">
            <w:pPr>
              <w:keepNext/>
              <w:keepLines/>
              <w:spacing w:after="0"/>
              <w:jc w:val="center"/>
              <w:rPr>
                <w:rFonts w:ascii="Arial" w:hAnsi="Arial"/>
                <w:sz w:val="18"/>
                <w:lang w:eastAsia="fi-FI"/>
              </w:rPr>
            </w:pPr>
            <w:r w:rsidRPr="0024034C">
              <w:rPr>
                <w:rFonts w:ascii="Arial" w:eastAsia="DengXian" w:hAnsi="Arial" w:cs="Arial"/>
                <w:sz w:val="18"/>
                <w:lang w:eastAsia="fi-FI"/>
              </w:rPr>
              <w:t>DC_2A-7A-7A_n66A-n77A</w:t>
            </w:r>
          </w:p>
        </w:tc>
        <w:tc>
          <w:tcPr>
            <w:tcW w:w="3686" w:type="dxa"/>
          </w:tcPr>
          <w:p w14:paraId="28C9A3F3" w14:textId="77777777" w:rsidR="00347433" w:rsidRPr="0024034C" w:rsidRDefault="00347433" w:rsidP="0029221A">
            <w:pPr>
              <w:keepNext/>
              <w:keepLines/>
              <w:spacing w:after="0"/>
              <w:jc w:val="center"/>
              <w:rPr>
                <w:rFonts w:ascii="Arial" w:eastAsia="DengXian" w:hAnsi="Arial" w:cs="Arial"/>
                <w:sz w:val="18"/>
              </w:rPr>
            </w:pPr>
            <w:r w:rsidRPr="0024034C">
              <w:rPr>
                <w:rFonts w:ascii="Arial" w:eastAsia="DengXian" w:hAnsi="Arial" w:cs="Arial"/>
                <w:sz w:val="18"/>
              </w:rPr>
              <w:t>DC_2A_n66A</w:t>
            </w:r>
          </w:p>
          <w:p w14:paraId="5AA36BFB" w14:textId="77777777" w:rsidR="00347433" w:rsidRPr="0024034C" w:rsidRDefault="00347433" w:rsidP="0029221A">
            <w:pPr>
              <w:keepNext/>
              <w:keepLines/>
              <w:spacing w:after="0"/>
              <w:jc w:val="center"/>
              <w:rPr>
                <w:rFonts w:ascii="Arial" w:eastAsia="DengXian" w:hAnsi="Arial" w:cs="Arial"/>
                <w:sz w:val="18"/>
              </w:rPr>
            </w:pPr>
            <w:r w:rsidRPr="0024034C">
              <w:rPr>
                <w:rFonts w:ascii="Arial" w:eastAsia="DengXian" w:hAnsi="Arial" w:cs="Arial"/>
                <w:sz w:val="18"/>
              </w:rPr>
              <w:t>DC_7A_n66A</w:t>
            </w:r>
          </w:p>
          <w:p w14:paraId="4A7259B2" w14:textId="77777777" w:rsidR="00347433" w:rsidRPr="0024034C" w:rsidRDefault="00347433" w:rsidP="0029221A">
            <w:pPr>
              <w:keepNext/>
              <w:keepLines/>
              <w:spacing w:after="0"/>
              <w:jc w:val="center"/>
              <w:rPr>
                <w:rFonts w:ascii="Arial" w:eastAsia="DengXian" w:hAnsi="Arial" w:cs="Arial"/>
                <w:sz w:val="18"/>
              </w:rPr>
            </w:pPr>
            <w:r w:rsidRPr="0024034C">
              <w:rPr>
                <w:rFonts w:ascii="Arial" w:eastAsia="DengXian" w:hAnsi="Arial" w:cs="Arial"/>
                <w:sz w:val="18"/>
              </w:rPr>
              <w:t>DC_2A_n77A</w:t>
            </w:r>
          </w:p>
          <w:p w14:paraId="1FE7CF84" w14:textId="77777777" w:rsidR="00347433" w:rsidRPr="0024034C" w:rsidRDefault="00347433" w:rsidP="0029221A">
            <w:pPr>
              <w:keepNext/>
              <w:keepLines/>
              <w:spacing w:after="0"/>
              <w:jc w:val="center"/>
              <w:rPr>
                <w:rFonts w:ascii="Arial" w:hAnsi="Arial"/>
                <w:color w:val="000000"/>
                <w:sz w:val="18"/>
                <w:szCs w:val="18"/>
              </w:rPr>
            </w:pPr>
            <w:r w:rsidRPr="0024034C">
              <w:rPr>
                <w:rFonts w:ascii="Arial" w:eastAsia="DengXian" w:hAnsi="Arial" w:cs="Arial"/>
                <w:sz w:val="18"/>
              </w:rPr>
              <w:t>DC_7A_n77A</w:t>
            </w:r>
          </w:p>
        </w:tc>
      </w:tr>
      <w:tr w:rsidR="00347433" w:rsidRPr="0024034C" w14:paraId="061F267B" w14:textId="77777777" w:rsidTr="0029221A">
        <w:trPr>
          <w:trHeight w:val="187"/>
          <w:jc w:val="center"/>
        </w:trPr>
        <w:tc>
          <w:tcPr>
            <w:tcW w:w="3397" w:type="dxa"/>
            <w:shd w:val="clear" w:color="auto" w:fill="auto"/>
            <w:noWrap/>
          </w:tcPr>
          <w:p w14:paraId="6E2AF3A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p>
          <w:p w14:paraId="00D22CAE"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p>
        </w:tc>
        <w:tc>
          <w:tcPr>
            <w:tcW w:w="3686" w:type="dxa"/>
          </w:tcPr>
          <w:p w14:paraId="1A08CEFA"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5EF9166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14DD3AA2"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lang w:eastAsia="zh-CN"/>
              </w:rPr>
              <w:t>DC_66A_n78A</w:t>
            </w:r>
          </w:p>
        </w:tc>
      </w:tr>
      <w:tr w:rsidR="00347433" w:rsidRPr="0024034C" w14:paraId="1A3618E7" w14:textId="77777777" w:rsidTr="0029221A">
        <w:trPr>
          <w:trHeight w:val="187"/>
          <w:jc w:val="center"/>
        </w:trPr>
        <w:tc>
          <w:tcPr>
            <w:tcW w:w="3397" w:type="dxa"/>
            <w:shd w:val="clear" w:color="auto" w:fill="auto"/>
            <w:noWrap/>
          </w:tcPr>
          <w:p w14:paraId="7413F70D"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3CF99AAB"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4EAF7028"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B6E86C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347433" w:rsidRPr="0024034C" w14:paraId="02A53691" w14:textId="77777777" w:rsidTr="0029221A">
        <w:trPr>
          <w:trHeight w:val="187"/>
          <w:jc w:val="center"/>
        </w:trPr>
        <w:tc>
          <w:tcPr>
            <w:tcW w:w="3397" w:type="dxa"/>
            <w:shd w:val="clear" w:color="auto" w:fill="auto"/>
            <w:noWrap/>
          </w:tcPr>
          <w:p w14:paraId="286612C3"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6EEA893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369E328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E047C1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3D18860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0DA52BE"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347433" w:rsidRPr="0024034C" w14:paraId="1E5592D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2B0FC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DC_2A-7A-66A_n78(2A)</w:t>
            </w:r>
          </w:p>
          <w:p w14:paraId="6A07FFA2"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p>
        </w:tc>
        <w:tc>
          <w:tcPr>
            <w:tcW w:w="3686" w:type="dxa"/>
            <w:tcBorders>
              <w:top w:val="single" w:sz="4" w:space="0" w:color="auto"/>
              <w:left w:val="single" w:sz="4" w:space="0" w:color="auto"/>
              <w:bottom w:val="single" w:sz="4" w:space="0" w:color="auto"/>
              <w:right w:val="single" w:sz="4" w:space="0" w:color="auto"/>
            </w:tcBorders>
            <w:hideMark/>
          </w:tcPr>
          <w:p w14:paraId="4FE6D440"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6569726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195649B0"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lang w:eastAsia="zh-CN"/>
              </w:rPr>
              <w:t>DC_66A_n78A</w:t>
            </w:r>
          </w:p>
        </w:tc>
      </w:tr>
      <w:tr w:rsidR="00347433" w:rsidRPr="0024034C" w14:paraId="411A5F0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F035C0" w14:textId="77777777" w:rsidR="00347433" w:rsidRPr="0024034C" w:rsidRDefault="00347433" w:rsidP="0029221A">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414ADE3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03AD6A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1C4A21EF"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3049022" w14:textId="77777777" w:rsidR="00347433" w:rsidRPr="0024034C" w:rsidRDefault="00347433" w:rsidP="0029221A">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347433" w:rsidRPr="0024034C" w14:paraId="3B5FD759" w14:textId="77777777" w:rsidTr="0029221A">
        <w:trPr>
          <w:trHeight w:val="187"/>
          <w:jc w:val="center"/>
        </w:trPr>
        <w:tc>
          <w:tcPr>
            <w:tcW w:w="3397" w:type="dxa"/>
            <w:shd w:val="clear" w:color="auto" w:fill="auto"/>
            <w:noWrap/>
          </w:tcPr>
          <w:p w14:paraId="2BBCD1A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p>
        </w:tc>
        <w:tc>
          <w:tcPr>
            <w:tcW w:w="3686" w:type="dxa"/>
          </w:tcPr>
          <w:p w14:paraId="05C4F241"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6F8E6C9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45E9F4C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347433" w:rsidRPr="0024034C" w14:paraId="6C56829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D54A7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p>
          <w:p w14:paraId="1F97C9D3"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p>
        </w:tc>
        <w:tc>
          <w:tcPr>
            <w:tcW w:w="3686" w:type="dxa"/>
            <w:tcBorders>
              <w:top w:val="single" w:sz="4" w:space="0" w:color="auto"/>
              <w:left w:val="single" w:sz="4" w:space="0" w:color="auto"/>
              <w:bottom w:val="single" w:sz="4" w:space="0" w:color="auto"/>
              <w:right w:val="single" w:sz="4" w:space="0" w:color="auto"/>
            </w:tcBorders>
            <w:hideMark/>
          </w:tcPr>
          <w:p w14:paraId="1D265568"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62A741A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458DCF4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347433" w:rsidRPr="0024034C" w14:paraId="64FE18D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DC5E2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DC_2A-7A-66A-66A_n78(2A)</w:t>
            </w:r>
          </w:p>
          <w:p w14:paraId="1A14D7B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p>
        </w:tc>
        <w:tc>
          <w:tcPr>
            <w:tcW w:w="3686" w:type="dxa"/>
            <w:tcBorders>
              <w:top w:val="single" w:sz="4" w:space="0" w:color="auto"/>
              <w:left w:val="single" w:sz="4" w:space="0" w:color="auto"/>
              <w:bottom w:val="single" w:sz="4" w:space="0" w:color="auto"/>
              <w:right w:val="single" w:sz="4" w:space="0" w:color="auto"/>
            </w:tcBorders>
            <w:hideMark/>
          </w:tcPr>
          <w:p w14:paraId="2CA416EB"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E0FF8E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5CBC2D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347433" w:rsidRPr="0024034C" w14:paraId="7A25E81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0C5B3C" w14:textId="77777777" w:rsidR="00347433" w:rsidRPr="0024034C" w:rsidRDefault="00347433" w:rsidP="0029221A">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p>
        </w:tc>
        <w:tc>
          <w:tcPr>
            <w:tcW w:w="3686" w:type="dxa"/>
            <w:tcBorders>
              <w:top w:val="single" w:sz="4" w:space="0" w:color="auto"/>
              <w:left w:val="single" w:sz="4" w:space="0" w:color="auto"/>
              <w:bottom w:val="single" w:sz="4" w:space="0" w:color="auto"/>
              <w:right w:val="single" w:sz="4" w:space="0" w:color="auto"/>
            </w:tcBorders>
            <w:hideMark/>
          </w:tcPr>
          <w:p w14:paraId="0C14BFD4"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130FCFE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60A6CD7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347433" w:rsidRPr="0024034C" w14:paraId="4050322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44F0C7" w14:textId="77777777" w:rsidR="00347433" w:rsidRPr="0024034C" w:rsidRDefault="00347433" w:rsidP="0029221A">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3ED5CE0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B4E6E5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7AEBBA1F"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347433" w:rsidRPr="0024034C" w14:paraId="25E023D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A08B15" w14:textId="77777777" w:rsidR="00347433" w:rsidRPr="0024034C" w:rsidRDefault="00347433" w:rsidP="0029221A">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2D049612"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3FE0A88"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63E6BCA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347433" w:rsidRPr="0024034C" w14:paraId="3E9F5C07" w14:textId="77777777" w:rsidTr="0029221A">
        <w:trPr>
          <w:trHeight w:val="187"/>
          <w:jc w:val="center"/>
        </w:trPr>
        <w:tc>
          <w:tcPr>
            <w:tcW w:w="3397" w:type="dxa"/>
            <w:shd w:val="clear" w:color="auto" w:fill="auto"/>
            <w:noWrap/>
          </w:tcPr>
          <w:p w14:paraId="22CAD7E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5AC97DA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DC_7A_n2A</w:t>
            </w:r>
          </w:p>
          <w:p w14:paraId="7EE5529D"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347433" w:rsidRPr="0024034C" w14:paraId="4E91E8AC" w14:textId="77777777" w:rsidTr="0029221A">
        <w:trPr>
          <w:trHeight w:val="187"/>
          <w:jc w:val="center"/>
        </w:trPr>
        <w:tc>
          <w:tcPr>
            <w:tcW w:w="3397" w:type="dxa"/>
            <w:shd w:val="clear" w:color="auto" w:fill="auto"/>
            <w:noWrap/>
          </w:tcPr>
          <w:p w14:paraId="029A504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7506CEE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213C00E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DC_7A_n66A</w:t>
            </w:r>
          </w:p>
          <w:p w14:paraId="15FAB8D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DC_71A_n66A</w:t>
            </w:r>
          </w:p>
        </w:tc>
      </w:tr>
      <w:tr w:rsidR="00347433" w:rsidRPr="0024034C" w14:paraId="67F0D0A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97DCC9" w14:textId="77777777" w:rsidR="00347433" w:rsidRPr="0024034C" w:rsidRDefault="00347433" w:rsidP="0029221A">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FDDDB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503089E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DC_7A_n66A</w:t>
            </w:r>
          </w:p>
          <w:p w14:paraId="71265DF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DC_71A_n66A</w:t>
            </w:r>
          </w:p>
        </w:tc>
      </w:tr>
      <w:tr w:rsidR="00347433" w:rsidRPr="0024034C" w14:paraId="6974E35B" w14:textId="77777777" w:rsidTr="0029221A">
        <w:trPr>
          <w:trHeight w:val="187"/>
          <w:jc w:val="center"/>
        </w:trPr>
        <w:tc>
          <w:tcPr>
            <w:tcW w:w="3397" w:type="dxa"/>
            <w:shd w:val="clear" w:color="auto" w:fill="auto"/>
            <w:noWrap/>
          </w:tcPr>
          <w:p w14:paraId="1C80BE5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1212707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DC_2A_n78A</w:t>
            </w:r>
          </w:p>
          <w:p w14:paraId="68703CF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DC_7A_n78A</w:t>
            </w:r>
          </w:p>
          <w:p w14:paraId="34DEFBF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DC_71A_n78A</w:t>
            </w:r>
          </w:p>
        </w:tc>
      </w:tr>
      <w:tr w:rsidR="00347433" w:rsidRPr="0024034C" w14:paraId="057C11B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4315D7"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5CA9B5A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DC_2A_n78A</w:t>
            </w:r>
          </w:p>
          <w:p w14:paraId="75AA3AE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DC_7A_n78A</w:t>
            </w:r>
          </w:p>
          <w:p w14:paraId="1EA39AF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DC_71A_n78A</w:t>
            </w:r>
          </w:p>
        </w:tc>
      </w:tr>
      <w:tr w:rsidR="00347433" w:rsidRPr="0024034C" w14:paraId="3BBB77A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BFED6D"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rPr>
              <w:lastRenderedPageBreak/>
              <w:br w:type="page"/>
            </w:r>
            <w:r w:rsidRPr="0024034C">
              <w:rPr>
                <w:rFonts w:ascii="Arial" w:hAnsi="Arial" w:cs="Arial"/>
                <w:sz w:val="18"/>
                <w:szCs w:val="18"/>
              </w:rPr>
              <w:t>DC_2A-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7504299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347433" w:rsidRPr="0024034C" w14:paraId="59AAB9E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E9B203" w14:textId="77777777" w:rsidR="00347433" w:rsidRPr="0024034C" w:rsidRDefault="00347433" w:rsidP="0029221A">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1D5ED1FE"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347433" w:rsidRPr="0024034C" w14:paraId="22727E9E" w14:textId="77777777" w:rsidTr="0029221A">
        <w:trPr>
          <w:trHeight w:val="187"/>
          <w:jc w:val="center"/>
        </w:trPr>
        <w:tc>
          <w:tcPr>
            <w:tcW w:w="3397" w:type="dxa"/>
            <w:shd w:val="clear" w:color="auto" w:fill="auto"/>
            <w:noWrap/>
          </w:tcPr>
          <w:p w14:paraId="05AA37A6"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6E258A4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DC_12A_n2A</w:t>
            </w:r>
          </w:p>
          <w:p w14:paraId="3136E817"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347433" w:rsidRPr="0024034C" w14:paraId="5F349A3D" w14:textId="77777777" w:rsidTr="0029221A">
        <w:trPr>
          <w:trHeight w:val="187"/>
          <w:jc w:val="center"/>
        </w:trPr>
        <w:tc>
          <w:tcPr>
            <w:tcW w:w="3397" w:type="dxa"/>
            <w:shd w:val="clear" w:color="auto" w:fill="auto"/>
            <w:noWrap/>
          </w:tcPr>
          <w:p w14:paraId="1D703916"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754AB19E"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4D8CF62E"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33CD1F40"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347433" w:rsidRPr="0024034C" w14:paraId="64449009" w14:textId="77777777" w:rsidTr="0029221A">
        <w:trPr>
          <w:trHeight w:val="187"/>
          <w:jc w:val="center"/>
        </w:trPr>
        <w:tc>
          <w:tcPr>
            <w:tcW w:w="3397" w:type="dxa"/>
            <w:shd w:val="clear" w:color="auto" w:fill="auto"/>
            <w:noWrap/>
          </w:tcPr>
          <w:p w14:paraId="000DF4A6"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326F39A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7003A21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566E65CF"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347433" w:rsidRPr="0024034C" w14:paraId="7B68A642" w14:textId="77777777" w:rsidTr="0029221A">
        <w:trPr>
          <w:trHeight w:val="187"/>
          <w:jc w:val="center"/>
        </w:trPr>
        <w:tc>
          <w:tcPr>
            <w:tcW w:w="3397" w:type="dxa"/>
            <w:shd w:val="clear" w:color="auto" w:fill="auto"/>
            <w:noWrap/>
          </w:tcPr>
          <w:p w14:paraId="3556A14E" w14:textId="77777777" w:rsidR="00347433" w:rsidRPr="0024034C" w:rsidRDefault="00347433" w:rsidP="0029221A">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577706B9"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0C49DBCD"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0881ECDE" w14:textId="77777777" w:rsidR="00347433" w:rsidRPr="0024034C" w:rsidRDefault="00347433" w:rsidP="0029221A">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347433" w:rsidRPr="0024034C" w14:paraId="2EFE970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BF3938" w14:textId="77777777" w:rsidR="00347433" w:rsidRPr="0024034C" w:rsidRDefault="00347433" w:rsidP="0029221A">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5B03144D"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202EAAA9"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3955E352"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347433" w:rsidRPr="0024034C" w14:paraId="31603AD5" w14:textId="77777777" w:rsidTr="0029221A">
        <w:trPr>
          <w:trHeight w:val="187"/>
          <w:jc w:val="center"/>
        </w:trPr>
        <w:tc>
          <w:tcPr>
            <w:tcW w:w="3397" w:type="dxa"/>
            <w:shd w:val="clear" w:color="auto" w:fill="auto"/>
            <w:noWrap/>
          </w:tcPr>
          <w:p w14:paraId="77F4EA5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09CFF789"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0A57FF1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6CE1D14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2E273670"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347433" w:rsidRPr="0024034C" w14:paraId="6740F918" w14:textId="77777777" w:rsidTr="0029221A">
        <w:trPr>
          <w:trHeight w:val="187"/>
          <w:jc w:val="center"/>
        </w:trPr>
        <w:tc>
          <w:tcPr>
            <w:tcW w:w="3397" w:type="dxa"/>
            <w:shd w:val="clear" w:color="auto" w:fill="auto"/>
            <w:noWrap/>
          </w:tcPr>
          <w:p w14:paraId="53BDD68B"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DC_2A-12A-30A_n77(2A)</w:t>
            </w:r>
          </w:p>
        </w:tc>
        <w:tc>
          <w:tcPr>
            <w:tcW w:w="3686" w:type="dxa"/>
          </w:tcPr>
          <w:p w14:paraId="34DC722E" w14:textId="77777777" w:rsidR="00347433" w:rsidRDefault="00347433" w:rsidP="0029221A">
            <w:pPr>
              <w:keepNext/>
              <w:keepLines/>
              <w:spacing w:after="0"/>
              <w:jc w:val="center"/>
              <w:rPr>
                <w:rFonts w:ascii="Arial" w:hAnsi="Arial"/>
                <w:sz w:val="18"/>
                <w:lang w:val="en-US"/>
              </w:rPr>
            </w:pPr>
            <w:r>
              <w:rPr>
                <w:rFonts w:ascii="Arial" w:hAnsi="Arial"/>
                <w:sz w:val="18"/>
                <w:lang w:val="en-US"/>
              </w:rPr>
              <w:t>DC_2A_n77A</w:t>
            </w:r>
          </w:p>
          <w:p w14:paraId="081526D5" w14:textId="77777777" w:rsidR="00347433" w:rsidRDefault="00347433" w:rsidP="0029221A">
            <w:pPr>
              <w:keepNext/>
              <w:keepLines/>
              <w:spacing w:after="0"/>
              <w:jc w:val="center"/>
              <w:rPr>
                <w:rFonts w:ascii="Arial" w:hAnsi="Arial"/>
                <w:sz w:val="18"/>
                <w:lang w:val="en-US"/>
              </w:rPr>
            </w:pPr>
            <w:r>
              <w:rPr>
                <w:rFonts w:ascii="Arial" w:hAnsi="Arial"/>
                <w:sz w:val="18"/>
                <w:lang w:val="en-US"/>
              </w:rPr>
              <w:t>DC_12A_n77A</w:t>
            </w:r>
          </w:p>
          <w:p w14:paraId="2E7F5DDF"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DC_30A_n77A</w:t>
            </w:r>
          </w:p>
        </w:tc>
      </w:tr>
      <w:tr w:rsidR="00347433" w:rsidRPr="0024034C" w14:paraId="053A4A77" w14:textId="77777777" w:rsidTr="0029221A">
        <w:trPr>
          <w:trHeight w:val="187"/>
          <w:jc w:val="center"/>
        </w:trPr>
        <w:tc>
          <w:tcPr>
            <w:tcW w:w="3397" w:type="dxa"/>
            <w:shd w:val="clear" w:color="auto" w:fill="auto"/>
            <w:noWrap/>
          </w:tcPr>
          <w:p w14:paraId="42A0F9B1"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3497CB5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DC_12A_n2A</w:t>
            </w:r>
          </w:p>
          <w:p w14:paraId="3E6008B1"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347433" w:rsidRPr="0024034C" w14:paraId="1BE9C488" w14:textId="77777777" w:rsidTr="0029221A">
        <w:trPr>
          <w:trHeight w:val="187"/>
          <w:jc w:val="center"/>
        </w:trPr>
        <w:tc>
          <w:tcPr>
            <w:tcW w:w="3397" w:type="dxa"/>
            <w:shd w:val="clear" w:color="auto" w:fill="auto"/>
            <w:noWrap/>
          </w:tcPr>
          <w:p w14:paraId="28477ABE"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593C97C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DC_12A_n2A</w:t>
            </w:r>
          </w:p>
          <w:p w14:paraId="04967A98"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347433" w:rsidRPr="0024034C" w14:paraId="6692B0FD" w14:textId="77777777" w:rsidTr="0029221A">
        <w:trPr>
          <w:trHeight w:val="187"/>
          <w:jc w:val="center"/>
        </w:trPr>
        <w:tc>
          <w:tcPr>
            <w:tcW w:w="3397" w:type="dxa"/>
            <w:shd w:val="clear" w:color="auto" w:fill="auto"/>
            <w:noWrap/>
          </w:tcPr>
          <w:p w14:paraId="7225486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1B58988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DC_2A_n30A</w:t>
            </w:r>
          </w:p>
          <w:p w14:paraId="30E124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DC_12A_n30A</w:t>
            </w:r>
          </w:p>
          <w:p w14:paraId="485456C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DC_66A_n30A</w:t>
            </w:r>
          </w:p>
        </w:tc>
      </w:tr>
      <w:tr w:rsidR="00347433" w:rsidRPr="0024034C" w14:paraId="53A8502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9CD4CB"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2F9C456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DC_2A_n30A</w:t>
            </w:r>
          </w:p>
          <w:p w14:paraId="191ED86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DC_12A_n30A</w:t>
            </w:r>
          </w:p>
          <w:p w14:paraId="4F60E7C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DC_66A_n30A</w:t>
            </w:r>
          </w:p>
        </w:tc>
      </w:tr>
      <w:tr w:rsidR="00347433" w:rsidRPr="0024034C" w14:paraId="04CF0AB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189F7E"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7AAB9A1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DC_2A_n30A</w:t>
            </w:r>
          </w:p>
          <w:p w14:paraId="24440F6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DC_12A_n30A</w:t>
            </w:r>
          </w:p>
          <w:p w14:paraId="620F6CD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DC_66A_n30A</w:t>
            </w:r>
          </w:p>
        </w:tc>
      </w:tr>
      <w:tr w:rsidR="00347433" w:rsidRPr="0024034C" w14:paraId="4CB0671E" w14:textId="77777777" w:rsidTr="0029221A">
        <w:trPr>
          <w:trHeight w:val="187"/>
          <w:jc w:val="center"/>
        </w:trPr>
        <w:tc>
          <w:tcPr>
            <w:tcW w:w="3397" w:type="dxa"/>
            <w:shd w:val="clear" w:color="auto" w:fill="auto"/>
            <w:noWrap/>
          </w:tcPr>
          <w:p w14:paraId="15DBA29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25F961F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DC_2A_n41A</w:t>
            </w:r>
          </w:p>
          <w:p w14:paraId="6B2FCB7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DC_12A_n41A</w:t>
            </w:r>
          </w:p>
          <w:p w14:paraId="239CAD4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DC_66A_n41A</w:t>
            </w:r>
          </w:p>
        </w:tc>
      </w:tr>
      <w:tr w:rsidR="00347433" w:rsidRPr="0024034C" w14:paraId="1838A07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70BA13"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4D9F2C0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DC_2A_n41A</w:t>
            </w:r>
          </w:p>
          <w:p w14:paraId="6E68695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DC_12A_n41A</w:t>
            </w:r>
          </w:p>
          <w:p w14:paraId="369F4C2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DC_66A_n41A</w:t>
            </w:r>
          </w:p>
        </w:tc>
      </w:tr>
      <w:tr w:rsidR="00347433" w:rsidRPr="0024034C" w14:paraId="69E9598A" w14:textId="77777777" w:rsidTr="0029221A">
        <w:trPr>
          <w:trHeight w:val="187"/>
          <w:jc w:val="center"/>
        </w:trPr>
        <w:tc>
          <w:tcPr>
            <w:tcW w:w="3397" w:type="dxa"/>
            <w:shd w:val="clear" w:color="auto" w:fill="auto"/>
            <w:noWrap/>
          </w:tcPr>
          <w:p w14:paraId="4F711FEB"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41E24BAB"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DC_2A_n66A</w:t>
            </w:r>
          </w:p>
          <w:p w14:paraId="217DBC09"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DC_12A_n66A</w:t>
            </w:r>
          </w:p>
          <w:p w14:paraId="6FA361BC"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347433" w:rsidRPr="0024034C" w14:paraId="5918A42B" w14:textId="77777777" w:rsidTr="0029221A">
        <w:trPr>
          <w:trHeight w:val="187"/>
          <w:jc w:val="center"/>
        </w:trPr>
        <w:tc>
          <w:tcPr>
            <w:tcW w:w="3397" w:type="dxa"/>
            <w:shd w:val="clear" w:color="auto" w:fill="auto"/>
            <w:noWrap/>
          </w:tcPr>
          <w:p w14:paraId="381CE0DE"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46EB8767"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DC_2A_n66A</w:t>
            </w:r>
          </w:p>
          <w:p w14:paraId="54B663B1"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DC_12A_n66A</w:t>
            </w:r>
          </w:p>
          <w:p w14:paraId="741B5F01"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347433" w:rsidRPr="0024034C" w14:paraId="257609FF" w14:textId="77777777" w:rsidTr="0029221A">
        <w:trPr>
          <w:trHeight w:val="187"/>
          <w:jc w:val="center"/>
        </w:trPr>
        <w:tc>
          <w:tcPr>
            <w:tcW w:w="3397" w:type="dxa"/>
            <w:shd w:val="clear" w:color="auto" w:fill="auto"/>
            <w:noWrap/>
          </w:tcPr>
          <w:p w14:paraId="215EFAB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53C5D47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6774AEB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025FD2B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123725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37E69F3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347433" w:rsidRPr="0024034C" w14:paraId="30885D2B" w14:textId="77777777" w:rsidTr="0029221A">
        <w:trPr>
          <w:trHeight w:val="187"/>
          <w:jc w:val="center"/>
        </w:trPr>
        <w:tc>
          <w:tcPr>
            <w:tcW w:w="3397" w:type="dxa"/>
            <w:shd w:val="clear" w:color="auto" w:fill="auto"/>
            <w:noWrap/>
          </w:tcPr>
          <w:p w14:paraId="3C6A4465"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DC_2A-12A-66A_n77(2A)</w:t>
            </w:r>
          </w:p>
        </w:tc>
        <w:tc>
          <w:tcPr>
            <w:tcW w:w="3686" w:type="dxa"/>
          </w:tcPr>
          <w:p w14:paraId="53CE987A" w14:textId="77777777" w:rsidR="00347433" w:rsidRDefault="00347433" w:rsidP="0029221A">
            <w:pPr>
              <w:keepNext/>
              <w:keepLines/>
              <w:spacing w:after="0"/>
              <w:jc w:val="center"/>
              <w:rPr>
                <w:rFonts w:ascii="Arial" w:hAnsi="Arial"/>
                <w:sz w:val="18"/>
                <w:lang w:val="en-US"/>
              </w:rPr>
            </w:pPr>
            <w:r>
              <w:rPr>
                <w:rFonts w:ascii="Arial" w:hAnsi="Arial"/>
                <w:sz w:val="18"/>
                <w:lang w:val="en-US"/>
              </w:rPr>
              <w:t>DC_2A_n77A</w:t>
            </w:r>
          </w:p>
          <w:p w14:paraId="37BC6C98" w14:textId="77777777" w:rsidR="00347433" w:rsidRDefault="00347433" w:rsidP="0029221A">
            <w:pPr>
              <w:keepNext/>
              <w:keepLines/>
              <w:spacing w:after="0"/>
              <w:jc w:val="center"/>
              <w:rPr>
                <w:rFonts w:ascii="Arial" w:hAnsi="Arial"/>
                <w:sz w:val="18"/>
                <w:lang w:val="en-US"/>
              </w:rPr>
            </w:pPr>
            <w:r>
              <w:rPr>
                <w:rFonts w:ascii="Arial" w:hAnsi="Arial"/>
                <w:sz w:val="18"/>
                <w:lang w:val="en-US"/>
              </w:rPr>
              <w:t>DC_12A_n77A</w:t>
            </w:r>
          </w:p>
          <w:p w14:paraId="529EC8C0"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DC_66A_n77A</w:t>
            </w:r>
          </w:p>
        </w:tc>
      </w:tr>
      <w:tr w:rsidR="00347433" w:rsidRPr="0024034C" w14:paraId="410FAE9D" w14:textId="77777777" w:rsidTr="0029221A">
        <w:trPr>
          <w:trHeight w:val="187"/>
          <w:jc w:val="center"/>
        </w:trPr>
        <w:tc>
          <w:tcPr>
            <w:tcW w:w="3397" w:type="dxa"/>
            <w:shd w:val="clear" w:color="auto" w:fill="auto"/>
            <w:noWrap/>
          </w:tcPr>
          <w:p w14:paraId="7A6B184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798F5DF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DC_2A_n78A</w:t>
            </w:r>
          </w:p>
          <w:p w14:paraId="0C13D40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DC_12A_n78A</w:t>
            </w:r>
          </w:p>
          <w:p w14:paraId="6FB9AC3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DC_66A_n78A</w:t>
            </w:r>
          </w:p>
        </w:tc>
      </w:tr>
      <w:tr w:rsidR="00347433" w:rsidRPr="0024034C" w14:paraId="730D8B9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AA9C92"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5945573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DC_2A_n78A</w:t>
            </w:r>
          </w:p>
          <w:p w14:paraId="542FD27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DC_12A_n78A</w:t>
            </w:r>
          </w:p>
          <w:p w14:paraId="49A8FD6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DC_66A_n78A</w:t>
            </w:r>
          </w:p>
        </w:tc>
      </w:tr>
      <w:tr w:rsidR="00347433" w:rsidRPr="0024034C" w14:paraId="0A2AC3A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B1FF44"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rPr>
              <w:lastRenderedPageBreak/>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6C9AD00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A_n78A</w:t>
            </w:r>
          </w:p>
        </w:tc>
      </w:tr>
      <w:tr w:rsidR="00347433" w:rsidRPr="0024034C" w14:paraId="77A58D3F" w14:textId="77777777" w:rsidTr="0029221A">
        <w:trPr>
          <w:trHeight w:val="187"/>
          <w:jc w:val="center"/>
        </w:trPr>
        <w:tc>
          <w:tcPr>
            <w:tcW w:w="3397" w:type="dxa"/>
            <w:shd w:val="clear" w:color="auto" w:fill="auto"/>
            <w:noWrap/>
            <w:vAlign w:val="center"/>
          </w:tcPr>
          <w:p w14:paraId="25A1B3DE"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DC_2A-13A_n2A-n77A</w:t>
            </w:r>
          </w:p>
          <w:p w14:paraId="477E145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4ADEBBB3"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DC_2A_n77A</w:t>
            </w:r>
          </w:p>
          <w:p w14:paraId="5DD38C0E"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DC_13A_n2A</w:t>
            </w:r>
          </w:p>
          <w:p w14:paraId="17B0E09C" w14:textId="77777777" w:rsidR="00347433" w:rsidRPr="0024034C" w:rsidRDefault="00347433" w:rsidP="0029221A">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347433" w:rsidRPr="0024034C" w14:paraId="7FE08B11" w14:textId="77777777" w:rsidTr="0029221A">
        <w:trPr>
          <w:trHeight w:val="187"/>
          <w:jc w:val="center"/>
        </w:trPr>
        <w:tc>
          <w:tcPr>
            <w:tcW w:w="3397" w:type="dxa"/>
            <w:shd w:val="clear" w:color="auto" w:fill="auto"/>
            <w:noWrap/>
            <w:vAlign w:val="center"/>
          </w:tcPr>
          <w:p w14:paraId="25289C28" w14:textId="77777777" w:rsidR="00347433" w:rsidRPr="0024034C" w:rsidRDefault="00347433" w:rsidP="0029221A">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21FB5E29" w14:textId="77777777" w:rsidR="00347433" w:rsidRPr="0024034C" w:rsidRDefault="00347433" w:rsidP="0029221A">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43580424"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22A3AA3A"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DC_2A_n5A</w:t>
            </w:r>
          </w:p>
          <w:p w14:paraId="7BC6420B"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347433" w:rsidRPr="0024034C" w14:paraId="0CFA252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43FAB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EF736B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347433" w:rsidRPr="0024034C" w14:paraId="3607C98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71195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54E72C2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43968C18"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01895515"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0C91AA60"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DC_2A_n77A</w:t>
            </w:r>
          </w:p>
          <w:p w14:paraId="4B41CAA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347433" w:rsidRPr="0024034C" w14:paraId="455CCFB0" w14:textId="77777777" w:rsidTr="0029221A">
        <w:trPr>
          <w:trHeight w:val="187"/>
          <w:jc w:val="center"/>
        </w:trPr>
        <w:tc>
          <w:tcPr>
            <w:tcW w:w="3397" w:type="dxa"/>
            <w:shd w:val="clear" w:color="auto" w:fill="auto"/>
            <w:noWrap/>
          </w:tcPr>
          <w:p w14:paraId="63CB67BB"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0D575E6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DC_13A_n2A</w:t>
            </w:r>
          </w:p>
          <w:p w14:paraId="6BCD7DB7"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rPr>
              <w:t>DC_66A_n2A</w:t>
            </w:r>
          </w:p>
        </w:tc>
      </w:tr>
      <w:tr w:rsidR="00347433" w:rsidRPr="0024034C" w14:paraId="01812E42" w14:textId="77777777" w:rsidTr="0029221A">
        <w:trPr>
          <w:trHeight w:val="187"/>
          <w:jc w:val="center"/>
        </w:trPr>
        <w:tc>
          <w:tcPr>
            <w:tcW w:w="3397" w:type="dxa"/>
            <w:shd w:val="clear" w:color="auto" w:fill="auto"/>
            <w:noWrap/>
          </w:tcPr>
          <w:p w14:paraId="149876A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380D4EE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DC_13A_n2A</w:t>
            </w:r>
          </w:p>
          <w:p w14:paraId="719879AF"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rPr>
              <w:t>DC_66A_n2A</w:t>
            </w:r>
          </w:p>
        </w:tc>
      </w:tr>
      <w:tr w:rsidR="00347433" w:rsidRPr="0024034C" w14:paraId="0C4F78CC" w14:textId="77777777" w:rsidTr="0029221A">
        <w:trPr>
          <w:trHeight w:val="187"/>
          <w:jc w:val="center"/>
        </w:trPr>
        <w:tc>
          <w:tcPr>
            <w:tcW w:w="3397" w:type="dxa"/>
            <w:shd w:val="clear" w:color="auto" w:fill="auto"/>
            <w:noWrap/>
          </w:tcPr>
          <w:p w14:paraId="53D83AD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29574CE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152D7789"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DC_66A_n5A</w:t>
            </w:r>
          </w:p>
        </w:tc>
      </w:tr>
      <w:tr w:rsidR="00347433" w:rsidRPr="0024034C" w14:paraId="5683CBA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D9DC29"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43DFF79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022B69B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6F77CBA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299427"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6B2560A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13F9C14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79EE19C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CDAFB8"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2ADB1A0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328380B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3E143252" w14:textId="77777777" w:rsidTr="0029221A">
        <w:trPr>
          <w:trHeight w:val="187"/>
          <w:jc w:val="center"/>
        </w:trPr>
        <w:tc>
          <w:tcPr>
            <w:tcW w:w="3397" w:type="dxa"/>
            <w:shd w:val="clear" w:color="auto" w:fill="auto"/>
            <w:noWrap/>
          </w:tcPr>
          <w:p w14:paraId="3E60396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DC_2A-13A-66A_n48A</w:t>
            </w:r>
          </w:p>
          <w:p w14:paraId="0C869775"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226D2D1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DC_2A_n48A</w:t>
            </w:r>
          </w:p>
          <w:p w14:paraId="516766B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DC_13A_n48A</w:t>
            </w:r>
          </w:p>
          <w:p w14:paraId="06DBECB3"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DC_66A_n48A</w:t>
            </w:r>
          </w:p>
        </w:tc>
      </w:tr>
      <w:tr w:rsidR="00347433" w:rsidRPr="0024034C" w14:paraId="315C155A" w14:textId="77777777" w:rsidTr="0029221A">
        <w:trPr>
          <w:trHeight w:val="187"/>
          <w:jc w:val="center"/>
        </w:trPr>
        <w:tc>
          <w:tcPr>
            <w:tcW w:w="3397" w:type="dxa"/>
            <w:shd w:val="clear" w:color="auto" w:fill="auto"/>
            <w:noWrap/>
          </w:tcPr>
          <w:p w14:paraId="27DB3C7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DC_2A-13A-66A-66A_n48A</w:t>
            </w:r>
          </w:p>
          <w:p w14:paraId="20ABA8C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7476A45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DC_2A_n48A</w:t>
            </w:r>
          </w:p>
          <w:p w14:paraId="068AC95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DC_13A_n48A</w:t>
            </w:r>
          </w:p>
          <w:p w14:paraId="1559CEB8"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DC_66A_n48A</w:t>
            </w:r>
          </w:p>
        </w:tc>
      </w:tr>
      <w:tr w:rsidR="00347433" w:rsidRPr="0024034C" w14:paraId="0BE99290" w14:textId="77777777" w:rsidTr="0029221A">
        <w:trPr>
          <w:trHeight w:val="187"/>
          <w:jc w:val="center"/>
        </w:trPr>
        <w:tc>
          <w:tcPr>
            <w:tcW w:w="3397" w:type="dxa"/>
            <w:shd w:val="clear" w:color="auto" w:fill="auto"/>
            <w:noWrap/>
          </w:tcPr>
          <w:p w14:paraId="34ABF37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DC_2A-13A-66A_n66A</w:t>
            </w:r>
          </w:p>
          <w:p w14:paraId="43A8DB6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DC_2A-2A-13A-66A_n66A</w:t>
            </w:r>
          </w:p>
          <w:p w14:paraId="3FF6B65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DC_2A-13A-66A-66A_n66A</w:t>
            </w:r>
          </w:p>
          <w:p w14:paraId="76BE2E53"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7904169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DC_2A_n66A</w:t>
            </w:r>
          </w:p>
          <w:p w14:paraId="2CE49DF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DC_13A_n66A</w:t>
            </w:r>
          </w:p>
          <w:p w14:paraId="598CDC3A" w14:textId="77777777" w:rsidR="00347433" w:rsidRPr="0024034C" w:rsidRDefault="00347433" w:rsidP="0029221A">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347433" w:rsidRPr="0024034C" w14:paraId="003C9116" w14:textId="77777777" w:rsidTr="0029221A">
        <w:trPr>
          <w:trHeight w:val="187"/>
          <w:jc w:val="center"/>
        </w:trPr>
        <w:tc>
          <w:tcPr>
            <w:tcW w:w="3397" w:type="dxa"/>
            <w:shd w:val="clear" w:color="auto" w:fill="auto"/>
            <w:noWrap/>
          </w:tcPr>
          <w:p w14:paraId="1AA84A9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45429078" w14:textId="77777777" w:rsidR="00347433"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25AD30F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DC_13A_n66A</w:t>
            </w:r>
          </w:p>
        </w:tc>
      </w:tr>
      <w:tr w:rsidR="00347433" w:rsidRPr="0024034C" w14:paraId="228E8AD7" w14:textId="77777777" w:rsidTr="0029221A">
        <w:trPr>
          <w:trHeight w:val="187"/>
          <w:jc w:val="center"/>
        </w:trPr>
        <w:tc>
          <w:tcPr>
            <w:tcW w:w="3397" w:type="dxa"/>
            <w:shd w:val="clear" w:color="auto" w:fill="auto"/>
            <w:noWrap/>
          </w:tcPr>
          <w:p w14:paraId="2E969731"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6232EDF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56E1248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1643478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DC_2A-2A-13A-66A-66A_n77A</w:t>
            </w:r>
          </w:p>
          <w:p w14:paraId="2E1BE2E1"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7EDBAD99"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C9FBAF2"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6D3B334" w14:textId="77777777" w:rsidR="00347433" w:rsidRPr="0024034C" w:rsidRDefault="00347433" w:rsidP="0029221A">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347433" w:rsidRPr="0024034C" w14:paraId="2E4E691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710F61"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967DBB2"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064253E"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3CF56C7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347433" w:rsidRPr="0024034C" w14:paraId="5C3959F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21A398"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28DBFB5"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3005327"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5E82D52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347433" w:rsidRPr="0024034C" w14:paraId="69F40E9B" w14:textId="77777777" w:rsidTr="0029221A">
        <w:trPr>
          <w:trHeight w:val="187"/>
          <w:jc w:val="center"/>
        </w:trPr>
        <w:tc>
          <w:tcPr>
            <w:tcW w:w="3397" w:type="dxa"/>
            <w:shd w:val="clear" w:color="auto" w:fill="auto"/>
            <w:noWrap/>
          </w:tcPr>
          <w:p w14:paraId="1F3E5106"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34B70E4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6DAC5F8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08D8FFA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DC_2A_n66A</w:t>
            </w:r>
          </w:p>
          <w:p w14:paraId="07D391A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5A87055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DC_13A_n66A</w:t>
            </w:r>
          </w:p>
          <w:p w14:paraId="08E590E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347433" w:rsidRPr="0024034C" w14:paraId="6C778DCA" w14:textId="77777777" w:rsidTr="0029221A">
        <w:trPr>
          <w:trHeight w:val="187"/>
          <w:jc w:val="center"/>
        </w:trPr>
        <w:tc>
          <w:tcPr>
            <w:tcW w:w="3397" w:type="dxa"/>
            <w:shd w:val="clear" w:color="auto" w:fill="auto"/>
            <w:noWrap/>
          </w:tcPr>
          <w:p w14:paraId="52E14EB6"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2895865E" w14:textId="77777777" w:rsidR="00347433" w:rsidRPr="0024034C" w:rsidRDefault="00347433" w:rsidP="0029221A">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0B508D5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DC_14A_n2A</w:t>
            </w:r>
          </w:p>
          <w:p w14:paraId="2C4BA14B"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DC_30A_n2A</w:t>
            </w:r>
          </w:p>
        </w:tc>
      </w:tr>
      <w:tr w:rsidR="00347433" w:rsidRPr="0024034C" w14:paraId="0DB30029" w14:textId="77777777" w:rsidTr="0029221A">
        <w:trPr>
          <w:trHeight w:val="187"/>
          <w:jc w:val="center"/>
        </w:trPr>
        <w:tc>
          <w:tcPr>
            <w:tcW w:w="3397" w:type="dxa"/>
            <w:shd w:val="clear" w:color="auto" w:fill="auto"/>
            <w:noWrap/>
          </w:tcPr>
          <w:p w14:paraId="41876C8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035B517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6151BEB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DC_14A_n66A</w:t>
            </w:r>
          </w:p>
          <w:p w14:paraId="180F377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DC_30A_n66A</w:t>
            </w:r>
          </w:p>
          <w:p w14:paraId="1ACEE1A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347433" w:rsidRPr="0024034C" w14:paraId="38A8C59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19E57C"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lastRenderedPageBreak/>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27858F8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49E0F554"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DC_14A_n66A</w:t>
            </w:r>
          </w:p>
          <w:p w14:paraId="563080F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DC_30A_n66A</w:t>
            </w:r>
          </w:p>
          <w:p w14:paraId="1DCF66D5"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347433" w:rsidRPr="0024034C" w14:paraId="3B448C9B" w14:textId="77777777" w:rsidTr="0029221A">
        <w:trPr>
          <w:trHeight w:val="187"/>
          <w:jc w:val="center"/>
        </w:trPr>
        <w:tc>
          <w:tcPr>
            <w:tcW w:w="3397" w:type="dxa"/>
            <w:shd w:val="clear" w:color="auto" w:fill="auto"/>
            <w:noWrap/>
          </w:tcPr>
          <w:p w14:paraId="3DB0B48E" w14:textId="77777777" w:rsidR="00347433" w:rsidRPr="0024034C" w:rsidRDefault="00347433" w:rsidP="0029221A">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3F0B73B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356416CB" w14:textId="77777777" w:rsidR="00347433" w:rsidRPr="0024034C" w:rsidRDefault="00347433" w:rsidP="0029221A">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BCB2A42" w14:textId="77777777" w:rsidR="00347433" w:rsidRPr="0024034C" w:rsidRDefault="00347433" w:rsidP="0029221A">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1C210EE1"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347433" w:rsidRPr="0024034C" w14:paraId="51C5B2B3" w14:textId="77777777" w:rsidTr="0029221A">
        <w:trPr>
          <w:trHeight w:val="187"/>
          <w:jc w:val="center"/>
        </w:trPr>
        <w:tc>
          <w:tcPr>
            <w:tcW w:w="3397" w:type="dxa"/>
            <w:shd w:val="clear" w:color="auto" w:fill="auto"/>
            <w:noWrap/>
          </w:tcPr>
          <w:p w14:paraId="4FD2D8FE" w14:textId="77777777" w:rsidR="00347433" w:rsidRPr="0024034C" w:rsidRDefault="00347433" w:rsidP="0029221A">
            <w:pPr>
              <w:keepNext/>
              <w:keepLines/>
              <w:spacing w:after="0"/>
              <w:jc w:val="center"/>
              <w:rPr>
                <w:rFonts w:ascii="Arial" w:hAnsi="Arial"/>
                <w:sz w:val="18"/>
                <w:lang w:eastAsia="sv-SE"/>
              </w:rPr>
            </w:pPr>
            <w:r>
              <w:rPr>
                <w:rFonts w:ascii="Arial" w:hAnsi="Arial"/>
                <w:sz w:val="18"/>
                <w:lang w:val="en-US"/>
              </w:rPr>
              <w:t>DC_2A-14A-30A_n77(2A)</w:t>
            </w:r>
          </w:p>
        </w:tc>
        <w:tc>
          <w:tcPr>
            <w:tcW w:w="3686" w:type="dxa"/>
          </w:tcPr>
          <w:p w14:paraId="66DB7B70" w14:textId="77777777" w:rsidR="00347433" w:rsidRDefault="00347433" w:rsidP="0029221A">
            <w:pPr>
              <w:keepNext/>
              <w:keepLines/>
              <w:spacing w:after="0"/>
              <w:jc w:val="center"/>
              <w:rPr>
                <w:rFonts w:ascii="Arial" w:hAnsi="Arial"/>
                <w:sz w:val="18"/>
                <w:lang w:val="en-US"/>
              </w:rPr>
            </w:pPr>
            <w:r>
              <w:rPr>
                <w:rFonts w:ascii="Arial" w:hAnsi="Arial"/>
                <w:sz w:val="18"/>
                <w:lang w:val="en-US"/>
              </w:rPr>
              <w:t>DC_2A_n77A</w:t>
            </w:r>
          </w:p>
          <w:p w14:paraId="0D1B5880" w14:textId="77777777" w:rsidR="00347433" w:rsidRDefault="00347433" w:rsidP="0029221A">
            <w:pPr>
              <w:keepNext/>
              <w:keepLines/>
              <w:spacing w:after="0"/>
              <w:jc w:val="center"/>
              <w:rPr>
                <w:rFonts w:ascii="Arial" w:hAnsi="Arial"/>
                <w:sz w:val="18"/>
                <w:lang w:val="en-US"/>
              </w:rPr>
            </w:pPr>
            <w:r>
              <w:rPr>
                <w:rFonts w:ascii="Arial" w:hAnsi="Arial"/>
                <w:sz w:val="18"/>
                <w:lang w:val="en-US"/>
              </w:rPr>
              <w:t>DC_14A_n77A</w:t>
            </w:r>
          </w:p>
          <w:p w14:paraId="6D1ECDAF" w14:textId="77777777" w:rsidR="00347433" w:rsidRPr="0024034C" w:rsidRDefault="00347433" w:rsidP="0029221A">
            <w:pPr>
              <w:keepNext/>
              <w:keepLines/>
              <w:spacing w:after="0"/>
              <w:jc w:val="center"/>
              <w:rPr>
                <w:rFonts w:ascii="Arial" w:hAnsi="Arial"/>
                <w:sz w:val="18"/>
                <w:lang w:eastAsia="sv-SE"/>
              </w:rPr>
            </w:pPr>
            <w:r>
              <w:rPr>
                <w:rFonts w:ascii="Arial" w:hAnsi="Arial"/>
                <w:sz w:val="18"/>
                <w:lang w:val="en-US"/>
              </w:rPr>
              <w:t>DC_30A_n77A</w:t>
            </w:r>
          </w:p>
        </w:tc>
      </w:tr>
      <w:tr w:rsidR="00347433" w:rsidRPr="0024034C" w14:paraId="0FCA0712" w14:textId="77777777" w:rsidTr="0029221A">
        <w:trPr>
          <w:trHeight w:val="187"/>
          <w:jc w:val="center"/>
        </w:trPr>
        <w:tc>
          <w:tcPr>
            <w:tcW w:w="3397" w:type="dxa"/>
            <w:shd w:val="clear" w:color="auto" w:fill="auto"/>
            <w:noWrap/>
          </w:tcPr>
          <w:p w14:paraId="28656E3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56432BF8"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69FAB510"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52011D3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DC_66A_n2A</w:t>
            </w:r>
          </w:p>
        </w:tc>
      </w:tr>
      <w:tr w:rsidR="00347433" w:rsidRPr="0024034C" w14:paraId="1718C368" w14:textId="77777777" w:rsidTr="0029221A">
        <w:trPr>
          <w:trHeight w:val="187"/>
          <w:jc w:val="center"/>
        </w:trPr>
        <w:tc>
          <w:tcPr>
            <w:tcW w:w="3397" w:type="dxa"/>
            <w:shd w:val="clear" w:color="auto" w:fill="auto"/>
            <w:noWrap/>
          </w:tcPr>
          <w:p w14:paraId="547DF35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7EED141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68298F9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DC_14A_n2A</w:t>
            </w:r>
          </w:p>
          <w:p w14:paraId="1D77C6F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DC_66A_n2A</w:t>
            </w:r>
          </w:p>
        </w:tc>
      </w:tr>
      <w:tr w:rsidR="00347433" w:rsidRPr="0024034C" w14:paraId="1081265F" w14:textId="77777777" w:rsidTr="0029221A">
        <w:trPr>
          <w:trHeight w:val="187"/>
          <w:jc w:val="center"/>
        </w:trPr>
        <w:tc>
          <w:tcPr>
            <w:tcW w:w="3397" w:type="dxa"/>
            <w:shd w:val="clear" w:color="auto" w:fill="auto"/>
            <w:noWrap/>
          </w:tcPr>
          <w:p w14:paraId="2C0D1FC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0E8A166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DC_2A_n30A</w:t>
            </w:r>
          </w:p>
          <w:p w14:paraId="628B1F5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DC_14A_n30A</w:t>
            </w:r>
          </w:p>
          <w:p w14:paraId="0E3E8BA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DC_66A_n30A</w:t>
            </w:r>
          </w:p>
        </w:tc>
      </w:tr>
      <w:tr w:rsidR="00347433" w:rsidRPr="0024034C" w14:paraId="6ADD7A1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A9B8AB"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1B1E4DC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DC_2A_n30A</w:t>
            </w:r>
          </w:p>
          <w:p w14:paraId="749A234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DC_14A_n30A</w:t>
            </w:r>
          </w:p>
          <w:p w14:paraId="58485B2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DC_66A_n30A</w:t>
            </w:r>
          </w:p>
        </w:tc>
      </w:tr>
      <w:tr w:rsidR="00347433" w:rsidRPr="0024034C" w14:paraId="4DE39E1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A2F5BD"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7FBA44E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DC_2A_n30A</w:t>
            </w:r>
          </w:p>
          <w:p w14:paraId="27F130D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DC_14A_n30A</w:t>
            </w:r>
          </w:p>
          <w:p w14:paraId="6AEAD46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DC_66A_n30A</w:t>
            </w:r>
          </w:p>
        </w:tc>
      </w:tr>
      <w:tr w:rsidR="00347433" w:rsidRPr="0024034C" w14:paraId="5EA8A1E4" w14:textId="77777777" w:rsidTr="0029221A">
        <w:trPr>
          <w:trHeight w:val="187"/>
          <w:jc w:val="center"/>
        </w:trPr>
        <w:tc>
          <w:tcPr>
            <w:tcW w:w="3397" w:type="dxa"/>
            <w:shd w:val="clear" w:color="auto" w:fill="auto"/>
            <w:noWrap/>
          </w:tcPr>
          <w:p w14:paraId="3035434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0661FF77"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78922C74"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1AC04F2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347433" w:rsidRPr="0024034C" w14:paraId="1F875F7D" w14:textId="77777777" w:rsidTr="0029221A">
        <w:trPr>
          <w:trHeight w:val="187"/>
          <w:jc w:val="center"/>
        </w:trPr>
        <w:tc>
          <w:tcPr>
            <w:tcW w:w="3397" w:type="dxa"/>
            <w:shd w:val="clear" w:color="auto" w:fill="auto"/>
            <w:noWrap/>
          </w:tcPr>
          <w:p w14:paraId="0657A02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6AA83A28"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52CBF4A2"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7574DE7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347433" w:rsidRPr="0024034C" w14:paraId="55F71A80" w14:textId="77777777" w:rsidTr="0029221A">
        <w:trPr>
          <w:trHeight w:val="187"/>
          <w:jc w:val="center"/>
        </w:trPr>
        <w:tc>
          <w:tcPr>
            <w:tcW w:w="3397" w:type="dxa"/>
            <w:shd w:val="clear" w:color="auto" w:fill="auto"/>
            <w:noWrap/>
          </w:tcPr>
          <w:p w14:paraId="2766F36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3393E08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4B1A54E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4C38911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122F16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2493D24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347433" w:rsidRPr="0024034C" w14:paraId="4956CC81" w14:textId="77777777" w:rsidTr="0029221A">
        <w:trPr>
          <w:trHeight w:val="187"/>
          <w:jc w:val="center"/>
        </w:trPr>
        <w:tc>
          <w:tcPr>
            <w:tcW w:w="3397" w:type="dxa"/>
            <w:shd w:val="clear" w:color="auto" w:fill="auto"/>
            <w:noWrap/>
          </w:tcPr>
          <w:p w14:paraId="03C0947E"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DC_2A-14A-66A_n77(2A)</w:t>
            </w:r>
          </w:p>
        </w:tc>
        <w:tc>
          <w:tcPr>
            <w:tcW w:w="3686" w:type="dxa"/>
          </w:tcPr>
          <w:p w14:paraId="0E0D6025" w14:textId="77777777" w:rsidR="00347433" w:rsidRDefault="00347433" w:rsidP="0029221A">
            <w:pPr>
              <w:keepNext/>
              <w:keepLines/>
              <w:spacing w:after="0"/>
              <w:jc w:val="center"/>
              <w:rPr>
                <w:rFonts w:ascii="Arial" w:hAnsi="Arial"/>
                <w:sz w:val="18"/>
                <w:lang w:val="en-US"/>
              </w:rPr>
            </w:pPr>
            <w:r>
              <w:rPr>
                <w:rFonts w:ascii="Arial" w:hAnsi="Arial"/>
                <w:sz w:val="18"/>
                <w:lang w:val="en-US"/>
              </w:rPr>
              <w:t>DC_2A_n77A</w:t>
            </w:r>
          </w:p>
          <w:p w14:paraId="322E3206" w14:textId="77777777" w:rsidR="00347433" w:rsidRDefault="00347433" w:rsidP="0029221A">
            <w:pPr>
              <w:keepNext/>
              <w:keepLines/>
              <w:spacing w:after="0"/>
              <w:jc w:val="center"/>
              <w:rPr>
                <w:rFonts w:ascii="Arial" w:hAnsi="Arial"/>
                <w:sz w:val="18"/>
                <w:lang w:val="en-US"/>
              </w:rPr>
            </w:pPr>
            <w:r>
              <w:rPr>
                <w:rFonts w:ascii="Arial" w:hAnsi="Arial"/>
                <w:sz w:val="18"/>
                <w:lang w:val="en-US"/>
              </w:rPr>
              <w:t>DC_14A_n77A</w:t>
            </w:r>
          </w:p>
          <w:p w14:paraId="3141EE11" w14:textId="77777777" w:rsidR="00347433" w:rsidRPr="0024034C" w:rsidRDefault="00347433" w:rsidP="0029221A">
            <w:pPr>
              <w:keepNext/>
              <w:keepLines/>
              <w:spacing w:after="0"/>
              <w:jc w:val="center"/>
              <w:rPr>
                <w:rFonts w:ascii="Arial" w:hAnsi="Arial"/>
                <w:sz w:val="18"/>
              </w:rPr>
            </w:pPr>
            <w:r>
              <w:rPr>
                <w:rFonts w:ascii="Arial" w:hAnsi="Arial"/>
                <w:sz w:val="18"/>
                <w:lang w:val="en-US"/>
              </w:rPr>
              <w:t>DC_66A_n77A</w:t>
            </w:r>
          </w:p>
        </w:tc>
      </w:tr>
      <w:tr w:rsidR="00347433" w:rsidRPr="0024034C" w14:paraId="10607B14" w14:textId="77777777" w:rsidTr="0029221A">
        <w:trPr>
          <w:trHeight w:val="187"/>
          <w:jc w:val="center"/>
        </w:trPr>
        <w:tc>
          <w:tcPr>
            <w:tcW w:w="3397" w:type="dxa"/>
            <w:shd w:val="clear" w:color="auto" w:fill="auto"/>
            <w:noWrap/>
          </w:tcPr>
          <w:p w14:paraId="21F051E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1B82A0A6"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7D59CDB4"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7935649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347433" w:rsidRPr="0024034C" w14:paraId="36973393" w14:textId="77777777" w:rsidTr="0029221A">
        <w:trPr>
          <w:trHeight w:val="187"/>
          <w:jc w:val="center"/>
        </w:trPr>
        <w:tc>
          <w:tcPr>
            <w:tcW w:w="3397" w:type="dxa"/>
            <w:shd w:val="clear" w:color="auto" w:fill="auto"/>
            <w:noWrap/>
          </w:tcPr>
          <w:p w14:paraId="605E64B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204B8286"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BDB1CAF" w14:textId="77777777" w:rsidR="00347433" w:rsidRPr="0024034C" w:rsidRDefault="00347433" w:rsidP="0029221A">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6FE81C6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347433" w:rsidRPr="0024034C" w14:paraId="7ABCC507" w14:textId="77777777" w:rsidTr="0029221A">
        <w:trPr>
          <w:trHeight w:val="187"/>
          <w:jc w:val="center"/>
        </w:trPr>
        <w:tc>
          <w:tcPr>
            <w:tcW w:w="3397" w:type="dxa"/>
            <w:shd w:val="clear" w:color="auto" w:fill="auto"/>
            <w:noWrap/>
          </w:tcPr>
          <w:p w14:paraId="61A26E3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2F6BD9DA"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579142C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347433" w:rsidRPr="0024034C" w14:paraId="6A9A503A" w14:textId="77777777" w:rsidTr="0029221A">
        <w:trPr>
          <w:trHeight w:val="187"/>
          <w:jc w:val="center"/>
        </w:trPr>
        <w:tc>
          <w:tcPr>
            <w:tcW w:w="3397" w:type="dxa"/>
            <w:shd w:val="clear" w:color="auto" w:fill="auto"/>
            <w:noWrap/>
          </w:tcPr>
          <w:p w14:paraId="36DFA8D6"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3D5CE6F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30168287"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347433" w:rsidRPr="0024034C" w14:paraId="329AC80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04C372"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7ACAC85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DC_2A_n66A</w:t>
            </w:r>
          </w:p>
          <w:p w14:paraId="5074F9AA"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DC_30A_n66A</w:t>
            </w:r>
          </w:p>
        </w:tc>
      </w:tr>
      <w:tr w:rsidR="00347433" w:rsidRPr="0024034C" w14:paraId="3E0A594A" w14:textId="77777777" w:rsidTr="0029221A">
        <w:trPr>
          <w:trHeight w:val="187"/>
          <w:jc w:val="center"/>
        </w:trPr>
        <w:tc>
          <w:tcPr>
            <w:tcW w:w="3397" w:type="dxa"/>
            <w:shd w:val="clear" w:color="auto" w:fill="auto"/>
            <w:noWrap/>
          </w:tcPr>
          <w:p w14:paraId="76F76849" w14:textId="77777777" w:rsidR="00347433" w:rsidRPr="0024034C" w:rsidRDefault="00347433" w:rsidP="0029221A">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0C68B2E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27A32D0B" w14:textId="77777777" w:rsidR="00347433" w:rsidRPr="0024034C" w:rsidRDefault="00347433" w:rsidP="0029221A">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A03C78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347433" w:rsidRPr="0024034C" w14:paraId="49567BBC" w14:textId="77777777" w:rsidTr="0029221A">
        <w:trPr>
          <w:trHeight w:val="187"/>
          <w:jc w:val="center"/>
        </w:trPr>
        <w:tc>
          <w:tcPr>
            <w:tcW w:w="3397" w:type="dxa"/>
            <w:shd w:val="clear" w:color="auto" w:fill="auto"/>
            <w:noWrap/>
          </w:tcPr>
          <w:p w14:paraId="2E103E2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402D48F1"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2454192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347433" w:rsidRPr="0024034C" w14:paraId="071AC35A" w14:textId="77777777" w:rsidTr="0029221A">
        <w:trPr>
          <w:trHeight w:val="187"/>
          <w:jc w:val="center"/>
        </w:trPr>
        <w:tc>
          <w:tcPr>
            <w:tcW w:w="3397" w:type="dxa"/>
            <w:shd w:val="clear" w:color="auto" w:fill="auto"/>
            <w:noWrap/>
          </w:tcPr>
          <w:p w14:paraId="15D5B17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4205F7B9"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79FD57B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347433" w:rsidRPr="0024034C" w14:paraId="692A0D3F" w14:textId="77777777" w:rsidTr="0029221A">
        <w:trPr>
          <w:trHeight w:val="187"/>
          <w:jc w:val="center"/>
        </w:trPr>
        <w:tc>
          <w:tcPr>
            <w:tcW w:w="3397" w:type="dxa"/>
            <w:shd w:val="clear" w:color="auto" w:fill="auto"/>
            <w:noWrap/>
          </w:tcPr>
          <w:p w14:paraId="28C50C45"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2A746BD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F5ACAFC"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347433" w:rsidRPr="0024034C" w14:paraId="117A46C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4B12B7" w14:textId="77777777" w:rsidR="00347433" w:rsidRPr="0024034C" w:rsidRDefault="00347433" w:rsidP="0029221A">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1419AE61"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843860C"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347433" w:rsidRPr="0024034C" w14:paraId="627CFA4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FA715A" w14:textId="77777777" w:rsidR="00347433" w:rsidRPr="0024034C" w:rsidRDefault="00347433" w:rsidP="0029221A">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14DB457E"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B05A44D"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347433" w:rsidRPr="0024034C" w14:paraId="0CD0D26F" w14:textId="77777777" w:rsidTr="0029221A">
        <w:trPr>
          <w:trHeight w:val="187"/>
          <w:jc w:val="center"/>
        </w:trPr>
        <w:tc>
          <w:tcPr>
            <w:tcW w:w="3397" w:type="dxa"/>
            <w:shd w:val="clear" w:color="auto" w:fill="auto"/>
            <w:noWrap/>
          </w:tcPr>
          <w:p w14:paraId="6F9A93F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182B5595"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517EE98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347433" w:rsidRPr="0024034C" w14:paraId="5BD0436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59443" w14:textId="77777777" w:rsidR="00347433" w:rsidRPr="0024034C" w:rsidRDefault="00347433" w:rsidP="0029221A">
            <w:pPr>
              <w:keepNext/>
              <w:keepLines/>
              <w:spacing w:after="0"/>
              <w:jc w:val="center"/>
              <w:rPr>
                <w:rFonts w:ascii="Arial" w:hAnsi="Arial" w:cs="Arial"/>
                <w:sz w:val="18"/>
                <w:szCs w:val="18"/>
                <w:lang w:val="fr-FR" w:eastAsia="ja-JP"/>
              </w:rPr>
            </w:pPr>
            <w:r w:rsidRPr="0024034C">
              <w:rPr>
                <w:rFonts w:ascii="Arial" w:hAnsi="Arial"/>
                <w:sz w:val="18"/>
                <w:lang w:val="fr-FR" w:eastAsia="ja-JP"/>
              </w:rPr>
              <w:lastRenderedPageBreak/>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36B5A110"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70F0AAAB"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347433" w:rsidRPr="0024034C" w14:paraId="7E012677" w14:textId="77777777" w:rsidTr="0029221A">
        <w:trPr>
          <w:trHeight w:val="187"/>
          <w:jc w:val="center"/>
        </w:trPr>
        <w:tc>
          <w:tcPr>
            <w:tcW w:w="3397" w:type="dxa"/>
            <w:shd w:val="clear" w:color="auto" w:fill="auto"/>
            <w:noWrap/>
          </w:tcPr>
          <w:p w14:paraId="5FB5B162"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5862F1F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66E86F42"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347433" w:rsidRPr="0024034C" w14:paraId="7170ABDB" w14:textId="77777777" w:rsidTr="0029221A">
        <w:trPr>
          <w:trHeight w:val="187"/>
          <w:jc w:val="center"/>
        </w:trPr>
        <w:tc>
          <w:tcPr>
            <w:tcW w:w="3397" w:type="dxa"/>
            <w:shd w:val="clear" w:color="auto" w:fill="auto"/>
            <w:noWrap/>
          </w:tcPr>
          <w:p w14:paraId="0D2DAE3A"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C819873" w14:textId="77777777" w:rsidR="00347433" w:rsidRPr="0024034C" w:rsidRDefault="00347433" w:rsidP="0029221A">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02C24228"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347433" w:rsidRPr="0024034C" w14:paraId="43FBF1A7" w14:textId="77777777" w:rsidTr="0029221A">
        <w:trPr>
          <w:trHeight w:val="187"/>
          <w:jc w:val="center"/>
        </w:trPr>
        <w:tc>
          <w:tcPr>
            <w:tcW w:w="3397" w:type="dxa"/>
            <w:shd w:val="clear" w:color="auto" w:fill="auto"/>
            <w:noWrap/>
          </w:tcPr>
          <w:p w14:paraId="0A7DDAA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DC_2A-30A-(n)5AA</w:t>
            </w:r>
          </w:p>
          <w:p w14:paraId="193A57BE"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6E44DF66"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DC_2A_n5A</w:t>
            </w:r>
          </w:p>
          <w:p w14:paraId="633B41E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DC_30A_n5A</w:t>
            </w:r>
          </w:p>
          <w:p w14:paraId="735CA391"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347433" w:rsidRPr="0024034C" w14:paraId="01F75597" w14:textId="77777777" w:rsidTr="0029221A">
        <w:trPr>
          <w:trHeight w:val="187"/>
          <w:jc w:val="center"/>
        </w:trPr>
        <w:tc>
          <w:tcPr>
            <w:tcW w:w="3397" w:type="dxa"/>
            <w:shd w:val="clear" w:color="auto" w:fill="auto"/>
            <w:noWrap/>
          </w:tcPr>
          <w:p w14:paraId="337276C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494455DD"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5D9ECC63"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3013C84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347433" w:rsidRPr="0024034C" w14:paraId="1537235A" w14:textId="77777777" w:rsidTr="0029221A">
        <w:trPr>
          <w:trHeight w:val="187"/>
          <w:jc w:val="center"/>
        </w:trPr>
        <w:tc>
          <w:tcPr>
            <w:tcW w:w="3397" w:type="dxa"/>
            <w:shd w:val="clear" w:color="auto" w:fill="auto"/>
            <w:noWrap/>
          </w:tcPr>
          <w:p w14:paraId="089B36C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45906D19"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50B62087" w14:textId="77777777" w:rsidR="00347433" w:rsidRPr="0024034C" w:rsidRDefault="00347433" w:rsidP="0029221A">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760ABE6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347433" w:rsidRPr="0024034C" w14:paraId="0D2C7D4E" w14:textId="77777777" w:rsidTr="0029221A">
        <w:trPr>
          <w:trHeight w:val="187"/>
          <w:jc w:val="center"/>
        </w:trPr>
        <w:tc>
          <w:tcPr>
            <w:tcW w:w="3397" w:type="dxa"/>
            <w:shd w:val="clear" w:color="auto" w:fill="auto"/>
            <w:noWrap/>
          </w:tcPr>
          <w:p w14:paraId="7F53F481"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52D7FDA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432A2AF5"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DC_30A_n5A</w:t>
            </w:r>
          </w:p>
          <w:p w14:paraId="43BEE38D"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fi-FI"/>
              </w:rPr>
              <w:t>DC_66A_n5A</w:t>
            </w:r>
          </w:p>
        </w:tc>
      </w:tr>
      <w:tr w:rsidR="00347433" w:rsidRPr="0024034C" w14:paraId="2456EBA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CFCE15"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0521F70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030EF46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DC_30A_n5A</w:t>
            </w:r>
          </w:p>
          <w:p w14:paraId="6FC2EE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53AB5D8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9C2A2F"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430B1AD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1C11E58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DC_30A_n5A</w:t>
            </w:r>
          </w:p>
          <w:p w14:paraId="759E443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DC_66A_n5A</w:t>
            </w:r>
          </w:p>
        </w:tc>
      </w:tr>
      <w:tr w:rsidR="00347433" w:rsidRPr="0024034C" w14:paraId="6F01B33B" w14:textId="77777777" w:rsidTr="0029221A">
        <w:trPr>
          <w:trHeight w:val="187"/>
          <w:jc w:val="center"/>
        </w:trPr>
        <w:tc>
          <w:tcPr>
            <w:tcW w:w="3397" w:type="dxa"/>
            <w:shd w:val="clear" w:color="auto" w:fill="auto"/>
            <w:noWrap/>
          </w:tcPr>
          <w:p w14:paraId="702FC767"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74019F91"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DC_2A_n66A</w:t>
            </w:r>
          </w:p>
          <w:p w14:paraId="7D538644"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DC_30A_n66A</w:t>
            </w:r>
          </w:p>
          <w:p w14:paraId="0852E40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347433" w:rsidRPr="0024034C" w14:paraId="00113AB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45D978" w14:textId="77777777" w:rsidR="00347433" w:rsidRPr="0024034C" w:rsidRDefault="00347433" w:rsidP="0029221A">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25B48DF6"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DC_2A_n66A</w:t>
            </w:r>
          </w:p>
          <w:p w14:paraId="1AB6E724"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zh-TW"/>
              </w:rPr>
              <w:t>DC_30A_n66A</w:t>
            </w:r>
          </w:p>
          <w:p w14:paraId="75CE2292"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347433" w:rsidRPr="0024034C" w14:paraId="38E9415A" w14:textId="77777777" w:rsidTr="0029221A">
        <w:trPr>
          <w:trHeight w:val="187"/>
          <w:jc w:val="center"/>
        </w:trPr>
        <w:tc>
          <w:tcPr>
            <w:tcW w:w="3397" w:type="dxa"/>
            <w:shd w:val="clear" w:color="auto" w:fill="auto"/>
            <w:noWrap/>
          </w:tcPr>
          <w:p w14:paraId="30066C1A" w14:textId="77777777" w:rsidR="00347433" w:rsidRPr="0024034C" w:rsidRDefault="00347433" w:rsidP="0029221A">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016DF153" w14:textId="77777777" w:rsidR="00347433" w:rsidRPr="0024034C" w:rsidRDefault="00347433" w:rsidP="0029221A">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71CFB007" w14:textId="77777777" w:rsidR="00347433" w:rsidRPr="0024034C" w:rsidRDefault="00347433" w:rsidP="0029221A">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47A0E332" w14:textId="77777777" w:rsidR="00347433" w:rsidRPr="0024034C" w:rsidRDefault="00347433" w:rsidP="0029221A">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238D4B4" w14:textId="77777777" w:rsidR="00347433" w:rsidRPr="0024034C" w:rsidRDefault="00347433" w:rsidP="0029221A">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5944A135"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347433" w:rsidRPr="0024034C" w14:paraId="758413EC" w14:textId="77777777" w:rsidTr="0029221A">
        <w:trPr>
          <w:trHeight w:val="187"/>
          <w:jc w:val="center"/>
        </w:trPr>
        <w:tc>
          <w:tcPr>
            <w:tcW w:w="3397" w:type="dxa"/>
            <w:shd w:val="clear" w:color="auto" w:fill="auto"/>
            <w:noWrap/>
          </w:tcPr>
          <w:p w14:paraId="677CF508" w14:textId="77777777" w:rsidR="00347433" w:rsidRPr="0024034C" w:rsidRDefault="00347433" w:rsidP="0029221A">
            <w:pPr>
              <w:keepNext/>
              <w:keepLines/>
              <w:spacing w:after="0"/>
              <w:jc w:val="center"/>
              <w:rPr>
                <w:rFonts w:ascii="Arial" w:hAnsi="Arial"/>
                <w:sz w:val="18"/>
                <w:lang w:eastAsia="sv-SE"/>
              </w:rPr>
            </w:pPr>
            <w:r>
              <w:rPr>
                <w:rFonts w:ascii="Arial" w:hAnsi="Arial"/>
                <w:sz w:val="18"/>
                <w:lang w:val="en-US"/>
              </w:rPr>
              <w:t>DC_2A-30A-66A_n77(2A)</w:t>
            </w:r>
          </w:p>
        </w:tc>
        <w:tc>
          <w:tcPr>
            <w:tcW w:w="3686" w:type="dxa"/>
          </w:tcPr>
          <w:p w14:paraId="3FD11DDB" w14:textId="77777777" w:rsidR="00347433" w:rsidRDefault="00347433" w:rsidP="0029221A">
            <w:pPr>
              <w:keepNext/>
              <w:keepLines/>
              <w:spacing w:after="0"/>
              <w:jc w:val="center"/>
              <w:rPr>
                <w:rFonts w:ascii="Arial" w:hAnsi="Arial"/>
                <w:sz w:val="18"/>
                <w:lang w:val="en-US"/>
              </w:rPr>
            </w:pPr>
            <w:r>
              <w:rPr>
                <w:rFonts w:ascii="Arial" w:hAnsi="Arial"/>
                <w:sz w:val="18"/>
                <w:lang w:val="en-US"/>
              </w:rPr>
              <w:t>DC_2A_n77A</w:t>
            </w:r>
          </w:p>
          <w:p w14:paraId="54732E41" w14:textId="77777777" w:rsidR="00347433" w:rsidRDefault="00347433" w:rsidP="0029221A">
            <w:pPr>
              <w:keepNext/>
              <w:keepLines/>
              <w:spacing w:after="0"/>
              <w:jc w:val="center"/>
              <w:rPr>
                <w:rFonts w:ascii="Arial" w:hAnsi="Arial"/>
                <w:sz w:val="18"/>
                <w:lang w:val="en-US"/>
              </w:rPr>
            </w:pPr>
            <w:r>
              <w:rPr>
                <w:rFonts w:ascii="Arial" w:hAnsi="Arial"/>
                <w:sz w:val="18"/>
                <w:lang w:val="en-US"/>
              </w:rPr>
              <w:t>DC_30A_n77A</w:t>
            </w:r>
          </w:p>
          <w:p w14:paraId="61C24954" w14:textId="77777777" w:rsidR="00347433" w:rsidRPr="0024034C" w:rsidRDefault="00347433" w:rsidP="0029221A">
            <w:pPr>
              <w:keepNext/>
              <w:keepLines/>
              <w:spacing w:after="0"/>
              <w:jc w:val="center"/>
              <w:rPr>
                <w:rFonts w:ascii="Arial" w:hAnsi="Arial"/>
                <w:sz w:val="18"/>
                <w:lang w:eastAsia="sv-SE"/>
              </w:rPr>
            </w:pPr>
            <w:r>
              <w:rPr>
                <w:rFonts w:ascii="Arial" w:hAnsi="Arial"/>
                <w:sz w:val="18"/>
                <w:lang w:val="en-US"/>
              </w:rPr>
              <w:t>DC_66A_n77A</w:t>
            </w:r>
          </w:p>
        </w:tc>
      </w:tr>
      <w:tr w:rsidR="00347433" w:rsidRPr="0024034C" w14:paraId="0FADBBD6" w14:textId="77777777" w:rsidTr="0029221A">
        <w:trPr>
          <w:trHeight w:val="187"/>
          <w:jc w:val="center"/>
        </w:trPr>
        <w:tc>
          <w:tcPr>
            <w:tcW w:w="3397" w:type="dxa"/>
            <w:shd w:val="clear" w:color="auto" w:fill="auto"/>
            <w:noWrap/>
          </w:tcPr>
          <w:p w14:paraId="66FD40F7" w14:textId="77777777" w:rsidR="00347433" w:rsidRPr="0024034C" w:rsidRDefault="00347433" w:rsidP="0029221A">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1CB223DE" w14:textId="77777777" w:rsidR="00347433" w:rsidRPr="0024034C" w:rsidRDefault="00347433" w:rsidP="0029221A">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7916B0D8" w14:textId="77777777" w:rsidR="00347433" w:rsidRPr="0024034C" w:rsidRDefault="00347433" w:rsidP="0029221A">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768B4D52"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5922308F"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347433" w:rsidRPr="0024034C" w14:paraId="4370BA4E" w14:textId="77777777" w:rsidTr="0029221A">
        <w:trPr>
          <w:trHeight w:val="187"/>
          <w:jc w:val="center"/>
        </w:trPr>
        <w:tc>
          <w:tcPr>
            <w:tcW w:w="3397" w:type="dxa"/>
            <w:shd w:val="clear" w:color="auto" w:fill="auto"/>
            <w:noWrap/>
          </w:tcPr>
          <w:p w14:paraId="170BCB13"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DC_2A-46A_n41A-n71A</w:t>
            </w:r>
          </w:p>
          <w:p w14:paraId="3A7A5292"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DC_2A-46C_n41A-n71A</w:t>
            </w:r>
          </w:p>
          <w:p w14:paraId="01BE8D80" w14:textId="77777777" w:rsidR="00347433" w:rsidRPr="0024034C" w:rsidRDefault="00347433" w:rsidP="0029221A">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06470E8B"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DC_2A_n41A</w:t>
            </w:r>
          </w:p>
          <w:p w14:paraId="6F058FF6"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347433" w:rsidRPr="0024034C" w14:paraId="1A58AD56" w14:textId="77777777" w:rsidTr="0029221A">
        <w:trPr>
          <w:trHeight w:val="187"/>
          <w:jc w:val="center"/>
        </w:trPr>
        <w:tc>
          <w:tcPr>
            <w:tcW w:w="3397" w:type="dxa"/>
            <w:shd w:val="clear" w:color="auto" w:fill="auto"/>
            <w:noWrap/>
          </w:tcPr>
          <w:p w14:paraId="56A82D42"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DC_2A-46A_n41(2A)-n71A</w:t>
            </w:r>
          </w:p>
          <w:p w14:paraId="0CDD1E89"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DC_2A-46C_n41(2A)-n71A</w:t>
            </w:r>
          </w:p>
          <w:p w14:paraId="19E93448"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22875EB6"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DC_2A_n41A</w:t>
            </w:r>
          </w:p>
          <w:p w14:paraId="3E493A91"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DC_2A_n71A</w:t>
            </w:r>
          </w:p>
        </w:tc>
      </w:tr>
      <w:tr w:rsidR="00347433" w:rsidRPr="0024034C" w14:paraId="76775A70" w14:textId="77777777" w:rsidTr="0029221A">
        <w:trPr>
          <w:trHeight w:val="187"/>
          <w:jc w:val="center"/>
        </w:trPr>
        <w:tc>
          <w:tcPr>
            <w:tcW w:w="3397" w:type="dxa"/>
            <w:shd w:val="clear" w:color="auto" w:fill="auto"/>
            <w:noWrap/>
          </w:tcPr>
          <w:p w14:paraId="56FE7BDB"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7BE26290"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36EC1EA2"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1B5FEB1F" w14:textId="77777777" w:rsidR="00347433" w:rsidRPr="0024034C" w:rsidRDefault="00347433" w:rsidP="0029221A">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49CBB590"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27014316"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347433" w:rsidRPr="0024034C" w14:paraId="1A57A6EB" w14:textId="77777777" w:rsidTr="0029221A">
        <w:trPr>
          <w:trHeight w:val="187"/>
          <w:jc w:val="center"/>
        </w:trPr>
        <w:tc>
          <w:tcPr>
            <w:tcW w:w="3397" w:type="dxa"/>
            <w:shd w:val="clear" w:color="auto" w:fill="auto"/>
            <w:noWrap/>
          </w:tcPr>
          <w:p w14:paraId="5BD5646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DC_2A-46A-48A_n5A</w:t>
            </w:r>
          </w:p>
          <w:p w14:paraId="2479F560"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DC_2A-46C-48A_n5A</w:t>
            </w:r>
          </w:p>
          <w:p w14:paraId="75C7268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DC_2A-46D-48A_n5A</w:t>
            </w:r>
          </w:p>
          <w:p w14:paraId="741F2F1C"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6B5F4C6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DC_2A_n5A</w:t>
            </w:r>
          </w:p>
          <w:p w14:paraId="42037977"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lang w:eastAsia="fi-FI"/>
              </w:rPr>
              <w:t>DC_48A_n5A</w:t>
            </w:r>
          </w:p>
        </w:tc>
      </w:tr>
      <w:tr w:rsidR="00347433" w:rsidRPr="0024034C" w14:paraId="1E15DC0A" w14:textId="77777777" w:rsidTr="0029221A">
        <w:trPr>
          <w:trHeight w:val="187"/>
          <w:jc w:val="center"/>
        </w:trPr>
        <w:tc>
          <w:tcPr>
            <w:tcW w:w="3397" w:type="dxa"/>
            <w:shd w:val="clear" w:color="auto" w:fill="auto"/>
            <w:noWrap/>
          </w:tcPr>
          <w:p w14:paraId="2FAB534C" w14:textId="77777777" w:rsidR="00347433" w:rsidRPr="0024034C" w:rsidRDefault="00347433" w:rsidP="0029221A">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5AA760DA" w14:textId="77777777" w:rsidR="00347433" w:rsidRPr="0024034C" w:rsidRDefault="00347433" w:rsidP="0029221A">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623B67A8" w14:textId="77777777" w:rsidR="00347433" w:rsidRPr="0024034C" w:rsidRDefault="00347433" w:rsidP="0029221A">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1C04776B"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7266001C"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4E1F33DF"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sz w:val="18"/>
                <w:lang w:eastAsia="fi-FI"/>
              </w:rPr>
              <w:t>DC_48A_n66A</w:t>
            </w:r>
          </w:p>
        </w:tc>
      </w:tr>
      <w:tr w:rsidR="00347433" w:rsidRPr="0024034C" w14:paraId="4B5C11C5" w14:textId="77777777" w:rsidTr="0029221A">
        <w:trPr>
          <w:trHeight w:val="187"/>
          <w:jc w:val="center"/>
        </w:trPr>
        <w:tc>
          <w:tcPr>
            <w:tcW w:w="3397" w:type="dxa"/>
            <w:shd w:val="clear" w:color="auto" w:fill="auto"/>
            <w:noWrap/>
          </w:tcPr>
          <w:p w14:paraId="47A71FEF" w14:textId="77777777" w:rsidR="00347433" w:rsidRPr="0024034C" w:rsidRDefault="00347433" w:rsidP="0029221A">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7180E56B" w14:textId="77777777" w:rsidR="00347433" w:rsidRPr="0024034C" w:rsidRDefault="00347433" w:rsidP="0029221A">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78EE32A7" w14:textId="77777777" w:rsidR="00347433" w:rsidRPr="0024034C" w:rsidRDefault="00347433" w:rsidP="0029221A">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651A2960"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DC_2A_n5A</w:t>
            </w:r>
          </w:p>
          <w:p w14:paraId="37B239B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DC_66A_n5A</w:t>
            </w:r>
          </w:p>
        </w:tc>
      </w:tr>
      <w:tr w:rsidR="00347433" w:rsidRPr="0024034C" w14:paraId="620C91CF" w14:textId="77777777" w:rsidTr="0029221A">
        <w:trPr>
          <w:trHeight w:val="187"/>
          <w:jc w:val="center"/>
        </w:trPr>
        <w:tc>
          <w:tcPr>
            <w:tcW w:w="3397" w:type="dxa"/>
            <w:shd w:val="clear" w:color="auto" w:fill="auto"/>
            <w:noWrap/>
          </w:tcPr>
          <w:p w14:paraId="26227D92"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14381D10"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47BFAC2E" w14:textId="77777777" w:rsidR="00347433" w:rsidRPr="0024034C" w:rsidDel="00FE2337" w:rsidRDefault="00347433" w:rsidP="0029221A">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1F3D317C"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09A0348C" w14:textId="77777777" w:rsidR="00347433" w:rsidRPr="0024034C" w:rsidDel="00FE2337" w:rsidRDefault="00347433" w:rsidP="0029221A">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347433" w:rsidRPr="0024034C" w14:paraId="15565B75" w14:textId="77777777" w:rsidTr="0029221A">
        <w:trPr>
          <w:trHeight w:val="187"/>
          <w:jc w:val="center"/>
        </w:trPr>
        <w:tc>
          <w:tcPr>
            <w:tcW w:w="3397" w:type="dxa"/>
            <w:shd w:val="clear" w:color="auto" w:fill="auto"/>
            <w:noWrap/>
          </w:tcPr>
          <w:p w14:paraId="17429FD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lastRenderedPageBreak/>
              <w:t>DC_2A-46A-66A_n41(2A)</w:t>
            </w:r>
          </w:p>
          <w:p w14:paraId="71FA0B2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DC_2A-46C-66A_n41(2A)</w:t>
            </w:r>
          </w:p>
          <w:p w14:paraId="208B15DD"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12D27D6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DC_2A_n41A</w:t>
            </w:r>
          </w:p>
          <w:p w14:paraId="3021A22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DC_66A_n41A</w:t>
            </w:r>
          </w:p>
        </w:tc>
      </w:tr>
      <w:tr w:rsidR="00347433" w:rsidRPr="0024034C" w14:paraId="5B8C075B" w14:textId="77777777" w:rsidTr="0029221A">
        <w:trPr>
          <w:trHeight w:val="187"/>
          <w:jc w:val="center"/>
        </w:trPr>
        <w:tc>
          <w:tcPr>
            <w:tcW w:w="3397" w:type="dxa"/>
            <w:shd w:val="clear" w:color="auto" w:fill="auto"/>
            <w:noWrap/>
          </w:tcPr>
          <w:p w14:paraId="2CFF4E34"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5967EB4B"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02BA8440" w14:textId="77777777" w:rsidR="00347433" w:rsidRPr="0024034C" w:rsidDel="00FE2337" w:rsidRDefault="00347433" w:rsidP="0029221A">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48704339"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15CFAF7D" w14:textId="77777777" w:rsidR="00347433" w:rsidRPr="0024034C" w:rsidDel="00FE2337" w:rsidRDefault="00347433" w:rsidP="0029221A">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347433" w:rsidRPr="0024034C" w14:paraId="7FCF7C53" w14:textId="77777777" w:rsidTr="0029221A">
        <w:trPr>
          <w:trHeight w:val="187"/>
          <w:jc w:val="center"/>
        </w:trPr>
        <w:tc>
          <w:tcPr>
            <w:tcW w:w="3397" w:type="dxa"/>
            <w:shd w:val="clear" w:color="auto" w:fill="auto"/>
            <w:noWrap/>
          </w:tcPr>
          <w:p w14:paraId="260309B3"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5D97D11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DC_2A_n5A</w:t>
            </w:r>
          </w:p>
          <w:p w14:paraId="243E7BD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DC_48A_n5A</w:t>
            </w:r>
          </w:p>
          <w:p w14:paraId="0C2197F6"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347433" w:rsidRPr="0024034C" w14:paraId="2902E10F" w14:textId="77777777" w:rsidTr="0029221A">
        <w:trPr>
          <w:trHeight w:val="187"/>
          <w:jc w:val="center"/>
        </w:trPr>
        <w:tc>
          <w:tcPr>
            <w:tcW w:w="3397" w:type="dxa"/>
            <w:shd w:val="clear" w:color="auto" w:fill="auto"/>
            <w:noWrap/>
          </w:tcPr>
          <w:p w14:paraId="55E172B0" w14:textId="77777777" w:rsidR="00347433" w:rsidRPr="0024034C" w:rsidRDefault="00347433" w:rsidP="0029221A">
            <w:pPr>
              <w:keepNext/>
              <w:keepLines/>
              <w:spacing w:after="0"/>
              <w:jc w:val="center"/>
              <w:rPr>
                <w:rFonts w:ascii="Arial" w:hAnsi="Arial"/>
                <w:noProof/>
                <w:sz w:val="18"/>
              </w:rPr>
            </w:pPr>
            <w:r w:rsidRPr="0024034C">
              <w:rPr>
                <w:rFonts w:ascii="Arial" w:hAnsi="Arial"/>
                <w:noProof/>
                <w:sz w:val="18"/>
              </w:rPr>
              <w:t>DC_2A-46A_n66A-n71A</w:t>
            </w:r>
          </w:p>
          <w:p w14:paraId="44F9B190" w14:textId="77777777" w:rsidR="00347433" w:rsidRPr="0024034C" w:rsidRDefault="00347433" w:rsidP="0029221A">
            <w:pPr>
              <w:keepNext/>
              <w:keepLines/>
              <w:spacing w:after="0"/>
              <w:jc w:val="center"/>
              <w:rPr>
                <w:rFonts w:ascii="Arial" w:hAnsi="Arial"/>
                <w:noProof/>
                <w:sz w:val="18"/>
              </w:rPr>
            </w:pPr>
            <w:r w:rsidRPr="0024034C">
              <w:rPr>
                <w:rFonts w:ascii="Arial" w:hAnsi="Arial"/>
                <w:noProof/>
                <w:sz w:val="18"/>
              </w:rPr>
              <w:t>DC_2A-46C_n66A-n71A</w:t>
            </w:r>
          </w:p>
          <w:p w14:paraId="3A1DC32B"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22D52B01" w14:textId="77777777" w:rsidR="00347433" w:rsidRPr="0024034C" w:rsidRDefault="00347433" w:rsidP="0029221A">
            <w:pPr>
              <w:keepNext/>
              <w:keepLines/>
              <w:spacing w:after="0"/>
              <w:jc w:val="center"/>
              <w:rPr>
                <w:rFonts w:ascii="Arial" w:hAnsi="Arial"/>
                <w:noProof/>
                <w:sz w:val="18"/>
              </w:rPr>
            </w:pPr>
            <w:r w:rsidRPr="0024034C">
              <w:rPr>
                <w:rFonts w:ascii="Arial" w:hAnsi="Arial"/>
                <w:noProof/>
                <w:sz w:val="18"/>
              </w:rPr>
              <w:t>DC_2A_n66A</w:t>
            </w:r>
          </w:p>
          <w:p w14:paraId="66DF8BCB"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noProof/>
                <w:sz w:val="18"/>
              </w:rPr>
              <w:t>DC_2A_n71A</w:t>
            </w:r>
          </w:p>
        </w:tc>
      </w:tr>
      <w:tr w:rsidR="00347433" w:rsidRPr="0024034C" w14:paraId="774FD635" w14:textId="77777777" w:rsidTr="0029221A">
        <w:trPr>
          <w:trHeight w:val="187"/>
          <w:jc w:val="center"/>
        </w:trPr>
        <w:tc>
          <w:tcPr>
            <w:tcW w:w="3397" w:type="dxa"/>
            <w:shd w:val="clear" w:color="auto" w:fill="auto"/>
            <w:noWrap/>
          </w:tcPr>
          <w:p w14:paraId="6E80CF05" w14:textId="77777777" w:rsidR="00347433" w:rsidRPr="0024034C" w:rsidRDefault="00347433" w:rsidP="0029221A">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5E92D319"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DC_2A_n48A</w:t>
            </w:r>
          </w:p>
          <w:p w14:paraId="41B94FA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DC_2A_n66A</w:t>
            </w:r>
          </w:p>
          <w:p w14:paraId="7D31B73F" w14:textId="77777777" w:rsidR="00347433" w:rsidRPr="0024034C" w:rsidRDefault="00347433" w:rsidP="0029221A">
            <w:pPr>
              <w:keepNext/>
              <w:keepLines/>
              <w:spacing w:after="0"/>
              <w:jc w:val="center"/>
              <w:rPr>
                <w:rFonts w:ascii="Arial" w:hAnsi="Arial"/>
                <w:noProof/>
                <w:sz w:val="18"/>
              </w:rPr>
            </w:pPr>
            <w:r w:rsidRPr="0024034C">
              <w:rPr>
                <w:rFonts w:ascii="Arial" w:hAnsi="Arial"/>
                <w:sz w:val="18"/>
                <w:lang w:eastAsia="ja-JP"/>
              </w:rPr>
              <w:t>DC_48A_n66A</w:t>
            </w:r>
          </w:p>
        </w:tc>
      </w:tr>
      <w:tr w:rsidR="00347433" w:rsidRPr="0024034C" w14:paraId="42FB4734" w14:textId="77777777" w:rsidTr="0029221A">
        <w:trPr>
          <w:trHeight w:val="187"/>
          <w:jc w:val="center"/>
        </w:trPr>
        <w:tc>
          <w:tcPr>
            <w:tcW w:w="3397" w:type="dxa"/>
            <w:shd w:val="clear" w:color="auto" w:fill="auto"/>
            <w:noWrap/>
          </w:tcPr>
          <w:p w14:paraId="4CD9A5DD"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54BCFDCE"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71619E9A"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490E60D2" w14:textId="77777777" w:rsidR="00347433" w:rsidRPr="0024034C" w:rsidRDefault="00347433" w:rsidP="0029221A">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47A54143"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29C5938A"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1BB9D3B3"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347433" w:rsidRPr="0024034C" w14:paraId="05017658" w14:textId="77777777" w:rsidTr="0029221A">
        <w:trPr>
          <w:trHeight w:val="187"/>
          <w:jc w:val="center"/>
        </w:trPr>
        <w:tc>
          <w:tcPr>
            <w:tcW w:w="3397" w:type="dxa"/>
            <w:shd w:val="clear" w:color="auto" w:fill="auto"/>
            <w:noWrap/>
          </w:tcPr>
          <w:p w14:paraId="3CE7732D"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163A64A9"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59345CAB"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48D3EB94"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347433" w:rsidRPr="0024034C" w14:paraId="15E09DD2" w14:textId="77777777" w:rsidTr="0029221A">
        <w:trPr>
          <w:trHeight w:val="187"/>
          <w:jc w:val="center"/>
        </w:trPr>
        <w:tc>
          <w:tcPr>
            <w:tcW w:w="3397" w:type="dxa"/>
            <w:shd w:val="clear" w:color="auto" w:fill="auto"/>
            <w:noWrap/>
          </w:tcPr>
          <w:p w14:paraId="2425BED3"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5716689C"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11B81F36"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5F921BBA"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033EA8DB"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347433" w:rsidRPr="0024034C" w14:paraId="78EDDBA0" w14:textId="77777777" w:rsidTr="0029221A">
        <w:trPr>
          <w:trHeight w:val="187"/>
          <w:jc w:val="center"/>
        </w:trPr>
        <w:tc>
          <w:tcPr>
            <w:tcW w:w="3397" w:type="dxa"/>
            <w:shd w:val="clear" w:color="auto" w:fill="auto"/>
            <w:noWrap/>
          </w:tcPr>
          <w:p w14:paraId="651346F9"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2F96AC74"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4262AA7E"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5E338122"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347433" w:rsidRPr="0024034C" w14:paraId="65B16CAE" w14:textId="77777777" w:rsidTr="0029221A">
        <w:trPr>
          <w:trHeight w:val="187"/>
          <w:jc w:val="center"/>
        </w:trPr>
        <w:tc>
          <w:tcPr>
            <w:tcW w:w="3397" w:type="dxa"/>
            <w:shd w:val="clear" w:color="auto" w:fill="auto"/>
            <w:noWrap/>
          </w:tcPr>
          <w:p w14:paraId="580F8701"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66BB1132"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318F9138"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6BC2D3F4" w14:textId="77777777" w:rsidR="00347433" w:rsidRPr="0024034C" w:rsidRDefault="00347433" w:rsidP="0029221A">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2C4A23D7" w14:textId="77777777" w:rsidR="00347433" w:rsidRPr="0024034C" w:rsidRDefault="00347433" w:rsidP="0029221A">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334DADAC"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460C6CA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347433" w:rsidRPr="0024034C" w14:paraId="110A7740" w14:textId="77777777" w:rsidTr="0029221A">
        <w:trPr>
          <w:trHeight w:val="187"/>
          <w:jc w:val="center"/>
        </w:trPr>
        <w:tc>
          <w:tcPr>
            <w:tcW w:w="3397" w:type="dxa"/>
            <w:shd w:val="clear" w:color="auto" w:fill="auto"/>
            <w:noWrap/>
          </w:tcPr>
          <w:p w14:paraId="62A32E85"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293C7FF5"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1105931A"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1DE90FA9"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347433" w:rsidRPr="0024034C" w14:paraId="1FAC9A2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8D9635"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27C865CB"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4DF5DDDC"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6C4D14D7"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642566B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09E2D9B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5EC63942"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DC_2A_n77A</w:t>
            </w:r>
          </w:p>
          <w:p w14:paraId="758F90A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DC_66A_n77A</w:t>
            </w:r>
          </w:p>
        </w:tc>
      </w:tr>
      <w:tr w:rsidR="00347433" w:rsidRPr="0024034C" w14:paraId="5701EEF2" w14:textId="77777777" w:rsidTr="0029221A">
        <w:trPr>
          <w:trHeight w:val="187"/>
          <w:jc w:val="center"/>
        </w:trPr>
        <w:tc>
          <w:tcPr>
            <w:tcW w:w="3397" w:type="dxa"/>
            <w:shd w:val="clear" w:color="auto" w:fill="auto"/>
            <w:noWrap/>
            <w:vAlign w:val="center"/>
          </w:tcPr>
          <w:p w14:paraId="3BA1A075"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DC_2A-66A_n2A-n77A</w:t>
            </w:r>
          </w:p>
          <w:p w14:paraId="42957262" w14:textId="77777777" w:rsidR="00347433" w:rsidRPr="0024034C" w:rsidRDefault="00347433" w:rsidP="0029221A">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7A51F72F"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DC_2A_n77A</w:t>
            </w:r>
          </w:p>
          <w:p w14:paraId="3584C142"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DC_66A_n2A</w:t>
            </w:r>
          </w:p>
          <w:p w14:paraId="40F6CC2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szCs w:val="18"/>
              </w:rPr>
              <w:t>DC_66A_n77A</w:t>
            </w:r>
          </w:p>
        </w:tc>
      </w:tr>
      <w:tr w:rsidR="00347433" w:rsidRPr="0024034C" w14:paraId="1691479B" w14:textId="77777777" w:rsidTr="0029221A">
        <w:trPr>
          <w:trHeight w:val="187"/>
          <w:jc w:val="center"/>
        </w:trPr>
        <w:tc>
          <w:tcPr>
            <w:tcW w:w="3397" w:type="dxa"/>
            <w:shd w:val="clear" w:color="auto" w:fill="auto"/>
            <w:noWrap/>
            <w:vAlign w:val="center"/>
          </w:tcPr>
          <w:p w14:paraId="00389568" w14:textId="77777777" w:rsidR="00347433" w:rsidRPr="0024034C" w:rsidRDefault="00347433" w:rsidP="0029221A">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15C861F1"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DC_2A_n77A</w:t>
            </w:r>
          </w:p>
          <w:p w14:paraId="43622601"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DC_66A_n2A</w:t>
            </w:r>
          </w:p>
          <w:p w14:paraId="2758D933"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DC_66A_n77A</w:t>
            </w:r>
          </w:p>
        </w:tc>
      </w:tr>
      <w:tr w:rsidR="00347433" w:rsidRPr="0024034C" w14:paraId="40F8F931" w14:textId="77777777" w:rsidTr="0029221A">
        <w:trPr>
          <w:trHeight w:val="187"/>
          <w:jc w:val="center"/>
        </w:trPr>
        <w:tc>
          <w:tcPr>
            <w:tcW w:w="3397" w:type="dxa"/>
            <w:shd w:val="clear" w:color="auto" w:fill="auto"/>
            <w:noWrap/>
          </w:tcPr>
          <w:p w14:paraId="5E74C31F"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DC_2A-66A-(n)5AA</w:t>
            </w:r>
          </w:p>
          <w:p w14:paraId="406E76D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DC_2A-2A-66A-(n)5AA</w:t>
            </w:r>
          </w:p>
          <w:p w14:paraId="68D21C9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5FA01B82"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DC_2A_n5A</w:t>
            </w:r>
          </w:p>
          <w:p w14:paraId="1C4C22B8"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DC_66A_n5A</w:t>
            </w:r>
          </w:p>
          <w:p w14:paraId="2FDCB42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347433" w:rsidRPr="0024034C" w14:paraId="37B3206E" w14:textId="77777777" w:rsidTr="0029221A">
        <w:trPr>
          <w:trHeight w:val="187"/>
          <w:jc w:val="center"/>
        </w:trPr>
        <w:tc>
          <w:tcPr>
            <w:tcW w:w="3397" w:type="dxa"/>
            <w:shd w:val="clear" w:color="auto" w:fill="auto"/>
            <w:noWrap/>
          </w:tcPr>
          <w:p w14:paraId="2A7C9449" w14:textId="77777777" w:rsidR="00347433" w:rsidRPr="0024034C" w:rsidRDefault="00347433" w:rsidP="0029221A">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85172F0" w14:textId="77777777" w:rsidR="00347433" w:rsidRPr="0024034C" w:rsidRDefault="00347433" w:rsidP="0029221A">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347433" w:rsidRPr="0024034C" w14:paraId="1D411260" w14:textId="77777777" w:rsidTr="0029221A">
        <w:trPr>
          <w:trHeight w:val="187"/>
          <w:jc w:val="center"/>
        </w:trPr>
        <w:tc>
          <w:tcPr>
            <w:tcW w:w="3397" w:type="dxa"/>
            <w:shd w:val="clear" w:color="auto" w:fill="auto"/>
            <w:noWrap/>
          </w:tcPr>
          <w:p w14:paraId="6DEFDB1F" w14:textId="77777777" w:rsidR="00347433" w:rsidRPr="0024034C" w:rsidRDefault="00347433" w:rsidP="0029221A">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25B63930"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5ABCA2E7"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11C2682A"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6A22CA7A"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DC_2A_n5A</w:t>
            </w:r>
          </w:p>
          <w:p w14:paraId="53BEA580"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53E01104"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DC_5A_n77A</w:t>
            </w:r>
          </w:p>
          <w:p w14:paraId="55F9A769"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DC_66A_n5A</w:t>
            </w:r>
          </w:p>
          <w:p w14:paraId="659842A1"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347433" w:rsidRPr="0024034C" w14:paraId="2319428D" w14:textId="77777777" w:rsidTr="0029221A">
        <w:trPr>
          <w:trHeight w:val="187"/>
          <w:jc w:val="center"/>
        </w:trPr>
        <w:tc>
          <w:tcPr>
            <w:tcW w:w="3397" w:type="dxa"/>
            <w:shd w:val="clear" w:color="auto" w:fill="auto"/>
            <w:noWrap/>
            <w:vAlign w:val="center"/>
          </w:tcPr>
          <w:p w14:paraId="646AB853" w14:textId="77777777" w:rsidR="00347433" w:rsidRPr="0024034C" w:rsidRDefault="00347433" w:rsidP="0029221A">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6D2E44FB" w14:textId="77777777" w:rsidR="00347433" w:rsidRPr="0024034C" w:rsidRDefault="00347433" w:rsidP="0029221A">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347433" w:rsidRPr="0024034C" w14:paraId="5C7B7921" w14:textId="77777777" w:rsidTr="0029221A">
        <w:trPr>
          <w:trHeight w:val="187"/>
          <w:jc w:val="center"/>
        </w:trPr>
        <w:tc>
          <w:tcPr>
            <w:tcW w:w="3397" w:type="dxa"/>
            <w:shd w:val="clear" w:color="auto" w:fill="auto"/>
            <w:noWrap/>
          </w:tcPr>
          <w:p w14:paraId="1B1AEE5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7335841F"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671A8C46"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008452BE"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6F66F96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347433" w:rsidRPr="0024034C" w14:paraId="0934C6F8" w14:textId="77777777" w:rsidTr="0029221A">
        <w:trPr>
          <w:trHeight w:val="187"/>
          <w:jc w:val="center"/>
        </w:trPr>
        <w:tc>
          <w:tcPr>
            <w:tcW w:w="3397" w:type="dxa"/>
            <w:shd w:val="clear" w:color="auto" w:fill="auto"/>
            <w:noWrap/>
          </w:tcPr>
          <w:p w14:paraId="07E2C4B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lastRenderedPageBreak/>
              <w:t>DC_2A-66A-71A_n38A</w:t>
            </w:r>
          </w:p>
        </w:tc>
        <w:tc>
          <w:tcPr>
            <w:tcW w:w="3686" w:type="dxa"/>
          </w:tcPr>
          <w:p w14:paraId="21A1CFF7"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57B3F9A4"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2E7CEA4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347433" w:rsidRPr="0024034C" w14:paraId="0F15E4E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C1C068"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4BFF24FB"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163A8ACD"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5EEB973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347433" w:rsidRPr="0024034C" w14:paraId="55756821" w14:textId="77777777" w:rsidTr="0029221A">
        <w:trPr>
          <w:trHeight w:val="187"/>
          <w:jc w:val="center"/>
        </w:trPr>
        <w:tc>
          <w:tcPr>
            <w:tcW w:w="3397" w:type="dxa"/>
            <w:shd w:val="clear" w:color="auto" w:fill="auto"/>
            <w:noWrap/>
          </w:tcPr>
          <w:p w14:paraId="55FBB21C"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33ECB27E"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DC_2A_n41A</w:t>
            </w:r>
          </w:p>
          <w:p w14:paraId="1A8848D8"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DC_66A_n41A</w:t>
            </w:r>
          </w:p>
          <w:p w14:paraId="795F3B5D"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zh-CN"/>
              </w:rPr>
              <w:t>DC_71A_n41A</w:t>
            </w:r>
          </w:p>
        </w:tc>
      </w:tr>
      <w:tr w:rsidR="00347433" w:rsidRPr="0024034C" w14:paraId="011C4B0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2891E2" w14:textId="77777777" w:rsidR="00347433" w:rsidRPr="0024034C" w:rsidRDefault="00347433" w:rsidP="0029221A">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7371410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DC_2A_n41A</w:t>
            </w:r>
          </w:p>
          <w:p w14:paraId="5AD9612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DC_66A_n41A</w:t>
            </w:r>
          </w:p>
          <w:p w14:paraId="6071998B"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DC_71A_n41A</w:t>
            </w:r>
          </w:p>
        </w:tc>
      </w:tr>
      <w:tr w:rsidR="00347433" w:rsidRPr="0024034C" w14:paraId="49A7A842" w14:textId="77777777" w:rsidTr="0029221A">
        <w:trPr>
          <w:trHeight w:val="187"/>
          <w:jc w:val="center"/>
        </w:trPr>
        <w:tc>
          <w:tcPr>
            <w:tcW w:w="3397" w:type="dxa"/>
            <w:shd w:val="clear" w:color="auto" w:fill="auto"/>
            <w:noWrap/>
          </w:tcPr>
          <w:p w14:paraId="35781E98"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5C3A8423"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4BEC0CA1"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39AD552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347433" w:rsidRPr="0024034C" w14:paraId="08EE6245" w14:textId="77777777" w:rsidTr="0029221A">
        <w:trPr>
          <w:trHeight w:val="187"/>
          <w:jc w:val="center"/>
        </w:trPr>
        <w:tc>
          <w:tcPr>
            <w:tcW w:w="3397" w:type="dxa"/>
            <w:shd w:val="clear" w:color="auto" w:fill="auto"/>
            <w:noWrap/>
          </w:tcPr>
          <w:p w14:paraId="3FEEBA9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447887FF" w14:textId="77777777" w:rsidR="00347433" w:rsidRPr="0024034C" w:rsidRDefault="00347433" w:rsidP="0029221A">
            <w:pPr>
              <w:keepNext/>
              <w:keepLines/>
              <w:spacing w:after="0"/>
              <w:jc w:val="center"/>
              <w:rPr>
                <w:rFonts w:ascii="Arial" w:hAnsi="Arial"/>
                <w:b/>
                <w:sz w:val="18"/>
                <w:lang w:eastAsia="fi-FI"/>
              </w:rPr>
            </w:pPr>
            <w:r w:rsidRPr="0024034C">
              <w:rPr>
                <w:rFonts w:ascii="Arial" w:hAnsi="Arial"/>
                <w:sz w:val="18"/>
                <w:lang w:eastAsia="fi-FI"/>
              </w:rPr>
              <w:t>DC_2A_n71A</w:t>
            </w:r>
          </w:p>
          <w:p w14:paraId="5F061F5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347433" w:rsidRPr="0024034C" w14:paraId="685ABF0F" w14:textId="77777777" w:rsidTr="0029221A">
        <w:trPr>
          <w:trHeight w:val="187"/>
          <w:jc w:val="center"/>
        </w:trPr>
        <w:tc>
          <w:tcPr>
            <w:tcW w:w="3397" w:type="dxa"/>
            <w:shd w:val="clear" w:color="auto" w:fill="auto"/>
            <w:noWrap/>
          </w:tcPr>
          <w:p w14:paraId="3C3CB3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7FD15F86"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1E4A927D"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2DE2942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347433" w:rsidRPr="0024034C" w14:paraId="5C997EC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609E4D"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21A5F9D8"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776E8F55" w14:textId="77777777" w:rsidR="00347433" w:rsidRPr="0024034C" w:rsidRDefault="00347433" w:rsidP="0029221A">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677DB51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347433" w:rsidRPr="0024034C" w14:paraId="235CBC3C" w14:textId="77777777" w:rsidTr="0029221A">
        <w:trPr>
          <w:trHeight w:val="187"/>
          <w:jc w:val="center"/>
        </w:trPr>
        <w:tc>
          <w:tcPr>
            <w:tcW w:w="3397" w:type="dxa"/>
            <w:shd w:val="clear" w:color="auto" w:fill="auto"/>
            <w:noWrap/>
          </w:tcPr>
          <w:p w14:paraId="07A1C4C8"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6406E560" w14:textId="77777777" w:rsidR="00347433" w:rsidRPr="0024034C" w:rsidRDefault="00347433" w:rsidP="0029221A">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779A80F8"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7D5295EA"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644E1A88"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DC_(n)71AA</w:t>
            </w:r>
          </w:p>
        </w:tc>
      </w:tr>
      <w:tr w:rsidR="00347433" w:rsidRPr="0024034C" w14:paraId="34BFED45" w14:textId="77777777" w:rsidTr="0029221A">
        <w:trPr>
          <w:trHeight w:val="187"/>
          <w:jc w:val="center"/>
        </w:trPr>
        <w:tc>
          <w:tcPr>
            <w:tcW w:w="3397" w:type="dxa"/>
            <w:shd w:val="clear" w:color="auto" w:fill="auto"/>
            <w:noWrap/>
          </w:tcPr>
          <w:p w14:paraId="37AE01B2" w14:textId="77777777" w:rsidR="00347433" w:rsidRPr="0024034C" w:rsidRDefault="00347433" w:rsidP="0029221A">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2983D079"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40E17E62"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25BA59EF"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7918E19D"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4A94424A" w14:textId="77777777" w:rsidR="00347433" w:rsidRPr="0024034C" w:rsidRDefault="00347433" w:rsidP="0029221A">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347433" w:rsidRPr="0024034C" w14:paraId="7825C98F" w14:textId="77777777" w:rsidTr="0029221A">
        <w:trPr>
          <w:trHeight w:val="187"/>
          <w:jc w:val="center"/>
        </w:trPr>
        <w:tc>
          <w:tcPr>
            <w:tcW w:w="3397" w:type="dxa"/>
            <w:shd w:val="clear" w:color="auto" w:fill="auto"/>
            <w:noWrap/>
          </w:tcPr>
          <w:p w14:paraId="41FE487B" w14:textId="77777777" w:rsidR="00347433" w:rsidRPr="0024034C" w:rsidRDefault="00347433" w:rsidP="0029221A">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532F7D69"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5FEB001B"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556FF947"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43BB0118"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347433" w:rsidRPr="0024034C" w14:paraId="18C43AFF" w14:textId="77777777" w:rsidTr="0029221A">
        <w:trPr>
          <w:trHeight w:val="187"/>
          <w:jc w:val="center"/>
        </w:trPr>
        <w:tc>
          <w:tcPr>
            <w:tcW w:w="3397" w:type="dxa"/>
            <w:shd w:val="clear" w:color="auto" w:fill="auto"/>
            <w:noWrap/>
          </w:tcPr>
          <w:p w14:paraId="5CB27CF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4671000C" w14:textId="77777777" w:rsidR="00347433" w:rsidRPr="0024034C" w:rsidRDefault="00347433" w:rsidP="0029221A">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781BB0E9" w14:textId="77777777" w:rsidR="00347433" w:rsidRPr="0024034C" w:rsidRDefault="00347433" w:rsidP="0029221A">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595ED1B4" w14:textId="77777777" w:rsidR="00347433" w:rsidRPr="0024034C" w:rsidRDefault="00347433" w:rsidP="0029221A">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259FD85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003BFF77"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347433" w:rsidRPr="0024034C" w14:paraId="2A8F55D7" w14:textId="77777777" w:rsidTr="0029221A">
        <w:trPr>
          <w:trHeight w:val="187"/>
          <w:jc w:val="center"/>
        </w:trPr>
        <w:tc>
          <w:tcPr>
            <w:tcW w:w="3397" w:type="dxa"/>
            <w:shd w:val="clear" w:color="auto" w:fill="auto"/>
            <w:noWrap/>
          </w:tcPr>
          <w:p w14:paraId="3B17F60C" w14:textId="77777777" w:rsidR="00347433" w:rsidRPr="0024034C" w:rsidRDefault="00347433" w:rsidP="0029221A">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2146EF0D"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94D96B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709BF83E" w14:textId="77777777" w:rsidR="00347433" w:rsidRPr="0024034C" w:rsidRDefault="00347433" w:rsidP="0029221A">
            <w:pPr>
              <w:keepNext/>
              <w:keepLines/>
              <w:spacing w:after="0"/>
              <w:jc w:val="center"/>
              <w:rPr>
                <w:rFonts w:ascii="Arial" w:eastAsia="Malgun Gothic" w:hAnsi="Arial"/>
                <w:noProof/>
                <w:sz w:val="18"/>
                <w:lang w:eastAsia="ko-KR"/>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tc>
      </w:tr>
      <w:tr w:rsidR="00347433" w:rsidRPr="0024034C" w14:paraId="43985B49" w14:textId="77777777" w:rsidTr="0029221A">
        <w:trPr>
          <w:trHeight w:val="187"/>
          <w:jc w:val="center"/>
        </w:trPr>
        <w:tc>
          <w:tcPr>
            <w:tcW w:w="3397" w:type="dxa"/>
            <w:shd w:val="clear" w:color="auto" w:fill="auto"/>
            <w:noWrap/>
          </w:tcPr>
          <w:p w14:paraId="57DCE18F"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4FC61D97"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zh-CN"/>
              </w:rPr>
              <w:t>DC_66A_n2A</w:t>
            </w:r>
          </w:p>
          <w:p w14:paraId="7E6A003F" w14:textId="77777777" w:rsidR="00347433" w:rsidRPr="0024034C" w:rsidRDefault="00347433" w:rsidP="0029221A">
            <w:pPr>
              <w:keepNext/>
              <w:keepLines/>
              <w:spacing w:after="0"/>
              <w:jc w:val="center"/>
              <w:rPr>
                <w:rFonts w:ascii="Arial" w:hAnsi="Arial"/>
                <w:sz w:val="18"/>
              </w:rPr>
            </w:pPr>
            <w:r w:rsidRPr="0024034C">
              <w:rPr>
                <w:rFonts w:ascii="Arial" w:hAnsi="Arial"/>
                <w:sz w:val="18"/>
                <w:lang w:eastAsia="zh-CN"/>
              </w:rPr>
              <w:t>DC_71A_n2A</w:t>
            </w:r>
          </w:p>
        </w:tc>
      </w:tr>
      <w:tr w:rsidR="00347433" w:rsidRPr="0024034C" w14:paraId="4AB73E0B" w14:textId="77777777" w:rsidTr="0029221A">
        <w:trPr>
          <w:trHeight w:val="187"/>
          <w:jc w:val="center"/>
        </w:trPr>
        <w:tc>
          <w:tcPr>
            <w:tcW w:w="3397" w:type="dxa"/>
            <w:shd w:val="clear" w:color="auto" w:fill="auto"/>
            <w:noWrap/>
          </w:tcPr>
          <w:p w14:paraId="46F2D6A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6D21F4BF"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347433" w:rsidRPr="0024034C" w14:paraId="3C3BC070" w14:textId="77777777" w:rsidTr="0029221A">
        <w:trPr>
          <w:trHeight w:val="187"/>
          <w:jc w:val="center"/>
        </w:trPr>
        <w:tc>
          <w:tcPr>
            <w:tcW w:w="3397" w:type="dxa"/>
            <w:shd w:val="clear" w:color="auto" w:fill="auto"/>
            <w:noWrap/>
          </w:tcPr>
          <w:p w14:paraId="72D4132B" w14:textId="77777777" w:rsidR="00347433" w:rsidRPr="0024034C" w:rsidRDefault="00347433" w:rsidP="0029221A">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CF05D65"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347433" w:rsidRPr="0024034C" w14:paraId="047D0979" w14:textId="77777777" w:rsidTr="0029221A">
        <w:trPr>
          <w:trHeight w:val="187"/>
          <w:jc w:val="center"/>
        </w:trPr>
        <w:tc>
          <w:tcPr>
            <w:tcW w:w="3397" w:type="dxa"/>
            <w:shd w:val="clear" w:color="auto" w:fill="auto"/>
            <w:noWrap/>
          </w:tcPr>
          <w:p w14:paraId="5B524CDF" w14:textId="77777777" w:rsidR="00347433" w:rsidRPr="0024034C" w:rsidRDefault="00347433" w:rsidP="0029221A">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7F5BEC16" w14:textId="77777777" w:rsidR="00347433" w:rsidRPr="0024034C" w:rsidRDefault="00347433" w:rsidP="0029221A">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347433" w:rsidRPr="0024034C" w14:paraId="69E7B4B3" w14:textId="77777777" w:rsidTr="0029221A">
        <w:trPr>
          <w:trHeight w:val="187"/>
          <w:jc w:val="center"/>
        </w:trPr>
        <w:tc>
          <w:tcPr>
            <w:tcW w:w="3397" w:type="dxa"/>
            <w:shd w:val="clear" w:color="auto" w:fill="auto"/>
            <w:noWrap/>
            <w:vAlign w:val="center"/>
          </w:tcPr>
          <w:p w14:paraId="4BE115A3" w14:textId="77777777" w:rsidR="00347433" w:rsidRPr="0024034C" w:rsidRDefault="00347433" w:rsidP="0029221A">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1507EE47"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DC_3A_n1A</w:t>
            </w:r>
          </w:p>
          <w:p w14:paraId="6C4CC805"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DC_3A_n8A</w:t>
            </w:r>
          </w:p>
          <w:p w14:paraId="58A26ACA"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347433" w:rsidRPr="0024034C" w14:paraId="07127058" w14:textId="77777777" w:rsidTr="0029221A">
        <w:trPr>
          <w:trHeight w:val="187"/>
          <w:jc w:val="center"/>
        </w:trPr>
        <w:tc>
          <w:tcPr>
            <w:tcW w:w="3397" w:type="dxa"/>
            <w:shd w:val="clear" w:color="auto" w:fill="auto"/>
            <w:noWrap/>
            <w:vAlign w:val="center"/>
          </w:tcPr>
          <w:p w14:paraId="790C37C0" w14:textId="77777777" w:rsidR="00347433" w:rsidRPr="0024034C" w:rsidRDefault="00347433" w:rsidP="0029221A">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4C3C33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DC_3A_n1A</w:t>
            </w:r>
          </w:p>
          <w:p w14:paraId="45245E82"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DC_3A_n8A</w:t>
            </w:r>
          </w:p>
          <w:p w14:paraId="1F4A790B"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347433" w:rsidRPr="0024034C" w14:paraId="3EBB98D0" w14:textId="77777777" w:rsidTr="0029221A">
        <w:trPr>
          <w:trHeight w:val="187"/>
          <w:jc w:val="center"/>
        </w:trPr>
        <w:tc>
          <w:tcPr>
            <w:tcW w:w="3397" w:type="dxa"/>
            <w:shd w:val="clear" w:color="auto" w:fill="auto"/>
            <w:noWrap/>
            <w:vAlign w:val="center"/>
          </w:tcPr>
          <w:p w14:paraId="696C8F2C" w14:textId="77777777" w:rsidR="00347433" w:rsidRPr="0024034C" w:rsidRDefault="00347433" w:rsidP="0029221A">
            <w:pPr>
              <w:keepNext/>
              <w:keepLines/>
              <w:spacing w:after="0"/>
              <w:jc w:val="center"/>
              <w:rPr>
                <w:rFonts w:ascii="Arial" w:eastAsia="MS Mincho" w:hAnsi="Arial" w:cs="Arial"/>
                <w:sz w:val="18"/>
                <w:lang w:eastAsia="zh-CN"/>
              </w:rPr>
            </w:pPr>
            <w:r w:rsidRPr="0024034C">
              <w:rPr>
                <w:rFonts w:ascii="Arial" w:hAnsi="Arial"/>
                <w:sz w:val="18"/>
                <w:lang w:eastAsia="ja-JP"/>
              </w:rPr>
              <w:t>DC_3A_n1A-n40A-n78A</w:t>
            </w:r>
          </w:p>
        </w:tc>
        <w:tc>
          <w:tcPr>
            <w:tcW w:w="3686" w:type="dxa"/>
            <w:vAlign w:val="center"/>
          </w:tcPr>
          <w:p w14:paraId="04BD7576"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DC_3A_n1A</w:t>
            </w:r>
          </w:p>
          <w:p w14:paraId="734FE79C"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DC_3A_n40A</w:t>
            </w:r>
          </w:p>
          <w:p w14:paraId="5B755145"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347433" w:rsidRPr="0024034C" w14:paraId="3989BF26" w14:textId="77777777" w:rsidTr="0029221A">
        <w:trPr>
          <w:trHeight w:val="187"/>
          <w:jc w:val="center"/>
        </w:trPr>
        <w:tc>
          <w:tcPr>
            <w:tcW w:w="3397" w:type="dxa"/>
            <w:shd w:val="clear" w:color="auto" w:fill="auto"/>
            <w:noWrap/>
          </w:tcPr>
          <w:p w14:paraId="3DE227BF" w14:textId="77777777" w:rsidR="00347433" w:rsidRPr="0024034C" w:rsidRDefault="00347433" w:rsidP="0029221A">
            <w:pPr>
              <w:keepNext/>
              <w:keepLines/>
              <w:spacing w:after="0"/>
              <w:jc w:val="center"/>
              <w:rPr>
                <w:rFonts w:ascii="Arial" w:hAnsi="Arial"/>
                <w:sz w:val="18"/>
                <w:lang w:eastAsia="fi-FI"/>
              </w:rPr>
            </w:pPr>
            <w:r w:rsidRPr="0024034C">
              <w:rPr>
                <w:rFonts w:ascii="Arial" w:eastAsia="MS Mincho" w:hAnsi="Arial" w:cs="Arial"/>
                <w:sz w:val="18"/>
                <w:lang w:eastAsia="zh-CN"/>
              </w:rPr>
              <w:lastRenderedPageBreak/>
              <w:t>DC_3A_n1A-n77A-n79A</w:t>
            </w:r>
          </w:p>
        </w:tc>
        <w:tc>
          <w:tcPr>
            <w:tcW w:w="3686" w:type="dxa"/>
          </w:tcPr>
          <w:p w14:paraId="281BAF77"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49274358"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024F5C0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347433" w:rsidRPr="0024034C" w14:paraId="41613AB7" w14:textId="77777777" w:rsidTr="0029221A">
        <w:trPr>
          <w:trHeight w:val="187"/>
          <w:jc w:val="center"/>
        </w:trPr>
        <w:tc>
          <w:tcPr>
            <w:tcW w:w="3397" w:type="dxa"/>
            <w:shd w:val="clear" w:color="auto" w:fill="auto"/>
            <w:noWrap/>
            <w:vAlign w:val="center"/>
          </w:tcPr>
          <w:p w14:paraId="7476E96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10E4E1AC"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DC_3A_n1A</w:t>
            </w:r>
          </w:p>
          <w:p w14:paraId="37B24173" w14:textId="77777777" w:rsidR="00347433" w:rsidRPr="0024034C" w:rsidRDefault="00347433" w:rsidP="0029221A">
            <w:pPr>
              <w:keepNext/>
              <w:keepLines/>
              <w:spacing w:after="0"/>
              <w:jc w:val="center"/>
              <w:rPr>
                <w:rFonts w:ascii="Arial" w:hAnsi="Arial"/>
                <w:sz w:val="18"/>
              </w:rPr>
            </w:pPr>
            <w:r w:rsidRPr="0024034C">
              <w:rPr>
                <w:rFonts w:ascii="Arial" w:hAnsi="Arial"/>
                <w:sz w:val="18"/>
              </w:rPr>
              <w:t>DC_3A_n78A</w:t>
            </w:r>
          </w:p>
          <w:p w14:paraId="4C85BAE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rPr>
              <w:t>DC_3A_n79A</w:t>
            </w:r>
          </w:p>
        </w:tc>
      </w:tr>
      <w:tr w:rsidR="00347433" w:rsidRPr="0024034C" w14:paraId="58172AD2" w14:textId="77777777" w:rsidTr="0029221A">
        <w:trPr>
          <w:trHeight w:val="187"/>
          <w:jc w:val="center"/>
        </w:trPr>
        <w:tc>
          <w:tcPr>
            <w:tcW w:w="3397" w:type="dxa"/>
            <w:shd w:val="clear" w:color="auto" w:fill="auto"/>
            <w:noWrap/>
          </w:tcPr>
          <w:p w14:paraId="4A165ACB" w14:textId="77777777" w:rsidR="00347433" w:rsidRPr="0024034C" w:rsidRDefault="00347433" w:rsidP="0029221A">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56A5EF31"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6D615A6"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E095BE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347433" w:rsidRPr="0024034C" w14:paraId="11F1D3A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D290D6" w14:textId="77777777" w:rsidR="00347433"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280B0D5A" w14:textId="77777777" w:rsidR="00347433" w:rsidRPr="0024034C" w:rsidRDefault="00347433" w:rsidP="0029221A">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4B0C0498"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7191F53"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9D38068"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6662131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5248AD" w14:textId="77777777" w:rsidR="00347433" w:rsidRPr="0024034C"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40BACA7F"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8F74613"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1481BE0"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14FA96F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83A529" w14:textId="77777777" w:rsidR="00347433" w:rsidRDefault="00347433" w:rsidP="0029221A">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6463F221" w14:textId="77777777" w:rsidR="00347433" w:rsidRPr="0024034C" w:rsidRDefault="00347433" w:rsidP="0029221A">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694CCCD4"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25ACFFC"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0E9D0C3" w14:textId="77777777" w:rsidR="00347433" w:rsidRPr="0024034C" w:rsidRDefault="00347433" w:rsidP="0029221A">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347433" w:rsidRPr="0024034C" w14:paraId="6C12FF3F" w14:textId="77777777" w:rsidTr="0029221A">
        <w:trPr>
          <w:trHeight w:val="187"/>
          <w:jc w:val="center"/>
        </w:trPr>
        <w:tc>
          <w:tcPr>
            <w:tcW w:w="3397" w:type="dxa"/>
            <w:shd w:val="clear" w:color="auto" w:fill="auto"/>
            <w:noWrap/>
          </w:tcPr>
          <w:p w14:paraId="6C7F530E"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6BA2368C"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DC_3C-5A-7A_n78A</w:t>
            </w:r>
          </w:p>
          <w:p w14:paraId="49137971" w14:textId="77777777" w:rsidR="00347433" w:rsidRPr="0024034C" w:rsidRDefault="00347433" w:rsidP="0029221A">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0B26C32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6918DC72"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79CDED3C" w14:textId="77777777" w:rsidR="00347433" w:rsidRPr="0024034C" w:rsidRDefault="00347433" w:rsidP="0029221A">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347433" w:rsidRPr="0024034C" w14:paraId="7BD9659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D6F5D2" w14:textId="77777777" w:rsidR="00347433" w:rsidRPr="0024034C" w:rsidRDefault="00347433" w:rsidP="0029221A">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64A13C5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189511F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29DF7006"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501851D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1BB377" w14:textId="77777777" w:rsidR="00347433" w:rsidRPr="0024034C" w:rsidRDefault="00347433" w:rsidP="0029221A">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67C0B312"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66A2A762"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08FC3F62" w14:textId="77777777" w:rsidR="00347433" w:rsidRPr="0024034C" w:rsidRDefault="00347433" w:rsidP="0029221A">
            <w:pPr>
              <w:keepNext/>
              <w:keepLines/>
              <w:spacing w:after="0"/>
              <w:jc w:val="center"/>
              <w:rPr>
                <w:rFonts w:ascii="Arial" w:hAnsi="Arial"/>
                <w:sz w:val="18"/>
                <w:lang w:eastAsia="fi-FI"/>
              </w:rPr>
            </w:pPr>
            <w:r>
              <w:rPr>
                <w:rFonts w:ascii="Arial" w:hAnsi="Arial"/>
                <w:kern w:val="2"/>
                <w:sz w:val="18"/>
                <w:lang w:val="en-US" w:eastAsia="fi-FI"/>
              </w:rPr>
              <w:t>DC_7A_n78A</w:t>
            </w:r>
          </w:p>
        </w:tc>
      </w:tr>
      <w:tr w:rsidR="00347433" w:rsidRPr="0024034C" w14:paraId="7986625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088AA2"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DC_3A-5A-7A-7A_n78A</w:t>
            </w:r>
          </w:p>
          <w:p w14:paraId="72BB4769" w14:textId="77777777" w:rsidR="00347433" w:rsidRPr="0024034C" w:rsidRDefault="00347433" w:rsidP="0029221A">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15AF69D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057BA609"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739D6DB3"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5696239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777641" w14:textId="77777777" w:rsidR="00347433" w:rsidRPr="0024034C" w:rsidRDefault="00347433" w:rsidP="0029221A">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09005C94"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DC_3A_n78A</w:t>
            </w:r>
          </w:p>
          <w:p w14:paraId="6DEC5FBF"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DC_5A_n78A</w:t>
            </w:r>
          </w:p>
          <w:p w14:paraId="20221541"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sz w:val="18"/>
                <w:lang w:eastAsia="fi-FI"/>
              </w:rPr>
              <w:t>DC_7A_n78A</w:t>
            </w:r>
          </w:p>
        </w:tc>
      </w:tr>
      <w:tr w:rsidR="00347433" w:rsidRPr="0024034C" w14:paraId="0BAEC06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E16FC4" w14:textId="77777777" w:rsidR="00347433" w:rsidRPr="0024034C" w:rsidRDefault="00347433" w:rsidP="0029221A">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5B898659"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5F3DD7F" w14:textId="77777777" w:rsidR="00347433" w:rsidRDefault="00347433" w:rsidP="0029221A">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378530D2" w14:textId="77777777" w:rsidR="00347433" w:rsidRPr="0024034C" w:rsidRDefault="00347433" w:rsidP="0029221A">
            <w:pPr>
              <w:keepNext/>
              <w:keepLines/>
              <w:spacing w:after="0"/>
              <w:jc w:val="center"/>
              <w:rPr>
                <w:rFonts w:ascii="Arial" w:hAnsi="Arial"/>
                <w:sz w:val="18"/>
                <w:lang w:eastAsia="fi-FI"/>
              </w:rPr>
            </w:pPr>
            <w:r>
              <w:rPr>
                <w:rFonts w:ascii="Arial" w:hAnsi="Arial"/>
                <w:kern w:val="2"/>
                <w:sz w:val="18"/>
                <w:lang w:val="en-US" w:eastAsia="fi-FI"/>
              </w:rPr>
              <w:t>DC_7A_n78A</w:t>
            </w:r>
          </w:p>
        </w:tc>
      </w:tr>
      <w:tr w:rsidR="00347433" w:rsidRPr="0024034C" w14:paraId="56F3E6B5" w14:textId="77777777" w:rsidTr="0029221A">
        <w:trPr>
          <w:trHeight w:val="187"/>
          <w:jc w:val="center"/>
        </w:trPr>
        <w:tc>
          <w:tcPr>
            <w:tcW w:w="3397" w:type="dxa"/>
            <w:shd w:val="clear" w:color="auto" w:fill="auto"/>
            <w:noWrap/>
            <w:vAlign w:val="center"/>
          </w:tcPr>
          <w:p w14:paraId="4A1820A2"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1AA8D24D"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DC_3A_n5A</w:t>
            </w:r>
          </w:p>
          <w:p w14:paraId="59989994" w14:textId="77777777" w:rsidR="00347433" w:rsidRPr="0024034C" w:rsidRDefault="00347433" w:rsidP="0029221A">
            <w:pPr>
              <w:keepNext/>
              <w:keepLines/>
              <w:spacing w:after="0"/>
              <w:jc w:val="center"/>
              <w:rPr>
                <w:rFonts w:ascii="Arial" w:hAnsi="Arial"/>
                <w:sz w:val="18"/>
                <w:lang w:eastAsia="ja-JP"/>
              </w:rPr>
            </w:pPr>
            <w:r w:rsidRPr="0024034C">
              <w:rPr>
                <w:rFonts w:ascii="Arial" w:hAnsi="Arial"/>
                <w:sz w:val="18"/>
                <w:lang w:eastAsia="ja-JP"/>
              </w:rPr>
              <w:t>DC_3A_n40A</w:t>
            </w:r>
          </w:p>
          <w:p w14:paraId="4E48B927"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sz w:val="18"/>
                <w:lang w:eastAsia="ja-JP"/>
              </w:rPr>
              <w:t>DC_3A_78A</w:t>
            </w:r>
          </w:p>
        </w:tc>
      </w:tr>
      <w:tr w:rsidR="00347433" w:rsidRPr="0024034C" w14:paraId="050D36D4" w14:textId="77777777" w:rsidTr="0029221A">
        <w:trPr>
          <w:trHeight w:val="187"/>
          <w:jc w:val="center"/>
        </w:trPr>
        <w:tc>
          <w:tcPr>
            <w:tcW w:w="3397" w:type="dxa"/>
            <w:shd w:val="clear" w:color="auto" w:fill="auto"/>
            <w:noWrap/>
            <w:vAlign w:val="center"/>
          </w:tcPr>
          <w:p w14:paraId="65E689EA"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5845BFE1"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06DF0DD5"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362257DB"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5E913E3B" w14:textId="77777777" w:rsidR="00347433" w:rsidRPr="0024034C" w:rsidRDefault="00347433" w:rsidP="0029221A">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347433" w:rsidRPr="0024034C" w14:paraId="03E7CD2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FD0AE0" w14:textId="77777777" w:rsidR="00347433" w:rsidRPr="0024034C" w:rsidRDefault="00347433" w:rsidP="0029221A">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97257E"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5861EC1"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5568CA3"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645DF75E" w14:textId="77777777" w:rsidR="00347433" w:rsidRPr="0024034C" w:rsidRDefault="00347433" w:rsidP="0029221A">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347433" w:rsidRPr="0024034C" w14:paraId="7A13E1A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B6429B" w14:textId="77777777" w:rsidR="00347433" w:rsidRPr="0024034C" w:rsidRDefault="00347433" w:rsidP="0029221A">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2634A9"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11BF1715"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AE53261"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75CAA474" w14:textId="77777777" w:rsidR="00347433" w:rsidRPr="0024034C" w:rsidRDefault="00347433" w:rsidP="0029221A">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347433" w:rsidRPr="0024034C" w14:paraId="084D867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C50368"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20A618"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B909D1E"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55E85CCB" w14:textId="77777777" w:rsidR="00347433" w:rsidRPr="0024034C" w:rsidRDefault="00347433" w:rsidP="0029221A">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4E3CA9DE" w14:textId="77777777" w:rsidR="00347433" w:rsidRPr="0024034C" w:rsidRDefault="00347433" w:rsidP="0029221A">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D64AE1" w:rsidRPr="0024034C" w14:paraId="6FE3BB4D" w14:textId="77777777" w:rsidTr="0029221A">
        <w:trPr>
          <w:trHeight w:val="187"/>
          <w:jc w:val="center"/>
          <w:ins w:id="87" w:author="Zhou Du" w:date="2023-02-10T16:48:00Z"/>
        </w:trPr>
        <w:tc>
          <w:tcPr>
            <w:tcW w:w="3397" w:type="dxa"/>
            <w:shd w:val="clear" w:color="auto" w:fill="auto"/>
            <w:noWrap/>
          </w:tcPr>
          <w:p w14:paraId="5A886003" w14:textId="77777777" w:rsidR="00D64AE1" w:rsidRDefault="00D64AE1" w:rsidP="00D64AE1">
            <w:pPr>
              <w:keepNext/>
              <w:keepLines/>
              <w:spacing w:after="0"/>
              <w:jc w:val="center"/>
              <w:rPr>
                <w:ins w:id="88" w:author="Zhou Du" w:date="2023-02-10T16:49:00Z"/>
                <w:rFonts w:ascii="Arial" w:hAnsi="Arial"/>
                <w:sz w:val="18"/>
                <w:lang w:eastAsia="ja-JP"/>
              </w:rPr>
            </w:pPr>
            <w:ins w:id="89" w:author="Zhou Du" w:date="2023-02-10T16:49:00Z">
              <w:r w:rsidRPr="004F0407">
                <w:rPr>
                  <w:rFonts w:ascii="Arial" w:hAnsi="Arial"/>
                  <w:sz w:val="18"/>
                  <w:lang w:eastAsia="ja-JP"/>
                </w:rPr>
                <w:t>DC_3A-7A_n1A-n28A</w:t>
              </w:r>
            </w:ins>
          </w:p>
          <w:p w14:paraId="392FC9DD" w14:textId="3CD84A27" w:rsidR="00D64AE1" w:rsidRPr="0024034C" w:rsidRDefault="00D64AE1" w:rsidP="00D64AE1">
            <w:pPr>
              <w:keepNext/>
              <w:keepLines/>
              <w:spacing w:after="0"/>
              <w:jc w:val="center"/>
              <w:rPr>
                <w:ins w:id="90" w:author="Zhou Du" w:date="2023-02-10T16:48:00Z"/>
                <w:rFonts w:ascii="Arial" w:hAnsi="Arial"/>
                <w:sz w:val="18"/>
                <w:lang w:eastAsia="ja-JP"/>
              </w:rPr>
            </w:pPr>
            <w:ins w:id="91" w:author="Zhou Du" w:date="2023-02-10T16:49:00Z">
              <w:r w:rsidRPr="004F0407">
                <w:rPr>
                  <w:rFonts w:ascii="Arial" w:hAnsi="Arial"/>
                  <w:sz w:val="18"/>
                  <w:lang w:eastAsia="ja-JP"/>
                </w:rPr>
                <w:t>DC_3C-7A_n1A-n28A</w:t>
              </w:r>
            </w:ins>
          </w:p>
        </w:tc>
        <w:tc>
          <w:tcPr>
            <w:tcW w:w="3686" w:type="dxa"/>
          </w:tcPr>
          <w:p w14:paraId="50A185B2" w14:textId="77777777" w:rsidR="00D64AE1" w:rsidRPr="004F0407" w:rsidRDefault="00D64AE1" w:rsidP="00D64AE1">
            <w:pPr>
              <w:keepNext/>
              <w:keepLines/>
              <w:spacing w:after="0"/>
              <w:jc w:val="center"/>
              <w:rPr>
                <w:ins w:id="92" w:author="Zhou Du" w:date="2023-02-10T16:49:00Z"/>
                <w:rFonts w:ascii="Arial" w:hAnsi="Arial"/>
                <w:sz w:val="18"/>
                <w:lang w:eastAsia="fi-FI"/>
              </w:rPr>
            </w:pPr>
            <w:ins w:id="93" w:author="Zhou Du" w:date="2023-02-10T16:49:00Z">
              <w:r w:rsidRPr="004F0407">
                <w:rPr>
                  <w:rFonts w:ascii="Arial" w:hAnsi="Arial"/>
                  <w:sz w:val="18"/>
                  <w:lang w:eastAsia="fi-FI"/>
                </w:rPr>
                <w:t>DC_3A_n1A</w:t>
              </w:r>
            </w:ins>
          </w:p>
          <w:p w14:paraId="5F92DB19" w14:textId="77777777" w:rsidR="00D64AE1" w:rsidRDefault="00D64AE1" w:rsidP="00D64AE1">
            <w:pPr>
              <w:keepNext/>
              <w:keepLines/>
              <w:spacing w:after="0"/>
              <w:jc w:val="center"/>
              <w:rPr>
                <w:ins w:id="94" w:author="Zhou Du" w:date="2023-02-10T16:49:00Z"/>
                <w:rFonts w:ascii="Arial" w:hAnsi="Arial"/>
                <w:sz w:val="18"/>
                <w:lang w:eastAsia="fi-FI"/>
              </w:rPr>
            </w:pPr>
            <w:ins w:id="95" w:author="Zhou Du" w:date="2023-02-10T16:49:00Z">
              <w:r w:rsidRPr="004F0407">
                <w:rPr>
                  <w:rFonts w:ascii="Arial" w:hAnsi="Arial"/>
                  <w:sz w:val="18"/>
                  <w:lang w:eastAsia="fi-FI"/>
                </w:rPr>
                <w:t>DC_3A_n28A</w:t>
              </w:r>
            </w:ins>
          </w:p>
          <w:p w14:paraId="1FEC3B54" w14:textId="77777777" w:rsidR="00D64AE1" w:rsidRPr="004F0407" w:rsidRDefault="00D64AE1" w:rsidP="00D64AE1">
            <w:pPr>
              <w:keepNext/>
              <w:keepLines/>
              <w:spacing w:after="0"/>
              <w:jc w:val="center"/>
              <w:rPr>
                <w:ins w:id="96" w:author="Zhou Du" w:date="2023-02-10T16:49:00Z"/>
                <w:rFonts w:ascii="Arial" w:hAnsi="Arial"/>
                <w:sz w:val="18"/>
                <w:lang w:eastAsia="fi-FI"/>
              </w:rPr>
            </w:pPr>
            <w:ins w:id="97" w:author="Zhou Du" w:date="2023-02-10T16:49:00Z">
              <w:r w:rsidRPr="004F0407">
                <w:rPr>
                  <w:rFonts w:ascii="Arial" w:hAnsi="Arial"/>
                  <w:sz w:val="18"/>
                  <w:lang w:eastAsia="fi-FI"/>
                </w:rPr>
                <w:t>DC_3C_n1A</w:t>
              </w:r>
            </w:ins>
          </w:p>
          <w:p w14:paraId="44ACD8E9" w14:textId="77777777" w:rsidR="00D64AE1" w:rsidRPr="004F0407" w:rsidRDefault="00D64AE1" w:rsidP="00D64AE1">
            <w:pPr>
              <w:keepNext/>
              <w:keepLines/>
              <w:spacing w:after="0"/>
              <w:jc w:val="center"/>
              <w:rPr>
                <w:ins w:id="98" w:author="Zhou Du" w:date="2023-02-10T16:49:00Z"/>
                <w:rFonts w:ascii="Arial" w:hAnsi="Arial"/>
                <w:sz w:val="18"/>
                <w:lang w:eastAsia="fi-FI"/>
              </w:rPr>
            </w:pPr>
            <w:ins w:id="99" w:author="Zhou Du" w:date="2023-02-10T16:49:00Z">
              <w:r w:rsidRPr="004F0407">
                <w:rPr>
                  <w:rFonts w:ascii="Arial" w:hAnsi="Arial"/>
                  <w:sz w:val="18"/>
                  <w:lang w:eastAsia="fi-FI"/>
                </w:rPr>
                <w:t>DC_7A_n1A</w:t>
              </w:r>
            </w:ins>
          </w:p>
          <w:p w14:paraId="795FEBBD" w14:textId="360A42DA" w:rsidR="00D64AE1" w:rsidRPr="0024034C" w:rsidRDefault="00D64AE1" w:rsidP="00D64AE1">
            <w:pPr>
              <w:keepNext/>
              <w:keepLines/>
              <w:spacing w:after="0"/>
              <w:jc w:val="center"/>
              <w:rPr>
                <w:ins w:id="100" w:author="Zhou Du" w:date="2023-02-10T16:48:00Z"/>
                <w:rFonts w:ascii="Arial" w:hAnsi="Arial"/>
                <w:sz w:val="18"/>
                <w:lang w:eastAsia="fi-FI"/>
              </w:rPr>
            </w:pPr>
            <w:ins w:id="101" w:author="Zhou Du" w:date="2023-02-10T16:49:00Z">
              <w:r w:rsidRPr="004F0407">
                <w:rPr>
                  <w:rFonts w:ascii="Arial" w:hAnsi="Arial"/>
                  <w:sz w:val="18"/>
                  <w:lang w:eastAsia="fi-FI"/>
                </w:rPr>
                <w:t>DC_7A_n28A</w:t>
              </w:r>
            </w:ins>
          </w:p>
        </w:tc>
      </w:tr>
      <w:tr w:rsidR="00D64AE1" w:rsidRPr="0024034C" w14:paraId="573E0076" w14:textId="77777777" w:rsidTr="0029221A">
        <w:trPr>
          <w:trHeight w:val="187"/>
          <w:jc w:val="center"/>
          <w:ins w:id="102" w:author="Zhou Du" w:date="2023-02-10T16:49:00Z"/>
        </w:trPr>
        <w:tc>
          <w:tcPr>
            <w:tcW w:w="3397" w:type="dxa"/>
            <w:shd w:val="clear" w:color="auto" w:fill="auto"/>
            <w:noWrap/>
          </w:tcPr>
          <w:p w14:paraId="42B387BA" w14:textId="77777777" w:rsidR="00D64AE1" w:rsidRDefault="00D64AE1" w:rsidP="00D64AE1">
            <w:pPr>
              <w:keepNext/>
              <w:keepLines/>
              <w:spacing w:after="0"/>
              <w:jc w:val="center"/>
              <w:rPr>
                <w:ins w:id="103" w:author="Zhou Du" w:date="2023-02-10T16:49:00Z"/>
                <w:rFonts w:ascii="Arial" w:hAnsi="Arial"/>
                <w:sz w:val="18"/>
                <w:lang w:eastAsia="ko-KR"/>
              </w:rPr>
            </w:pPr>
            <w:ins w:id="104" w:author="Zhou Du" w:date="2023-02-10T16:49:00Z">
              <w:r w:rsidRPr="004F443F">
                <w:rPr>
                  <w:rFonts w:ascii="Arial" w:hAnsi="Arial"/>
                  <w:sz w:val="18"/>
                  <w:lang w:eastAsia="ko-KR"/>
                </w:rPr>
                <w:lastRenderedPageBreak/>
                <w:t>DC_3A-7C_n1A-n28A</w:t>
              </w:r>
            </w:ins>
          </w:p>
          <w:p w14:paraId="6B942039" w14:textId="7C6ABEF0" w:rsidR="00D64AE1" w:rsidRPr="0024034C" w:rsidRDefault="00D64AE1" w:rsidP="00D64AE1">
            <w:pPr>
              <w:keepNext/>
              <w:keepLines/>
              <w:spacing w:after="0"/>
              <w:jc w:val="center"/>
              <w:rPr>
                <w:ins w:id="105" w:author="Zhou Du" w:date="2023-02-10T16:49:00Z"/>
                <w:rFonts w:ascii="Arial" w:hAnsi="Arial"/>
                <w:sz w:val="18"/>
                <w:lang w:eastAsia="ja-JP"/>
              </w:rPr>
            </w:pPr>
            <w:ins w:id="106" w:author="Zhou Du" w:date="2023-02-10T16:49:00Z">
              <w:r w:rsidRPr="00BD0E4B">
                <w:rPr>
                  <w:rFonts w:ascii="Arial" w:hAnsi="Arial"/>
                  <w:sz w:val="18"/>
                  <w:lang w:eastAsia="ko-KR"/>
                </w:rPr>
                <w:t>DC_3C-7C_n1A-n28A</w:t>
              </w:r>
            </w:ins>
          </w:p>
        </w:tc>
        <w:tc>
          <w:tcPr>
            <w:tcW w:w="3686" w:type="dxa"/>
          </w:tcPr>
          <w:p w14:paraId="262BEB42" w14:textId="77777777" w:rsidR="00D64AE1" w:rsidRPr="00BD0E4B" w:rsidRDefault="00D64AE1" w:rsidP="00D64AE1">
            <w:pPr>
              <w:keepNext/>
              <w:keepLines/>
              <w:spacing w:after="0"/>
              <w:jc w:val="center"/>
              <w:rPr>
                <w:ins w:id="107" w:author="Zhou Du" w:date="2023-02-10T16:49:00Z"/>
                <w:rFonts w:ascii="Arial" w:hAnsi="Arial"/>
                <w:sz w:val="18"/>
                <w:lang w:eastAsia="ko-KR"/>
              </w:rPr>
            </w:pPr>
            <w:ins w:id="108" w:author="Zhou Du" w:date="2023-02-10T16:49:00Z">
              <w:r w:rsidRPr="00BD0E4B">
                <w:rPr>
                  <w:rFonts w:ascii="Arial" w:hAnsi="Arial"/>
                  <w:sz w:val="18"/>
                  <w:lang w:eastAsia="ko-KR"/>
                </w:rPr>
                <w:t>DC_3A_n1A</w:t>
              </w:r>
            </w:ins>
          </w:p>
          <w:p w14:paraId="7DED165E" w14:textId="77777777" w:rsidR="00D64AE1" w:rsidRDefault="00D64AE1" w:rsidP="00D64AE1">
            <w:pPr>
              <w:keepNext/>
              <w:keepLines/>
              <w:spacing w:after="0"/>
              <w:jc w:val="center"/>
              <w:rPr>
                <w:ins w:id="109" w:author="Zhou Du" w:date="2023-02-10T16:49:00Z"/>
                <w:rFonts w:ascii="Arial" w:hAnsi="Arial"/>
                <w:sz w:val="18"/>
                <w:lang w:eastAsia="ko-KR"/>
              </w:rPr>
            </w:pPr>
            <w:ins w:id="110" w:author="Zhou Du" w:date="2023-02-10T16:49:00Z">
              <w:r w:rsidRPr="00BD0E4B">
                <w:rPr>
                  <w:rFonts w:ascii="Arial" w:hAnsi="Arial"/>
                  <w:sz w:val="18"/>
                  <w:lang w:eastAsia="ko-KR"/>
                </w:rPr>
                <w:t>DC_3A_n28A</w:t>
              </w:r>
            </w:ins>
          </w:p>
          <w:p w14:paraId="0B801AB9" w14:textId="77777777" w:rsidR="00D64AE1" w:rsidRPr="00BD0E4B" w:rsidRDefault="00D64AE1" w:rsidP="00D64AE1">
            <w:pPr>
              <w:keepNext/>
              <w:keepLines/>
              <w:spacing w:after="0"/>
              <w:jc w:val="center"/>
              <w:rPr>
                <w:ins w:id="111" w:author="Zhou Du" w:date="2023-02-10T16:49:00Z"/>
                <w:rFonts w:ascii="Arial" w:hAnsi="Arial"/>
                <w:sz w:val="18"/>
                <w:lang w:eastAsia="ko-KR"/>
              </w:rPr>
            </w:pPr>
            <w:ins w:id="112" w:author="Zhou Du" w:date="2023-02-10T16:49:00Z">
              <w:r w:rsidRPr="00BD0E4B">
                <w:rPr>
                  <w:rFonts w:ascii="Arial" w:hAnsi="Arial"/>
                  <w:sz w:val="18"/>
                  <w:lang w:eastAsia="ko-KR"/>
                </w:rPr>
                <w:t>DC_3C_n1A</w:t>
              </w:r>
            </w:ins>
          </w:p>
          <w:p w14:paraId="4C8DE760" w14:textId="77777777" w:rsidR="00D64AE1" w:rsidRPr="00BD0E4B" w:rsidRDefault="00D64AE1" w:rsidP="00D64AE1">
            <w:pPr>
              <w:keepNext/>
              <w:keepLines/>
              <w:spacing w:after="0"/>
              <w:jc w:val="center"/>
              <w:rPr>
                <w:ins w:id="113" w:author="Zhou Du" w:date="2023-02-10T16:49:00Z"/>
                <w:rFonts w:ascii="Arial" w:hAnsi="Arial"/>
                <w:sz w:val="18"/>
                <w:lang w:eastAsia="ko-KR"/>
              </w:rPr>
            </w:pPr>
            <w:ins w:id="114" w:author="Zhou Du" w:date="2023-02-10T16:49:00Z">
              <w:r w:rsidRPr="00BD0E4B">
                <w:rPr>
                  <w:rFonts w:ascii="Arial" w:hAnsi="Arial"/>
                  <w:sz w:val="18"/>
                  <w:lang w:eastAsia="ko-KR"/>
                </w:rPr>
                <w:t>DC_7A_n1A</w:t>
              </w:r>
            </w:ins>
          </w:p>
          <w:p w14:paraId="7AF2223E" w14:textId="77777777" w:rsidR="00D64AE1" w:rsidRPr="00BD0E4B" w:rsidRDefault="00D64AE1" w:rsidP="00D64AE1">
            <w:pPr>
              <w:keepNext/>
              <w:keepLines/>
              <w:spacing w:after="0"/>
              <w:jc w:val="center"/>
              <w:rPr>
                <w:ins w:id="115" w:author="Zhou Du" w:date="2023-02-10T16:49:00Z"/>
                <w:rFonts w:ascii="Arial" w:hAnsi="Arial"/>
                <w:sz w:val="18"/>
                <w:lang w:eastAsia="ko-KR"/>
              </w:rPr>
            </w:pPr>
            <w:ins w:id="116" w:author="Zhou Du" w:date="2023-02-10T16:49:00Z">
              <w:r w:rsidRPr="00BD0E4B">
                <w:rPr>
                  <w:rFonts w:ascii="Arial" w:hAnsi="Arial"/>
                  <w:sz w:val="18"/>
                  <w:lang w:eastAsia="ko-KR"/>
                </w:rPr>
                <w:t>DC_7A_n28A</w:t>
              </w:r>
            </w:ins>
          </w:p>
          <w:p w14:paraId="36189298" w14:textId="77777777" w:rsidR="00D64AE1" w:rsidRPr="00BD0E4B" w:rsidRDefault="00D64AE1" w:rsidP="00D64AE1">
            <w:pPr>
              <w:keepNext/>
              <w:keepLines/>
              <w:spacing w:after="0"/>
              <w:jc w:val="center"/>
              <w:rPr>
                <w:ins w:id="117" w:author="Zhou Du" w:date="2023-02-10T16:49:00Z"/>
                <w:rFonts w:ascii="Arial" w:hAnsi="Arial"/>
                <w:sz w:val="18"/>
                <w:lang w:eastAsia="ko-KR"/>
              </w:rPr>
            </w:pPr>
            <w:ins w:id="118" w:author="Zhou Du" w:date="2023-02-10T16:49:00Z">
              <w:r w:rsidRPr="00BD0E4B">
                <w:rPr>
                  <w:rFonts w:ascii="Arial" w:hAnsi="Arial"/>
                  <w:sz w:val="18"/>
                  <w:lang w:eastAsia="ko-KR"/>
                </w:rPr>
                <w:t>DC_7C_n1A</w:t>
              </w:r>
            </w:ins>
          </w:p>
          <w:p w14:paraId="2CA529B6" w14:textId="67BCA49D" w:rsidR="00D64AE1" w:rsidRPr="0024034C" w:rsidRDefault="00D64AE1" w:rsidP="00D64AE1">
            <w:pPr>
              <w:keepNext/>
              <w:keepLines/>
              <w:spacing w:after="0"/>
              <w:jc w:val="center"/>
              <w:rPr>
                <w:ins w:id="119" w:author="Zhou Du" w:date="2023-02-10T16:49:00Z"/>
                <w:rFonts w:ascii="Arial" w:hAnsi="Arial"/>
                <w:sz w:val="18"/>
                <w:lang w:eastAsia="fi-FI"/>
              </w:rPr>
            </w:pPr>
            <w:ins w:id="120" w:author="Zhou Du" w:date="2023-02-10T16:49:00Z">
              <w:r w:rsidRPr="00BD0E4B">
                <w:rPr>
                  <w:rFonts w:ascii="Arial" w:hAnsi="Arial"/>
                  <w:sz w:val="18"/>
                  <w:lang w:eastAsia="ko-KR"/>
                </w:rPr>
                <w:t>DC_7C_n28A</w:t>
              </w:r>
            </w:ins>
          </w:p>
        </w:tc>
      </w:tr>
      <w:tr w:rsidR="00D64AE1" w:rsidRPr="0024034C" w14:paraId="1D6975A2" w14:textId="77777777" w:rsidTr="0029221A">
        <w:trPr>
          <w:trHeight w:val="187"/>
          <w:jc w:val="center"/>
        </w:trPr>
        <w:tc>
          <w:tcPr>
            <w:tcW w:w="3397" w:type="dxa"/>
            <w:shd w:val="clear" w:color="auto" w:fill="auto"/>
            <w:noWrap/>
          </w:tcPr>
          <w:p w14:paraId="212D1EE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5B079EA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DC_3A_n1A</w:t>
            </w:r>
          </w:p>
          <w:p w14:paraId="4E5DFD2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DC_3A_n40A</w:t>
            </w:r>
          </w:p>
          <w:p w14:paraId="06C5998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DC_7A_n1A</w:t>
            </w:r>
          </w:p>
          <w:p w14:paraId="659EEFFC"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DC_7A_n40A</w:t>
            </w:r>
          </w:p>
        </w:tc>
      </w:tr>
      <w:tr w:rsidR="00D64AE1" w:rsidRPr="0024034C" w14:paraId="25465530" w14:textId="77777777" w:rsidTr="0029221A">
        <w:trPr>
          <w:trHeight w:val="187"/>
          <w:jc w:val="center"/>
        </w:trPr>
        <w:tc>
          <w:tcPr>
            <w:tcW w:w="3397" w:type="dxa"/>
            <w:shd w:val="clear" w:color="auto" w:fill="auto"/>
            <w:noWrap/>
          </w:tcPr>
          <w:p w14:paraId="71D28E95"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p>
          <w:p w14:paraId="35B4D5F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7580B3CD"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DC_3A_n1A</w:t>
            </w:r>
          </w:p>
          <w:p w14:paraId="657EA838"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DC_3C_n1A</w:t>
            </w:r>
          </w:p>
          <w:p w14:paraId="47086A26"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DC_3A_n78A</w:t>
            </w:r>
          </w:p>
          <w:p w14:paraId="28DD0CAC"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DC_3C_n78A</w:t>
            </w:r>
          </w:p>
          <w:p w14:paraId="433BE64B"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DC_7A_n1A</w:t>
            </w:r>
          </w:p>
          <w:p w14:paraId="6BFEB3D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DC_7A_n78A</w:t>
            </w:r>
          </w:p>
        </w:tc>
      </w:tr>
      <w:tr w:rsidR="00D64AE1" w:rsidRPr="0024034C" w14:paraId="0258CD32" w14:textId="77777777" w:rsidTr="0029221A">
        <w:trPr>
          <w:trHeight w:val="187"/>
          <w:jc w:val="center"/>
          <w:ins w:id="121" w:author="Zhou Du" w:date="2023-02-06T09:26:00Z"/>
        </w:trPr>
        <w:tc>
          <w:tcPr>
            <w:tcW w:w="3397" w:type="dxa"/>
            <w:shd w:val="clear" w:color="auto" w:fill="auto"/>
            <w:noWrap/>
          </w:tcPr>
          <w:p w14:paraId="6DA1BB2B" w14:textId="3C4781D0" w:rsidR="00D64AE1" w:rsidRPr="0024034C" w:rsidRDefault="00D64AE1" w:rsidP="00D64AE1">
            <w:pPr>
              <w:keepNext/>
              <w:keepLines/>
              <w:spacing w:after="0"/>
              <w:jc w:val="center"/>
              <w:rPr>
                <w:ins w:id="122" w:author="Zhou Du" w:date="2023-02-06T09:26:00Z"/>
                <w:rFonts w:ascii="Arial" w:hAnsi="Arial"/>
                <w:sz w:val="18"/>
                <w:lang w:eastAsia="ko-KR"/>
              </w:rPr>
            </w:pPr>
            <w:ins w:id="123" w:author="Zhou Du" w:date="2023-02-06T09:26:00Z">
              <w:r w:rsidRPr="0024034C">
                <w:rPr>
                  <w:rFonts w:ascii="Arial" w:hAnsi="Arial"/>
                  <w:sz w:val="18"/>
                  <w:lang w:eastAsia="ko-KR"/>
                </w:rPr>
                <w:t>DC_3A-7A_n1A-n78</w:t>
              </w:r>
              <w:r>
                <w:rPr>
                  <w:rFonts w:ascii="Arial" w:hAnsi="Arial"/>
                  <w:sz w:val="18"/>
                  <w:lang w:eastAsia="ko-KR"/>
                </w:rPr>
                <w:t>(2A)</w:t>
              </w:r>
            </w:ins>
            <w:ins w:id="124" w:author="Zhou Du" w:date="2023-02-13T10:55:00Z">
              <w:r w:rsidR="0050436F" w:rsidRPr="0024034C">
                <w:rPr>
                  <w:rFonts w:ascii="Arial" w:hAnsi="Arial"/>
                  <w:sz w:val="18"/>
                  <w:vertAlign w:val="superscript"/>
                  <w:lang w:eastAsia="fi-FI"/>
                </w:rPr>
                <w:t>2</w:t>
              </w:r>
            </w:ins>
          </w:p>
          <w:p w14:paraId="56EA7D87" w14:textId="02F12B11" w:rsidR="00D64AE1" w:rsidRPr="0024034C" w:rsidRDefault="00D64AE1" w:rsidP="00D64AE1">
            <w:pPr>
              <w:keepNext/>
              <w:keepLines/>
              <w:spacing w:after="0"/>
              <w:jc w:val="center"/>
              <w:rPr>
                <w:ins w:id="125" w:author="Zhou Du" w:date="2023-02-06T09:26:00Z"/>
                <w:rFonts w:ascii="Arial" w:hAnsi="Arial"/>
                <w:sz w:val="18"/>
                <w:lang w:eastAsia="ko-KR"/>
              </w:rPr>
            </w:pPr>
            <w:ins w:id="126" w:author="Zhou Du" w:date="2023-02-06T09:26:00Z">
              <w:r w:rsidRPr="0024034C">
                <w:rPr>
                  <w:rFonts w:ascii="Arial" w:hAnsi="Arial"/>
                  <w:sz w:val="18"/>
                  <w:lang w:eastAsia="ko-KR"/>
                </w:rPr>
                <w:t>DC_3C-7A_n1A-n78</w:t>
              </w:r>
              <w:r>
                <w:rPr>
                  <w:rFonts w:ascii="Arial" w:hAnsi="Arial"/>
                  <w:sz w:val="18"/>
                  <w:lang w:eastAsia="ko-KR"/>
                </w:rPr>
                <w:t>(2A)</w:t>
              </w:r>
            </w:ins>
            <w:ins w:id="127" w:author="Zhou Du" w:date="2023-02-13T10:55:00Z">
              <w:r w:rsidR="0050436F" w:rsidRPr="0024034C">
                <w:rPr>
                  <w:rFonts w:ascii="Arial" w:hAnsi="Arial"/>
                  <w:sz w:val="18"/>
                  <w:vertAlign w:val="superscript"/>
                  <w:lang w:eastAsia="fi-FI"/>
                </w:rPr>
                <w:t>2</w:t>
              </w:r>
            </w:ins>
          </w:p>
        </w:tc>
        <w:tc>
          <w:tcPr>
            <w:tcW w:w="3686" w:type="dxa"/>
          </w:tcPr>
          <w:p w14:paraId="520227F0" w14:textId="77777777" w:rsidR="00D64AE1" w:rsidRPr="0024034C" w:rsidRDefault="00D64AE1" w:rsidP="00D64AE1">
            <w:pPr>
              <w:keepNext/>
              <w:keepLines/>
              <w:spacing w:after="0"/>
              <w:jc w:val="center"/>
              <w:rPr>
                <w:ins w:id="128" w:author="Zhou Du" w:date="2023-02-06T09:26:00Z"/>
                <w:rFonts w:ascii="Arial" w:hAnsi="Arial"/>
                <w:sz w:val="18"/>
                <w:lang w:eastAsia="ko-KR"/>
              </w:rPr>
            </w:pPr>
            <w:ins w:id="129" w:author="Zhou Du" w:date="2023-02-06T09:26:00Z">
              <w:r w:rsidRPr="0024034C">
                <w:rPr>
                  <w:rFonts w:ascii="Arial" w:hAnsi="Arial"/>
                  <w:sz w:val="18"/>
                  <w:lang w:eastAsia="ko-KR"/>
                </w:rPr>
                <w:t>DC_3A_n1A</w:t>
              </w:r>
            </w:ins>
          </w:p>
          <w:p w14:paraId="37C2F163" w14:textId="77777777" w:rsidR="00D64AE1" w:rsidRPr="0024034C" w:rsidRDefault="00D64AE1" w:rsidP="00D64AE1">
            <w:pPr>
              <w:keepNext/>
              <w:keepLines/>
              <w:spacing w:after="0"/>
              <w:jc w:val="center"/>
              <w:rPr>
                <w:ins w:id="130" w:author="Zhou Du" w:date="2023-02-06T09:26:00Z"/>
                <w:rFonts w:ascii="Arial" w:hAnsi="Arial"/>
                <w:sz w:val="18"/>
                <w:lang w:eastAsia="ko-KR"/>
              </w:rPr>
            </w:pPr>
            <w:ins w:id="131" w:author="Zhou Du" w:date="2023-02-06T09:26:00Z">
              <w:r w:rsidRPr="0024034C">
                <w:rPr>
                  <w:rFonts w:ascii="Arial" w:hAnsi="Arial"/>
                  <w:sz w:val="18"/>
                  <w:lang w:eastAsia="ko-KR"/>
                </w:rPr>
                <w:t>DC_3C_n1A</w:t>
              </w:r>
            </w:ins>
          </w:p>
          <w:p w14:paraId="4CB33C94" w14:textId="77777777" w:rsidR="00D64AE1" w:rsidRPr="0024034C" w:rsidRDefault="00D64AE1" w:rsidP="00D64AE1">
            <w:pPr>
              <w:keepNext/>
              <w:keepLines/>
              <w:spacing w:after="0"/>
              <w:jc w:val="center"/>
              <w:rPr>
                <w:ins w:id="132" w:author="Zhou Du" w:date="2023-02-06T09:26:00Z"/>
                <w:rFonts w:ascii="Arial" w:hAnsi="Arial"/>
                <w:sz w:val="18"/>
                <w:lang w:eastAsia="ko-KR"/>
              </w:rPr>
            </w:pPr>
            <w:ins w:id="133" w:author="Zhou Du" w:date="2023-02-06T09:26:00Z">
              <w:r w:rsidRPr="0024034C">
                <w:rPr>
                  <w:rFonts w:ascii="Arial" w:hAnsi="Arial"/>
                  <w:sz w:val="18"/>
                  <w:lang w:eastAsia="ko-KR"/>
                </w:rPr>
                <w:t>DC_3A_n78A</w:t>
              </w:r>
            </w:ins>
          </w:p>
          <w:p w14:paraId="1327DCE6" w14:textId="77777777" w:rsidR="00D64AE1" w:rsidRPr="0024034C" w:rsidRDefault="00D64AE1" w:rsidP="00D64AE1">
            <w:pPr>
              <w:keepNext/>
              <w:keepLines/>
              <w:spacing w:after="0"/>
              <w:jc w:val="center"/>
              <w:rPr>
                <w:ins w:id="134" w:author="Zhou Du" w:date="2023-02-06T09:26:00Z"/>
                <w:rFonts w:ascii="Arial" w:hAnsi="Arial"/>
                <w:sz w:val="18"/>
                <w:lang w:eastAsia="ko-KR"/>
              </w:rPr>
            </w:pPr>
            <w:ins w:id="135" w:author="Zhou Du" w:date="2023-02-06T09:26:00Z">
              <w:r w:rsidRPr="0024034C">
                <w:rPr>
                  <w:rFonts w:ascii="Arial" w:hAnsi="Arial"/>
                  <w:sz w:val="18"/>
                  <w:lang w:eastAsia="ko-KR"/>
                </w:rPr>
                <w:t>DC_3C_n78A</w:t>
              </w:r>
            </w:ins>
          </w:p>
          <w:p w14:paraId="7B5222F1" w14:textId="77777777" w:rsidR="00D64AE1" w:rsidRPr="0024034C" w:rsidRDefault="00D64AE1" w:rsidP="00D64AE1">
            <w:pPr>
              <w:keepNext/>
              <w:keepLines/>
              <w:spacing w:after="0"/>
              <w:jc w:val="center"/>
              <w:rPr>
                <w:ins w:id="136" w:author="Zhou Du" w:date="2023-02-06T09:26:00Z"/>
                <w:rFonts w:ascii="Arial" w:hAnsi="Arial"/>
                <w:sz w:val="18"/>
                <w:lang w:eastAsia="ko-KR"/>
              </w:rPr>
            </w:pPr>
            <w:ins w:id="137" w:author="Zhou Du" w:date="2023-02-06T09:26:00Z">
              <w:r w:rsidRPr="0024034C">
                <w:rPr>
                  <w:rFonts w:ascii="Arial" w:hAnsi="Arial"/>
                  <w:sz w:val="18"/>
                  <w:lang w:eastAsia="ko-KR"/>
                </w:rPr>
                <w:t>DC_7A_n1A</w:t>
              </w:r>
            </w:ins>
          </w:p>
          <w:p w14:paraId="7CDE9721" w14:textId="19136B05" w:rsidR="00D64AE1" w:rsidRPr="0024034C" w:rsidRDefault="00D64AE1" w:rsidP="00D64AE1">
            <w:pPr>
              <w:keepNext/>
              <w:keepLines/>
              <w:spacing w:after="0"/>
              <w:jc w:val="center"/>
              <w:rPr>
                <w:ins w:id="138" w:author="Zhou Du" w:date="2023-02-06T09:26:00Z"/>
                <w:rFonts w:ascii="Arial" w:hAnsi="Arial"/>
                <w:sz w:val="18"/>
                <w:lang w:eastAsia="ko-KR"/>
              </w:rPr>
            </w:pPr>
            <w:ins w:id="139" w:author="Zhou Du" w:date="2023-02-06T09:26:00Z">
              <w:r w:rsidRPr="0024034C">
                <w:rPr>
                  <w:rFonts w:ascii="Arial" w:hAnsi="Arial"/>
                  <w:sz w:val="18"/>
                  <w:lang w:eastAsia="ko-KR"/>
                </w:rPr>
                <w:t>DC_7A_n78A</w:t>
              </w:r>
            </w:ins>
          </w:p>
        </w:tc>
      </w:tr>
      <w:tr w:rsidR="00D64AE1" w:rsidRPr="0024034C" w14:paraId="673BD6F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3EE5B0" w14:textId="77777777" w:rsidR="00D64AE1" w:rsidRPr="0024034C" w:rsidRDefault="00D64AE1" w:rsidP="00D64AE1">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5FE3CD9"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DC_3A_n1A</w:t>
            </w:r>
          </w:p>
          <w:p w14:paraId="0571153F"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DC_3A_n78A</w:t>
            </w:r>
          </w:p>
          <w:p w14:paraId="5E48BF24"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DC_7A_n1A</w:t>
            </w:r>
          </w:p>
          <w:p w14:paraId="27D9BD31" w14:textId="77777777" w:rsidR="00D64AE1" w:rsidRPr="0024034C" w:rsidRDefault="00D64AE1" w:rsidP="00D64AE1">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D64AE1" w:rsidRPr="0024034C" w14:paraId="1A8BDAB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B2BD95" w14:textId="77777777" w:rsidR="00D64AE1" w:rsidRPr="0024034C" w:rsidRDefault="00D64AE1" w:rsidP="00D64AE1">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D2006FF"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DC_3A_n1A</w:t>
            </w:r>
          </w:p>
          <w:p w14:paraId="60B946DE"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DC_3A_n78A</w:t>
            </w:r>
          </w:p>
          <w:p w14:paraId="3EE09182"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DC_7A_n1A</w:t>
            </w:r>
          </w:p>
          <w:p w14:paraId="483B006B" w14:textId="77777777" w:rsidR="00D64AE1" w:rsidRPr="0024034C" w:rsidRDefault="00D64AE1" w:rsidP="00D64AE1">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D64AE1" w:rsidRPr="0024034C" w14:paraId="0902B7E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519FA2"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065A979"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DC_3A_n1A</w:t>
            </w:r>
          </w:p>
          <w:p w14:paraId="27235377"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lang w:eastAsia="ko-KR"/>
              </w:rPr>
              <w:t>DC_3A_n78A</w:t>
            </w:r>
          </w:p>
          <w:p w14:paraId="1145B1CF"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DC_7A_n1A</w:t>
            </w:r>
          </w:p>
          <w:p w14:paraId="39C300CE" w14:textId="77777777" w:rsidR="00D64AE1" w:rsidRPr="0024034C" w:rsidRDefault="00D64AE1" w:rsidP="00D64AE1">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D64AE1" w:rsidRPr="0024034C" w14:paraId="0AABDE2F" w14:textId="77777777" w:rsidTr="0029221A">
        <w:trPr>
          <w:trHeight w:val="187"/>
          <w:jc w:val="center"/>
        </w:trPr>
        <w:tc>
          <w:tcPr>
            <w:tcW w:w="3397" w:type="dxa"/>
            <w:shd w:val="clear" w:color="auto" w:fill="auto"/>
            <w:noWrap/>
          </w:tcPr>
          <w:p w14:paraId="4856D7D0"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DC_3A-7C_n1A-n78A</w:t>
            </w:r>
          </w:p>
          <w:p w14:paraId="46A222CD"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551DDCF3"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75B2453E"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53175C19"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42351F99"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0B09F55F"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1816E740"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41B23C65"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6DC3C6BB" w14:textId="77777777" w:rsidR="00D64AE1" w:rsidRPr="0024034C" w:rsidRDefault="00D64AE1" w:rsidP="00D64AE1">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D64AE1" w:rsidRPr="0024034C" w14:paraId="5AF1749C" w14:textId="77777777" w:rsidTr="0029221A">
        <w:trPr>
          <w:trHeight w:val="187"/>
          <w:jc w:val="center"/>
          <w:ins w:id="140" w:author="Zhou Du" w:date="2023-02-06T09:26:00Z"/>
        </w:trPr>
        <w:tc>
          <w:tcPr>
            <w:tcW w:w="3397" w:type="dxa"/>
            <w:shd w:val="clear" w:color="auto" w:fill="auto"/>
            <w:noWrap/>
          </w:tcPr>
          <w:p w14:paraId="03C97DEA" w14:textId="068CFA85" w:rsidR="00D64AE1" w:rsidRPr="0024034C" w:rsidRDefault="00D64AE1" w:rsidP="00D64AE1">
            <w:pPr>
              <w:keepNext/>
              <w:keepLines/>
              <w:spacing w:after="0"/>
              <w:jc w:val="center"/>
              <w:rPr>
                <w:ins w:id="141" w:author="Zhou Du" w:date="2023-02-06T09:26:00Z"/>
                <w:rFonts w:ascii="Arial" w:hAnsi="Arial"/>
                <w:sz w:val="18"/>
                <w:lang w:eastAsia="ko-KR"/>
              </w:rPr>
            </w:pPr>
            <w:ins w:id="142" w:author="Zhou Du" w:date="2023-02-06T09:26:00Z">
              <w:r w:rsidRPr="0024034C">
                <w:rPr>
                  <w:rFonts w:ascii="Arial" w:hAnsi="Arial"/>
                  <w:sz w:val="18"/>
                  <w:lang w:eastAsia="ko-KR"/>
                </w:rPr>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ins>
            <w:ins w:id="143" w:author="Zhou Du" w:date="2023-02-13T10:55:00Z">
              <w:r w:rsidR="0050436F" w:rsidRPr="0024034C">
                <w:rPr>
                  <w:rFonts w:ascii="Arial" w:hAnsi="Arial"/>
                  <w:sz w:val="18"/>
                  <w:vertAlign w:val="superscript"/>
                  <w:lang w:eastAsia="fi-FI"/>
                </w:rPr>
                <w:t>2</w:t>
              </w:r>
            </w:ins>
          </w:p>
          <w:p w14:paraId="50E26386" w14:textId="74165974" w:rsidR="00D64AE1" w:rsidRPr="0024034C" w:rsidRDefault="00D64AE1" w:rsidP="00D64AE1">
            <w:pPr>
              <w:keepNext/>
              <w:keepLines/>
              <w:spacing w:after="0"/>
              <w:jc w:val="center"/>
              <w:rPr>
                <w:ins w:id="144" w:author="Zhou Du" w:date="2023-02-06T09:26:00Z"/>
                <w:rFonts w:ascii="Arial" w:hAnsi="Arial"/>
                <w:sz w:val="18"/>
                <w:lang w:eastAsia="ko-KR"/>
              </w:rPr>
            </w:pPr>
            <w:ins w:id="145" w:author="Zhou Du" w:date="2023-02-06T09:26:00Z">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ins>
            <w:ins w:id="146" w:author="Zhou Du" w:date="2023-02-13T10:55:00Z">
              <w:r w:rsidR="0050436F" w:rsidRPr="0024034C">
                <w:rPr>
                  <w:rFonts w:ascii="Arial" w:hAnsi="Arial"/>
                  <w:sz w:val="18"/>
                  <w:vertAlign w:val="superscript"/>
                  <w:lang w:eastAsia="fi-FI"/>
                </w:rPr>
                <w:t>2</w:t>
              </w:r>
            </w:ins>
          </w:p>
        </w:tc>
        <w:tc>
          <w:tcPr>
            <w:tcW w:w="3686" w:type="dxa"/>
          </w:tcPr>
          <w:p w14:paraId="0E6732BC" w14:textId="77777777" w:rsidR="00D64AE1" w:rsidRPr="0024034C" w:rsidRDefault="00D64AE1" w:rsidP="00D64AE1">
            <w:pPr>
              <w:keepNext/>
              <w:keepLines/>
              <w:spacing w:after="0"/>
              <w:jc w:val="center"/>
              <w:rPr>
                <w:ins w:id="147" w:author="Zhou Du" w:date="2023-02-06T09:26:00Z"/>
                <w:rFonts w:ascii="Arial" w:eastAsia="MS Mincho" w:hAnsi="Arial" w:cs="Arial"/>
                <w:sz w:val="18"/>
                <w:szCs w:val="18"/>
              </w:rPr>
            </w:pPr>
            <w:ins w:id="148" w:author="Zhou Du" w:date="2023-02-06T09:26:00Z">
              <w:r w:rsidRPr="0024034C">
                <w:rPr>
                  <w:rFonts w:ascii="Arial" w:eastAsia="MS Mincho" w:hAnsi="Arial" w:cs="Arial"/>
                  <w:sz w:val="18"/>
                  <w:szCs w:val="18"/>
                </w:rPr>
                <w:t>DC_3A_n1A</w:t>
              </w:r>
            </w:ins>
          </w:p>
          <w:p w14:paraId="2812014F" w14:textId="77777777" w:rsidR="00D64AE1" w:rsidRPr="0024034C" w:rsidRDefault="00D64AE1" w:rsidP="00D64AE1">
            <w:pPr>
              <w:keepNext/>
              <w:keepLines/>
              <w:spacing w:after="0"/>
              <w:jc w:val="center"/>
              <w:rPr>
                <w:ins w:id="149" w:author="Zhou Du" w:date="2023-02-06T09:26:00Z"/>
                <w:rFonts w:ascii="Arial" w:eastAsia="MS Mincho" w:hAnsi="Arial" w:cs="Arial"/>
                <w:sz w:val="18"/>
                <w:szCs w:val="18"/>
              </w:rPr>
            </w:pPr>
            <w:ins w:id="150" w:author="Zhou Du" w:date="2023-02-06T09:26:00Z">
              <w:r w:rsidRPr="0024034C">
                <w:rPr>
                  <w:rFonts w:ascii="Arial" w:eastAsia="MS Mincho" w:hAnsi="Arial" w:cs="Arial"/>
                  <w:sz w:val="18"/>
                  <w:szCs w:val="18"/>
                </w:rPr>
                <w:t>DC_3A_n78A</w:t>
              </w:r>
            </w:ins>
          </w:p>
          <w:p w14:paraId="55C8F137" w14:textId="77777777" w:rsidR="00D64AE1" w:rsidRPr="0024034C" w:rsidRDefault="00D64AE1" w:rsidP="00D64AE1">
            <w:pPr>
              <w:keepNext/>
              <w:keepLines/>
              <w:spacing w:after="0"/>
              <w:jc w:val="center"/>
              <w:rPr>
                <w:ins w:id="151" w:author="Zhou Du" w:date="2023-02-06T09:26:00Z"/>
                <w:rFonts w:ascii="Arial" w:eastAsia="MS Mincho" w:hAnsi="Arial" w:cs="Arial"/>
                <w:sz w:val="18"/>
                <w:szCs w:val="18"/>
              </w:rPr>
            </w:pPr>
            <w:ins w:id="152" w:author="Zhou Du" w:date="2023-02-06T09:26:00Z">
              <w:r w:rsidRPr="0024034C">
                <w:rPr>
                  <w:rFonts w:ascii="Arial" w:eastAsia="MS Mincho" w:hAnsi="Arial" w:cs="Arial"/>
                  <w:sz w:val="18"/>
                  <w:szCs w:val="18"/>
                </w:rPr>
                <w:t>DC_3C_n1A</w:t>
              </w:r>
            </w:ins>
          </w:p>
          <w:p w14:paraId="18DAA9B1" w14:textId="77777777" w:rsidR="00D64AE1" w:rsidRPr="0024034C" w:rsidRDefault="00D64AE1" w:rsidP="00D64AE1">
            <w:pPr>
              <w:keepNext/>
              <w:keepLines/>
              <w:spacing w:after="0"/>
              <w:jc w:val="center"/>
              <w:rPr>
                <w:ins w:id="153" w:author="Zhou Du" w:date="2023-02-06T09:26:00Z"/>
                <w:rFonts w:ascii="Arial" w:eastAsia="MS Mincho" w:hAnsi="Arial" w:cs="Arial"/>
                <w:sz w:val="18"/>
                <w:szCs w:val="18"/>
              </w:rPr>
            </w:pPr>
            <w:ins w:id="154" w:author="Zhou Du" w:date="2023-02-06T09:26:00Z">
              <w:r w:rsidRPr="0024034C">
                <w:rPr>
                  <w:rFonts w:ascii="Arial" w:eastAsia="MS Mincho" w:hAnsi="Arial" w:cs="Arial"/>
                  <w:sz w:val="18"/>
                  <w:szCs w:val="18"/>
                </w:rPr>
                <w:t>DC_3C_n78A</w:t>
              </w:r>
            </w:ins>
          </w:p>
          <w:p w14:paraId="17ACB58F" w14:textId="77777777" w:rsidR="00D64AE1" w:rsidRPr="0024034C" w:rsidRDefault="00D64AE1" w:rsidP="00D64AE1">
            <w:pPr>
              <w:keepNext/>
              <w:keepLines/>
              <w:spacing w:after="0"/>
              <w:jc w:val="center"/>
              <w:rPr>
                <w:ins w:id="155" w:author="Zhou Du" w:date="2023-02-06T09:26:00Z"/>
                <w:rFonts w:ascii="Arial" w:eastAsia="MS Mincho" w:hAnsi="Arial" w:cs="Arial"/>
                <w:sz w:val="18"/>
                <w:szCs w:val="18"/>
              </w:rPr>
            </w:pPr>
            <w:ins w:id="156" w:author="Zhou Du" w:date="2023-02-06T09:26:00Z">
              <w:r w:rsidRPr="0024034C">
                <w:rPr>
                  <w:rFonts w:ascii="Arial" w:eastAsia="MS Mincho" w:hAnsi="Arial" w:cs="Arial"/>
                  <w:sz w:val="18"/>
                  <w:szCs w:val="18"/>
                </w:rPr>
                <w:t>DC_7A_n1A</w:t>
              </w:r>
            </w:ins>
          </w:p>
          <w:p w14:paraId="57BDE2A6" w14:textId="77777777" w:rsidR="00D64AE1" w:rsidRPr="0024034C" w:rsidRDefault="00D64AE1" w:rsidP="00D64AE1">
            <w:pPr>
              <w:keepNext/>
              <w:keepLines/>
              <w:spacing w:after="0"/>
              <w:jc w:val="center"/>
              <w:rPr>
                <w:ins w:id="157" w:author="Zhou Du" w:date="2023-02-06T09:26:00Z"/>
                <w:rFonts w:ascii="Arial" w:eastAsia="MS Mincho" w:hAnsi="Arial" w:cs="Arial"/>
                <w:sz w:val="18"/>
                <w:szCs w:val="18"/>
              </w:rPr>
            </w:pPr>
            <w:ins w:id="158" w:author="Zhou Du" w:date="2023-02-06T09:26:00Z">
              <w:r w:rsidRPr="0024034C">
                <w:rPr>
                  <w:rFonts w:ascii="Arial" w:eastAsia="MS Mincho" w:hAnsi="Arial" w:cs="Arial"/>
                  <w:sz w:val="18"/>
                  <w:szCs w:val="18"/>
                </w:rPr>
                <w:t>DC_7A_n78A</w:t>
              </w:r>
            </w:ins>
          </w:p>
          <w:p w14:paraId="2AACE0E2" w14:textId="77777777" w:rsidR="00D64AE1" w:rsidRPr="0024034C" w:rsidRDefault="00D64AE1" w:rsidP="00D64AE1">
            <w:pPr>
              <w:keepNext/>
              <w:keepLines/>
              <w:spacing w:after="0"/>
              <w:jc w:val="center"/>
              <w:rPr>
                <w:ins w:id="159" w:author="Zhou Du" w:date="2023-02-06T09:26:00Z"/>
                <w:rFonts w:ascii="Arial" w:eastAsia="MS Mincho" w:hAnsi="Arial" w:cs="Arial"/>
                <w:sz w:val="18"/>
                <w:szCs w:val="18"/>
              </w:rPr>
            </w:pPr>
            <w:ins w:id="160" w:author="Zhou Du" w:date="2023-02-06T09:26:00Z">
              <w:r w:rsidRPr="0024034C">
                <w:rPr>
                  <w:rFonts w:ascii="Arial" w:eastAsia="MS Mincho" w:hAnsi="Arial" w:cs="Arial"/>
                  <w:sz w:val="18"/>
                  <w:szCs w:val="18"/>
                </w:rPr>
                <w:t>DC_7C_n1A</w:t>
              </w:r>
            </w:ins>
          </w:p>
          <w:p w14:paraId="1810E36C" w14:textId="453C0B21" w:rsidR="00D64AE1" w:rsidRPr="0024034C" w:rsidRDefault="00D64AE1" w:rsidP="00D64AE1">
            <w:pPr>
              <w:keepNext/>
              <w:keepLines/>
              <w:spacing w:after="0"/>
              <w:jc w:val="center"/>
              <w:rPr>
                <w:ins w:id="161" w:author="Zhou Du" w:date="2023-02-06T09:26:00Z"/>
                <w:rFonts w:ascii="Arial" w:eastAsia="MS Mincho" w:hAnsi="Arial" w:cs="Arial"/>
                <w:sz w:val="18"/>
                <w:szCs w:val="18"/>
              </w:rPr>
            </w:pPr>
            <w:ins w:id="162" w:author="Zhou Du" w:date="2023-02-06T09:26:00Z">
              <w:r w:rsidRPr="0024034C">
                <w:rPr>
                  <w:rFonts w:ascii="Arial" w:eastAsia="MS Mincho" w:hAnsi="Arial" w:cs="Arial"/>
                  <w:sz w:val="18"/>
                  <w:szCs w:val="18"/>
                </w:rPr>
                <w:t>DC_7C_n78A</w:t>
              </w:r>
            </w:ins>
          </w:p>
        </w:tc>
      </w:tr>
      <w:tr w:rsidR="00D64AE1" w:rsidRPr="0024034C" w:rsidDel="00E07672" w14:paraId="65649C56" w14:textId="77777777" w:rsidTr="0029221A">
        <w:trPr>
          <w:trHeight w:val="187"/>
          <w:jc w:val="center"/>
        </w:trPr>
        <w:tc>
          <w:tcPr>
            <w:tcW w:w="3397" w:type="dxa"/>
            <w:shd w:val="clear" w:color="auto" w:fill="auto"/>
            <w:noWrap/>
          </w:tcPr>
          <w:p w14:paraId="7E777A6D" w14:textId="77777777" w:rsidR="00D64AE1" w:rsidRPr="0024034C" w:rsidDel="00E07672" w:rsidRDefault="00D64AE1" w:rsidP="00D64AE1">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48A0A122"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555260CE"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5458954D" w14:textId="77777777" w:rsidR="00D64AE1" w:rsidRPr="0024034C" w:rsidDel="00E07672" w:rsidRDefault="00D64AE1" w:rsidP="00D64AE1">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D64AE1" w:rsidRPr="0024034C" w14:paraId="7C1C965F" w14:textId="77777777" w:rsidTr="0029221A">
        <w:trPr>
          <w:trHeight w:val="187"/>
          <w:jc w:val="center"/>
        </w:trPr>
        <w:tc>
          <w:tcPr>
            <w:tcW w:w="3397" w:type="dxa"/>
            <w:shd w:val="clear" w:color="auto" w:fill="auto"/>
            <w:noWrap/>
          </w:tcPr>
          <w:p w14:paraId="5FCE88A0" w14:textId="77777777" w:rsidR="00D64AE1" w:rsidRPr="0024034C" w:rsidRDefault="00D64AE1" w:rsidP="00D64AE1">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115C45DC" w14:textId="77777777" w:rsidR="00D64AE1" w:rsidRPr="005902F6" w:rsidRDefault="00D64AE1" w:rsidP="00D64AE1">
            <w:pPr>
              <w:pStyle w:val="TAC"/>
              <w:rPr>
                <w:noProof/>
                <w:kern w:val="2"/>
                <w:lang w:eastAsia="zh-CN"/>
              </w:rPr>
            </w:pPr>
            <w:r w:rsidRPr="005902F6">
              <w:rPr>
                <w:noProof/>
                <w:kern w:val="2"/>
                <w:lang w:eastAsia="zh-CN"/>
              </w:rPr>
              <w:t>DC_3A_n1A</w:t>
            </w:r>
          </w:p>
          <w:p w14:paraId="1BF0B355" w14:textId="77777777" w:rsidR="00D64AE1" w:rsidRPr="0024034C" w:rsidRDefault="00D64AE1" w:rsidP="00D64AE1">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D64AE1" w:rsidRPr="0024034C" w14:paraId="69E0C55A" w14:textId="77777777" w:rsidTr="0029221A">
        <w:trPr>
          <w:trHeight w:val="187"/>
          <w:jc w:val="center"/>
        </w:trPr>
        <w:tc>
          <w:tcPr>
            <w:tcW w:w="3397" w:type="dxa"/>
            <w:shd w:val="clear" w:color="auto" w:fill="auto"/>
            <w:noWrap/>
          </w:tcPr>
          <w:p w14:paraId="6FC1BA30" w14:textId="77777777" w:rsidR="00D64AE1" w:rsidRPr="0024034C" w:rsidRDefault="00D64AE1" w:rsidP="00D64AE1">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7610B10E" w14:textId="77777777" w:rsidR="00D64AE1" w:rsidRPr="005902F6" w:rsidRDefault="00D64AE1" w:rsidP="00D64AE1">
            <w:pPr>
              <w:pStyle w:val="TAC"/>
              <w:rPr>
                <w:noProof/>
                <w:kern w:val="2"/>
                <w:lang w:eastAsia="zh-CN"/>
              </w:rPr>
            </w:pPr>
            <w:r w:rsidRPr="005902F6">
              <w:rPr>
                <w:noProof/>
                <w:kern w:val="2"/>
                <w:lang w:eastAsia="zh-CN"/>
              </w:rPr>
              <w:t>DC_3C_n1A</w:t>
            </w:r>
          </w:p>
          <w:p w14:paraId="79655C65" w14:textId="77777777" w:rsidR="00D64AE1" w:rsidRPr="005902F6" w:rsidRDefault="00D64AE1" w:rsidP="00D64AE1">
            <w:pPr>
              <w:pStyle w:val="TAC"/>
              <w:rPr>
                <w:noProof/>
                <w:kern w:val="2"/>
                <w:lang w:eastAsia="zh-CN"/>
              </w:rPr>
            </w:pPr>
            <w:r w:rsidRPr="005902F6">
              <w:rPr>
                <w:noProof/>
                <w:kern w:val="2"/>
                <w:lang w:eastAsia="zh-CN"/>
              </w:rPr>
              <w:t>DC_3A_n1A</w:t>
            </w:r>
          </w:p>
          <w:p w14:paraId="409687B3" w14:textId="77777777" w:rsidR="00D64AE1" w:rsidRPr="0024034C" w:rsidRDefault="00D64AE1" w:rsidP="00D64AE1">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D64AE1" w:rsidRPr="0024034C" w14:paraId="3CD8A782" w14:textId="77777777" w:rsidTr="0029221A">
        <w:trPr>
          <w:trHeight w:val="187"/>
          <w:jc w:val="center"/>
        </w:trPr>
        <w:tc>
          <w:tcPr>
            <w:tcW w:w="3397" w:type="dxa"/>
            <w:shd w:val="clear" w:color="auto" w:fill="auto"/>
            <w:noWrap/>
            <w:vAlign w:val="center"/>
          </w:tcPr>
          <w:p w14:paraId="6EFFFA0A"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6D28447F"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D64AE1" w:rsidRPr="0024034C" w14:paraId="02A932D3" w14:textId="77777777" w:rsidTr="0029221A">
        <w:trPr>
          <w:trHeight w:val="187"/>
          <w:jc w:val="center"/>
        </w:trPr>
        <w:tc>
          <w:tcPr>
            <w:tcW w:w="3397" w:type="dxa"/>
            <w:shd w:val="clear" w:color="auto" w:fill="auto"/>
            <w:noWrap/>
            <w:vAlign w:val="center"/>
          </w:tcPr>
          <w:p w14:paraId="5E9F0B4E"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eastAsia="Malgun Gothic" w:hAnsi="Arial" w:cs="Arial"/>
                <w:sz w:val="18"/>
                <w:szCs w:val="18"/>
              </w:rPr>
              <w:lastRenderedPageBreak/>
              <w:t>DC_3A-7C_n3A-n78A</w:t>
            </w:r>
          </w:p>
        </w:tc>
        <w:tc>
          <w:tcPr>
            <w:tcW w:w="3686" w:type="dxa"/>
            <w:vAlign w:val="center"/>
          </w:tcPr>
          <w:p w14:paraId="16818A74"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D64AE1" w:rsidRPr="0024034C" w:rsidDel="00E07672" w14:paraId="4B6CE9D3" w14:textId="77777777" w:rsidTr="0029221A">
        <w:trPr>
          <w:trHeight w:val="187"/>
          <w:jc w:val="center"/>
        </w:trPr>
        <w:tc>
          <w:tcPr>
            <w:tcW w:w="3397" w:type="dxa"/>
            <w:shd w:val="clear" w:color="auto" w:fill="auto"/>
            <w:noWrap/>
          </w:tcPr>
          <w:p w14:paraId="300F8259"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5E0864ED"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0314CBB7"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4FD7E95F"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2920BCB4"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67F4120A"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196502DF"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532BD471"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5381CC11"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357E79EC"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50183317"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D64AE1" w:rsidRPr="0024034C" w:rsidDel="00E07672" w14:paraId="3880F6C6" w14:textId="77777777" w:rsidTr="0029221A">
        <w:trPr>
          <w:trHeight w:val="187"/>
          <w:jc w:val="center"/>
        </w:trPr>
        <w:tc>
          <w:tcPr>
            <w:tcW w:w="3397" w:type="dxa"/>
            <w:shd w:val="clear" w:color="auto" w:fill="auto"/>
            <w:noWrap/>
          </w:tcPr>
          <w:p w14:paraId="2C530FC8" w14:textId="77777777" w:rsidR="00D64AE1" w:rsidRPr="0024034C" w:rsidRDefault="00D64AE1" w:rsidP="00D64AE1">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0991341E"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28908D0"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E23E9F4"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2D3200A"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D64AE1" w:rsidRPr="0024034C" w14:paraId="340FAFA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87ED49" w14:textId="77777777" w:rsidR="00D64AE1" w:rsidRPr="0024034C" w:rsidRDefault="00D64AE1" w:rsidP="00D64AE1">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7A6DDD0"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7985BAB"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B016032"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ED45D64"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D64AE1" w:rsidRPr="0024034C" w:rsidDel="00E07672" w14:paraId="20024EFD" w14:textId="77777777" w:rsidTr="0029221A">
        <w:trPr>
          <w:trHeight w:val="187"/>
          <w:jc w:val="center"/>
        </w:trPr>
        <w:tc>
          <w:tcPr>
            <w:tcW w:w="3397" w:type="dxa"/>
            <w:shd w:val="clear" w:color="auto" w:fill="auto"/>
            <w:noWrap/>
          </w:tcPr>
          <w:p w14:paraId="58D269EA" w14:textId="77777777" w:rsidR="00D64AE1" w:rsidRPr="0024034C" w:rsidRDefault="00D64AE1" w:rsidP="00D64AE1">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1B362474"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72145F1"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2284F330"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1723A99"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63EE854"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6663DC2B" w14:textId="77777777" w:rsidR="00D64AE1" w:rsidRPr="0024034C" w:rsidRDefault="00D64AE1" w:rsidP="00D64AE1">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D64AE1" w:rsidRPr="0024034C" w:rsidDel="00E07672" w14:paraId="49BCB355" w14:textId="77777777" w:rsidTr="0029221A">
        <w:trPr>
          <w:trHeight w:val="187"/>
          <w:jc w:val="center"/>
        </w:trPr>
        <w:tc>
          <w:tcPr>
            <w:tcW w:w="3397" w:type="dxa"/>
            <w:shd w:val="clear" w:color="auto" w:fill="auto"/>
            <w:noWrap/>
          </w:tcPr>
          <w:p w14:paraId="139D12E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0BEC1832"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7B68E092"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DC_3A_n1A</w:t>
            </w:r>
          </w:p>
          <w:p w14:paraId="017C39E7"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DC_3C_n1A</w:t>
            </w:r>
          </w:p>
          <w:p w14:paraId="15C605F2"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68DEE323"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64AE1" w:rsidRPr="0024034C" w:rsidDel="00E07672" w14:paraId="48EB71FA" w14:textId="77777777" w:rsidTr="0029221A">
        <w:trPr>
          <w:trHeight w:val="187"/>
          <w:jc w:val="center"/>
        </w:trPr>
        <w:tc>
          <w:tcPr>
            <w:tcW w:w="3397" w:type="dxa"/>
            <w:shd w:val="clear" w:color="auto" w:fill="auto"/>
            <w:noWrap/>
          </w:tcPr>
          <w:p w14:paraId="67389E8A"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02270C19"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DC_3A_n1A</w:t>
            </w:r>
          </w:p>
          <w:p w14:paraId="2F07C724"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586F826D"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64AE1" w:rsidRPr="0024034C" w14:paraId="18649D0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80709F" w14:textId="77777777" w:rsidR="00D64AE1" w:rsidRPr="0024034C" w:rsidRDefault="00D64AE1" w:rsidP="00D64AE1">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596D2D58"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DC_3A_n1A</w:t>
            </w:r>
          </w:p>
          <w:p w14:paraId="4C7181E7"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39915B34"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64AE1" w:rsidRPr="0024034C" w14:paraId="59A47C7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E8E5CA" w14:textId="77777777" w:rsidR="00D64AE1" w:rsidRPr="0024034C" w:rsidRDefault="00D64AE1" w:rsidP="00D64AE1">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FC464D5"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DC_3A_n1A</w:t>
            </w:r>
          </w:p>
          <w:p w14:paraId="7C5CE8D0"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135C5E90"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64AE1" w:rsidRPr="0024034C" w:rsidDel="00E07672" w14:paraId="72CD2AAC" w14:textId="77777777" w:rsidTr="0029221A">
        <w:trPr>
          <w:trHeight w:val="187"/>
          <w:jc w:val="center"/>
        </w:trPr>
        <w:tc>
          <w:tcPr>
            <w:tcW w:w="3397" w:type="dxa"/>
            <w:shd w:val="clear" w:color="auto" w:fill="auto"/>
            <w:noWrap/>
          </w:tcPr>
          <w:p w14:paraId="164816B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669BF50B"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0814984B"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19231AF0"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D64AE1" w:rsidRPr="0024034C" w:rsidDel="00E07672" w14:paraId="0054D762" w14:textId="77777777" w:rsidTr="0029221A">
        <w:trPr>
          <w:trHeight w:val="187"/>
          <w:jc w:val="center"/>
        </w:trPr>
        <w:tc>
          <w:tcPr>
            <w:tcW w:w="3397" w:type="dxa"/>
            <w:shd w:val="clear" w:color="auto" w:fill="auto"/>
            <w:noWrap/>
          </w:tcPr>
          <w:p w14:paraId="43EAFF3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294EE9FB" w14:textId="77777777" w:rsidR="00D64AE1" w:rsidRPr="0024034C" w:rsidRDefault="00D64AE1" w:rsidP="00D64AE1">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537310B5"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D64AE1" w:rsidRPr="0024034C" w:rsidDel="00E07672" w14:paraId="4B85B884" w14:textId="77777777" w:rsidTr="0029221A">
        <w:trPr>
          <w:trHeight w:val="187"/>
          <w:jc w:val="center"/>
        </w:trPr>
        <w:tc>
          <w:tcPr>
            <w:tcW w:w="3397" w:type="dxa"/>
            <w:shd w:val="clear" w:color="auto" w:fill="auto"/>
            <w:noWrap/>
          </w:tcPr>
          <w:p w14:paraId="51D7861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5440291A"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DC_3A_n77A</w:t>
            </w:r>
          </w:p>
          <w:p w14:paraId="3C759F44"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076BBEDC"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D64AE1" w:rsidRPr="0024034C" w:rsidDel="00E07672" w14:paraId="409BB6AA" w14:textId="77777777" w:rsidTr="0029221A">
        <w:trPr>
          <w:trHeight w:val="187"/>
          <w:jc w:val="center"/>
        </w:trPr>
        <w:tc>
          <w:tcPr>
            <w:tcW w:w="3397" w:type="dxa"/>
            <w:shd w:val="clear" w:color="auto" w:fill="auto"/>
            <w:noWrap/>
          </w:tcPr>
          <w:p w14:paraId="64047B70" w14:textId="77777777" w:rsidR="00D64AE1" w:rsidRDefault="00D64AE1" w:rsidP="00D64AE1">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1B006F93" w14:textId="77777777" w:rsidR="00D64AE1" w:rsidRDefault="00D64AE1" w:rsidP="00D64AE1">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14:paraId="7AC525DA" w14:textId="77777777" w:rsidR="00D64AE1" w:rsidRPr="0024034C" w:rsidRDefault="00D64AE1" w:rsidP="00D64AE1">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784A1906" w14:textId="77777777" w:rsidR="00D64AE1" w:rsidRDefault="00D64AE1" w:rsidP="00D64AE1">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4DAEECB2" w14:textId="77777777" w:rsidR="00D64AE1" w:rsidRPr="0024034C" w:rsidRDefault="00D64AE1" w:rsidP="00D64AE1">
            <w:pPr>
              <w:keepNext/>
              <w:keepLines/>
              <w:spacing w:after="0"/>
              <w:jc w:val="center"/>
              <w:rPr>
                <w:rFonts w:ascii="Arial" w:hAnsi="Arial"/>
                <w:sz w:val="18"/>
                <w:lang w:eastAsia="zh-TW"/>
              </w:rPr>
            </w:pPr>
            <w:r>
              <w:rPr>
                <w:rFonts w:ascii="Arial" w:hAnsi="Arial"/>
                <w:sz w:val="18"/>
                <w:lang w:eastAsia="zh-TW"/>
              </w:rPr>
              <w:t>DC_3C_n78A</w:t>
            </w:r>
          </w:p>
          <w:p w14:paraId="4ABB49B2"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0E071420" w14:textId="77777777" w:rsidR="00D64AE1" w:rsidRPr="0024034C" w:rsidRDefault="00D64AE1" w:rsidP="00D64AE1">
            <w:pPr>
              <w:keepNext/>
              <w:keepLines/>
              <w:spacing w:after="0"/>
              <w:jc w:val="center"/>
              <w:rPr>
                <w:rFonts w:ascii="Arial" w:hAnsi="Arial"/>
                <w:noProof/>
                <w:kern w:val="2"/>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64AE1" w:rsidRPr="0024034C" w14:paraId="5433499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BB6396" w14:textId="77777777" w:rsidR="00D64AE1" w:rsidRPr="0024034C" w:rsidRDefault="00D64AE1" w:rsidP="00D64AE1">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1FE84471"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DC_3A_n78A,</w:t>
            </w:r>
          </w:p>
          <w:p w14:paraId="2C965973"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1EF265AC" w14:textId="77777777" w:rsidR="00D64AE1" w:rsidRPr="0024034C" w:rsidRDefault="00D64AE1" w:rsidP="00D64AE1">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D64AE1" w:rsidRPr="0024034C" w:rsidDel="00E07672" w14:paraId="75AF1984" w14:textId="77777777" w:rsidTr="0029221A">
        <w:trPr>
          <w:trHeight w:val="187"/>
          <w:jc w:val="center"/>
        </w:trPr>
        <w:tc>
          <w:tcPr>
            <w:tcW w:w="3397" w:type="dxa"/>
            <w:shd w:val="clear" w:color="auto" w:fill="auto"/>
            <w:noWrap/>
          </w:tcPr>
          <w:p w14:paraId="4E9B9C25" w14:textId="77777777" w:rsidR="00D64AE1" w:rsidRDefault="00D64AE1" w:rsidP="00D64AE1">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42C2134E" w14:textId="77777777" w:rsidR="00D64AE1" w:rsidRPr="0024034C" w:rsidRDefault="00D64AE1" w:rsidP="00D64AE1">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p>
        </w:tc>
        <w:tc>
          <w:tcPr>
            <w:tcW w:w="3686" w:type="dxa"/>
          </w:tcPr>
          <w:p w14:paraId="2A6B6557"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751B7173"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38DC477B"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64AE1" w:rsidRPr="0024034C" w14:paraId="5A248B6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72C301" w14:textId="77777777" w:rsidR="00D64AE1" w:rsidRDefault="00D64AE1" w:rsidP="00D64AE1">
            <w:pPr>
              <w:keepNext/>
              <w:keepLines/>
              <w:spacing w:after="0"/>
              <w:jc w:val="center"/>
              <w:rPr>
                <w:rFonts w:ascii="Arial" w:hAnsi="Arial"/>
                <w:sz w:val="18"/>
                <w:vertAlign w:val="superscript"/>
                <w:lang w:eastAsia="zh-TW"/>
              </w:rPr>
            </w:pPr>
            <w:r w:rsidRPr="0024034C">
              <w:rPr>
                <w:rFonts w:ascii="Arial" w:hAnsi="Arial"/>
                <w:sz w:val="18"/>
                <w:lang w:val="fr-FR" w:eastAsia="fi-FI"/>
              </w:rPr>
              <w:t>DC_3A-7A-7A-8A_n78A</w:t>
            </w:r>
            <w:r w:rsidRPr="0024034C">
              <w:rPr>
                <w:rFonts w:ascii="Arial" w:hAnsi="Arial"/>
                <w:sz w:val="18"/>
                <w:vertAlign w:val="superscript"/>
                <w:lang w:val="fr-FR" w:eastAsia="fi-FI"/>
              </w:rPr>
              <w:t>2</w:t>
            </w:r>
            <w:r w:rsidRPr="0024034C">
              <w:rPr>
                <w:rFonts w:ascii="Arial" w:hAnsi="Arial"/>
                <w:sz w:val="18"/>
                <w:vertAlign w:val="superscript"/>
                <w:lang w:eastAsia="fi-FI"/>
              </w:rPr>
              <w:t>, 9</w:t>
            </w:r>
          </w:p>
          <w:p w14:paraId="22AFE67D" w14:textId="77777777" w:rsidR="00D64AE1" w:rsidRPr="0024034C" w:rsidRDefault="00D64AE1" w:rsidP="00D64AE1">
            <w:pPr>
              <w:keepNext/>
              <w:keepLines/>
              <w:spacing w:after="0"/>
              <w:jc w:val="center"/>
              <w:rPr>
                <w:rFonts w:ascii="Arial" w:hAnsi="Arial"/>
                <w:sz w:val="18"/>
                <w:lang w:val="fr-FR" w:eastAsia="fi-FI"/>
              </w:rPr>
            </w:pPr>
            <w:r>
              <w:rPr>
                <w:rFonts w:ascii="Arial" w:hAnsi="Arial"/>
                <w:sz w:val="18"/>
                <w:lang w:val="fr-FR" w:eastAsia="fi-FI"/>
              </w:rPr>
              <w:t>DC_3A-7A-7A-8</w:t>
            </w:r>
            <w:r>
              <w:rPr>
                <w:rFonts w:ascii="Arial" w:hAnsi="Arial"/>
                <w:sz w:val="18"/>
                <w:lang w:val="fr-FR" w:eastAsia="zh-TW"/>
              </w:rPr>
              <w:t>B</w:t>
            </w:r>
            <w:r>
              <w:rPr>
                <w:rFonts w:ascii="Arial" w:hAnsi="Arial"/>
                <w:sz w:val="18"/>
                <w:lang w:val="fr-FR" w:eastAsia="fi-FI"/>
              </w:rPr>
              <w:t>_n78A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12A1D2E"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57AE4A65"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5468F8FB"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64AE1" w:rsidRPr="0024034C" w14:paraId="2FD3D86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05B10F" w14:textId="77777777" w:rsidR="00D64AE1" w:rsidRDefault="00D64AE1" w:rsidP="00D64AE1">
            <w:pPr>
              <w:keepNext/>
              <w:keepLines/>
              <w:spacing w:after="0"/>
              <w:jc w:val="center"/>
              <w:rPr>
                <w:rFonts w:ascii="Arial" w:hAnsi="Arial"/>
                <w:sz w:val="18"/>
                <w:vertAlign w:val="superscript"/>
                <w:lang w:eastAsia="zh-TW"/>
              </w:rPr>
            </w:pPr>
            <w:r w:rsidRPr="0024034C">
              <w:rPr>
                <w:rFonts w:ascii="Arial" w:hAnsi="Arial"/>
                <w:sz w:val="18"/>
                <w:lang w:val="fr-FR" w:eastAsia="fi-FI"/>
              </w:rPr>
              <w:t>DC_3A-3A-7A-7A-8A_n78A</w:t>
            </w:r>
            <w:r w:rsidRPr="0024034C">
              <w:rPr>
                <w:rFonts w:ascii="Arial" w:hAnsi="Arial"/>
                <w:sz w:val="18"/>
                <w:vertAlign w:val="superscript"/>
                <w:lang w:val="fr-FR" w:eastAsia="fi-FI"/>
              </w:rPr>
              <w:t>2</w:t>
            </w:r>
            <w:r w:rsidRPr="0024034C">
              <w:rPr>
                <w:rFonts w:ascii="Arial" w:hAnsi="Arial"/>
                <w:sz w:val="18"/>
                <w:vertAlign w:val="superscript"/>
                <w:lang w:eastAsia="fi-FI"/>
              </w:rPr>
              <w:t>, 9</w:t>
            </w:r>
          </w:p>
          <w:p w14:paraId="40666BD5" w14:textId="77777777" w:rsidR="00D64AE1" w:rsidRPr="0024034C" w:rsidRDefault="00D64AE1" w:rsidP="00D64AE1">
            <w:pPr>
              <w:keepNext/>
              <w:keepLines/>
              <w:spacing w:after="0"/>
              <w:jc w:val="center"/>
              <w:rPr>
                <w:rFonts w:ascii="Arial" w:hAnsi="Arial"/>
                <w:sz w:val="18"/>
                <w:lang w:val="fr-FR" w:eastAsia="fi-FI"/>
              </w:rPr>
            </w:pPr>
            <w:r>
              <w:rPr>
                <w:rFonts w:ascii="Arial" w:hAnsi="Arial"/>
                <w:sz w:val="18"/>
                <w:lang w:val="fr-FR" w:eastAsia="fi-FI"/>
              </w:rPr>
              <w:t>DC_3A-</w:t>
            </w:r>
            <w:r>
              <w:rPr>
                <w:rFonts w:ascii="Arial" w:hAnsi="Arial"/>
                <w:sz w:val="18"/>
                <w:lang w:val="fr-FR" w:eastAsia="zh-TW"/>
              </w:rPr>
              <w:t>3A-</w:t>
            </w:r>
            <w:r>
              <w:rPr>
                <w:rFonts w:ascii="Arial" w:hAnsi="Arial"/>
                <w:sz w:val="18"/>
                <w:lang w:val="fr-FR" w:eastAsia="fi-FI"/>
              </w:rPr>
              <w:t>7A-7A-8</w:t>
            </w:r>
            <w:r>
              <w:rPr>
                <w:rFonts w:ascii="Arial" w:hAnsi="Arial"/>
                <w:sz w:val="18"/>
                <w:lang w:val="fr-FR" w:eastAsia="zh-TW"/>
              </w:rPr>
              <w:t>B</w:t>
            </w:r>
            <w:r>
              <w:rPr>
                <w:rFonts w:ascii="Arial" w:hAnsi="Arial"/>
                <w:sz w:val="18"/>
                <w:lang w:val="fr-FR" w:eastAsia="fi-FI"/>
              </w:rPr>
              <w:t>_n78A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443ACFC"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3501AE3"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53243A0D"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64AE1" w:rsidRPr="0024034C" w14:paraId="582826AC" w14:textId="77777777" w:rsidTr="0029221A">
        <w:trPr>
          <w:trHeight w:val="187"/>
          <w:jc w:val="center"/>
        </w:trPr>
        <w:tc>
          <w:tcPr>
            <w:tcW w:w="3397" w:type="dxa"/>
            <w:shd w:val="clear" w:color="auto" w:fill="auto"/>
            <w:noWrap/>
            <w:vAlign w:val="center"/>
          </w:tcPr>
          <w:p w14:paraId="6D225696"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hint="eastAsia"/>
                <w:sz w:val="18"/>
                <w:lang w:eastAsia="zh-TW"/>
              </w:rPr>
              <w:lastRenderedPageBreak/>
              <w:t>DC_3A-7A_n8A-n78A</w:t>
            </w:r>
            <w:r w:rsidRPr="0024034C">
              <w:rPr>
                <w:rFonts w:ascii="Arial" w:hAnsi="Arial" w:cs="Arial"/>
                <w:sz w:val="18"/>
                <w:vertAlign w:val="superscript"/>
                <w:lang w:eastAsia="zh-TW"/>
              </w:rPr>
              <w:t>2</w:t>
            </w:r>
          </w:p>
          <w:p w14:paraId="5960B0E7" w14:textId="77777777" w:rsidR="00D64AE1" w:rsidRPr="0024034C" w:rsidRDefault="00D64AE1" w:rsidP="00D64AE1">
            <w:pPr>
              <w:keepNext/>
              <w:keepLines/>
              <w:spacing w:after="0"/>
              <w:jc w:val="center"/>
              <w:rPr>
                <w:rFonts w:ascii="Arial" w:hAnsi="Arial"/>
                <w:sz w:val="18"/>
                <w:lang w:eastAsia="fi-FI"/>
              </w:rPr>
            </w:pPr>
          </w:p>
        </w:tc>
        <w:tc>
          <w:tcPr>
            <w:tcW w:w="3686" w:type="dxa"/>
            <w:vAlign w:val="center"/>
          </w:tcPr>
          <w:p w14:paraId="6D6F63DC"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556D5DF"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p>
          <w:p w14:paraId="4F57BC07"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73D54795"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cs="Arial" w:hint="eastAsia"/>
                <w:sz w:val="18"/>
                <w:lang w:eastAsia="zh-TW"/>
              </w:rPr>
              <w:t>DC_7A_n78A</w:t>
            </w:r>
          </w:p>
        </w:tc>
      </w:tr>
      <w:tr w:rsidR="00D64AE1" w:rsidRPr="0024034C" w14:paraId="38FA637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6084F4" w14:textId="77777777" w:rsidR="00D64AE1" w:rsidRPr="0024034C" w:rsidRDefault="00D64AE1" w:rsidP="00D64AE1">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D950C4"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7FC5E05"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57AFD888"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1012B6C5" w14:textId="77777777" w:rsidR="00D64AE1" w:rsidRPr="0024034C" w:rsidRDefault="00D64AE1" w:rsidP="00D64AE1">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D64AE1" w:rsidRPr="0024034C" w14:paraId="727C21E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C73D32" w14:textId="77777777" w:rsidR="00D64AE1" w:rsidRPr="0024034C" w:rsidRDefault="00D64AE1" w:rsidP="00D64AE1">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83AD5D"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C9E888C"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18E952CE"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4A1A6AB3" w14:textId="77777777" w:rsidR="00D64AE1" w:rsidRPr="0024034C" w:rsidRDefault="00D64AE1" w:rsidP="00D64AE1">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D64AE1" w:rsidRPr="0024034C" w14:paraId="5AF8F89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2D82B2"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FBB02C"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5A242BA"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1CE6C2FF"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5BD379EA" w14:textId="77777777" w:rsidR="00D64AE1" w:rsidRPr="0024034C" w:rsidRDefault="00D64AE1" w:rsidP="00D64AE1">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D64AE1" w:rsidRPr="0024034C" w:rsidDel="00E07672" w14:paraId="41A6D484" w14:textId="77777777" w:rsidTr="0029221A">
        <w:trPr>
          <w:trHeight w:val="187"/>
          <w:jc w:val="center"/>
        </w:trPr>
        <w:tc>
          <w:tcPr>
            <w:tcW w:w="3397" w:type="dxa"/>
            <w:shd w:val="clear" w:color="auto" w:fill="auto"/>
            <w:noWrap/>
          </w:tcPr>
          <w:p w14:paraId="1C64EED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DC_3A-7A-20A_n1A</w:t>
            </w:r>
          </w:p>
          <w:p w14:paraId="672B032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DC_3C-7A-20A_n1A</w:t>
            </w:r>
          </w:p>
          <w:p w14:paraId="782585C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DC_3A-7C-20A_n1A</w:t>
            </w:r>
          </w:p>
          <w:p w14:paraId="5288FDA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6C76CC1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2480C74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7B69D3B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25EC2D6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7095E609"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D64AE1" w:rsidRPr="0024034C" w14:paraId="444CAB6F" w14:textId="77777777" w:rsidTr="0029221A">
        <w:trPr>
          <w:trHeight w:val="187"/>
          <w:jc w:val="center"/>
        </w:trPr>
        <w:tc>
          <w:tcPr>
            <w:tcW w:w="3397" w:type="dxa"/>
            <w:shd w:val="clear" w:color="auto" w:fill="auto"/>
            <w:noWrap/>
          </w:tcPr>
          <w:p w14:paraId="38339F80" w14:textId="77777777" w:rsidR="00D64AE1" w:rsidRPr="0024034C" w:rsidRDefault="00D64AE1" w:rsidP="00D64AE1">
            <w:pPr>
              <w:keepNext/>
              <w:keepLines/>
              <w:spacing w:after="0"/>
              <w:jc w:val="center"/>
              <w:rPr>
                <w:rFonts w:ascii="Arial" w:hAnsi="Arial"/>
                <w:sz w:val="18"/>
                <w:lang w:eastAsia="ja-JP"/>
              </w:rPr>
            </w:pPr>
            <w:r>
              <w:rPr>
                <w:rFonts w:ascii="Arial" w:hAnsi="Arial"/>
                <w:sz w:val="18"/>
                <w:lang w:eastAsia="ja-JP"/>
              </w:rPr>
              <w:t>DC_3A-7A-20A_n3A</w:t>
            </w:r>
          </w:p>
        </w:tc>
        <w:tc>
          <w:tcPr>
            <w:tcW w:w="3686" w:type="dxa"/>
          </w:tcPr>
          <w:p w14:paraId="2F7AB948" w14:textId="77777777" w:rsidR="00D64AE1" w:rsidRDefault="00D64AE1" w:rsidP="00D64AE1">
            <w:pPr>
              <w:keepNext/>
              <w:keepLines/>
              <w:spacing w:after="0"/>
              <w:jc w:val="center"/>
              <w:rPr>
                <w:rFonts w:ascii="Arial" w:hAnsi="Arial"/>
                <w:sz w:val="18"/>
                <w:lang w:eastAsia="fi-FI"/>
              </w:rPr>
            </w:pPr>
            <w:r>
              <w:rPr>
                <w:rFonts w:ascii="Arial" w:hAnsi="Arial"/>
                <w:sz w:val="18"/>
                <w:lang w:eastAsia="fi-FI"/>
              </w:rPr>
              <w:t>DC_3A_n3A</w:t>
            </w:r>
          </w:p>
          <w:p w14:paraId="1222D973" w14:textId="77777777" w:rsidR="00D64AE1" w:rsidRDefault="00D64AE1" w:rsidP="00D64AE1">
            <w:pPr>
              <w:keepNext/>
              <w:keepLines/>
              <w:spacing w:after="0"/>
              <w:jc w:val="center"/>
              <w:rPr>
                <w:rFonts w:ascii="Arial" w:hAnsi="Arial"/>
                <w:sz w:val="18"/>
                <w:lang w:eastAsia="fi-FI"/>
              </w:rPr>
            </w:pPr>
            <w:r>
              <w:rPr>
                <w:rFonts w:ascii="Arial" w:hAnsi="Arial"/>
                <w:sz w:val="18"/>
                <w:lang w:eastAsia="fi-FI"/>
              </w:rPr>
              <w:t>DC_7A_n3A</w:t>
            </w:r>
          </w:p>
          <w:p w14:paraId="5DFCBF88" w14:textId="77777777" w:rsidR="00D64AE1" w:rsidRPr="0024034C" w:rsidRDefault="00D64AE1" w:rsidP="00D64AE1">
            <w:pPr>
              <w:keepNext/>
              <w:keepLines/>
              <w:spacing w:after="0"/>
              <w:jc w:val="center"/>
              <w:rPr>
                <w:rFonts w:ascii="Arial" w:hAnsi="Arial"/>
                <w:sz w:val="18"/>
                <w:lang w:eastAsia="fi-FI"/>
              </w:rPr>
            </w:pPr>
            <w:r>
              <w:rPr>
                <w:rFonts w:ascii="Arial" w:hAnsi="Arial"/>
                <w:sz w:val="18"/>
                <w:lang w:eastAsia="fi-FI"/>
              </w:rPr>
              <w:t>DC_20A_n3A</w:t>
            </w:r>
          </w:p>
        </w:tc>
      </w:tr>
      <w:tr w:rsidR="00D64AE1" w:rsidRPr="0024034C" w:rsidDel="00E07672" w14:paraId="30A0B8DD" w14:textId="77777777" w:rsidTr="0029221A">
        <w:trPr>
          <w:trHeight w:val="187"/>
          <w:jc w:val="center"/>
        </w:trPr>
        <w:tc>
          <w:tcPr>
            <w:tcW w:w="3397" w:type="dxa"/>
            <w:shd w:val="clear" w:color="auto" w:fill="auto"/>
            <w:noWrap/>
          </w:tcPr>
          <w:p w14:paraId="4C5991C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233B1C1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2DB1AE8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1480EA1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D64AE1" w:rsidRPr="0024034C" w14:paraId="3E90170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E0C796" w14:textId="77777777" w:rsidR="00D64AE1" w:rsidRPr="0024034C" w:rsidRDefault="00D64AE1" w:rsidP="00D64AE1">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6A557C0A"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6C846E7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DC_3A_n28A</w:t>
            </w:r>
          </w:p>
          <w:p w14:paraId="2F8E951C"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DC_7A_n28A</w:t>
            </w:r>
          </w:p>
          <w:p w14:paraId="0BFB30E9"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fi-FI"/>
              </w:rPr>
              <w:t>DC_20A_n28A</w:t>
            </w:r>
          </w:p>
        </w:tc>
      </w:tr>
      <w:tr w:rsidR="00D64AE1" w:rsidRPr="0024034C" w14:paraId="3A0C0256" w14:textId="77777777" w:rsidTr="0029221A">
        <w:trPr>
          <w:trHeight w:val="187"/>
          <w:jc w:val="center"/>
        </w:trPr>
        <w:tc>
          <w:tcPr>
            <w:tcW w:w="3397" w:type="dxa"/>
            <w:shd w:val="clear" w:color="auto" w:fill="auto"/>
            <w:noWrap/>
          </w:tcPr>
          <w:p w14:paraId="38D09D8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3638BF3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D64AE1" w:rsidRPr="0024034C" w14:paraId="0E07B9A8" w14:textId="77777777" w:rsidTr="0029221A">
        <w:trPr>
          <w:trHeight w:val="187"/>
          <w:jc w:val="center"/>
        </w:trPr>
        <w:tc>
          <w:tcPr>
            <w:tcW w:w="3397" w:type="dxa"/>
            <w:shd w:val="clear" w:color="auto" w:fill="auto"/>
            <w:noWrap/>
          </w:tcPr>
          <w:p w14:paraId="79C26BEA" w14:textId="77777777" w:rsidR="00D64AE1" w:rsidRPr="0024034C" w:rsidRDefault="00D64AE1" w:rsidP="00D64AE1">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32B2E59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141DEBB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p>
          <w:p w14:paraId="5AE928A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DC_3C_n78A</w:t>
            </w:r>
          </w:p>
          <w:p w14:paraId="3DCA09C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DC_20A_n78A</w:t>
            </w:r>
          </w:p>
          <w:p w14:paraId="0AE4FE9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DC_7A_n78A</w:t>
            </w:r>
          </w:p>
        </w:tc>
      </w:tr>
      <w:tr w:rsidR="00D64AE1" w:rsidRPr="0024034C" w14:paraId="217B8097" w14:textId="77777777" w:rsidTr="0029221A">
        <w:trPr>
          <w:trHeight w:val="187"/>
          <w:jc w:val="center"/>
        </w:trPr>
        <w:tc>
          <w:tcPr>
            <w:tcW w:w="3397" w:type="dxa"/>
            <w:shd w:val="clear" w:color="auto" w:fill="auto"/>
            <w:noWrap/>
          </w:tcPr>
          <w:p w14:paraId="596A0A7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DC_3A-7A-20A_n78(2A)</w:t>
            </w:r>
          </w:p>
        </w:tc>
        <w:tc>
          <w:tcPr>
            <w:tcW w:w="3686" w:type="dxa"/>
          </w:tcPr>
          <w:p w14:paraId="542160E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p>
          <w:p w14:paraId="1F8F9C0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6361295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DC_20A_n78A</w:t>
            </w:r>
          </w:p>
        </w:tc>
      </w:tr>
      <w:tr w:rsidR="00D64AE1" w:rsidRPr="0024034C" w14:paraId="6546C35F" w14:textId="77777777" w:rsidTr="0029221A">
        <w:trPr>
          <w:trHeight w:val="187"/>
          <w:jc w:val="center"/>
        </w:trPr>
        <w:tc>
          <w:tcPr>
            <w:tcW w:w="3397" w:type="dxa"/>
            <w:shd w:val="clear" w:color="auto" w:fill="auto"/>
            <w:noWrap/>
          </w:tcPr>
          <w:p w14:paraId="1A00EB1D" w14:textId="77777777" w:rsidR="00D64AE1" w:rsidRPr="0024034C" w:rsidRDefault="00D64AE1" w:rsidP="00D64AE1">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30486B3D" w14:textId="77777777" w:rsidR="00D64AE1" w:rsidRPr="0024034C" w:rsidRDefault="00D64AE1" w:rsidP="00D64AE1">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D64AE1" w14:paraId="0698C84C" w14:textId="77777777" w:rsidTr="0029221A">
        <w:trPr>
          <w:trHeight w:val="187"/>
          <w:jc w:val="center"/>
        </w:trPr>
        <w:tc>
          <w:tcPr>
            <w:tcW w:w="3397" w:type="dxa"/>
            <w:shd w:val="clear" w:color="auto" w:fill="auto"/>
            <w:noWrap/>
          </w:tcPr>
          <w:p w14:paraId="66C206E6"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DC_3A-7A-26A_n78(2A)</w:t>
            </w:r>
          </w:p>
          <w:p w14:paraId="3C8F9B44" w14:textId="77777777" w:rsidR="00D64AE1" w:rsidRDefault="00D64AE1" w:rsidP="00D64AE1">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6C446740" w14:textId="77777777" w:rsidR="00D64AE1" w:rsidRDefault="00D64AE1" w:rsidP="00D64AE1">
            <w:pPr>
              <w:keepNext/>
              <w:keepLines/>
              <w:spacing w:after="0"/>
              <w:jc w:val="center"/>
              <w:rPr>
                <w:rFonts w:ascii="Arial" w:hAnsi="Arial"/>
                <w:sz w:val="18"/>
              </w:rPr>
            </w:pPr>
            <w:r>
              <w:rPr>
                <w:rFonts w:ascii="Arial" w:hAnsi="Arial"/>
                <w:sz w:val="18"/>
              </w:rPr>
              <w:t>DC_3A_n78A</w:t>
            </w:r>
          </w:p>
          <w:p w14:paraId="173A0381" w14:textId="77777777" w:rsidR="00D64AE1" w:rsidRDefault="00D64AE1" w:rsidP="00D64AE1">
            <w:pPr>
              <w:keepNext/>
              <w:keepLines/>
              <w:spacing w:after="0"/>
              <w:jc w:val="center"/>
              <w:rPr>
                <w:rFonts w:ascii="Arial" w:hAnsi="Arial"/>
                <w:sz w:val="18"/>
              </w:rPr>
            </w:pPr>
            <w:r>
              <w:rPr>
                <w:rFonts w:ascii="Arial" w:hAnsi="Arial"/>
                <w:sz w:val="18"/>
              </w:rPr>
              <w:t>DC_7A_n78A</w:t>
            </w:r>
          </w:p>
          <w:p w14:paraId="27A52C14" w14:textId="77777777" w:rsidR="00D64AE1" w:rsidRDefault="00D64AE1" w:rsidP="00D64AE1">
            <w:pPr>
              <w:keepNext/>
              <w:keepLines/>
              <w:spacing w:after="0"/>
              <w:jc w:val="center"/>
              <w:rPr>
                <w:rFonts w:ascii="Arial" w:hAnsi="Arial"/>
                <w:sz w:val="18"/>
                <w:lang w:eastAsia="zh-TW"/>
              </w:rPr>
            </w:pPr>
            <w:r>
              <w:rPr>
                <w:rFonts w:ascii="Arial" w:hAnsi="Arial"/>
                <w:sz w:val="18"/>
              </w:rPr>
              <w:t>DC_26A_n78A</w:t>
            </w:r>
          </w:p>
        </w:tc>
      </w:tr>
      <w:tr w:rsidR="00D64AE1" w:rsidRPr="0024034C" w14:paraId="4C484AA4" w14:textId="77777777" w:rsidTr="0029221A">
        <w:trPr>
          <w:trHeight w:val="187"/>
          <w:jc w:val="center"/>
        </w:trPr>
        <w:tc>
          <w:tcPr>
            <w:tcW w:w="3397" w:type="dxa"/>
            <w:shd w:val="clear" w:color="auto" w:fill="auto"/>
            <w:noWrap/>
          </w:tcPr>
          <w:p w14:paraId="2E48B499" w14:textId="77777777" w:rsidR="00D64AE1" w:rsidRPr="003F09CB" w:rsidRDefault="00D64AE1" w:rsidP="00D64AE1">
            <w:pPr>
              <w:keepNext/>
              <w:keepLines/>
              <w:spacing w:after="0"/>
              <w:jc w:val="center"/>
            </w:pPr>
            <w:r w:rsidRPr="003F09CB">
              <w:rPr>
                <w:rFonts w:ascii="Arial" w:hAnsi="Arial"/>
                <w:sz w:val="18"/>
              </w:rPr>
              <w:t xml:space="preserve">DC_3A-7A_n26A-n78A </w:t>
            </w:r>
          </w:p>
          <w:p w14:paraId="364512C5" w14:textId="77777777" w:rsidR="00D64AE1" w:rsidRPr="0024034C" w:rsidRDefault="00D64AE1" w:rsidP="00D64AE1">
            <w:pPr>
              <w:keepNext/>
              <w:keepLines/>
              <w:spacing w:after="0"/>
              <w:jc w:val="center"/>
              <w:rPr>
                <w:rFonts w:ascii="Arial" w:hAnsi="Arial"/>
                <w:sz w:val="18"/>
              </w:rPr>
            </w:pPr>
          </w:p>
        </w:tc>
        <w:tc>
          <w:tcPr>
            <w:tcW w:w="3686" w:type="dxa"/>
            <w:vAlign w:val="center"/>
          </w:tcPr>
          <w:p w14:paraId="12EDEA75" w14:textId="77777777" w:rsidR="00D64AE1" w:rsidRPr="0024034C" w:rsidRDefault="00D64AE1" w:rsidP="00D64AE1">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D64AE1" w:rsidRPr="0024034C" w14:paraId="4B447BC5" w14:textId="77777777" w:rsidTr="0029221A">
        <w:trPr>
          <w:trHeight w:val="187"/>
          <w:jc w:val="center"/>
        </w:trPr>
        <w:tc>
          <w:tcPr>
            <w:tcW w:w="3397" w:type="dxa"/>
            <w:shd w:val="clear" w:color="auto" w:fill="auto"/>
            <w:noWrap/>
          </w:tcPr>
          <w:p w14:paraId="0C646201" w14:textId="77777777" w:rsidR="00D64AE1" w:rsidRPr="0024034C" w:rsidRDefault="00D64AE1" w:rsidP="00D64AE1">
            <w:pPr>
              <w:keepNext/>
              <w:keepLines/>
              <w:spacing w:after="0"/>
              <w:jc w:val="center"/>
              <w:rPr>
                <w:rFonts w:ascii="Arial" w:hAnsi="Arial"/>
                <w:sz w:val="18"/>
              </w:rPr>
            </w:pPr>
            <w:r w:rsidRPr="005902F6">
              <w:rPr>
                <w:rFonts w:ascii="Arial" w:hAnsi="Arial"/>
                <w:sz w:val="18"/>
              </w:rPr>
              <w:t>DC_3A-7C_n26A-n78A</w:t>
            </w:r>
          </w:p>
        </w:tc>
        <w:tc>
          <w:tcPr>
            <w:tcW w:w="3686" w:type="dxa"/>
            <w:vAlign w:val="center"/>
          </w:tcPr>
          <w:p w14:paraId="02106D79" w14:textId="77777777" w:rsidR="00D64AE1" w:rsidRPr="0024034C" w:rsidRDefault="00D64AE1" w:rsidP="00D64AE1">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D64AE1" w:rsidRPr="0024034C" w14:paraId="6347DC6F" w14:textId="77777777" w:rsidTr="0029221A">
        <w:trPr>
          <w:trHeight w:val="187"/>
          <w:jc w:val="center"/>
        </w:trPr>
        <w:tc>
          <w:tcPr>
            <w:tcW w:w="3397" w:type="dxa"/>
            <w:shd w:val="clear" w:color="auto" w:fill="auto"/>
            <w:noWrap/>
          </w:tcPr>
          <w:p w14:paraId="1D4D12FB" w14:textId="77777777" w:rsidR="00D64AE1" w:rsidRPr="003F09CB" w:rsidRDefault="00D64AE1" w:rsidP="00D64AE1">
            <w:pPr>
              <w:keepNext/>
              <w:keepLines/>
              <w:spacing w:after="0"/>
              <w:jc w:val="center"/>
            </w:pPr>
            <w:r w:rsidRPr="003F09CB">
              <w:rPr>
                <w:rFonts w:ascii="Arial" w:hAnsi="Arial"/>
                <w:sz w:val="18"/>
              </w:rPr>
              <w:t xml:space="preserve">DC_3C-7A_n26A-n78A </w:t>
            </w:r>
          </w:p>
          <w:p w14:paraId="30DDEC92" w14:textId="77777777" w:rsidR="00D64AE1" w:rsidRPr="0024034C" w:rsidRDefault="00D64AE1" w:rsidP="00D64AE1">
            <w:pPr>
              <w:keepNext/>
              <w:keepLines/>
              <w:spacing w:after="0"/>
              <w:jc w:val="center"/>
              <w:rPr>
                <w:rFonts w:ascii="Arial" w:hAnsi="Arial"/>
                <w:sz w:val="18"/>
              </w:rPr>
            </w:pPr>
          </w:p>
        </w:tc>
        <w:tc>
          <w:tcPr>
            <w:tcW w:w="3686" w:type="dxa"/>
            <w:vAlign w:val="center"/>
          </w:tcPr>
          <w:p w14:paraId="4CC95828" w14:textId="77777777" w:rsidR="00D64AE1" w:rsidRPr="0024034C" w:rsidRDefault="00D64AE1" w:rsidP="00D64AE1">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D64AE1" w:rsidRPr="0024034C" w14:paraId="26A9F61A" w14:textId="77777777" w:rsidTr="0029221A">
        <w:trPr>
          <w:trHeight w:val="187"/>
          <w:jc w:val="center"/>
        </w:trPr>
        <w:tc>
          <w:tcPr>
            <w:tcW w:w="3397" w:type="dxa"/>
            <w:shd w:val="clear" w:color="auto" w:fill="auto"/>
            <w:noWrap/>
          </w:tcPr>
          <w:p w14:paraId="56E0695C" w14:textId="77777777" w:rsidR="00D64AE1" w:rsidRPr="0024034C" w:rsidRDefault="00D64AE1" w:rsidP="00D64AE1">
            <w:pPr>
              <w:keepNext/>
              <w:keepLines/>
              <w:spacing w:after="0"/>
              <w:jc w:val="center"/>
              <w:rPr>
                <w:rFonts w:ascii="Arial" w:hAnsi="Arial"/>
                <w:sz w:val="18"/>
              </w:rPr>
            </w:pPr>
            <w:r w:rsidRPr="005902F6">
              <w:rPr>
                <w:rFonts w:ascii="Arial" w:hAnsi="Arial"/>
                <w:sz w:val="18"/>
              </w:rPr>
              <w:lastRenderedPageBreak/>
              <w:t>DC_3C-7C_n26A-n78A</w:t>
            </w:r>
          </w:p>
        </w:tc>
        <w:tc>
          <w:tcPr>
            <w:tcW w:w="3686" w:type="dxa"/>
            <w:vAlign w:val="center"/>
          </w:tcPr>
          <w:p w14:paraId="7A36E2DB" w14:textId="77777777" w:rsidR="00D64AE1" w:rsidRPr="0024034C" w:rsidRDefault="00D64AE1" w:rsidP="00D64AE1">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D64AE1" w:rsidRPr="0024034C" w14:paraId="071C213F" w14:textId="77777777" w:rsidTr="0029221A">
        <w:trPr>
          <w:trHeight w:val="187"/>
          <w:jc w:val="center"/>
        </w:trPr>
        <w:tc>
          <w:tcPr>
            <w:tcW w:w="3397" w:type="dxa"/>
            <w:shd w:val="clear" w:color="auto" w:fill="auto"/>
            <w:noWrap/>
          </w:tcPr>
          <w:p w14:paraId="615317BD"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4BC294C3" w14:textId="77777777" w:rsidR="00D64AE1" w:rsidRPr="0024034C" w:rsidRDefault="00D64AE1" w:rsidP="00D64AE1">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02D1D449"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46C9A705"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411954FE"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03DE6D84" w14:textId="77777777" w:rsidR="00D64AE1" w:rsidRPr="0024034C" w:rsidRDefault="00D64AE1" w:rsidP="00D64AE1">
            <w:pPr>
              <w:keepNext/>
              <w:keepLines/>
              <w:spacing w:after="0"/>
              <w:jc w:val="center"/>
              <w:rPr>
                <w:rFonts w:ascii="Arial" w:hAnsi="Arial"/>
                <w:sz w:val="18"/>
              </w:rPr>
            </w:pPr>
            <w:r w:rsidRPr="0024034C">
              <w:rPr>
                <w:rFonts w:ascii="Arial" w:hAnsi="Arial" w:cs="Arial"/>
                <w:color w:val="000000"/>
                <w:sz w:val="18"/>
                <w:szCs w:val="18"/>
              </w:rPr>
              <w:t>DC_28A_n1A</w:t>
            </w:r>
          </w:p>
        </w:tc>
      </w:tr>
      <w:tr w:rsidR="00D64AE1" w:rsidRPr="0024034C" w14:paraId="3E6E57D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341B84"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3310888C"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1C53246D"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3CA91A9A"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D64AE1" w:rsidRPr="0024034C" w14:paraId="098F760C" w14:textId="77777777" w:rsidTr="0029221A">
        <w:trPr>
          <w:trHeight w:val="187"/>
          <w:jc w:val="center"/>
        </w:trPr>
        <w:tc>
          <w:tcPr>
            <w:tcW w:w="3397" w:type="dxa"/>
            <w:shd w:val="clear" w:color="auto" w:fill="auto"/>
            <w:noWrap/>
          </w:tcPr>
          <w:p w14:paraId="2A2CC16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DC_3A-7A-28A_n3A</w:t>
            </w:r>
          </w:p>
          <w:p w14:paraId="12044E48"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4A3BED0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780133A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DC_7A_n3A</w:t>
            </w:r>
          </w:p>
          <w:p w14:paraId="61288A01"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DC_7C_n3A</w:t>
            </w:r>
          </w:p>
          <w:p w14:paraId="6B432280"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D64AE1" w:rsidRPr="0024034C" w14:paraId="5D0ADDC9" w14:textId="77777777" w:rsidTr="0029221A">
        <w:trPr>
          <w:trHeight w:val="187"/>
          <w:jc w:val="center"/>
        </w:trPr>
        <w:tc>
          <w:tcPr>
            <w:tcW w:w="3397" w:type="dxa"/>
            <w:shd w:val="clear" w:color="auto" w:fill="auto"/>
            <w:noWrap/>
          </w:tcPr>
          <w:p w14:paraId="5FB0736A"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0F48872C"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6C765868"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DC_3C-7A-28A_n5A</w:t>
            </w:r>
          </w:p>
          <w:p w14:paraId="132A7B2E"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5FC44EA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DC_3A_n5A</w:t>
            </w:r>
          </w:p>
          <w:p w14:paraId="090B412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DC_7A_n5A</w:t>
            </w:r>
          </w:p>
          <w:p w14:paraId="0FD03EA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DC_7C_n5A</w:t>
            </w:r>
          </w:p>
          <w:p w14:paraId="42FF73D0"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fi-FI"/>
              </w:rPr>
              <w:t>DC_28A_n5A</w:t>
            </w:r>
          </w:p>
        </w:tc>
      </w:tr>
      <w:tr w:rsidR="00D64AE1" w:rsidRPr="0024034C" w14:paraId="099B7105" w14:textId="77777777" w:rsidTr="0029221A">
        <w:trPr>
          <w:trHeight w:val="187"/>
          <w:jc w:val="center"/>
        </w:trPr>
        <w:tc>
          <w:tcPr>
            <w:tcW w:w="3397" w:type="dxa"/>
            <w:shd w:val="clear" w:color="auto" w:fill="auto"/>
            <w:noWrap/>
          </w:tcPr>
          <w:p w14:paraId="04EB3F1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DC_3A-7A-28A_n7A</w:t>
            </w:r>
          </w:p>
          <w:p w14:paraId="4FE00B61"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612160A7"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DC_3A_n7A</w:t>
            </w:r>
          </w:p>
          <w:p w14:paraId="5885CD65"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DC_3C_n7A</w:t>
            </w:r>
          </w:p>
          <w:p w14:paraId="202576A8"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5845D22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zh-TW"/>
              </w:rPr>
              <w:t>DC_28A_n7A</w:t>
            </w:r>
          </w:p>
        </w:tc>
      </w:tr>
      <w:tr w:rsidR="00D64AE1" w:rsidRPr="0024034C" w14:paraId="7E32EB68" w14:textId="77777777" w:rsidTr="0029221A">
        <w:trPr>
          <w:trHeight w:val="187"/>
          <w:jc w:val="center"/>
        </w:trPr>
        <w:tc>
          <w:tcPr>
            <w:tcW w:w="3397" w:type="dxa"/>
            <w:shd w:val="clear" w:color="auto" w:fill="auto"/>
            <w:noWrap/>
          </w:tcPr>
          <w:p w14:paraId="2B4B7A4D"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099F9945"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DC_3A_n7A</w:t>
            </w:r>
          </w:p>
          <w:p w14:paraId="4AC78F82"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4D944D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zh-TW"/>
              </w:rPr>
              <w:t>DC_28A_n7A</w:t>
            </w:r>
          </w:p>
        </w:tc>
      </w:tr>
      <w:tr w:rsidR="00D64AE1" w:rsidRPr="0024034C" w14:paraId="4B5DD68D" w14:textId="77777777" w:rsidTr="0029221A">
        <w:trPr>
          <w:trHeight w:val="187"/>
          <w:jc w:val="center"/>
        </w:trPr>
        <w:tc>
          <w:tcPr>
            <w:tcW w:w="3397" w:type="dxa"/>
            <w:shd w:val="clear" w:color="auto" w:fill="auto"/>
            <w:noWrap/>
          </w:tcPr>
          <w:p w14:paraId="027DE5ED" w14:textId="77777777" w:rsidR="00D64AE1" w:rsidRPr="0024034C" w:rsidRDefault="00D64AE1" w:rsidP="00D64AE1">
            <w:pPr>
              <w:keepNext/>
              <w:keepLines/>
              <w:spacing w:after="0"/>
              <w:jc w:val="center"/>
              <w:rPr>
                <w:rFonts w:ascii="Arial" w:hAnsi="Arial"/>
                <w:sz w:val="18"/>
                <w:lang w:eastAsia="ja-JP"/>
              </w:rPr>
            </w:pPr>
            <w:r>
              <w:rPr>
                <w:rFonts w:ascii="Arial" w:hAnsi="Arial"/>
                <w:sz w:val="18"/>
                <w:lang w:eastAsia="fi-FI"/>
              </w:rPr>
              <w:t>DC_3A-7A-28A_n38A</w:t>
            </w:r>
          </w:p>
        </w:tc>
        <w:tc>
          <w:tcPr>
            <w:tcW w:w="3686" w:type="dxa"/>
          </w:tcPr>
          <w:p w14:paraId="32EA735D" w14:textId="77777777" w:rsidR="00D64AE1" w:rsidRDefault="00D64AE1" w:rsidP="00D64AE1">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67588E74" w14:textId="77777777" w:rsidR="00D64AE1" w:rsidRPr="0024034C" w:rsidRDefault="00D64AE1" w:rsidP="00D64AE1">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D64AE1" w:rsidRPr="0024034C" w14:paraId="3D639FAB" w14:textId="77777777" w:rsidTr="0029221A">
        <w:trPr>
          <w:trHeight w:val="187"/>
          <w:jc w:val="center"/>
        </w:trPr>
        <w:tc>
          <w:tcPr>
            <w:tcW w:w="3397" w:type="dxa"/>
            <w:shd w:val="clear" w:color="auto" w:fill="auto"/>
            <w:noWrap/>
          </w:tcPr>
          <w:p w14:paraId="69FCB3F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1E90F54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DC_3A_n40A</w:t>
            </w:r>
          </w:p>
          <w:p w14:paraId="3A1E89D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DC_7A_n40A</w:t>
            </w:r>
          </w:p>
          <w:p w14:paraId="409C0B20"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DC_28A_n40A</w:t>
            </w:r>
          </w:p>
        </w:tc>
      </w:tr>
      <w:tr w:rsidR="00D64AE1" w:rsidRPr="0024034C" w14:paraId="0A707441" w14:textId="77777777" w:rsidTr="0029221A">
        <w:trPr>
          <w:trHeight w:val="187"/>
          <w:jc w:val="center"/>
        </w:trPr>
        <w:tc>
          <w:tcPr>
            <w:tcW w:w="3397" w:type="dxa"/>
            <w:shd w:val="clear" w:color="auto" w:fill="auto"/>
            <w:noWrap/>
          </w:tcPr>
          <w:p w14:paraId="31F1432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0FAB104F" w14:textId="77777777" w:rsidR="00D64AE1" w:rsidRPr="0024034C" w:rsidRDefault="00D64AE1" w:rsidP="00D64AE1">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309D5CF3"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20039D3D"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45B3E12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20D1BDFC"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2972291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1B9F2835"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43D62C5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D64AE1" w:rsidRPr="0024034C" w14:paraId="5B812D21" w14:textId="77777777" w:rsidTr="0029221A">
        <w:trPr>
          <w:trHeight w:val="187"/>
          <w:jc w:val="center"/>
        </w:trPr>
        <w:tc>
          <w:tcPr>
            <w:tcW w:w="3397" w:type="dxa"/>
            <w:shd w:val="clear" w:color="auto" w:fill="auto"/>
            <w:noWrap/>
          </w:tcPr>
          <w:p w14:paraId="1728A93F" w14:textId="77777777" w:rsidR="00D64AE1" w:rsidRDefault="00D64AE1" w:rsidP="00D64AE1">
            <w:pPr>
              <w:keepNext/>
              <w:keepLines/>
              <w:spacing w:after="0"/>
              <w:jc w:val="center"/>
              <w:rPr>
                <w:rFonts w:ascii="Arial" w:hAnsi="Arial"/>
                <w:bCs/>
                <w:sz w:val="18"/>
                <w:lang w:eastAsia="ja-JP"/>
              </w:rPr>
            </w:pPr>
            <w:r>
              <w:rPr>
                <w:rFonts w:ascii="Arial" w:hAnsi="Arial"/>
                <w:bCs/>
                <w:sz w:val="18"/>
                <w:lang w:eastAsia="ja-JP"/>
              </w:rPr>
              <w:t>DC_3A-7A-28A_n78(2A)</w:t>
            </w:r>
          </w:p>
          <w:p w14:paraId="0DF1A23E" w14:textId="77777777" w:rsidR="00D64AE1" w:rsidRPr="0024034C" w:rsidRDefault="00D64AE1" w:rsidP="00D64AE1">
            <w:pPr>
              <w:keepNext/>
              <w:keepLines/>
              <w:spacing w:after="0"/>
              <w:jc w:val="center"/>
              <w:rPr>
                <w:rFonts w:ascii="Arial" w:hAnsi="Arial"/>
                <w:sz w:val="18"/>
              </w:rPr>
            </w:pPr>
            <w:r>
              <w:rPr>
                <w:rFonts w:ascii="Arial" w:hAnsi="Arial"/>
                <w:bCs/>
                <w:sz w:val="18"/>
                <w:lang w:eastAsia="ja-JP"/>
              </w:rPr>
              <w:t>DC_3A-7C-28A_n78(2A)</w:t>
            </w:r>
          </w:p>
        </w:tc>
        <w:tc>
          <w:tcPr>
            <w:tcW w:w="3686" w:type="dxa"/>
          </w:tcPr>
          <w:p w14:paraId="09E9DB86" w14:textId="77777777" w:rsidR="00D64AE1" w:rsidRDefault="00D64AE1" w:rsidP="00D64AE1">
            <w:pPr>
              <w:keepNext/>
              <w:keepLines/>
              <w:spacing w:after="0"/>
              <w:jc w:val="center"/>
              <w:rPr>
                <w:rFonts w:ascii="Arial" w:hAnsi="Arial"/>
                <w:sz w:val="18"/>
              </w:rPr>
            </w:pPr>
            <w:r>
              <w:rPr>
                <w:rFonts w:ascii="Arial" w:hAnsi="Arial"/>
                <w:sz w:val="18"/>
              </w:rPr>
              <w:t>DC_3A_n78A</w:t>
            </w:r>
          </w:p>
          <w:p w14:paraId="6B976397" w14:textId="77777777" w:rsidR="00D64AE1" w:rsidRDefault="00D64AE1" w:rsidP="00D64AE1">
            <w:pPr>
              <w:keepNext/>
              <w:keepLines/>
              <w:spacing w:after="0"/>
              <w:jc w:val="center"/>
              <w:rPr>
                <w:rFonts w:ascii="Arial" w:hAnsi="Arial"/>
                <w:sz w:val="18"/>
              </w:rPr>
            </w:pPr>
            <w:r>
              <w:rPr>
                <w:rFonts w:ascii="Arial" w:hAnsi="Arial"/>
                <w:sz w:val="18"/>
              </w:rPr>
              <w:t>DC_7A_n78A</w:t>
            </w:r>
          </w:p>
          <w:p w14:paraId="29D495BD" w14:textId="77777777" w:rsidR="00D64AE1" w:rsidRPr="0024034C" w:rsidRDefault="00D64AE1" w:rsidP="00D64AE1">
            <w:pPr>
              <w:keepNext/>
              <w:keepLines/>
              <w:spacing w:after="0"/>
              <w:jc w:val="center"/>
              <w:rPr>
                <w:rFonts w:ascii="Arial" w:hAnsi="Arial"/>
                <w:sz w:val="18"/>
              </w:rPr>
            </w:pPr>
            <w:r>
              <w:rPr>
                <w:rFonts w:ascii="Arial" w:hAnsi="Arial"/>
                <w:sz w:val="18"/>
              </w:rPr>
              <w:t>DC_28A_n78A</w:t>
            </w:r>
          </w:p>
        </w:tc>
      </w:tr>
      <w:tr w:rsidR="00D64AE1" w:rsidRPr="0024034C" w14:paraId="46C13F85" w14:textId="77777777" w:rsidTr="0029221A">
        <w:trPr>
          <w:trHeight w:val="187"/>
          <w:jc w:val="center"/>
        </w:trPr>
        <w:tc>
          <w:tcPr>
            <w:tcW w:w="3397" w:type="dxa"/>
            <w:shd w:val="clear" w:color="auto" w:fill="auto"/>
            <w:noWrap/>
          </w:tcPr>
          <w:p w14:paraId="05AD310B" w14:textId="77777777" w:rsidR="00D64AE1" w:rsidRPr="0024034C" w:rsidRDefault="00D64AE1" w:rsidP="00D64AE1">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603F359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73F86781"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1BA7A4CB"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0969CD00"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3AEA36E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4648A40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6BC9097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1A7CF62C"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46FCA4AA"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6545EDD0"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D64AE1" w:rsidRPr="0024034C" w14:paraId="31504AC1" w14:textId="77777777" w:rsidTr="0029221A">
        <w:trPr>
          <w:trHeight w:val="187"/>
          <w:jc w:val="center"/>
        </w:trPr>
        <w:tc>
          <w:tcPr>
            <w:tcW w:w="3397" w:type="dxa"/>
            <w:shd w:val="clear" w:color="auto" w:fill="auto"/>
            <w:noWrap/>
          </w:tcPr>
          <w:p w14:paraId="7EAEADED" w14:textId="77777777" w:rsidR="00D64AE1" w:rsidRPr="0024034C" w:rsidRDefault="00D64AE1" w:rsidP="00D64AE1">
            <w:pPr>
              <w:keepNext/>
              <w:keepLines/>
              <w:tabs>
                <w:tab w:val="left" w:pos="1200"/>
              </w:tabs>
              <w:spacing w:after="0"/>
              <w:jc w:val="center"/>
              <w:rPr>
                <w:rFonts w:ascii="Arial" w:hAnsi="Arial"/>
                <w:sz w:val="18"/>
              </w:rPr>
            </w:pPr>
            <w:r w:rsidRPr="0024034C">
              <w:rPr>
                <w:rFonts w:ascii="Arial" w:hAnsi="Arial"/>
                <w:sz w:val="18"/>
              </w:rPr>
              <w:t>DC_3A-7A-32A_n1</w:t>
            </w:r>
            <w:r w:rsidRPr="0024034C">
              <w:rPr>
                <w:rFonts w:ascii="Arial" w:hAnsi="Arial"/>
                <w:sz w:val="18"/>
                <w:lang w:val="fi-FI"/>
              </w:rPr>
              <w:t>A</w:t>
            </w:r>
          </w:p>
        </w:tc>
        <w:tc>
          <w:tcPr>
            <w:tcW w:w="3686" w:type="dxa"/>
          </w:tcPr>
          <w:p w14:paraId="0E534A6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DC_3A_n1A</w:t>
            </w:r>
          </w:p>
          <w:p w14:paraId="2C5AC55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DC_7A_n1A</w:t>
            </w:r>
          </w:p>
        </w:tc>
      </w:tr>
      <w:tr w:rsidR="00D64AE1" w:rsidRPr="0024034C" w14:paraId="53B81F41" w14:textId="77777777" w:rsidTr="0029221A">
        <w:trPr>
          <w:trHeight w:val="187"/>
          <w:jc w:val="center"/>
        </w:trPr>
        <w:tc>
          <w:tcPr>
            <w:tcW w:w="3397" w:type="dxa"/>
            <w:shd w:val="clear" w:color="auto" w:fill="auto"/>
            <w:noWrap/>
          </w:tcPr>
          <w:p w14:paraId="7050ACE5"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6205C4C6" w14:textId="77777777" w:rsidR="00D64AE1" w:rsidRPr="0024034C" w:rsidRDefault="00D64AE1" w:rsidP="00D64AE1">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125ADC3D"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42BFD0C0" w14:textId="77777777" w:rsidR="00D64AE1" w:rsidRPr="0024034C" w:rsidRDefault="00D64AE1" w:rsidP="00D64AE1">
            <w:pPr>
              <w:keepNext/>
              <w:keepLines/>
              <w:spacing w:after="0"/>
              <w:jc w:val="center"/>
              <w:rPr>
                <w:rFonts w:ascii="Arial" w:hAnsi="Arial"/>
                <w:sz w:val="18"/>
              </w:rPr>
            </w:pPr>
            <w:r w:rsidRPr="0024034C">
              <w:rPr>
                <w:rFonts w:ascii="Arial" w:hAnsi="Arial" w:cs="Arial"/>
                <w:color w:val="000000"/>
                <w:sz w:val="18"/>
                <w:szCs w:val="18"/>
              </w:rPr>
              <w:t>DC_7A_n28A</w:t>
            </w:r>
          </w:p>
        </w:tc>
      </w:tr>
      <w:tr w:rsidR="00D64AE1" w:rsidRPr="0024034C" w14:paraId="3D41BC52" w14:textId="77777777" w:rsidTr="0029221A">
        <w:trPr>
          <w:trHeight w:val="187"/>
          <w:jc w:val="center"/>
        </w:trPr>
        <w:tc>
          <w:tcPr>
            <w:tcW w:w="3397" w:type="dxa"/>
            <w:shd w:val="clear" w:color="auto" w:fill="auto"/>
            <w:noWrap/>
          </w:tcPr>
          <w:p w14:paraId="5993E1B8" w14:textId="77777777" w:rsidR="00D64AE1" w:rsidRPr="0024034C" w:rsidRDefault="00D64AE1" w:rsidP="00D64AE1">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19473945" w14:textId="77777777" w:rsidR="00D64AE1" w:rsidRPr="0024034C" w:rsidRDefault="00D64AE1" w:rsidP="00D64AE1">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5C6CD55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p>
          <w:p w14:paraId="5641838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DC_3C_n78A</w:t>
            </w:r>
          </w:p>
          <w:p w14:paraId="2A5FEE32"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DC_7A_n78A</w:t>
            </w:r>
          </w:p>
        </w:tc>
      </w:tr>
      <w:tr w:rsidR="00D64AE1" w:rsidRPr="0024034C" w14:paraId="5949596E" w14:textId="77777777" w:rsidTr="0029221A">
        <w:trPr>
          <w:trHeight w:val="187"/>
          <w:jc w:val="center"/>
        </w:trPr>
        <w:tc>
          <w:tcPr>
            <w:tcW w:w="3397" w:type="dxa"/>
            <w:shd w:val="clear" w:color="auto" w:fill="auto"/>
            <w:noWrap/>
          </w:tcPr>
          <w:p w14:paraId="1DE26C8F" w14:textId="77777777" w:rsidR="00D64AE1" w:rsidRPr="0024034C" w:rsidRDefault="00D64AE1" w:rsidP="00D64AE1">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126B6A77"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3DE019C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color w:val="000000"/>
                <w:sz w:val="18"/>
                <w:szCs w:val="18"/>
              </w:rPr>
              <w:t>DC_3A_n28A</w:t>
            </w:r>
          </w:p>
        </w:tc>
      </w:tr>
      <w:tr w:rsidR="00D64AE1" w:rsidRPr="0024034C" w14:paraId="41F632B6" w14:textId="77777777" w:rsidTr="0029221A">
        <w:trPr>
          <w:trHeight w:val="187"/>
          <w:jc w:val="center"/>
        </w:trPr>
        <w:tc>
          <w:tcPr>
            <w:tcW w:w="3397" w:type="dxa"/>
            <w:shd w:val="clear" w:color="auto" w:fill="auto"/>
            <w:noWrap/>
            <w:vAlign w:val="center"/>
          </w:tcPr>
          <w:p w14:paraId="6DF8BA02" w14:textId="77777777" w:rsidR="00D64AE1" w:rsidRDefault="00D64AE1" w:rsidP="00D64AE1">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15</w:t>
            </w:r>
          </w:p>
          <w:p w14:paraId="7A04D1E3" w14:textId="77777777" w:rsidR="00D64AE1" w:rsidRPr="0024034C" w:rsidRDefault="00D64AE1" w:rsidP="00D64AE1">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15</w:t>
            </w:r>
          </w:p>
        </w:tc>
        <w:tc>
          <w:tcPr>
            <w:tcW w:w="3686" w:type="dxa"/>
            <w:vAlign w:val="center"/>
          </w:tcPr>
          <w:p w14:paraId="25F4F8B6" w14:textId="77777777" w:rsidR="00D64AE1" w:rsidRPr="0024034C" w:rsidRDefault="00D64AE1" w:rsidP="00D64AE1">
            <w:pPr>
              <w:keepNext/>
              <w:keepLines/>
              <w:spacing w:after="0"/>
              <w:jc w:val="center"/>
              <w:rPr>
                <w:rFonts w:ascii="Arial" w:hAnsi="Arial" w:cs="Arial"/>
                <w:sz w:val="18"/>
                <w:lang w:eastAsia="ja-JP"/>
              </w:rPr>
            </w:pPr>
            <w:r>
              <w:rPr>
                <w:rFonts w:ascii="Arial" w:hAnsi="Arial" w:cs="Arial"/>
                <w:color w:val="000000"/>
                <w:sz w:val="18"/>
                <w:szCs w:val="18"/>
                <w:lang w:val="sv-SE"/>
              </w:rPr>
              <w:t>DC_3A_n78A</w:t>
            </w:r>
          </w:p>
        </w:tc>
      </w:tr>
      <w:tr w:rsidR="00D64AE1" w:rsidRPr="0024034C" w14:paraId="2FC4CD31" w14:textId="77777777" w:rsidTr="0029221A">
        <w:trPr>
          <w:trHeight w:val="187"/>
          <w:jc w:val="center"/>
        </w:trPr>
        <w:tc>
          <w:tcPr>
            <w:tcW w:w="3397" w:type="dxa"/>
            <w:shd w:val="clear" w:color="auto" w:fill="auto"/>
            <w:noWrap/>
          </w:tcPr>
          <w:p w14:paraId="1D044CBB"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490068E4"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D64AE1" w:rsidRPr="0024034C" w14:paraId="32BE361A" w14:textId="77777777" w:rsidTr="0029221A">
        <w:trPr>
          <w:trHeight w:val="187"/>
          <w:jc w:val="center"/>
        </w:trPr>
        <w:tc>
          <w:tcPr>
            <w:tcW w:w="3397" w:type="dxa"/>
            <w:shd w:val="clear" w:color="auto" w:fill="auto"/>
            <w:noWrap/>
          </w:tcPr>
          <w:p w14:paraId="2C00ACE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DC_3A-7A-40A_n1A</w:t>
            </w:r>
          </w:p>
          <w:p w14:paraId="30F5635F"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50F2045C" w14:textId="77777777" w:rsidR="00D64AE1" w:rsidRPr="0024034C" w:rsidRDefault="00D64AE1" w:rsidP="00D64AE1">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6F9E16E2" w14:textId="77777777" w:rsidR="00D64AE1" w:rsidRPr="0024034C" w:rsidRDefault="00D64AE1" w:rsidP="00D64AE1">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1EE0D7A9"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D64AE1" w:rsidRPr="0024034C" w14:paraId="15340483" w14:textId="77777777" w:rsidTr="0029221A">
        <w:trPr>
          <w:trHeight w:val="187"/>
          <w:jc w:val="center"/>
        </w:trPr>
        <w:tc>
          <w:tcPr>
            <w:tcW w:w="3397" w:type="dxa"/>
            <w:shd w:val="clear" w:color="auto" w:fill="auto"/>
            <w:noWrap/>
          </w:tcPr>
          <w:p w14:paraId="462E56C4" w14:textId="77777777" w:rsidR="00D64AE1" w:rsidRPr="0024034C" w:rsidRDefault="00D64AE1" w:rsidP="00D64AE1">
            <w:pPr>
              <w:keepNext/>
              <w:keepLines/>
              <w:spacing w:after="0"/>
              <w:jc w:val="center"/>
              <w:rPr>
                <w:rFonts w:ascii="Arial" w:hAnsi="Arial"/>
                <w:sz w:val="18"/>
                <w:lang w:val="en-US" w:eastAsia="ja-JP"/>
              </w:rPr>
            </w:pPr>
            <w:r w:rsidRPr="0024034C">
              <w:rPr>
                <w:rFonts w:ascii="Arial" w:hAnsi="Arial"/>
                <w:sz w:val="18"/>
                <w:lang w:eastAsia="ja-JP"/>
              </w:rPr>
              <w:lastRenderedPageBreak/>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AC3767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37A3B3B4" w14:textId="77777777" w:rsidR="00D64AE1" w:rsidRPr="0024034C" w:rsidRDefault="00D64AE1" w:rsidP="00D64AE1">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E31D48A" w14:textId="77777777" w:rsidR="00D64AE1" w:rsidRPr="0024034C" w:rsidRDefault="00D64AE1" w:rsidP="00D64AE1">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8B364E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64AE1" w:rsidRPr="0024034C" w14:paraId="0BDBD5E1" w14:textId="77777777" w:rsidTr="0029221A">
        <w:trPr>
          <w:trHeight w:val="187"/>
          <w:jc w:val="center"/>
        </w:trPr>
        <w:tc>
          <w:tcPr>
            <w:tcW w:w="3397" w:type="dxa"/>
            <w:shd w:val="clear" w:color="auto" w:fill="auto"/>
            <w:noWrap/>
          </w:tcPr>
          <w:p w14:paraId="079DC76C" w14:textId="77777777" w:rsidR="00D64AE1" w:rsidRPr="0024034C" w:rsidRDefault="00D64AE1" w:rsidP="00D64AE1">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4AF825B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2CCADEA1" w14:textId="77777777" w:rsidR="00D64AE1" w:rsidRPr="0024034C" w:rsidRDefault="00D64AE1" w:rsidP="00D64AE1">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DCB8C78" w14:textId="77777777" w:rsidR="00D64AE1" w:rsidRPr="0024034C" w:rsidRDefault="00D64AE1" w:rsidP="00D64AE1">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4D8CA7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64AE1" w:rsidRPr="0024034C" w14:paraId="068058FC" w14:textId="77777777" w:rsidTr="0029221A">
        <w:trPr>
          <w:trHeight w:val="187"/>
          <w:jc w:val="center"/>
        </w:trPr>
        <w:tc>
          <w:tcPr>
            <w:tcW w:w="3397" w:type="dxa"/>
            <w:shd w:val="clear" w:color="auto" w:fill="auto"/>
            <w:noWrap/>
          </w:tcPr>
          <w:p w14:paraId="0BA8D76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DC_3A-7A_n40A-n78A</w:t>
            </w:r>
          </w:p>
        </w:tc>
        <w:tc>
          <w:tcPr>
            <w:tcW w:w="3686" w:type="dxa"/>
          </w:tcPr>
          <w:p w14:paraId="675B786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DC_3A_n40A</w:t>
            </w:r>
          </w:p>
          <w:p w14:paraId="3B2620C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p>
          <w:p w14:paraId="40C3DEE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DC_7A_n40A</w:t>
            </w:r>
          </w:p>
          <w:p w14:paraId="354A829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DC_7A_n78A</w:t>
            </w:r>
          </w:p>
        </w:tc>
      </w:tr>
      <w:tr w:rsidR="00D64AE1" w:rsidRPr="0024034C" w14:paraId="2655B65F" w14:textId="77777777" w:rsidTr="0029221A">
        <w:trPr>
          <w:trHeight w:val="187"/>
          <w:jc w:val="center"/>
        </w:trPr>
        <w:tc>
          <w:tcPr>
            <w:tcW w:w="3397" w:type="dxa"/>
            <w:shd w:val="clear" w:color="auto" w:fill="auto"/>
            <w:noWrap/>
          </w:tcPr>
          <w:p w14:paraId="04E280A2" w14:textId="77777777" w:rsidR="00D64AE1" w:rsidRPr="0024034C" w:rsidRDefault="00D64AE1" w:rsidP="00D64AE1">
            <w:pPr>
              <w:keepNext/>
              <w:keepLines/>
              <w:spacing w:after="0"/>
              <w:jc w:val="center"/>
              <w:rPr>
                <w:rFonts w:ascii="Arial" w:hAnsi="Arial"/>
                <w:sz w:val="18"/>
              </w:rPr>
            </w:pPr>
            <w:r w:rsidRPr="00F02211">
              <w:rPr>
                <w:rFonts w:ascii="Arial" w:hAnsi="Arial"/>
                <w:sz w:val="18"/>
              </w:rPr>
              <w:t>DC_3A-7A_n75A-n78A</w:t>
            </w:r>
          </w:p>
        </w:tc>
        <w:tc>
          <w:tcPr>
            <w:tcW w:w="3686" w:type="dxa"/>
          </w:tcPr>
          <w:p w14:paraId="006D8C77" w14:textId="77777777" w:rsidR="00D64AE1" w:rsidRPr="00F02211" w:rsidRDefault="00D64AE1" w:rsidP="00D64AE1">
            <w:pPr>
              <w:keepNext/>
              <w:keepLines/>
              <w:spacing w:after="0"/>
              <w:jc w:val="center"/>
              <w:rPr>
                <w:rFonts w:ascii="Arial" w:hAnsi="Arial"/>
                <w:sz w:val="18"/>
              </w:rPr>
            </w:pPr>
            <w:r w:rsidRPr="00F02211">
              <w:rPr>
                <w:rFonts w:ascii="Arial" w:hAnsi="Arial"/>
                <w:sz w:val="18"/>
              </w:rPr>
              <w:t>DC_3A_n78A</w:t>
            </w:r>
          </w:p>
          <w:p w14:paraId="05B25AE5" w14:textId="77777777" w:rsidR="00D64AE1" w:rsidRPr="0024034C" w:rsidRDefault="00D64AE1" w:rsidP="00D64AE1">
            <w:pPr>
              <w:keepNext/>
              <w:keepLines/>
              <w:spacing w:after="0"/>
              <w:jc w:val="center"/>
              <w:rPr>
                <w:rFonts w:ascii="Arial" w:hAnsi="Arial"/>
                <w:sz w:val="18"/>
              </w:rPr>
            </w:pPr>
            <w:r w:rsidRPr="00F02211">
              <w:rPr>
                <w:rFonts w:ascii="Arial" w:hAnsi="Arial"/>
                <w:sz w:val="18"/>
              </w:rPr>
              <w:t>DC_7A_n78A</w:t>
            </w:r>
          </w:p>
        </w:tc>
      </w:tr>
      <w:tr w:rsidR="00D64AE1" w:rsidRPr="0024034C" w14:paraId="29956595" w14:textId="77777777" w:rsidTr="0029221A">
        <w:trPr>
          <w:trHeight w:val="187"/>
          <w:jc w:val="center"/>
        </w:trPr>
        <w:tc>
          <w:tcPr>
            <w:tcW w:w="3397" w:type="dxa"/>
            <w:shd w:val="clear" w:color="auto" w:fill="auto"/>
            <w:noWrap/>
          </w:tcPr>
          <w:p w14:paraId="41421BCF"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20319EB8"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2AA2B1CA"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DC_3A_n78A</w:t>
            </w:r>
          </w:p>
          <w:p w14:paraId="3E8B6E05"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06089547"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DC_7A_n78A</w:t>
            </w:r>
          </w:p>
          <w:p w14:paraId="1253880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rPr>
              <w:t>DC_7A_n80A</w:t>
            </w:r>
          </w:p>
        </w:tc>
      </w:tr>
      <w:tr w:rsidR="00D64AE1" w:rsidRPr="0024034C" w14:paraId="4D8899CF" w14:textId="77777777" w:rsidTr="0029221A">
        <w:trPr>
          <w:trHeight w:val="187"/>
          <w:jc w:val="center"/>
        </w:trPr>
        <w:tc>
          <w:tcPr>
            <w:tcW w:w="3397" w:type="dxa"/>
            <w:shd w:val="clear" w:color="auto" w:fill="auto"/>
            <w:noWrap/>
            <w:vAlign w:val="center"/>
          </w:tcPr>
          <w:p w14:paraId="6366C916"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793D4787"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3EEDED85"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48BDDB50"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3693574B"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D64AE1" w:rsidRPr="0024034C" w14:paraId="16091A5A" w14:textId="77777777" w:rsidTr="0029221A">
        <w:trPr>
          <w:trHeight w:val="187"/>
          <w:jc w:val="center"/>
        </w:trPr>
        <w:tc>
          <w:tcPr>
            <w:tcW w:w="3397" w:type="dxa"/>
            <w:shd w:val="clear" w:color="auto" w:fill="auto"/>
            <w:noWrap/>
            <w:vAlign w:val="center"/>
          </w:tcPr>
          <w:p w14:paraId="0C817192"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5CEE9992"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48866455"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66C3F91A"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07384DB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D64AE1" w:rsidRPr="0024034C" w14:paraId="08430B46" w14:textId="77777777" w:rsidTr="0029221A">
        <w:trPr>
          <w:trHeight w:val="187"/>
          <w:jc w:val="center"/>
        </w:trPr>
        <w:tc>
          <w:tcPr>
            <w:tcW w:w="3397" w:type="dxa"/>
            <w:shd w:val="clear" w:color="auto" w:fill="auto"/>
            <w:noWrap/>
          </w:tcPr>
          <w:p w14:paraId="7644B81F"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p>
        </w:tc>
        <w:tc>
          <w:tcPr>
            <w:tcW w:w="3686" w:type="dxa"/>
          </w:tcPr>
          <w:p w14:paraId="45587DC4"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6EDD8F75"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p>
          <w:p w14:paraId="44D571BE"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4B7951C7" w14:textId="77777777" w:rsidR="00D64AE1" w:rsidRPr="0024034C" w:rsidRDefault="00D64AE1" w:rsidP="00D64AE1">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p>
        </w:tc>
      </w:tr>
      <w:tr w:rsidR="00D64AE1" w:rsidRPr="0024034C" w14:paraId="3377401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1436F4" w14:textId="77777777" w:rsidR="00D64AE1" w:rsidRPr="0024034C" w:rsidRDefault="00D64AE1" w:rsidP="00D64AE1">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8CDCCD"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57FF53C0"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p>
          <w:p w14:paraId="793CDE30"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2F24D7CB" w14:textId="77777777" w:rsidR="00D64AE1" w:rsidRPr="0024034C" w:rsidRDefault="00D64AE1" w:rsidP="00D64AE1">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DC_8A_n78A</w:t>
            </w:r>
          </w:p>
        </w:tc>
      </w:tr>
      <w:tr w:rsidR="00D64AE1" w:rsidRPr="0024034C" w14:paraId="1411470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E1A44C" w14:textId="77777777" w:rsidR="00D64AE1" w:rsidRDefault="00D64AE1" w:rsidP="00D64AE1">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DC_(n)3AA-n8A-n77A </w:t>
            </w:r>
          </w:p>
          <w:p w14:paraId="6B689C19" w14:textId="77777777" w:rsidR="00D64AE1" w:rsidRPr="0024034C" w:rsidRDefault="00D64AE1" w:rsidP="00D64AE1">
            <w:pPr>
              <w:keepNext/>
              <w:keepLines/>
              <w:spacing w:after="0"/>
              <w:jc w:val="center"/>
              <w:rPr>
                <w:rFonts w:ascii="Arial" w:eastAsia="MS Mincho" w:hAnsi="Arial" w:cs="Arial"/>
                <w:sz w:val="18"/>
                <w:szCs w:val="18"/>
                <w:lang w:val="fr-FR"/>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27395688" w14:textId="77777777" w:rsidR="00D64AE1" w:rsidRPr="00AA1017" w:rsidRDefault="00D64AE1" w:rsidP="00D64AE1">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5DB9708D" w14:textId="77777777" w:rsidR="00D64AE1" w:rsidRDefault="00D64AE1" w:rsidP="00D64AE1">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2E1FC690" w14:textId="77777777" w:rsidR="00D64AE1" w:rsidRPr="0024034C" w:rsidRDefault="00D64AE1" w:rsidP="00D64AE1">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D64AE1" w:rsidRPr="0024034C" w14:paraId="68407F54" w14:textId="77777777" w:rsidTr="0029221A">
        <w:trPr>
          <w:trHeight w:val="187"/>
          <w:jc w:val="center"/>
        </w:trPr>
        <w:tc>
          <w:tcPr>
            <w:tcW w:w="3397" w:type="dxa"/>
            <w:shd w:val="clear" w:color="auto" w:fill="auto"/>
            <w:noWrap/>
          </w:tcPr>
          <w:p w14:paraId="75DE7A4F"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73070D5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7097274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DC_8A_n28A</w:t>
            </w:r>
          </w:p>
          <w:p w14:paraId="71C9DD6C"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D64AE1" w:rsidRPr="0024034C" w14:paraId="11017754" w14:textId="77777777" w:rsidTr="0029221A">
        <w:trPr>
          <w:trHeight w:val="187"/>
          <w:jc w:val="center"/>
        </w:trPr>
        <w:tc>
          <w:tcPr>
            <w:tcW w:w="3397" w:type="dxa"/>
            <w:shd w:val="clear" w:color="auto" w:fill="auto"/>
            <w:noWrap/>
          </w:tcPr>
          <w:p w14:paraId="0D61A68A"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763EBA9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5F8A525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5885685C"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D64AE1" w:rsidRPr="0024034C" w14:paraId="250E9F8E" w14:textId="77777777" w:rsidTr="0029221A">
        <w:trPr>
          <w:trHeight w:val="187"/>
          <w:jc w:val="center"/>
        </w:trPr>
        <w:tc>
          <w:tcPr>
            <w:tcW w:w="3397" w:type="dxa"/>
            <w:shd w:val="clear" w:color="auto" w:fill="auto"/>
            <w:noWrap/>
          </w:tcPr>
          <w:p w14:paraId="004B8632" w14:textId="77777777" w:rsidR="00D64AE1" w:rsidRPr="0024034C" w:rsidRDefault="00D64AE1" w:rsidP="00D64AE1">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6C67D3E0"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66381C8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11AC564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1B765103"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D64AE1" w:rsidRPr="0024034C" w14:paraId="3DB0DF59" w14:textId="77777777" w:rsidTr="0029221A">
        <w:trPr>
          <w:trHeight w:val="187"/>
          <w:jc w:val="center"/>
        </w:trPr>
        <w:tc>
          <w:tcPr>
            <w:tcW w:w="3397" w:type="dxa"/>
            <w:shd w:val="clear" w:color="auto" w:fill="auto"/>
            <w:noWrap/>
          </w:tcPr>
          <w:p w14:paraId="3D0BDEA8"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0B69A53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DC_3A_n1A</w:t>
            </w:r>
          </w:p>
          <w:p w14:paraId="6EF485D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DC_8A_n1A</w:t>
            </w:r>
          </w:p>
          <w:p w14:paraId="35C0BA1E"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rPr>
              <w:t>DC_20A_n1A</w:t>
            </w:r>
          </w:p>
        </w:tc>
      </w:tr>
      <w:tr w:rsidR="00D64AE1" w:rsidRPr="0024034C" w14:paraId="73465832" w14:textId="77777777" w:rsidTr="0029221A">
        <w:trPr>
          <w:trHeight w:val="187"/>
          <w:jc w:val="center"/>
        </w:trPr>
        <w:tc>
          <w:tcPr>
            <w:tcW w:w="3397" w:type="dxa"/>
            <w:shd w:val="clear" w:color="auto" w:fill="auto"/>
            <w:noWrap/>
          </w:tcPr>
          <w:p w14:paraId="457539FD"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3D3E84E3"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227CDA79"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2AD61DE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D64AE1" w:rsidRPr="0024034C" w14:paraId="6895D703" w14:textId="77777777" w:rsidTr="0029221A">
        <w:trPr>
          <w:trHeight w:val="187"/>
          <w:jc w:val="center"/>
        </w:trPr>
        <w:tc>
          <w:tcPr>
            <w:tcW w:w="3397" w:type="dxa"/>
            <w:shd w:val="clear" w:color="auto" w:fill="auto"/>
            <w:noWrap/>
          </w:tcPr>
          <w:p w14:paraId="6CB26D39"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141515AD"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7ED4BF8"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35880C76"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3F52DA84"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D64AE1" w:rsidRPr="0024034C" w14:paraId="177CEDB7" w14:textId="77777777" w:rsidTr="0029221A">
        <w:trPr>
          <w:trHeight w:val="187"/>
          <w:jc w:val="center"/>
        </w:trPr>
        <w:tc>
          <w:tcPr>
            <w:tcW w:w="3397" w:type="dxa"/>
            <w:shd w:val="clear" w:color="auto" w:fill="auto"/>
            <w:noWrap/>
          </w:tcPr>
          <w:p w14:paraId="57667EDB"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121D7F90"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0B36F4A"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4EC1114B"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5FC158EA"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D64AE1" w:rsidRPr="0024034C" w14:paraId="1CFE1935" w14:textId="77777777" w:rsidTr="0029221A">
        <w:trPr>
          <w:trHeight w:val="187"/>
          <w:jc w:val="center"/>
        </w:trPr>
        <w:tc>
          <w:tcPr>
            <w:tcW w:w="3397" w:type="dxa"/>
            <w:shd w:val="clear" w:color="auto" w:fill="auto"/>
            <w:noWrap/>
            <w:vAlign w:val="center"/>
          </w:tcPr>
          <w:p w14:paraId="2EB83DC1"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6D25D86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p>
          <w:p w14:paraId="5FEB9F3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DC_8A_n78A</w:t>
            </w:r>
          </w:p>
          <w:p w14:paraId="6D48CD6F"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sz w:val="18"/>
              </w:rPr>
              <w:t>DC_28A_n78A</w:t>
            </w:r>
          </w:p>
        </w:tc>
      </w:tr>
      <w:tr w:rsidR="00D64AE1" w:rsidRPr="0024034C" w14:paraId="70A123A3" w14:textId="77777777" w:rsidTr="0029221A">
        <w:trPr>
          <w:trHeight w:val="187"/>
          <w:jc w:val="center"/>
        </w:trPr>
        <w:tc>
          <w:tcPr>
            <w:tcW w:w="3397" w:type="dxa"/>
            <w:shd w:val="clear" w:color="auto" w:fill="auto"/>
            <w:noWrap/>
            <w:vAlign w:val="center"/>
          </w:tcPr>
          <w:p w14:paraId="5B19BFB9"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05DD0243"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DC_3A_n28A</w:t>
            </w:r>
          </w:p>
          <w:p w14:paraId="0AAC86F4"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DC_3A_n78A</w:t>
            </w:r>
          </w:p>
          <w:p w14:paraId="17C2047A"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DC_8A_n28A</w:t>
            </w:r>
          </w:p>
          <w:p w14:paraId="09327AE4"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D64AE1" w:rsidRPr="0024034C" w14:paraId="7D373CC6" w14:textId="77777777" w:rsidTr="0029221A">
        <w:trPr>
          <w:trHeight w:val="187"/>
          <w:jc w:val="center"/>
        </w:trPr>
        <w:tc>
          <w:tcPr>
            <w:tcW w:w="3397" w:type="dxa"/>
            <w:shd w:val="clear" w:color="auto" w:fill="auto"/>
            <w:noWrap/>
            <w:vAlign w:val="center"/>
          </w:tcPr>
          <w:p w14:paraId="70E127DC"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lastRenderedPageBreak/>
              <w:t>DC_3A-8A-32A_n1A</w:t>
            </w:r>
          </w:p>
        </w:tc>
        <w:tc>
          <w:tcPr>
            <w:tcW w:w="3686" w:type="dxa"/>
            <w:vAlign w:val="center"/>
          </w:tcPr>
          <w:p w14:paraId="08C328AC"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DC_3A_n1A</w:t>
            </w:r>
          </w:p>
          <w:p w14:paraId="41FC0ACD"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DC_8A_n1A</w:t>
            </w:r>
          </w:p>
        </w:tc>
      </w:tr>
      <w:tr w:rsidR="00D64AE1" w:rsidRPr="0024034C" w14:paraId="2AB1FBB3" w14:textId="77777777" w:rsidTr="0029221A">
        <w:trPr>
          <w:trHeight w:val="187"/>
          <w:jc w:val="center"/>
        </w:trPr>
        <w:tc>
          <w:tcPr>
            <w:tcW w:w="3397" w:type="dxa"/>
            <w:shd w:val="clear" w:color="auto" w:fill="auto"/>
            <w:noWrap/>
          </w:tcPr>
          <w:p w14:paraId="4B23841F" w14:textId="77777777" w:rsidR="00D64AE1" w:rsidRPr="0024034C" w:rsidRDefault="00D64AE1" w:rsidP="00D64AE1">
            <w:pPr>
              <w:keepNext/>
              <w:keepLines/>
              <w:spacing w:after="0"/>
              <w:jc w:val="center"/>
              <w:rPr>
                <w:rFonts w:ascii="Arial" w:hAnsi="Arial"/>
                <w:sz w:val="18"/>
                <w:lang w:eastAsia="fr-FR"/>
              </w:rPr>
            </w:pPr>
            <w:r w:rsidRPr="0024034C">
              <w:rPr>
                <w:rFonts w:ascii="Arial" w:hAnsi="Arial"/>
                <w:sz w:val="18"/>
                <w:lang w:eastAsia="fr-FR"/>
              </w:rPr>
              <w:t>DC_3A-8A-32A_n28A</w:t>
            </w:r>
          </w:p>
          <w:p w14:paraId="2C906D68"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3BC207F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1DB7AE9A"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DC_8A_n28A</w:t>
            </w:r>
          </w:p>
        </w:tc>
      </w:tr>
      <w:tr w:rsidR="00D64AE1" w:rsidRPr="0024034C" w14:paraId="03A74E63" w14:textId="77777777" w:rsidTr="0029221A">
        <w:trPr>
          <w:trHeight w:val="187"/>
          <w:jc w:val="center"/>
        </w:trPr>
        <w:tc>
          <w:tcPr>
            <w:tcW w:w="3397" w:type="dxa"/>
            <w:shd w:val="clear" w:color="auto" w:fill="auto"/>
            <w:noWrap/>
            <w:vAlign w:val="center"/>
          </w:tcPr>
          <w:p w14:paraId="0911CCE2"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0AEDBF3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DC_3A_n78A</w:t>
            </w:r>
          </w:p>
          <w:p w14:paraId="5DCC5A0B"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DC_8A_n78A</w:t>
            </w:r>
          </w:p>
        </w:tc>
      </w:tr>
      <w:tr w:rsidR="00D64AE1" w:rsidRPr="0024034C" w14:paraId="79B4C110" w14:textId="77777777" w:rsidTr="0029221A">
        <w:trPr>
          <w:trHeight w:val="187"/>
          <w:jc w:val="center"/>
        </w:trPr>
        <w:tc>
          <w:tcPr>
            <w:tcW w:w="3397" w:type="dxa"/>
            <w:shd w:val="clear" w:color="auto" w:fill="auto"/>
            <w:noWrap/>
          </w:tcPr>
          <w:p w14:paraId="4476DF24"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zh-CN"/>
              </w:rPr>
              <w:t>DC_3A-8A_n40A-n78A</w:t>
            </w:r>
          </w:p>
        </w:tc>
        <w:tc>
          <w:tcPr>
            <w:tcW w:w="3686" w:type="dxa"/>
          </w:tcPr>
          <w:p w14:paraId="1F5B443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DC_3A_n40A</w:t>
            </w:r>
          </w:p>
          <w:p w14:paraId="0B55C20A"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DC_3A_n78A</w:t>
            </w:r>
          </w:p>
          <w:p w14:paraId="74019FF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DC_8A_n40A</w:t>
            </w:r>
          </w:p>
          <w:p w14:paraId="7D63D379"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DC_8A_n78A</w:t>
            </w:r>
          </w:p>
        </w:tc>
      </w:tr>
      <w:tr w:rsidR="00D64AE1" w:rsidRPr="0024034C" w14:paraId="027F06D9" w14:textId="77777777" w:rsidTr="0029221A">
        <w:trPr>
          <w:trHeight w:val="187"/>
          <w:jc w:val="center"/>
        </w:trPr>
        <w:tc>
          <w:tcPr>
            <w:tcW w:w="3397" w:type="dxa"/>
            <w:shd w:val="clear" w:color="auto" w:fill="auto"/>
            <w:noWrap/>
          </w:tcPr>
          <w:p w14:paraId="265F899C" w14:textId="77777777" w:rsidR="00D64AE1" w:rsidRPr="0024034C" w:rsidRDefault="00D64AE1" w:rsidP="00D64AE1">
            <w:pPr>
              <w:keepNext/>
              <w:keepLines/>
              <w:spacing w:after="0"/>
              <w:jc w:val="center"/>
              <w:rPr>
                <w:rFonts w:ascii="Arial" w:hAnsi="Arial"/>
                <w:b/>
                <w:sz w:val="18"/>
                <w:lang w:eastAsia="fi-FI"/>
              </w:rPr>
            </w:pPr>
            <w:r w:rsidRPr="0024034C">
              <w:rPr>
                <w:rFonts w:ascii="Arial" w:hAnsi="Arial"/>
                <w:sz w:val="18"/>
                <w:lang w:eastAsia="fi-FI"/>
              </w:rPr>
              <w:t>DC_3A-8A-40A_n1A</w:t>
            </w:r>
          </w:p>
          <w:p w14:paraId="3A2EF6D2"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36BFA544"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7133E669"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6F1B39A3"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D64AE1" w:rsidRPr="0024034C" w14:paraId="2AE18D03" w14:textId="77777777" w:rsidTr="0029221A">
        <w:trPr>
          <w:trHeight w:val="187"/>
          <w:jc w:val="center"/>
        </w:trPr>
        <w:tc>
          <w:tcPr>
            <w:tcW w:w="3397" w:type="dxa"/>
            <w:shd w:val="clear" w:color="auto" w:fill="auto"/>
            <w:noWrap/>
          </w:tcPr>
          <w:p w14:paraId="5E366435" w14:textId="77777777" w:rsidR="00D64AE1" w:rsidRPr="0024034C" w:rsidRDefault="00D64AE1" w:rsidP="00D64AE1">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67AF39F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4850B5F7" w14:textId="77777777" w:rsidR="00D64AE1" w:rsidRPr="0024034C" w:rsidRDefault="00D64AE1" w:rsidP="00D64AE1">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5B61A5C3" w14:textId="77777777" w:rsidR="00D64AE1" w:rsidRPr="0024034C" w:rsidRDefault="00D64AE1" w:rsidP="00D64AE1">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4C210C4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D64AE1" w:rsidRPr="0024034C" w14:paraId="35D2DAD6" w14:textId="77777777" w:rsidTr="0029221A">
        <w:trPr>
          <w:trHeight w:val="187"/>
          <w:jc w:val="center"/>
        </w:trPr>
        <w:tc>
          <w:tcPr>
            <w:tcW w:w="3397" w:type="dxa"/>
            <w:shd w:val="clear" w:color="auto" w:fill="auto"/>
            <w:noWrap/>
          </w:tcPr>
          <w:p w14:paraId="29EB77EB" w14:textId="77777777" w:rsidR="00D64AE1" w:rsidRPr="0024034C" w:rsidRDefault="00D64AE1" w:rsidP="00D64AE1">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49644551"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26C41130" w14:textId="77777777" w:rsidR="00D64AE1" w:rsidRPr="0024034C" w:rsidRDefault="00D64AE1" w:rsidP="00D64AE1">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4AD43355" w14:textId="77777777" w:rsidR="00D64AE1" w:rsidRPr="0024034C" w:rsidRDefault="00D64AE1" w:rsidP="00D64AE1">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49C21600" w14:textId="77777777" w:rsidR="00D64AE1" w:rsidRPr="0024034C" w:rsidRDefault="00D64AE1" w:rsidP="00D64AE1">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D64AE1" w:rsidRPr="0024034C" w14:paraId="706DF734" w14:textId="77777777" w:rsidTr="0029221A">
        <w:trPr>
          <w:trHeight w:val="187"/>
          <w:jc w:val="center"/>
        </w:trPr>
        <w:tc>
          <w:tcPr>
            <w:tcW w:w="3397" w:type="dxa"/>
            <w:shd w:val="clear" w:color="auto" w:fill="auto"/>
            <w:noWrap/>
          </w:tcPr>
          <w:p w14:paraId="75221F9A" w14:textId="77777777" w:rsidR="00D64AE1"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39234B4F" w14:textId="77777777" w:rsidR="00D64AE1" w:rsidRPr="0024034C" w:rsidRDefault="00D64AE1" w:rsidP="00D64AE1">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1A0CF2FD" w14:textId="77777777" w:rsidR="00D64AE1" w:rsidRPr="0024034C" w:rsidRDefault="00D64AE1" w:rsidP="00D64AE1">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7DD28CDA" w14:textId="77777777" w:rsidR="00D64AE1" w:rsidRPr="0024034C" w:rsidRDefault="00D64AE1" w:rsidP="00D64AE1">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11728933" w14:textId="77777777" w:rsidR="00D64AE1" w:rsidRPr="0024034C" w:rsidRDefault="00D64AE1" w:rsidP="00D64AE1">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720622B2"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D64AE1" w:rsidRPr="0024034C" w14:paraId="7AD8D5E6" w14:textId="77777777" w:rsidTr="0029221A">
        <w:trPr>
          <w:trHeight w:val="187"/>
          <w:jc w:val="center"/>
        </w:trPr>
        <w:tc>
          <w:tcPr>
            <w:tcW w:w="3397" w:type="dxa"/>
            <w:shd w:val="clear" w:color="auto" w:fill="auto"/>
            <w:noWrap/>
          </w:tcPr>
          <w:p w14:paraId="45B17F80"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457523D9" w14:textId="77777777" w:rsidR="00D64AE1" w:rsidRPr="0024034C" w:rsidRDefault="00D64AE1" w:rsidP="00D64AE1">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39ED0736"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53A721D"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3E38B806"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20F890D4" w14:textId="77777777" w:rsidR="00D64AE1" w:rsidRPr="0024034C" w:rsidRDefault="00D64AE1" w:rsidP="00D64AE1">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D64AE1" w:rsidRPr="0024034C" w14:paraId="0EE0D575" w14:textId="77777777" w:rsidTr="0029221A">
        <w:trPr>
          <w:trHeight w:val="187"/>
          <w:jc w:val="center"/>
        </w:trPr>
        <w:tc>
          <w:tcPr>
            <w:tcW w:w="3397" w:type="dxa"/>
            <w:shd w:val="clear" w:color="auto" w:fill="auto"/>
            <w:noWrap/>
          </w:tcPr>
          <w:p w14:paraId="6B92E44B"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7D4D084E" w14:textId="77777777" w:rsidR="00D64AE1" w:rsidRPr="0024034C" w:rsidRDefault="00D64AE1" w:rsidP="00D64AE1">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0F448A4E"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37A9073"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20047BDF"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710E9A9" w14:textId="77777777" w:rsidR="00D64AE1" w:rsidRPr="0024034C" w:rsidRDefault="00D64AE1" w:rsidP="00D64AE1">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D64AE1" w:rsidRPr="0024034C" w14:paraId="48E3FC05" w14:textId="77777777" w:rsidTr="0029221A">
        <w:trPr>
          <w:trHeight w:val="187"/>
          <w:jc w:val="center"/>
        </w:trPr>
        <w:tc>
          <w:tcPr>
            <w:tcW w:w="3397" w:type="dxa"/>
            <w:shd w:val="clear" w:color="auto" w:fill="auto"/>
            <w:noWrap/>
          </w:tcPr>
          <w:p w14:paraId="6269B3E8"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DC_3A-8A-41A_n78A</w:t>
            </w:r>
          </w:p>
          <w:p w14:paraId="0C27B349" w14:textId="77777777" w:rsidR="00D64AE1" w:rsidRPr="0024034C" w:rsidRDefault="00D64AE1" w:rsidP="00D64AE1">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6A15AF7D"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DC_3A_n78A</w:t>
            </w:r>
          </w:p>
          <w:p w14:paraId="5CFA428C"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DC_8A_n78A</w:t>
            </w:r>
          </w:p>
          <w:p w14:paraId="07D7E388"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DC_41A_n78A</w:t>
            </w:r>
          </w:p>
          <w:p w14:paraId="004096C0" w14:textId="77777777" w:rsidR="00D64AE1" w:rsidRPr="0024034C" w:rsidRDefault="00D64AE1" w:rsidP="00D64AE1">
            <w:pPr>
              <w:keepNext/>
              <w:keepLines/>
              <w:spacing w:after="0"/>
              <w:jc w:val="center"/>
              <w:rPr>
                <w:rFonts w:ascii="Arial" w:hAnsi="Arial" w:cs="Arial"/>
                <w:sz w:val="18"/>
                <w:lang w:val="x-none" w:eastAsia="ja-JP"/>
              </w:rPr>
            </w:pPr>
            <w:r>
              <w:rPr>
                <w:rFonts w:ascii="Arial" w:hAnsi="Arial"/>
                <w:sz w:val="18"/>
                <w:lang w:eastAsia="zh-CN"/>
              </w:rPr>
              <w:t>DC_41C_n78A</w:t>
            </w:r>
          </w:p>
        </w:tc>
      </w:tr>
      <w:tr w:rsidR="00D64AE1" w:rsidRPr="0024034C" w14:paraId="2C2C9BA6" w14:textId="77777777" w:rsidTr="0029221A">
        <w:trPr>
          <w:trHeight w:val="187"/>
          <w:jc w:val="center"/>
        </w:trPr>
        <w:tc>
          <w:tcPr>
            <w:tcW w:w="3397" w:type="dxa"/>
            <w:shd w:val="clear" w:color="auto" w:fill="auto"/>
            <w:noWrap/>
          </w:tcPr>
          <w:p w14:paraId="6D483577"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DC_3A-3A-8A-41A_n78A</w:t>
            </w:r>
          </w:p>
          <w:p w14:paraId="063802CE" w14:textId="77777777" w:rsidR="00D64AE1" w:rsidRPr="0024034C" w:rsidRDefault="00D64AE1" w:rsidP="00D64AE1">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2DD053F5"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DC_3A_n78A</w:t>
            </w:r>
          </w:p>
          <w:p w14:paraId="2C319D8B"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DC_8A_n78A</w:t>
            </w:r>
          </w:p>
          <w:p w14:paraId="0675B88A" w14:textId="77777777" w:rsidR="00D64AE1" w:rsidRDefault="00D64AE1" w:rsidP="00D64AE1">
            <w:pPr>
              <w:keepNext/>
              <w:keepLines/>
              <w:spacing w:after="0"/>
              <w:jc w:val="center"/>
              <w:rPr>
                <w:rFonts w:ascii="Arial" w:hAnsi="Arial"/>
                <w:sz w:val="18"/>
                <w:lang w:eastAsia="zh-CN"/>
              </w:rPr>
            </w:pPr>
            <w:r>
              <w:rPr>
                <w:rFonts w:ascii="Arial" w:hAnsi="Arial"/>
                <w:sz w:val="18"/>
                <w:lang w:eastAsia="zh-CN"/>
              </w:rPr>
              <w:t>DC_41A_n78A</w:t>
            </w:r>
          </w:p>
          <w:p w14:paraId="6D352DD8" w14:textId="77777777" w:rsidR="00D64AE1" w:rsidRPr="0024034C" w:rsidRDefault="00D64AE1" w:rsidP="00D64AE1">
            <w:pPr>
              <w:keepNext/>
              <w:keepLines/>
              <w:spacing w:after="0"/>
              <w:jc w:val="center"/>
              <w:rPr>
                <w:rFonts w:ascii="Arial" w:hAnsi="Arial" w:cs="Arial"/>
                <w:sz w:val="18"/>
                <w:lang w:val="x-none" w:eastAsia="ja-JP"/>
              </w:rPr>
            </w:pPr>
            <w:r>
              <w:rPr>
                <w:rFonts w:ascii="Arial" w:hAnsi="Arial"/>
                <w:sz w:val="18"/>
                <w:lang w:eastAsia="zh-CN"/>
              </w:rPr>
              <w:t>DC_41C_n78A</w:t>
            </w:r>
          </w:p>
        </w:tc>
      </w:tr>
      <w:tr w:rsidR="00D64AE1" w:rsidRPr="0024034C" w14:paraId="5DC7679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5C0399" w14:textId="77777777" w:rsidR="00D64AE1" w:rsidRPr="0024034C" w:rsidRDefault="00D64AE1" w:rsidP="00D64AE1">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5302EBAF"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3218700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6E8E2251"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rPr>
              <w:t>DC_8A_n77A</w:t>
            </w:r>
          </w:p>
        </w:tc>
      </w:tr>
      <w:tr w:rsidR="00D64AE1" w:rsidRPr="0024034C" w14:paraId="57DE1C81" w14:textId="77777777" w:rsidTr="0029221A">
        <w:trPr>
          <w:trHeight w:val="187"/>
          <w:jc w:val="center"/>
        </w:trPr>
        <w:tc>
          <w:tcPr>
            <w:tcW w:w="3397" w:type="dxa"/>
            <w:shd w:val="clear" w:color="auto" w:fill="auto"/>
            <w:noWrap/>
          </w:tcPr>
          <w:p w14:paraId="45DE414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7A7A514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418DC60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DC_3A_n79A</w:t>
            </w:r>
          </w:p>
          <w:p w14:paraId="76F29FE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54EE5FC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DC_8A_n79A</w:t>
            </w:r>
          </w:p>
        </w:tc>
      </w:tr>
      <w:tr w:rsidR="00D64AE1" w:rsidRPr="0024034C" w14:paraId="2F787C17" w14:textId="77777777" w:rsidTr="0029221A">
        <w:trPr>
          <w:trHeight w:val="187"/>
          <w:jc w:val="center"/>
        </w:trPr>
        <w:tc>
          <w:tcPr>
            <w:tcW w:w="3397" w:type="dxa"/>
            <w:shd w:val="clear" w:color="auto" w:fill="auto"/>
            <w:noWrap/>
          </w:tcPr>
          <w:p w14:paraId="7EF86351"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1A070E31"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DC_3A_n78A</w:t>
            </w:r>
          </w:p>
          <w:p w14:paraId="1BB839B5"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058A884F"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DC_8A_n78A</w:t>
            </w:r>
          </w:p>
          <w:p w14:paraId="2E9BF0F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rPr>
              <w:t>DC_8A_n80A</w:t>
            </w:r>
          </w:p>
        </w:tc>
      </w:tr>
      <w:tr w:rsidR="00D64AE1" w:rsidRPr="0024034C" w14:paraId="66FC1F53" w14:textId="77777777" w:rsidTr="0029221A">
        <w:trPr>
          <w:trHeight w:val="187"/>
          <w:jc w:val="center"/>
        </w:trPr>
        <w:tc>
          <w:tcPr>
            <w:tcW w:w="3397" w:type="dxa"/>
            <w:shd w:val="clear" w:color="auto" w:fill="auto"/>
            <w:noWrap/>
          </w:tcPr>
          <w:p w14:paraId="3C3D4CF5"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16BE1B3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DC_3A_n28A</w:t>
            </w:r>
          </w:p>
          <w:p w14:paraId="1627AA8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DC_3A_n77A</w:t>
            </w:r>
          </w:p>
          <w:p w14:paraId="0AC6062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DC_11A_n28A</w:t>
            </w:r>
          </w:p>
          <w:p w14:paraId="69E73C2B"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lang w:eastAsia="ja-JP"/>
              </w:rPr>
              <w:t>DC_11A_n77A</w:t>
            </w:r>
          </w:p>
        </w:tc>
      </w:tr>
      <w:tr w:rsidR="00D64AE1" w:rsidRPr="0024034C" w14:paraId="47EAA364" w14:textId="77777777" w:rsidTr="0029221A">
        <w:trPr>
          <w:trHeight w:val="187"/>
          <w:jc w:val="center"/>
        </w:trPr>
        <w:tc>
          <w:tcPr>
            <w:tcW w:w="3397" w:type="dxa"/>
            <w:shd w:val="clear" w:color="auto" w:fill="auto"/>
            <w:noWrap/>
          </w:tcPr>
          <w:p w14:paraId="714AADF5"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5900850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DC_3A_n28A</w:t>
            </w:r>
          </w:p>
          <w:p w14:paraId="03FCC65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DC_3A_n77A</w:t>
            </w:r>
          </w:p>
          <w:p w14:paraId="1352058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DC_11A_n28A</w:t>
            </w:r>
          </w:p>
          <w:p w14:paraId="4CAA9A3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DC_11A_n77A</w:t>
            </w:r>
          </w:p>
        </w:tc>
      </w:tr>
      <w:tr w:rsidR="00D64AE1" w:rsidRPr="0024034C" w14:paraId="600D8A9C" w14:textId="77777777" w:rsidTr="0029221A">
        <w:trPr>
          <w:trHeight w:val="187"/>
          <w:jc w:val="center"/>
        </w:trPr>
        <w:tc>
          <w:tcPr>
            <w:tcW w:w="3397" w:type="dxa"/>
            <w:shd w:val="clear" w:color="auto" w:fill="auto"/>
            <w:noWrap/>
          </w:tcPr>
          <w:p w14:paraId="0F8B1FC1"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674DDC38" w14:textId="77777777" w:rsidR="00D64AE1" w:rsidRPr="0024034C" w:rsidRDefault="00D64AE1" w:rsidP="00D64AE1">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31063785"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568CC7BA"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71D6FF50"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D64AE1" w:rsidRPr="0024034C" w14:paraId="6F83847E" w14:textId="77777777" w:rsidTr="0029221A">
        <w:trPr>
          <w:trHeight w:val="187"/>
          <w:jc w:val="center"/>
        </w:trPr>
        <w:tc>
          <w:tcPr>
            <w:tcW w:w="3397" w:type="dxa"/>
            <w:shd w:val="clear" w:color="auto" w:fill="auto"/>
            <w:noWrap/>
          </w:tcPr>
          <w:p w14:paraId="028B67E7"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-n77</w:t>
            </w:r>
            <w:r w:rsidRPr="0024034C">
              <w:rPr>
                <w:rFonts w:ascii="Arial" w:eastAsia="DengXian" w:hAnsi="Arial"/>
                <w:sz w:val="18"/>
                <w:szCs w:val="16"/>
                <w:lang w:eastAsia="zh-CN"/>
              </w:rPr>
              <w:t>A</w:t>
            </w:r>
          </w:p>
        </w:tc>
        <w:tc>
          <w:tcPr>
            <w:tcW w:w="3686" w:type="dxa"/>
          </w:tcPr>
          <w:p w14:paraId="391DCB9B" w14:textId="77777777" w:rsidR="00D64AE1" w:rsidRPr="0024034C" w:rsidRDefault="00D64AE1" w:rsidP="00D64AE1">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4718C61D" w14:textId="77777777" w:rsidR="00D64AE1" w:rsidRPr="0024034C" w:rsidRDefault="00D64AE1" w:rsidP="00D64AE1">
            <w:pPr>
              <w:keepNext/>
              <w:keepLines/>
              <w:spacing w:after="0"/>
              <w:jc w:val="center"/>
              <w:rPr>
                <w:rFonts w:ascii="Arial" w:hAnsi="Arial"/>
                <w:sz w:val="18"/>
                <w:szCs w:val="16"/>
                <w:lang w:eastAsia="zh-CN"/>
              </w:rPr>
            </w:pPr>
            <w:r w:rsidRPr="0024034C">
              <w:rPr>
                <w:rFonts w:ascii="Arial" w:hAnsi="Arial"/>
                <w:sz w:val="18"/>
                <w:szCs w:val="16"/>
              </w:rPr>
              <w:t>DC_3A_n77A</w:t>
            </w:r>
          </w:p>
          <w:p w14:paraId="1C7517FC" w14:textId="77777777" w:rsidR="00D64AE1" w:rsidRPr="0024034C" w:rsidRDefault="00D64AE1" w:rsidP="00D64AE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5325E308" w14:textId="77777777" w:rsidR="00D64AE1" w:rsidRPr="0024034C" w:rsidRDefault="00D64AE1" w:rsidP="00D64AE1">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D64AE1" w:rsidRPr="0024034C" w14:paraId="5FC37750" w14:textId="77777777" w:rsidTr="0029221A">
        <w:trPr>
          <w:trHeight w:val="187"/>
          <w:jc w:val="center"/>
        </w:trPr>
        <w:tc>
          <w:tcPr>
            <w:tcW w:w="3397" w:type="dxa"/>
            <w:shd w:val="clear" w:color="auto" w:fill="auto"/>
            <w:noWrap/>
          </w:tcPr>
          <w:p w14:paraId="237EC6C4"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eastAsia="MS Mincho" w:hAnsi="Arial"/>
                <w:sz w:val="18"/>
                <w:szCs w:val="16"/>
              </w:rPr>
              <w:lastRenderedPageBreak/>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-n78</w:t>
            </w:r>
            <w:r w:rsidRPr="0024034C">
              <w:rPr>
                <w:rFonts w:ascii="Arial" w:eastAsia="DengXian" w:hAnsi="Arial"/>
                <w:sz w:val="18"/>
                <w:szCs w:val="16"/>
                <w:lang w:eastAsia="zh-CN"/>
              </w:rPr>
              <w:t>A</w:t>
            </w:r>
          </w:p>
        </w:tc>
        <w:tc>
          <w:tcPr>
            <w:tcW w:w="3686" w:type="dxa"/>
          </w:tcPr>
          <w:p w14:paraId="519C23BF" w14:textId="77777777" w:rsidR="00D64AE1" w:rsidRPr="0024034C" w:rsidRDefault="00D64AE1" w:rsidP="00D64AE1">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6E14285B" w14:textId="77777777" w:rsidR="00D64AE1" w:rsidRPr="0024034C" w:rsidRDefault="00D64AE1" w:rsidP="00D64AE1">
            <w:pPr>
              <w:keepNext/>
              <w:keepLines/>
              <w:spacing w:after="0"/>
              <w:jc w:val="center"/>
              <w:rPr>
                <w:rFonts w:ascii="Arial" w:hAnsi="Arial"/>
                <w:sz w:val="18"/>
                <w:szCs w:val="16"/>
                <w:lang w:eastAsia="zh-CN"/>
              </w:rPr>
            </w:pPr>
            <w:r w:rsidRPr="0024034C">
              <w:rPr>
                <w:rFonts w:ascii="Arial" w:hAnsi="Arial"/>
                <w:sz w:val="18"/>
                <w:szCs w:val="16"/>
              </w:rPr>
              <w:t>DC_3A_n78A</w:t>
            </w:r>
          </w:p>
          <w:p w14:paraId="165D2053" w14:textId="77777777" w:rsidR="00D64AE1" w:rsidRPr="0024034C" w:rsidRDefault="00D64AE1" w:rsidP="00D64AE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0DADCDF9" w14:textId="77777777" w:rsidR="00D64AE1" w:rsidRPr="0024034C" w:rsidRDefault="00D64AE1" w:rsidP="00D64AE1">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D64AE1" w:rsidRPr="0024034C" w14:paraId="16C989E6" w14:textId="77777777" w:rsidTr="0029221A">
        <w:trPr>
          <w:trHeight w:val="187"/>
          <w:jc w:val="center"/>
        </w:trPr>
        <w:tc>
          <w:tcPr>
            <w:tcW w:w="3397" w:type="dxa"/>
            <w:shd w:val="clear" w:color="auto" w:fill="auto"/>
            <w:noWrap/>
          </w:tcPr>
          <w:p w14:paraId="68C51831"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6C3E11B9"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DC_3A_n28A</w:t>
            </w:r>
          </w:p>
          <w:p w14:paraId="243AE510"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02725E39"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8956827"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D64AE1" w:rsidRPr="0024034C" w14:paraId="537CEF76" w14:textId="77777777" w:rsidTr="0029221A">
        <w:trPr>
          <w:trHeight w:val="187"/>
          <w:jc w:val="center"/>
        </w:trPr>
        <w:tc>
          <w:tcPr>
            <w:tcW w:w="3397" w:type="dxa"/>
            <w:shd w:val="clear" w:color="auto" w:fill="auto"/>
            <w:noWrap/>
          </w:tcPr>
          <w:p w14:paraId="4CBBEBFC"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6058FB8F"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DC_3A_n28A</w:t>
            </w:r>
          </w:p>
          <w:p w14:paraId="50B7950F"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2DDE40CF"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42690F4E"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D64AE1" w:rsidRPr="0024034C" w14:paraId="4FE095C8" w14:textId="77777777" w:rsidTr="0029221A">
        <w:trPr>
          <w:trHeight w:val="187"/>
          <w:jc w:val="center"/>
        </w:trPr>
        <w:tc>
          <w:tcPr>
            <w:tcW w:w="3397" w:type="dxa"/>
            <w:shd w:val="clear" w:color="auto" w:fill="auto"/>
            <w:noWrap/>
          </w:tcPr>
          <w:p w14:paraId="7AFB70AF"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1B1EDC3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DC_3A_n28A</w:t>
            </w:r>
          </w:p>
          <w:p w14:paraId="09F30087"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4A67E6A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F086392"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D64AE1" w:rsidRPr="0024034C" w14:paraId="7DD5D5FF" w14:textId="77777777" w:rsidTr="0029221A">
        <w:trPr>
          <w:trHeight w:val="187"/>
          <w:jc w:val="center"/>
        </w:trPr>
        <w:tc>
          <w:tcPr>
            <w:tcW w:w="3397" w:type="dxa"/>
            <w:shd w:val="clear" w:color="auto" w:fill="auto"/>
            <w:noWrap/>
          </w:tcPr>
          <w:p w14:paraId="75DEE6E8"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034D368A"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DC_3A_n28A</w:t>
            </w:r>
          </w:p>
          <w:p w14:paraId="4432011B"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4D6152C2"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29B0C72D"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D64AE1" w:rsidRPr="0024034C" w14:paraId="753ACB7C" w14:textId="77777777" w:rsidTr="0029221A">
        <w:trPr>
          <w:trHeight w:val="187"/>
          <w:jc w:val="center"/>
        </w:trPr>
        <w:tc>
          <w:tcPr>
            <w:tcW w:w="3397" w:type="dxa"/>
            <w:shd w:val="clear" w:color="auto" w:fill="auto"/>
            <w:noWrap/>
          </w:tcPr>
          <w:p w14:paraId="0F7F90E0"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BE590F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DC_3A_n28A</w:t>
            </w:r>
          </w:p>
          <w:p w14:paraId="20F6C798"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3653DBB9"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4A212950"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D64AE1" w:rsidRPr="0024034C" w14:paraId="1BA830E0" w14:textId="77777777" w:rsidTr="0029221A">
        <w:trPr>
          <w:trHeight w:val="187"/>
          <w:jc w:val="center"/>
        </w:trPr>
        <w:tc>
          <w:tcPr>
            <w:tcW w:w="3397" w:type="dxa"/>
            <w:shd w:val="clear" w:color="auto" w:fill="auto"/>
            <w:noWrap/>
          </w:tcPr>
          <w:p w14:paraId="6B9D43B0"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0B3AA9A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DC_3A_n41A</w:t>
            </w:r>
          </w:p>
          <w:p w14:paraId="648B491A"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4E8057B1"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2CB0F4B3"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D64AE1" w:rsidRPr="0024034C" w14:paraId="40B0CBF9" w14:textId="77777777" w:rsidTr="0029221A">
        <w:trPr>
          <w:trHeight w:val="187"/>
          <w:jc w:val="center"/>
        </w:trPr>
        <w:tc>
          <w:tcPr>
            <w:tcW w:w="3397" w:type="dxa"/>
            <w:shd w:val="clear" w:color="auto" w:fill="auto"/>
            <w:noWrap/>
          </w:tcPr>
          <w:p w14:paraId="1E67BD8B"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0CDF51D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DC_3A_n41A</w:t>
            </w:r>
          </w:p>
          <w:p w14:paraId="6E54795A"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39C06B61"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25E4417B"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D64AE1" w:rsidRPr="0024034C" w14:paraId="4B905DA9" w14:textId="77777777" w:rsidTr="0029221A">
        <w:trPr>
          <w:trHeight w:val="187"/>
          <w:jc w:val="center"/>
        </w:trPr>
        <w:tc>
          <w:tcPr>
            <w:tcW w:w="3397" w:type="dxa"/>
            <w:shd w:val="clear" w:color="auto" w:fill="auto"/>
            <w:noWrap/>
          </w:tcPr>
          <w:p w14:paraId="598DE373"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335BA45F"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DC_3A_n41A</w:t>
            </w:r>
          </w:p>
          <w:p w14:paraId="5DBD9213"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4C99BA4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408BBAF7"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D64AE1" w:rsidRPr="0024034C" w14:paraId="42EE32E2" w14:textId="77777777" w:rsidTr="0029221A">
        <w:trPr>
          <w:trHeight w:val="187"/>
          <w:jc w:val="center"/>
        </w:trPr>
        <w:tc>
          <w:tcPr>
            <w:tcW w:w="3397" w:type="dxa"/>
            <w:shd w:val="clear" w:color="auto" w:fill="auto"/>
            <w:noWrap/>
          </w:tcPr>
          <w:p w14:paraId="7C66049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70CC14A3"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DC_3A_n41A</w:t>
            </w:r>
          </w:p>
          <w:p w14:paraId="60409924"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293FD18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1055B42F"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D64AE1" w:rsidRPr="0024034C" w14:paraId="251C772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22F0B4" w14:textId="77777777" w:rsidR="00D64AE1" w:rsidRPr="0024034C" w:rsidRDefault="00D64AE1" w:rsidP="00D64AE1">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2278F2BF"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5055C8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09BCA54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D64AE1" w:rsidRPr="0024034C" w14:paraId="0B8D190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1399B0" w14:textId="77777777" w:rsidR="00D64AE1" w:rsidRPr="0024034C" w:rsidRDefault="00D64AE1" w:rsidP="00D64AE1">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1AFBC736"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4816270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14E40B2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D64AE1" w:rsidRPr="0024034C" w14:paraId="3C680DFF" w14:textId="77777777" w:rsidTr="0029221A">
        <w:trPr>
          <w:trHeight w:val="187"/>
          <w:jc w:val="center"/>
        </w:trPr>
        <w:tc>
          <w:tcPr>
            <w:tcW w:w="3397" w:type="dxa"/>
            <w:shd w:val="clear" w:color="auto" w:fill="auto"/>
            <w:noWrap/>
          </w:tcPr>
          <w:p w14:paraId="3F0537E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DC_3A-18A-42A_n79A</w:t>
            </w:r>
          </w:p>
          <w:p w14:paraId="463E21AF"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589F1A1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6AB8537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D64AE1" w:rsidRPr="0024034C" w14:paraId="3509CB4E" w14:textId="77777777" w:rsidTr="0029221A">
        <w:trPr>
          <w:trHeight w:val="187"/>
          <w:jc w:val="center"/>
        </w:trPr>
        <w:tc>
          <w:tcPr>
            <w:tcW w:w="3397" w:type="dxa"/>
            <w:shd w:val="clear" w:color="auto" w:fill="auto"/>
            <w:noWrap/>
          </w:tcPr>
          <w:p w14:paraId="7EEDC7D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0317E1D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463FB61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DC_3A_n77A</w:t>
            </w:r>
          </w:p>
          <w:p w14:paraId="1538968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36F3762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DC_19A_n77A</w:t>
            </w:r>
          </w:p>
        </w:tc>
      </w:tr>
      <w:tr w:rsidR="00D64AE1" w:rsidRPr="0024034C" w14:paraId="5CCB4265" w14:textId="77777777" w:rsidTr="0029221A">
        <w:trPr>
          <w:trHeight w:val="187"/>
          <w:jc w:val="center"/>
        </w:trPr>
        <w:tc>
          <w:tcPr>
            <w:tcW w:w="3397" w:type="dxa"/>
            <w:shd w:val="clear" w:color="auto" w:fill="auto"/>
            <w:noWrap/>
          </w:tcPr>
          <w:p w14:paraId="53C94E3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6CC9AC5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0FE5F0E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DC_3A_n78A</w:t>
            </w:r>
          </w:p>
          <w:p w14:paraId="0356CF1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3452852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DC_19A_n78A</w:t>
            </w:r>
          </w:p>
        </w:tc>
      </w:tr>
      <w:tr w:rsidR="00D64AE1" w:rsidRPr="0024034C" w14:paraId="18014651" w14:textId="77777777" w:rsidTr="0029221A">
        <w:trPr>
          <w:trHeight w:val="187"/>
          <w:jc w:val="center"/>
        </w:trPr>
        <w:tc>
          <w:tcPr>
            <w:tcW w:w="3397" w:type="dxa"/>
            <w:shd w:val="clear" w:color="auto" w:fill="auto"/>
            <w:noWrap/>
          </w:tcPr>
          <w:p w14:paraId="7CBF07F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47A252F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3954E64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DC_3A_n79A</w:t>
            </w:r>
          </w:p>
          <w:p w14:paraId="09122B6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1916BA9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DC_19A_n79A</w:t>
            </w:r>
          </w:p>
        </w:tc>
      </w:tr>
      <w:tr w:rsidR="00D64AE1" w:rsidRPr="0024034C" w14:paraId="080D1C69" w14:textId="77777777" w:rsidTr="0029221A">
        <w:trPr>
          <w:trHeight w:val="187"/>
          <w:jc w:val="center"/>
        </w:trPr>
        <w:tc>
          <w:tcPr>
            <w:tcW w:w="3397" w:type="dxa"/>
            <w:shd w:val="clear" w:color="auto" w:fill="auto"/>
            <w:noWrap/>
          </w:tcPr>
          <w:p w14:paraId="03F356E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2959048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5710770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DC_3A_n77A</w:t>
            </w:r>
          </w:p>
          <w:p w14:paraId="2DB23CC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DC_19A_n77A</w:t>
            </w:r>
          </w:p>
          <w:p w14:paraId="29D268D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DC_21A_n77A</w:t>
            </w:r>
          </w:p>
        </w:tc>
      </w:tr>
      <w:tr w:rsidR="00D64AE1" w:rsidRPr="0024034C" w14:paraId="6DCE799F" w14:textId="77777777" w:rsidTr="0029221A">
        <w:trPr>
          <w:trHeight w:val="187"/>
          <w:jc w:val="center"/>
        </w:trPr>
        <w:tc>
          <w:tcPr>
            <w:tcW w:w="3397" w:type="dxa"/>
            <w:shd w:val="clear" w:color="auto" w:fill="auto"/>
            <w:noWrap/>
          </w:tcPr>
          <w:p w14:paraId="7A0797D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105A3AE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7092712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DC_3A_n78A</w:t>
            </w:r>
          </w:p>
          <w:p w14:paraId="3D0CD39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DC_19A_n78A</w:t>
            </w:r>
          </w:p>
          <w:p w14:paraId="301D443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DC_21A_n78A</w:t>
            </w:r>
          </w:p>
        </w:tc>
      </w:tr>
      <w:tr w:rsidR="00D64AE1" w:rsidRPr="0024034C" w14:paraId="416EFDAF" w14:textId="77777777" w:rsidTr="0029221A">
        <w:trPr>
          <w:trHeight w:val="187"/>
          <w:jc w:val="center"/>
        </w:trPr>
        <w:tc>
          <w:tcPr>
            <w:tcW w:w="3397" w:type="dxa"/>
            <w:shd w:val="clear" w:color="auto" w:fill="auto"/>
            <w:noWrap/>
          </w:tcPr>
          <w:p w14:paraId="251CB6D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lastRenderedPageBreak/>
              <w:t>DC_3A-19A-21A_n79A</w:t>
            </w:r>
            <w:r w:rsidRPr="0024034C">
              <w:rPr>
                <w:rFonts w:ascii="Arial" w:hAnsi="Arial"/>
                <w:sz w:val="18"/>
                <w:vertAlign w:val="superscript"/>
              </w:rPr>
              <w:t>2</w:t>
            </w:r>
          </w:p>
          <w:p w14:paraId="599EDCC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3E88782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DC_3A_n79A</w:t>
            </w:r>
          </w:p>
          <w:p w14:paraId="1475B94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DC_19A_n79A</w:t>
            </w:r>
          </w:p>
          <w:p w14:paraId="03507A4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DC_21A_n79A</w:t>
            </w:r>
          </w:p>
        </w:tc>
      </w:tr>
      <w:tr w:rsidR="00D64AE1" w:rsidRPr="0024034C" w14:paraId="295F048F" w14:textId="77777777" w:rsidTr="0029221A">
        <w:trPr>
          <w:trHeight w:val="187"/>
          <w:jc w:val="center"/>
        </w:trPr>
        <w:tc>
          <w:tcPr>
            <w:tcW w:w="3397" w:type="dxa"/>
            <w:shd w:val="clear" w:color="auto" w:fill="auto"/>
            <w:noWrap/>
          </w:tcPr>
          <w:p w14:paraId="5A06F5E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5814426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1C4579E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DC_3A_n1A</w:t>
            </w:r>
          </w:p>
          <w:p w14:paraId="3062B47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DC_19A_n1A</w:t>
            </w:r>
          </w:p>
          <w:p w14:paraId="55B2046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D64AE1" w:rsidRPr="0024034C" w14:paraId="38270E0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3EBD7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p>
          <w:p w14:paraId="2AF6433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447D3A12"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p>
          <w:p w14:paraId="13299B02"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3E2C66BB"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486DE6F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B42025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DC_3A_n77A</w:t>
            </w:r>
          </w:p>
          <w:p w14:paraId="6E61C74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DC_19A_n77A</w:t>
            </w:r>
          </w:p>
        </w:tc>
      </w:tr>
      <w:tr w:rsidR="00D64AE1" w:rsidRPr="0024034C" w14:paraId="1811E1A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5188D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p>
          <w:p w14:paraId="4BFB94B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0D843C6C"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p>
          <w:p w14:paraId="250EA0DA"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3D3D85B7"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7C3F91F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DD0DFA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DC_3A_n78A</w:t>
            </w:r>
          </w:p>
          <w:p w14:paraId="4120881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DC_19A_n78A</w:t>
            </w:r>
          </w:p>
        </w:tc>
      </w:tr>
      <w:tr w:rsidR="00D64AE1" w:rsidRPr="0024034C" w14:paraId="51D7F202" w14:textId="77777777" w:rsidTr="0029221A">
        <w:trPr>
          <w:trHeight w:val="187"/>
          <w:jc w:val="center"/>
        </w:trPr>
        <w:tc>
          <w:tcPr>
            <w:tcW w:w="3397" w:type="dxa"/>
            <w:shd w:val="clear" w:color="auto" w:fill="auto"/>
            <w:noWrap/>
          </w:tcPr>
          <w:p w14:paraId="010B855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DC_3A-19A-42A_n79A</w:t>
            </w:r>
            <w:r w:rsidRPr="0024034C">
              <w:rPr>
                <w:rFonts w:ascii="Arial" w:hAnsi="Arial"/>
                <w:sz w:val="18"/>
                <w:vertAlign w:val="superscript"/>
                <w:lang w:eastAsia="fi-FI"/>
              </w:rPr>
              <w:t>2</w:t>
            </w:r>
          </w:p>
          <w:p w14:paraId="320705C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5274FBA8"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sidRPr="0024034C">
              <w:rPr>
                <w:rFonts w:ascii="Arial" w:hAnsi="Arial"/>
                <w:sz w:val="18"/>
                <w:vertAlign w:val="superscript"/>
                <w:lang w:eastAsia="fi-FI"/>
              </w:rPr>
              <w:t>2</w:t>
            </w:r>
          </w:p>
          <w:p w14:paraId="6CE73DFF" w14:textId="77777777" w:rsidR="00D64AE1" w:rsidRPr="0024034C" w:rsidRDefault="00D64AE1" w:rsidP="00D64AE1">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r w:rsidRPr="0024034C">
              <w:rPr>
                <w:rFonts w:ascii="Arial" w:hAnsi="Arial"/>
                <w:sz w:val="18"/>
                <w:vertAlign w:val="superscript"/>
                <w:lang w:eastAsia="fi-FI"/>
              </w:rPr>
              <w:t>2</w:t>
            </w:r>
          </w:p>
          <w:p w14:paraId="7E425F9C"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535AED2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62494A1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DC_3A_n79A</w:t>
            </w:r>
          </w:p>
          <w:p w14:paraId="30AC021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DC_19A_n79A</w:t>
            </w:r>
          </w:p>
        </w:tc>
      </w:tr>
      <w:tr w:rsidR="00D64AE1" w:rsidRPr="0024034C" w14:paraId="63638166" w14:textId="77777777" w:rsidTr="0029221A">
        <w:trPr>
          <w:trHeight w:val="187"/>
          <w:jc w:val="center"/>
        </w:trPr>
        <w:tc>
          <w:tcPr>
            <w:tcW w:w="3397" w:type="dxa"/>
            <w:shd w:val="clear" w:color="auto" w:fill="auto"/>
            <w:noWrap/>
          </w:tcPr>
          <w:p w14:paraId="646C1A8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ko-KR"/>
              </w:rPr>
              <w:t>DC_3A-19A_n77A-n79A</w:t>
            </w:r>
          </w:p>
        </w:tc>
        <w:tc>
          <w:tcPr>
            <w:tcW w:w="3686" w:type="dxa"/>
          </w:tcPr>
          <w:p w14:paraId="2242AB26"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DC_19A_n77A</w:t>
            </w:r>
          </w:p>
          <w:p w14:paraId="72AC9F2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DC_19A_n79A</w:t>
            </w:r>
          </w:p>
        </w:tc>
      </w:tr>
      <w:tr w:rsidR="00D64AE1" w:rsidRPr="0024034C" w14:paraId="73DB6F46" w14:textId="77777777" w:rsidTr="0029221A">
        <w:trPr>
          <w:trHeight w:val="187"/>
          <w:jc w:val="center"/>
        </w:trPr>
        <w:tc>
          <w:tcPr>
            <w:tcW w:w="3397" w:type="dxa"/>
            <w:shd w:val="clear" w:color="auto" w:fill="auto"/>
            <w:noWrap/>
          </w:tcPr>
          <w:p w14:paraId="7B68103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ko-KR"/>
              </w:rPr>
              <w:t>DC_3A-19A_n78A-n79A</w:t>
            </w:r>
          </w:p>
        </w:tc>
        <w:tc>
          <w:tcPr>
            <w:tcW w:w="3686" w:type="dxa"/>
          </w:tcPr>
          <w:p w14:paraId="624369AB"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DC_19A_n78A</w:t>
            </w:r>
          </w:p>
          <w:p w14:paraId="4F39B4D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DC_19A_n79A</w:t>
            </w:r>
          </w:p>
        </w:tc>
      </w:tr>
      <w:tr w:rsidR="00D64AE1" w:rsidRPr="0024034C" w14:paraId="273D1660" w14:textId="77777777" w:rsidTr="0029221A">
        <w:trPr>
          <w:trHeight w:val="187"/>
          <w:jc w:val="center"/>
        </w:trPr>
        <w:tc>
          <w:tcPr>
            <w:tcW w:w="3397" w:type="dxa"/>
            <w:shd w:val="clear" w:color="auto" w:fill="auto"/>
            <w:noWrap/>
          </w:tcPr>
          <w:p w14:paraId="4448C219"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364B01B0"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68C9726"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0A8F8152"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3E60EBA6"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D64AE1" w:rsidRPr="0024034C" w14:paraId="4A650011" w14:textId="77777777" w:rsidTr="0029221A">
        <w:trPr>
          <w:trHeight w:val="187"/>
          <w:jc w:val="center"/>
        </w:trPr>
        <w:tc>
          <w:tcPr>
            <w:tcW w:w="3397" w:type="dxa"/>
            <w:shd w:val="clear" w:color="auto" w:fill="auto"/>
            <w:noWrap/>
          </w:tcPr>
          <w:p w14:paraId="6D9016E5"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4BCB4DF8"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17B09D2"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78349840"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14C1BCB9"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6771C737"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12F48A29"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D64AE1" w:rsidRPr="0024034C" w14:paraId="4CA3972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C0565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0BDB428"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rPr>
              <w:t>DC_3A_n1A</w:t>
            </w:r>
          </w:p>
          <w:p w14:paraId="78B526DD"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rPr>
              <w:t>DC_3A_n28A</w:t>
            </w:r>
          </w:p>
          <w:p w14:paraId="58A0DF4D"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rPr>
              <w:t>DC_20A_n1A</w:t>
            </w:r>
          </w:p>
          <w:p w14:paraId="2EA35FE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D64AE1" w:rsidRPr="0024034C" w14:paraId="4E7B57D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E9C83F" w14:textId="77777777" w:rsidR="00D64AE1" w:rsidRPr="0024034C" w:rsidRDefault="00D64AE1" w:rsidP="00D64AE1">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5B3EB02"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rPr>
              <w:t>DC_3A_n1A</w:t>
            </w:r>
          </w:p>
          <w:p w14:paraId="524B8890"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rPr>
              <w:t>DC_3A_n28A</w:t>
            </w:r>
          </w:p>
          <w:p w14:paraId="36C2D82D"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rPr>
              <w:t>DC_20A_n1A</w:t>
            </w:r>
          </w:p>
          <w:p w14:paraId="6BEC0458"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rPr>
              <w:t>DC_3C_n1A</w:t>
            </w:r>
          </w:p>
          <w:p w14:paraId="586FA78B"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rPr>
              <w:t>DC_20A_n28A</w:t>
            </w:r>
          </w:p>
        </w:tc>
      </w:tr>
      <w:tr w:rsidR="00D64AE1" w:rsidRPr="00C128FC" w14:paraId="352BE46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E58C80" w14:textId="77777777" w:rsidR="00D64AE1" w:rsidRPr="005902F6" w:rsidRDefault="00D64AE1" w:rsidP="00D64AE1">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3D4BE996" w14:textId="77777777" w:rsidR="00D64AE1" w:rsidRPr="005902F6" w:rsidRDefault="00D64AE1" w:rsidP="00D64AE1">
            <w:pPr>
              <w:pStyle w:val="TAC"/>
            </w:pPr>
            <w:r w:rsidRPr="005902F6">
              <w:t>DC_3A_n1A</w:t>
            </w:r>
          </w:p>
          <w:p w14:paraId="244CE64D" w14:textId="77777777" w:rsidR="00D64AE1" w:rsidRPr="00C128FC" w:rsidRDefault="00D64AE1" w:rsidP="00D64AE1">
            <w:pPr>
              <w:keepNext/>
              <w:keepLines/>
              <w:spacing w:after="0"/>
              <w:jc w:val="center"/>
              <w:rPr>
                <w:rFonts w:ascii="Arial" w:hAnsi="Arial"/>
                <w:sz w:val="18"/>
              </w:rPr>
            </w:pPr>
            <w:r w:rsidRPr="005902F6">
              <w:rPr>
                <w:rFonts w:ascii="Arial" w:hAnsi="Arial"/>
                <w:sz w:val="18"/>
              </w:rPr>
              <w:t>DC_20A_n1A</w:t>
            </w:r>
          </w:p>
        </w:tc>
      </w:tr>
      <w:tr w:rsidR="00D64AE1" w:rsidRPr="00C128FC" w14:paraId="450B9E3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E60162" w14:textId="77777777" w:rsidR="00D64AE1" w:rsidRPr="005902F6" w:rsidRDefault="00D64AE1" w:rsidP="00D64AE1">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65CFEEC1" w14:textId="77777777" w:rsidR="00D64AE1" w:rsidRPr="005902F6" w:rsidRDefault="00D64AE1" w:rsidP="00D64AE1">
            <w:pPr>
              <w:pStyle w:val="TAC"/>
            </w:pPr>
            <w:r w:rsidRPr="005902F6">
              <w:t>DC_3A_n1A</w:t>
            </w:r>
          </w:p>
          <w:p w14:paraId="75076084" w14:textId="77777777" w:rsidR="00D64AE1" w:rsidRPr="005902F6" w:rsidRDefault="00D64AE1" w:rsidP="00D64AE1">
            <w:pPr>
              <w:pStyle w:val="TAC"/>
            </w:pPr>
            <w:r w:rsidRPr="005902F6">
              <w:t>DC_3C_n1A</w:t>
            </w:r>
          </w:p>
          <w:p w14:paraId="370E9234" w14:textId="77777777" w:rsidR="00D64AE1" w:rsidRPr="00C128FC" w:rsidRDefault="00D64AE1" w:rsidP="00D64AE1">
            <w:pPr>
              <w:keepNext/>
              <w:keepLines/>
              <w:spacing w:after="0"/>
              <w:jc w:val="center"/>
              <w:rPr>
                <w:rFonts w:ascii="Arial" w:hAnsi="Arial"/>
                <w:sz w:val="18"/>
              </w:rPr>
            </w:pPr>
            <w:r w:rsidRPr="005902F6">
              <w:rPr>
                <w:rFonts w:ascii="Arial" w:hAnsi="Arial"/>
                <w:sz w:val="18"/>
              </w:rPr>
              <w:t>DC_20A_n1A</w:t>
            </w:r>
          </w:p>
        </w:tc>
      </w:tr>
      <w:tr w:rsidR="00D64AE1" w:rsidRPr="0024034C" w14:paraId="6DD89CA9"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C2AA0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DC_3A-20A_n1A-n78A</w:t>
            </w:r>
          </w:p>
          <w:p w14:paraId="6C02CCC0" w14:textId="77777777" w:rsidR="00D64AE1" w:rsidRPr="0024034C" w:rsidRDefault="00D64AE1" w:rsidP="00D64AE1">
            <w:pPr>
              <w:keepNext/>
              <w:keepLines/>
              <w:spacing w:after="0"/>
              <w:jc w:val="center"/>
              <w:rPr>
                <w:rFonts w:ascii="Arial" w:hAnsi="Arial" w:cs="Arial"/>
                <w:sz w:val="18"/>
                <w:lang w:eastAsia="zh-TW"/>
              </w:rPr>
            </w:pPr>
          </w:p>
        </w:tc>
        <w:tc>
          <w:tcPr>
            <w:tcW w:w="3686" w:type="dxa"/>
            <w:tcBorders>
              <w:top w:val="single" w:sz="4" w:space="0" w:color="auto"/>
              <w:left w:val="single" w:sz="4" w:space="0" w:color="auto"/>
              <w:bottom w:val="single" w:sz="4" w:space="0" w:color="auto"/>
              <w:right w:val="single" w:sz="4" w:space="0" w:color="auto"/>
            </w:tcBorders>
          </w:tcPr>
          <w:p w14:paraId="4275D0A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DC_3A_n1A</w:t>
            </w:r>
          </w:p>
          <w:p w14:paraId="3CD21D30"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63B68CB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D40E68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D64AE1" w:rsidRPr="0024034C" w14:paraId="48556CC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FEF482"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34F6F57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DC_3A_n1A</w:t>
            </w:r>
          </w:p>
          <w:p w14:paraId="0133D90F"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3D1ACD7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48495733"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p w14:paraId="40A32654"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DC_3C_n1A</w:t>
            </w:r>
          </w:p>
          <w:p w14:paraId="4E024672" w14:textId="77777777" w:rsidR="00D64AE1" w:rsidRPr="0024034C" w:rsidRDefault="00D64AE1" w:rsidP="00D64AE1">
            <w:pPr>
              <w:keepNext/>
              <w:keepLines/>
              <w:spacing w:after="0"/>
              <w:jc w:val="center"/>
              <w:rPr>
                <w:rFonts w:ascii="Arial" w:hAnsi="Arial" w:cs="Arial"/>
                <w:sz w:val="18"/>
              </w:rPr>
            </w:pPr>
            <w:r w:rsidRPr="0024034C">
              <w:rPr>
                <w:rFonts w:ascii="Arial" w:hAnsi="Arial"/>
                <w:sz w:val="18"/>
                <w:lang w:eastAsia="zh-CN"/>
              </w:rPr>
              <w:t>DC_3C_n78A</w:t>
            </w:r>
          </w:p>
        </w:tc>
      </w:tr>
      <w:tr w:rsidR="00D64AE1" w:rsidRPr="0024034C" w14:paraId="5C7A539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3A5D85"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lang w:eastAsia="zh-TW"/>
              </w:rPr>
              <w:lastRenderedPageBreak/>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2A226147"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3FAAFD9"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4338BD25"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72BD1FD0" w14:textId="77777777" w:rsidR="00D64AE1" w:rsidRPr="0024034C" w:rsidRDefault="00D64AE1" w:rsidP="00D64AE1">
            <w:pPr>
              <w:keepNext/>
              <w:keepLines/>
              <w:spacing w:after="0"/>
              <w:jc w:val="center"/>
              <w:rPr>
                <w:rFonts w:ascii="Arial" w:hAnsi="Arial" w:cs="Arial"/>
                <w:sz w:val="18"/>
              </w:rPr>
            </w:pPr>
            <w:r w:rsidRPr="0024034C">
              <w:rPr>
                <w:rFonts w:ascii="Arial" w:hAnsi="Arial" w:cs="Arial"/>
                <w:sz w:val="18"/>
                <w:lang w:eastAsia="zh-CN"/>
              </w:rPr>
              <w:t>DC_20A_n28A</w:t>
            </w:r>
          </w:p>
        </w:tc>
      </w:tr>
      <w:tr w:rsidR="00D64AE1" w:rsidRPr="0024034C" w14:paraId="123BDC9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E4B5D2"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70201273"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970CBD4"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174835D9"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846714A"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51750B35"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D64AE1" w:rsidRPr="0024034C" w14:paraId="55A114A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8ACC73"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70D21CB5"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7A45027"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5A3C083"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761D1AFB"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D64AE1" w:rsidRPr="0024034C" w14:paraId="37958660" w14:textId="77777777" w:rsidTr="0029221A">
        <w:trPr>
          <w:trHeight w:val="187"/>
          <w:jc w:val="center"/>
        </w:trPr>
        <w:tc>
          <w:tcPr>
            <w:tcW w:w="3397" w:type="dxa"/>
            <w:shd w:val="clear" w:color="auto" w:fill="auto"/>
            <w:noWrap/>
          </w:tcPr>
          <w:p w14:paraId="1FA151A9" w14:textId="77777777" w:rsidR="00D64AE1" w:rsidRPr="0024034C" w:rsidRDefault="00D64AE1" w:rsidP="00D64AE1">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0AC68CD3"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7E15389D"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F29E78F"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55A50AA0"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D64AE1" w:rsidRPr="0024034C" w14:paraId="69BBAB0D" w14:textId="77777777" w:rsidTr="0029221A">
        <w:trPr>
          <w:trHeight w:val="187"/>
          <w:jc w:val="center"/>
        </w:trPr>
        <w:tc>
          <w:tcPr>
            <w:tcW w:w="3397" w:type="dxa"/>
            <w:shd w:val="clear" w:color="auto" w:fill="auto"/>
            <w:noWrap/>
          </w:tcPr>
          <w:p w14:paraId="7E50DA14" w14:textId="77777777" w:rsidR="00D64AE1" w:rsidRPr="0024034C" w:rsidRDefault="00D64AE1" w:rsidP="00D64AE1">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7ECB1CDC"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511F1DD4"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31C83C3D"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D64AE1" w:rsidRPr="0024034C" w14:paraId="0F6EC54E" w14:textId="77777777" w:rsidTr="0029221A">
        <w:trPr>
          <w:trHeight w:val="187"/>
          <w:jc w:val="center"/>
        </w:trPr>
        <w:tc>
          <w:tcPr>
            <w:tcW w:w="3397" w:type="dxa"/>
            <w:shd w:val="clear" w:color="auto" w:fill="auto"/>
            <w:noWrap/>
          </w:tcPr>
          <w:p w14:paraId="5F9E0915" w14:textId="77777777" w:rsidR="00D64AE1" w:rsidRPr="0024034C" w:rsidRDefault="00D64AE1" w:rsidP="00D64AE1">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4CCF5208" w14:textId="77777777" w:rsidR="00D64AE1" w:rsidRPr="0024034C" w:rsidRDefault="00D64AE1" w:rsidP="00D64AE1">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488AC9DB"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D64AE1" w:rsidRPr="0024034C" w14:paraId="4BB613FF" w14:textId="77777777" w:rsidTr="0029221A">
        <w:trPr>
          <w:trHeight w:val="187"/>
          <w:jc w:val="center"/>
        </w:trPr>
        <w:tc>
          <w:tcPr>
            <w:tcW w:w="3397" w:type="dxa"/>
            <w:shd w:val="clear" w:color="auto" w:fill="auto"/>
            <w:noWrap/>
          </w:tcPr>
          <w:p w14:paraId="279406A5"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74CFC274"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DC_20A_n28A</w:t>
            </w:r>
          </w:p>
          <w:p w14:paraId="6163C62A" w14:textId="77777777" w:rsidR="00D64AE1" w:rsidRPr="0024034C" w:rsidRDefault="00D64AE1" w:rsidP="00D64AE1">
            <w:pPr>
              <w:keepNext/>
              <w:keepLines/>
              <w:spacing w:after="0"/>
              <w:jc w:val="center"/>
              <w:rPr>
                <w:rFonts w:ascii="Arial" w:hAnsi="Arial"/>
                <w:color w:val="000000"/>
                <w:sz w:val="18"/>
                <w:szCs w:val="18"/>
              </w:rPr>
            </w:pPr>
            <w:r w:rsidRPr="0024034C">
              <w:rPr>
                <w:rFonts w:ascii="Arial" w:hAnsi="Arial"/>
                <w:sz w:val="18"/>
                <w:lang w:eastAsia="zh-TW"/>
              </w:rPr>
              <w:t>DC_3A_n28A</w:t>
            </w:r>
          </w:p>
        </w:tc>
      </w:tr>
      <w:tr w:rsidR="00D64AE1" w:rsidRPr="0024034C" w14:paraId="63BB2206" w14:textId="77777777" w:rsidTr="0029221A">
        <w:trPr>
          <w:trHeight w:val="187"/>
          <w:jc w:val="center"/>
        </w:trPr>
        <w:tc>
          <w:tcPr>
            <w:tcW w:w="3397" w:type="dxa"/>
            <w:shd w:val="clear" w:color="auto" w:fill="auto"/>
            <w:noWrap/>
          </w:tcPr>
          <w:p w14:paraId="2329F63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1BD6F73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p>
          <w:p w14:paraId="20D5E58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DC_20A_n78A</w:t>
            </w:r>
          </w:p>
          <w:p w14:paraId="48D30D89"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DC_28A_n78A</w:t>
            </w:r>
          </w:p>
        </w:tc>
      </w:tr>
      <w:tr w:rsidR="00D64AE1" w:rsidRPr="0024034C" w14:paraId="393CB4A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15378B" w14:textId="77777777" w:rsidR="00D64AE1" w:rsidRPr="0024034C" w:rsidRDefault="00D64AE1" w:rsidP="00D64AE1">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DC_3A-20A_n28A-n78A</w:t>
            </w:r>
            <w:r w:rsidRPr="0024034C">
              <w:rPr>
                <w:rFonts w:ascii="Arial" w:hAnsi="Arial"/>
                <w:sz w:val="18"/>
                <w:vertAlign w:val="superscript"/>
                <w:lang w:eastAsia="fi-FI"/>
              </w:rPr>
              <w:t>2,3,8,14</w:t>
            </w:r>
          </w:p>
          <w:p w14:paraId="52009088"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7AB5A4B8" w14:textId="77777777" w:rsidR="00D64AE1"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257D1597" w14:textId="77777777" w:rsidR="00D64AE1" w:rsidRPr="0024034C" w:rsidRDefault="00D64AE1" w:rsidP="00D64AE1">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4AB20750"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2ACF708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731C335E"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1BEB9EED"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D64AE1" w:rsidRPr="0024034C" w14:paraId="191C0B54" w14:textId="77777777" w:rsidTr="0029221A">
        <w:trPr>
          <w:trHeight w:val="187"/>
          <w:jc w:val="center"/>
        </w:trPr>
        <w:tc>
          <w:tcPr>
            <w:tcW w:w="3397" w:type="dxa"/>
            <w:shd w:val="clear" w:color="auto" w:fill="auto"/>
            <w:noWrap/>
          </w:tcPr>
          <w:p w14:paraId="68EB3A3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DC_3A-20A-32A_n1A</w:t>
            </w:r>
          </w:p>
          <w:p w14:paraId="2326329E"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0B70A5E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7B9A365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DC_3C_n1A</w:t>
            </w:r>
          </w:p>
          <w:p w14:paraId="66244947"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D64AE1" w:rsidRPr="0024034C" w14:paraId="3B6339C2" w14:textId="77777777" w:rsidTr="0029221A">
        <w:trPr>
          <w:trHeight w:val="187"/>
          <w:jc w:val="center"/>
        </w:trPr>
        <w:tc>
          <w:tcPr>
            <w:tcW w:w="3397" w:type="dxa"/>
            <w:shd w:val="clear" w:color="auto" w:fill="auto"/>
            <w:noWrap/>
          </w:tcPr>
          <w:p w14:paraId="63EB4385" w14:textId="77777777" w:rsidR="00D64AE1" w:rsidRPr="0024034C" w:rsidRDefault="00D64AE1" w:rsidP="00D64AE1">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538A3363" w14:textId="77777777" w:rsidR="00D64AE1" w:rsidRDefault="00D64AE1" w:rsidP="00D64AE1">
            <w:pPr>
              <w:spacing w:after="0"/>
              <w:jc w:val="center"/>
              <w:rPr>
                <w:rFonts w:ascii="Arial" w:hAnsi="Arial" w:cs="Arial"/>
                <w:color w:val="000000"/>
                <w:sz w:val="18"/>
                <w:szCs w:val="18"/>
              </w:rPr>
            </w:pPr>
            <w:r>
              <w:rPr>
                <w:rFonts w:ascii="Arial" w:hAnsi="Arial" w:cs="Arial"/>
                <w:color w:val="000000"/>
                <w:sz w:val="18"/>
                <w:szCs w:val="18"/>
              </w:rPr>
              <w:t>DC_3A_n7A</w:t>
            </w:r>
          </w:p>
          <w:p w14:paraId="77E23048" w14:textId="77777777" w:rsidR="00D64AE1" w:rsidRPr="0024034C" w:rsidRDefault="00D64AE1" w:rsidP="00D64AE1">
            <w:pPr>
              <w:keepNext/>
              <w:keepLines/>
              <w:spacing w:after="0"/>
              <w:jc w:val="center"/>
              <w:rPr>
                <w:rFonts w:ascii="Arial" w:hAnsi="Arial"/>
                <w:sz w:val="18"/>
                <w:lang w:eastAsia="ja-JP"/>
              </w:rPr>
            </w:pPr>
            <w:r>
              <w:rPr>
                <w:rFonts w:ascii="Arial" w:hAnsi="Arial" w:cs="Arial"/>
                <w:color w:val="000000"/>
                <w:sz w:val="18"/>
                <w:szCs w:val="18"/>
              </w:rPr>
              <w:t>DC_20A_n7A</w:t>
            </w:r>
          </w:p>
        </w:tc>
      </w:tr>
      <w:tr w:rsidR="00D64AE1" w:rsidRPr="0024034C" w14:paraId="010B4C4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ABAE33"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1D46DBD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26D27AA"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70978D0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D64AE1" w:rsidRPr="0024034C" w14:paraId="59B081FB" w14:textId="77777777" w:rsidTr="0029221A">
        <w:trPr>
          <w:trHeight w:val="187"/>
          <w:jc w:val="center"/>
        </w:trPr>
        <w:tc>
          <w:tcPr>
            <w:tcW w:w="3397" w:type="dxa"/>
            <w:shd w:val="clear" w:color="auto" w:fill="auto"/>
            <w:noWrap/>
          </w:tcPr>
          <w:p w14:paraId="297ABCF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64B0939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DC_3A_n78A</w:t>
            </w:r>
          </w:p>
          <w:p w14:paraId="651B0C3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DC_20A_n78A</w:t>
            </w:r>
          </w:p>
        </w:tc>
      </w:tr>
      <w:tr w:rsidR="00D64AE1" w:rsidRPr="0024034C" w14:paraId="22067661" w14:textId="77777777" w:rsidTr="0029221A">
        <w:trPr>
          <w:trHeight w:val="187"/>
          <w:jc w:val="center"/>
        </w:trPr>
        <w:tc>
          <w:tcPr>
            <w:tcW w:w="3397" w:type="dxa"/>
            <w:shd w:val="clear" w:color="auto" w:fill="auto"/>
            <w:noWrap/>
          </w:tcPr>
          <w:p w14:paraId="63775884" w14:textId="77777777" w:rsidR="00D64AE1"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748BB417" w14:textId="77777777" w:rsidR="00D64AE1" w:rsidRPr="0024034C" w:rsidRDefault="00D64AE1" w:rsidP="00D64AE1">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2E88C507" w14:textId="77777777" w:rsidR="00D64AE1"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4FFB5BF5" w14:textId="77777777" w:rsidR="00D64AE1" w:rsidRPr="0024034C"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7903AB9A" w14:textId="77777777" w:rsidR="00D64AE1"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1CDB3ED7" w14:textId="77777777" w:rsidR="00D64AE1" w:rsidRPr="0024034C" w:rsidRDefault="00D64AE1" w:rsidP="00D64AE1">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D64AE1" w:rsidRPr="0024034C" w14:paraId="1CA2B3D5" w14:textId="77777777" w:rsidTr="0029221A">
        <w:trPr>
          <w:trHeight w:val="187"/>
          <w:jc w:val="center"/>
        </w:trPr>
        <w:tc>
          <w:tcPr>
            <w:tcW w:w="3397" w:type="dxa"/>
            <w:shd w:val="clear" w:color="auto" w:fill="auto"/>
            <w:noWrap/>
          </w:tcPr>
          <w:p w14:paraId="6CF82A85"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078434DE"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75ECE88F"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D64AE1" w:rsidRPr="0024034C" w14:paraId="7A763D43" w14:textId="77777777" w:rsidTr="0029221A">
        <w:trPr>
          <w:trHeight w:val="187"/>
          <w:jc w:val="center"/>
        </w:trPr>
        <w:tc>
          <w:tcPr>
            <w:tcW w:w="3397" w:type="dxa"/>
            <w:shd w:val="clear" w:color="auto" w:fill="auto"/>
            <w:noWrap/>
          </w:tcPr>
          <w:p w14:paraId="28D9ABDA"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41A289E2"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13908C14" w14:textId="77777777" w:rsidR="00D64AE1" w:rsidRPr="0024034C" w:rsidRDefault="00D64AE1" w:rsidP="00D64AE1">
            <w:pPr>
              <w:keepNext/>
              <w:keepLines/>
              <w:spacing w:after="0"/>
              <w:jc w:val="center"/>
              <w:rPr>
                <w:rFonts w:ascii="Arial" w:hAnsi="Arial" w:cs="Arial"/>
                <w:sz w:val="18"/>
                <w:szCs w:val="22"/>
              </w:rPr>
            </w:pPr>
            <w:r w:rsidRPr="0024034C">
              <w:rPr>
                <w:rFonts w:ascii="Arial" w:hAnsi="Arial" w:cs="Arial"/>
                <w:sz w:val="18"/>
                <w:szCs w:val="22"/>
              </w:rPr>
              <w:t>DC_20A_n78A</w:t>
            </w:r>
          </w:p>
          <w:p w14:paraId="2B5AA11A" w14:textId="77777777" w:rsidR="00D64AE1" w:rsidRPr="0024034C" w:rsidRDefault="00D64AE1" w:rsidP="00D64AE1">
            <w:pPr>
              <w:keepNext/>
              <w:keepLines/>
              <w:spacing w:after="0"/>
              <w:jc w:val="center"/>
              <w:rPr>
                <w:rFonts w:ascii="Arial" w:hAnsi="Arial" w:cs="Arial"/>
                <w:sz w:val="18"/>
                <w:szCs w:val="22"/>
              </w:rPr>
            </w:pPr>
            <w:r w:rsidRPr="0024034C">
              <w:rPr>
                <w:rFonts w:ascii="Arial" w:hAnsi="Arial" w:cs="Arial"/>
                <w:sz w:val="18"/>
                <w:szCs w:val="22"/>
              </w:rPr>
              <w:t>DC_3A_n38A</w:t>
            </w:r>
          </w:p>
          <w:p w14:paraId="4EE32103"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D64AE1" w:rsidRPr="0024034C" w14:paraId="14059DC2" w14:textId="77777777" w:rsidTr="0029221A">
        <w:trPr>
          <w:trHeight w:val="187"/>
          <w:jc w:val="center"/>
        </w:trPr>
        <w:tc>
          <w:tcPr>
            <w:tcW w:w="3397" w:type="dxa"/>
            <w:shd w:val="clear" w:color="auto" w:fill="auto"/>
            <w:noWrap/>
          </w:tcPr>
          <w:p w14:paraId="251936F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DC_3A-20A-40A_n78A</w:t>
            </w:r>
          </w:p>
          <w:p w14:paraId="535F674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0E0A8ADB"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DC_3A_n78A</w:t>
            </w:r>
          </w:p>
          <w:p w14:paraId="457DA88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DC_20A_n78A</w:t>
            </w:r>
          </w:p>
          <w:p w14:paraId="00B7535C"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D64AE1" w:rsidRPr="0024034C" w14:paraId="727D8827" w14:textId="77777777" w:rsidTr="0029221A">
        <w:trPr>
          <w:trHeight w:val="187"/>
          <w:jc w:val="center"/>
        </w:trPr>
        <w:tc>
          <w:tcPr>
            <w:tcW w:w="3397" w:type="dxa"/>
            <w:shd w:val="clear" w:color="auto" w:fill="auto"/>
            <w:noWrap/>
          </w:tcPr>
          <w:p w14:paraId="3681CAD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DC_3A-20A-40A_n78(2A)</w:t>
            </w:r>
          </w:p>
          <w:p w14:paraId="2C4F2AEE"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742EAAA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DC_3A_n78A</w:t>
            </w:r>
          </w:p>
          <w:p w14:paraId="3D55995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DC_20A_n78A</w:t>
            </w:r>
          </w:p>
          <w:p w14:paraId="17E976C1"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D64AE1" w:rsidRPr="0024034C" w14:paraId="128594DC" w14:textId="77777777" w:rsidTr="0029221A">
        <w:trPr>
          <w:trHeight w:val="187"/>
          <w:jc w:val="center"/>
        </w:trPr>
        <w:tc>
          <w:tcPr>
            <w:tcW w:w="3397" w:type="dxa"/>
            <w:shd w:val="clear" w:color="auto" w:fill="auto"/>
            <w:noWrap/>
          </w:tcPr>
          <w:p w14:paraId="54DD294B"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4385F617" w14:textId="77777777" w:rsidR="00D64AE1" w:rsidRPr="0024034C" w:rsidRDefault="00D64AE1" w:rsidP="00D64AE1">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053EB404"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18CA0E5"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1B0547D0"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34A0A924" w14:textId="77777777" w:rsidR="00D64AE1" w:rsidRPr="0024034C" w:rsidRDefault="00D64AE1" w:rsidP="00D64AE1">
            <w:pPr>
              <w:keepNext/>
              <w:keepLines/>
              <w:spacing w:after="0"/>
              <w:jc w:val="center"/>
              <w:rPr>
                <w:rFonts w:ascii="Arial" w:hAnsi="Arial"/>
                <w:sz w:val="18"/>
                <w:lang w:eastAsia="zh-CN"/>
              </w:rPr>
            </w:pPr>
            <w:r>
              <w:rPr>
                <w:rFonts w:ascii="Arial" w:hAnsi="Arial" w:cs="Arial"/>
                <w:sz w:val="18"/>
                <w:szCs w:val="18"/>
                <w:lang w:eastAsia="ja-JP"/>
              </w:rPr>
              <w:t>DC_41C_n1A</w:t>
            </w:r>
          </w:p>
        </w:tc>
      </w:tr>
      <w:tr w:rsidR="00D64AE1" w:rsidRPr="0024034C" w14:paraId="45AD5F24" w14:textId="77777777" w:rsidTr="0029221A">
        <w:trPr>
          <w:trHeight w:val="187"/>
          <w:jc w:val="center"/>
        </w:trPr>
        <w:tc>
          <w:tcPr>
            <w:tcW w:w="3397" w:type="dxa"/>
            <w:shd w:val="clear" w:color="auto" w:fill="auto"/>
            <w:noWrap/>
          </w:tcPr>
          <w:p w14:paraId="29AC7A0A"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DC_3A-3A-20A-41A_n1A</w:t>
            </w:r>
          </w:p>
          <w:p w14:paraId="58D29B5C" w14:textId="77777777" w:rsidR="00D64AE1" w:rsidRPr="0024034C" w:rsidRDefault="00D64AE1" w:rsidP="00D64AE1">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229F0E70"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4AF99563"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63E4C15E" w14:textId="77777777" w:rsidR="00D64AE1" w:rsidRDefault="00D64AE1" w:rsidP="00D64AE1">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59DB1B26" w14:textId="77777777" w:rsidR="00D64AE1" w:rsidRPr="0024034C" w:rsidRDefault="00D64AE1" w:rsidP="00D64AE1">
            <w:pPr>
              <w:keepNext/>
              <w:keepLines/>
              <w:spacing w:after="0"/>
              <w:jc w:val="center"/>
              <w:rPr>
                <w:rFonts w:ascii="Arial" w:hAnsi="Arial"/>
                <w:sz w:val="18"/>
                <w:lang w:eastAsia="zh-CN"/>
              </w:rPr>
            </w:pPr>
            <w:r>
              <w:rPr>
                <w:rFonts w:ascii="Arial" w:hAnsi="Arial" w:cs="Arial"/>
                <w:sz w:val="18"/>
                <w:szCs w:val="18"/>
                <w:lang w:eastAsia="ja-JP"/>
              </w:rPr>
              <w:t>DC_41C_n1A</w:t>
            </w:r>
          </w:p>
        </w:tc>
      </w:tr>
      <w:tr w:rsidR="00D64AE1" w:rsidRPr="0024034C" w14:paraId="3FFCFBC7" w14:textId="77777777" w:rsidTr="0029221A">
        <w:trPr>
          <w:trHeight w:val="187"/>
          <w:jc w:val="center"/>
        </w:trPr>
        <w:tc>
          <w:tcPr>
            <w:tcW w:w="3397" w:type="dxa"/>
            <w:shd w:val="clear" w:color="auto" w:fill="auto"/>
            <w:noWrap/>
          </w:tcPr>
          <w:p w14:paraId="2727B5DB"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39785ADD"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5942B4FD" w14:textId="77777777" w:rsidR="00D64AE1" w:rsidRPr="0024034C" w:rsidRDefault="00D64AE1" w:rsidP="00D64AE1">
            <w:pPr>
              <w:keepNext/>
              <w:keepLines/>
              <w:spacing w:after="0"/>
              <w:jc w:val="center"/>
              <w:rPr>
                <w:rFonts w:ascii="Arial" w:hAnsi="Arial" w:cs="Arial"/>
                <w:sz w:val="18"/>
                <w:szCs w:val="22"/>
              </w:rPr>
            </w:pPr>
            <w:r w:rsidRPr="0024034C">
              <w:rPr>
                <w:rFonts w:ascii="Arial" w:hAnsi="Arial" w:cs="Arial"/>
                <w:sz w:val="18"/>
                <w:szCs w:val="22"/>
              </w:rPr>
              <w:t>DC_3A_n78A</w:t>
            </w:r>
          </w:p>
          <w:p w14:paraId="6F262C8B" w14:textId="77777777" w:rsidR="00D64AE1" w:rsidRPr="0024034C" w:rsidRDefault="00D64AE1" w:rsidP="00D64AE1">
            <w:pPr>
              <w:keepNext/>
              <w:keepLines/>
              <w:spacing w:after="0"/>
              <w:jc w:val="center"/>
              <w:rPr>
                <w:rFonts w:ascii="Arial" w:hAnsi="Arial" w:cs="Arial"/>
                <w:sz w:val="18"/>
                <w:szCs w:val="22"/>
              </w:rPr>
            </w:pPr>
            <w:r w:rsidRPr="0024034C">
              <w:rPr>
                <w:rFonts w:ascii="Arial" w:hAnsi="Arial" w:cs="Arial"/>
                <w:sz w:val="18"/>
                <w:szCs w:val="22"/>
              </w:rPr>
              <w:t>DC_20A_n41A</w:t>
            </w:r>
          </w:p>
          <w:p w14:paraId="2687BA26" w14:textId="77777777" w:rsidR="00D64AE1" w:rsidRPr="0024034C" w:rsidRDefault="00D64AE1" w:rsidP="00D64AE1">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D64AE1" w:rsidRPr="0024034C" w14:paraId="6DAC4355" w14:textId="77777777" w:rsidTr="0029221A">
        <w:trPr>
          <w:trHeight w:val="187"/>
          <w:jc w:val="center"/>
        </w:trPr>
        <w:tc>
          <w:tcPr>
            <w:tcW w:w="3397" w:type="dxa"/>
            <w:shd w:val="clear" w:color="auto" w:fill="auto"/>
            <w:noWrap/>
          </w:tcPr>
          <w:p w14:paraId="6753CF11"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153BADD9" w14:textId="77777777" w:rsidR="00D64AE1" w:rsidRPr="0024034C"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2D891C2C"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000AA29F"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330D710C"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25B6B78C" w14:textId="77777777" w:rsidR="00D64AE1" w:rsidRPr="0024034C"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D64AE1" w:rsidRPr="0024034C" w14:paraId="7176C2AE" w14:textId="77777777" w:rsidTr="0029221A">
        <w:trPr>
          <w:trHeight w:val="187"/>
          <w:jc w:val="center"/>
        </w:trPr>
        <w:tc>
          <w:tcPr>
            <w:tcW w:w="3397" w:type="dxa"/>
            <w:shd w:val="clear" w:color="auto" w:fill="auto"/>
            <w:noWrap/>
          </w:tcPr>
          <w:p w14:paraId="04A00D0B"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0B210789" w14:textId="77777777" w:rsidR="00D64AE1" w:rsidRPr="0024034C"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0D2AD084"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3E8DFED7"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6876625B" w14:textId="77777777" w:rsidR="00D64AE1"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20A83E9D" w14:textId="77777777" w:rsidR="00D64AE1" w:rsidRPr="0024034C" w:rsidRDefault="00D64AE1" w:rsidP="00D64AE1">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D64AE1" w:rsidRPr="0024034C" w14:paraId="5A641632" w14:textId="77777777" w:rsidTr="0029221A">
        <w:trPr>
          <w:trHeight w:val="187"/>
          <w:jc w:val="center"/>
        </w:trPr>
        <w:tc>
          <w:tcPr>
            <w:tcW w:w="3397" w:type="dxa"/>
            <w:shd w:val="clear" w:color="auto" w:fill="auto"/>
            <w:noWrap/>
          </w:tcPr>
          <w:p w14:paraId="74178F82"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46E969A2"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03864BFD"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DC_3A_n78A</w:t>
            </w:r>
          </w:p>
          <w:p w14:paraId="521DDE1C"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5EDEB0A9"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DC_20A_n78A</w:t>
            </w:r>
          </w:p>
          <w:p w14:paraId="202C3118"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D64AE1" w:rsidRPr="0024034C" w14:paraId="07CE17F4" w14:textId="77777777" w:rsidTr="0029221A">
        <w:trPr>
          <w:trHeight w:val="187"/>
          <w:jc w:val="center"/>
        </w:trPr>
        <w:tc>
          <w:tcPr>
            <w:tcW w:w="3397" w:type="dxa"/>
            <w:shd w:val="clear" w:color="auto" w:fill="auto"/>
            <w:noWrap/>
            <w:vAlign w:val="center"/>
          </w:tcPr>
          <w:p w14:paraId="4CB46A02"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4053B381"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661A4177"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184E57C3"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0898C0A"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D64AE1" w:rsidRPr="0024034C" w14:paraId="4055D435" w14:textId="77777777" w:rsidTr="0029221A">
        <w:trPr>
          <w:trHeight w:val="187"/>
          <w:jc w:val="center"/>
        </w:trPr>
        <w:tc>
          <w:tcPr>
            <w:tcW w:w="3397" w:type="dxa"/>
            <w:shd w:val="clear" w:color="auto" w:fill="auto"/>
            <w:noWrap/>
            <w:vAlign w:val="center"/>
          </w:tcPr>
          <w:p w14:paraId="0879A796"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DC_3A-21A_n28A-n78A</w:t>
            </w:r>
          </w:p>
        </w:tc>
        <w:tc>
          <w:tcPr>
            <w:tcW w:w="3686" w:type="dxa"/>
            <w:vAlign w:val="center"/>
          </w:tcPr>
          <w:p w14:paraId="3E1EE4F5"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42425F13"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07462E1A"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A6358E3"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D64AE1" w:rsidRPr="0024034C" w14:paraId="3A95518A" w14:textId="77777777" w:rsidTr="0029221A">
        <w:trPr>
          <w:trHeight w:val="187"/>
          <w:jc w:val="center"/>
        </w:trPr>
        <w:tc>
          <w:tcPr>
            <w:tcW w:w="3397" w:type="dxa"/>
            <w:shd w:val="clear" w:color="auto" w:fill="auto"/>
            <w:noWrap/>
            <w:vAlign w:val="center"/>
          </w:tcPr>
          <w:p w14:paraId="37BAC3A1"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12EFD12E"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15389573"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36CA180C"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020951D7"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D64AE1" w:rsidRPr="0024034C" w14:paraId="3F0E768F" w14:textId="77777777" w:rsidTr="0029221A">
        <w:trPr>
          <w:trHeight w:val="187"/>
          <w:jc w:val="center"/>
        </w:trPr>
        <w:tc>
          <w:tcPr>
            <w:tcW w:w="3397" w:type="dxa"/>
            <w:shd w:val="clear" w:color="auto" w:fill="auto"/>
            <w:noWrap/>
          </w:tcPr>
          <w:p w14:paraId="0D65E9F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19CD5025" w14:textId="77777777" w:rsidR="00D64AE1" w:rsidRPr="0024034C" w:rsidRDefault="00D64AE1" w:rsidP="00D64AE1">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748863B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DC_3A_n1A</w:t>
            </w:r>
          </w:p>
          <w:p w14:paraId="2F677B1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DC_21A_n1A</w:t>
            </w:r>
          </w:p>
          <w:p w14:paraId="2FE9FFFE"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D64AE1" w:rsidRPr="0024034C" w14:paraId="5B917196" w14:textId="77777777" w:rsidTr="0029221A">
        <w:trPr>
          <w:trHeight w:val="187"/>
          <w:jc w:val="center"/>
        </w:trPr>
        <w:tc>
          <w:tcPr>
            <w:tcW w:w="3397" w:type="dxa"/>
            <w:shd w:val="clear" w:color="auto" w:fill="auto"/>
            <w:noWrap/>
          </w:tcPr>
          <w:p w14:paraId="28E72A23"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4748408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39E1582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DC_3A_n77A</w:t>
            </w:r>
          </w:p>
          <w:p w14:paraId="14FEF44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13EF3A04"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ja-JP"/>
              </w:rPr>
              <w:t>DC_21A_n77A</w:t>
            </w:r>
          </w:p>
        </w:tc>
      </w:tr>
      <w:tr w:rsidR="00D64AE1" w:rsidRPr="0024034C" w14:paraId="7194346D" w14:textId="77777777" w:rsidTr="0029221A">
        <w:trPr>
          <w:trHeight w:val="187"/>
          <w:jc w:val="center"/>
        </w:trPr>
        <w:tc>
          <w:tcPr>
            <w:tcW w:w="3397" w:type="dxa"/>
            <w:shd w:val="clear" w:color="auto" w:fill="auto"/>
            <w:noWrap/>
          </w:tcPr>
          <w:p w14:paraId="75BF61ED"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4A1CCA8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4D9208E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DC_3A_n78A</w:t>
            </w:r>
          </w:p>
          <w:p w14:paraId="766BCB9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206F86D4"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ja-JP"/>
              </w:rPr>
              <w:t>DC_21A_n78A</w:t>
            </w:r>
          </w:p>
        </w:tc>
      </w:tr>
      <w:tr w:rsidR="00D64AE1" w:rsidRPr="0024034C" w14:paraId="771AC747" w14:textId="77777777" w:rsidTr="0029221A">
        <w:trPr>
          <w:trHeight w:val="187"/>
          <w:jc w:val="center"/>
        </w:trPr>
        <w:tc>
          <w:tcPr>
            <w:tcW w:w="3397" w:type="dxa"/>
            <w:shd w:val="clear" w:color="auto" w:fill="auto"/>
            <w:noWrap/>
          </w:tcPr>
          <w:p w14:paraId="5DAC2964" w14:textId="77777777" w:rsidR="00D64AE1" w:rsidRPr="0024034C" w:rsidRDefault="00D64AE1" w:rsidP="00D64AE1">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30BCBB7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5370B1C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DC_3A_n79A</w:t>
            </w:r>
          </w:p>
          <w:p w14:paraId="2560E83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11B8BC41"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ja-JP"/>
              </w:rPr>
              <w:t>DC_21A_n79A</w:t>
            </w:r>
          </w:p>
        </w:tc>
      </w:tr>
      <w:tr w:rsidR="00D64AE1" w:rsidRPr="0024034C" w14:paraId="69934B6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5BDB70"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p>
          <w:p w14:paraId="33FE4037"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3BF2405E"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p>
          <w:p w14:paraId="579C2D70"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1D8812FB"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084CF33D"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B1C2CA7"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p>
          <w:p w14:paraId="52E9ACB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p>
        </w:tc>
      </w:tr>
      <w:tr w:rsidR="00D64AE1" w:rsidRPr="0024034C" w14:paraId="0416503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C0C2B3"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p>
          <w:p w14:paraId="47FA38C6"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6560E569"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p>
          <w:p w14:paraId="514DD30C"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31A64E66"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541A6D21"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D96F2C"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p>
          <w:p w14:paraId="748A98D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p>
        </w:tc>
      </w:tr>
      <w:tr w:rsidR="00D64AE1" w:rsidRPr="0024034C" w14:paraId="4C0359AF" w14:textId="77777777" w:rsidTr="0029221A">
        <w:trPr>
          <w:trHeight w:val="187"/>
          <w:jc w:val="center"/>
        </w:trPr>
        <w:tc>
          <w:tcPr>
            <w:tcW w:w="3397" w:type="dxa"/>
            <w:shd w:val="clear" w:color="auto" w:fill="auto"/>
            <w:noWrap/>
          </w:tcPr>
          <w:p w14:paraId="67110FCC"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p>
          <w:p w14:paraId="1497E492"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22287840"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p>
          <w:p w14:paraId="059A0678"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00F6ED8F"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1C0430C3"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67CF69F4"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p>
          <w:p w14:paraId="1B209510"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p>
        </w:tc>
      </w:tr>
      <w:tr w:rsidR="00D64AE1" w:rsidRPr="0024034C" w14:paraId="6AE85A30" w14:textId="77777777" w:rsidTr="0029221A">
        <w:trPr>
          <w:trHeight w:val="187"/>
          <w:jc w:val="center"/>
        </w:trPr>
        <w:tc>
          <w:tcPr>
            <w:tcW w:w="3397" w:type="dxa"/>
            <w:shd w:val="clear" w:color="auto" w:fill="auto"/>
            <w:noWrap/>
          </w:tcPr>
          <w:p w14:paraId="3794645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lang w:eastAsia="ko-KR"/>
              </w:rPr>
              <w:lastRenderedPageBreak/>
              <w:t>DC_3A-21A_n77A-n79A</w:t>
            </w:r>
          </w:p>
        </w:tc>
        <w:tc>
          <w:tcPr>
            <w:tcW w:w="3686" w:type="dxa"/>
          </w:tcPr>
          <w:p w14:paraId="52DB432A"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DC_3A_n77A</w:t>
            </w:r>
          </w:p>
          <w:p w14:paraId="40AC7401"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DC_3A_n79A</w:t>
            </w:r>
          </w:p>
          <w:p w14:paraId="32EB2AB9"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DC_21A_n77A</w:t>
            </w:r>
          </w:p>
          <w:p w14:paraId="02D2C55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ko-KR"/>
              </w:rPr>
              <w:t>DC_21A_n79A</w:t>
            </w:r>
          </w:p>
        </w:tc>
      </w:tr>
      <w:tr w:rsidR="00D64AE1" w:rsidRPr="0024034C" w14:paraId="7A4D1805" w14:textId="77777777" w:rsidTr="0029221A">
        <w:trPr>
          <w:trHeight w:val="187"/>
          <w:jc w:val="center"/>
        </w:trPr>
        <w:tc>
          <w:tcPr>
            <w:tcW w:w="3397" w:type="dxa"/>
            <w:shd w:val="clear" w:color="auto" w:fill="auto"/>
            <w:noWrap/>
          </w:tcPr>
          <w:p w14:paraId="6ED8D24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lang w:eastAsia="ko-KR"/>
              </w:rPr>
              <w:t>DC_3A-21A_n78A-n79A</w:t>
            </w:r>
          </w:p>
        </w:tc>
        <w:tc>
          <w:tcPr>
            <w:tcW w:w="3686" w:type="dxa"/>
          </w:tcPr>
          <w:p w14:paraId="0F071143"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DC_3A_n78A</w:t>
            </w:r>
          </w:p>
          <w:p w14:paraId="1D2DDE61"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DC_3A_n79A</w:t>
            </w:r>
          </w:p>
          <w:p w14:paraId="03B8FB12"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DC_21A_n78A</w:t>
            </w:r>
          </w:p>
          <w:p w14:paraId="6A848E1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ko-KR"/>
              </w:rPr>
              <w:t>DC_21A_n79A</w:t>
            </w:r>
          </w:p>
        </w:tc>
      </w:tr>
      <w:tr w:rsidR="00D64AE1" w:rsidRPr="0024034C" w14:paraId="3717A562" w14:textId="77777777" w:rsidTr="0029221A">
        <w:trPr>
          <w:trHeight w:val="187"/>
          <w:jc w:val="center"/>
        </w:trPr>
        <w:tc>
          <w:tcPr>
            <w:tcW w:w="3397" w:type="dxa"/>
            <w:shd w:val="clear" w:color="auto" w:fill="auto"/>
            <w:noWrap/>
          </w:tcPr>
          <w:p w14:paraId="7A9F7312"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520E721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0F3C0CF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DC_3A_n40A</w:t>
            </w:r>
          </w:p>
          <w:p w14:paraId="0DCA181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DC_28A_n1A</w:t>
            </w:r>
          </w:p>
          <w:p w14:paraId="1D0A8186"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DC_28A_n40A</w:t>
            </w:r>
          </w:p>
        </w:tc>
      </w:tr>
      <w:tr w:rsidR="00D64AE1" w:rsidRPr="0024034C" w14:paraId="6C87A5FD" w14:textId="77777777" w:rsidTr="0029221A">
        <w:trPr>
          <w:trHeight w:val="187"/>
          <w:jc w:val="center"/>
        </w:trPr>
        <w:tc>
          <w:tcPr>
            <w:tcW w:w="3397" w:type="dxa"/>
            <w:shd w:val="clear" w:color="auto" w:fill="auto"/>
            <w:noWrap/>
            <w:vAlign w:val="center"/>
          </w:tcPr>
          <w:p w14:paraId="213060D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57FEFEF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D64AE1" w:rsidRPr="0024034C" w14:paraId="625EA95B" w14:textId="77777777" w:rsidTr="0029221A">
        <w:trPr>
          <w:trHeight w:val="187"/>
          <w:jc w:val="center"/>
        </w:trPr>
        <w:tc>
          <w:tcPr>
            <w:tcW w:w="3397" w:type="dxa"/>
            <w:shd w:val="clear" w:color="auto" w:fill="auto"/>
            <w:noWrap/>
            <w:vAlign w:val="center"/>
          </w:tcPr>
          <w:p w14:paraId="2AF7C276"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7DEC03E7"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D64AE1" w:rsidRPr="0024034C" w14:paraId="125A4083" w14:textId="77777777" w:rsidTr="0029221A">
        <w:trPr>
          <w:trHeight w:val="187"/>
          <w:jc w:val="center"/>
        </w:trPr>
        <w:tc>
          <w:tcPr>
            <w:tcW w:w="3397" w:type="dxa"/>
            <w:shd w:val="clear" w:color="auto" w:fill="auto"/>
            <w:noWrap/>
          </w:tcPr>
          <w:p w14:paraId="6493EC63"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19E07420"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52D3A12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DC_3A_n5A</w:t>
            </w:r>
          </w:p>
          <w:p w14:paraId="1BDA317B"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DC_3A_n78A</w:t>
            </w:r>
          </w:p>
          <w:p w14:paraId="1CA90D22"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DC_3C_n78A</w:t>
            </w:r>
          </w:p>
          <w:p w14:paraId="1C6995D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DC_28A_n5A</w:t>
            </w:r>
          </w:p>
          <w:p w14:paraId="19A60D55"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zh-CN"/>
              </w:rPr>
              <w:t>DC_28A_n78A</w:t>
            </w:r>
          </w:p>
        </w:tc>
      </w:tr>
      <w:tr w:rsidR="00D64AE1" w:rsidRPr="0024034C" w14:paraId="775CF107" w14:textId="77777777" w:rsidTr="0029221A">
        <w:trPr>
          <w:trHeight w:val="187"/>
          <w:jc w:val="center"/>
        </w:trPr>
        <w:tc>
          <w:tcPr>
            <w:tcW w:w="3397" w:type="dxa"/>
            <w:shd w:val="clear" w:color="auto" w:fill="auto"/>
            <w:noWrap/>
          </w:tcPr>
          <w:p w14:paraId="2B6991C5" w14:textId="77777777" w:rsidR="00D64AE1" w:rsidRPr="0024034C" w:rsidRDefault="00D64AE1" w:rsidP="00D64AE1">
            <w:pPr>
              <w:keepNext/>
              <w:keepLines/>
              <w:spacing w:after="0"/>
              <w:jc w:val="center"/>
              <w:rPr>
                <w:rFonts w:ascii="Arial" w:hAnsi="Arial"/>
                <w:sz w:val="18"/>
                <w:lang w:eastAsia="zh-CN"/>
              </w:rPr>
            </w:pPr>
            <w:r>
              <w:rPr>
                <w:rFonts w:ascii="Arial" w:hAnsi="Arial"/>
                <w:sz w:val="18"/>
                <w:lang w:eastAsia="zh-CN"/>
              </w:rPr>
              <w:t>DC_3A-28A_(n)7AA</w:t>
            </w:r>
            <w:r>
              <w:rPr>
                <w:rFonts w:ascii="Arial" w:hAnsi="Arial"/>
                <w:sz w:val="18"/>
                <w:lang w:eastAsia="zh-CN"/>
              </w:rPr>
              <w:br/>
              <w:t>DC_3C-28A_(n)7AA</w:t>
            </w:r>
          </w:p>
        </w:tc>
        <w:tc>
          <w:tcPr>
            <w:tcW w:w="3686" w:type="dxa"/>
          </w:tcPr>
          <w:p w14:paraId="0C0A048B" w14:textId="77777777" w:rsidR="00D64AE1" w:rsidRPr="0024034C" w:rsidRDefault="00D64AE1" w:rsidP="00D64AE1">
            <w:pPr>
              <w:keepNext/>
              <w:keepLines/>
              <w:spacing w:after="0"/>
              <w:jc w:val="center"/>
              <w:rPr>
                <w:rFonts w:ascii="Arial" w:hAnsi="Arial"/>
                <w:sz w:val="18"/>
                <w:lang w:eastAsia="zh-CN"/>
              </w:rPr>
            </w:pPr>
            <w:r>
              <w:rPr>
                <w:rFonts w:ascii="Arial" w:hAnsi="Arial"/>
                <w:sz w:val="18"/>
                <w:lang w:eastAsia="zh-CN"/>
              </w:rPr>
              <w:t>DC_3A_n7A</w:t>
            </w:r>
            <w:r>
              <w:rPr>
                <w:rFonts w:ascii="Arial" w:hAnsi="Arial"/>
                <w:sz w:val="18"/>
                <w:lang w:eastAsia="zh-CN"/>
              </w:rPr>
              <w:br/>
              <w:t>DC_28A_n7A</w:t>
            </w:r>
          </w:p>
        </w:tc>
      </w:tr>
      <w:tr w:rsidR="00D64AE1" w:rsidRPr="0024034C" w14:paraId="03295D04" w14:textId="77777777" w:rsidTr="0029221A">
        <w:trPr>
          <w:trHeight w:val="187"/>
          <w:jc w:val="center"/>
        </w:trPr>
        <w:tc>
          <w:tcPr>
            <w:tcW w:w="3397" w:type="dxa"/>
            <w:shd w:val="clear" w:color="auto" w:fill="auto"/>
            <w:noWrap/>
          </w:tcPr>
          <w:p w14:paraId="4397A403" w14:textId="77777777" w:rsidR="00D64AE1" w:rsidRPr="0024034C" w:rsidRDefault="00D64AE1" w:rsidP="00D64AE1">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2B7BD458"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488DF1DC"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884601D"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967EE2F"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D64AE1" w:rsidRPr="0024034C" w14:paraId="331BFB6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E2110E" w14:textId="77777777" w:rsidR="00D64AE1" w:rsidRPr="0024034C" w:rsidRDefault="00D64AE1" w:rsidP="00D64AE1">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4FB5458A"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7839AED9"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7F5B45D"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815459B" w14:textId="77777777" w:rsidR="00D64AE1" w:rsidRPr="0024034C" w:rsidRDefault="00D64AE1" w:rsidP="00D64AE1">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D64AE1" w:rsidRPr="0024034C" w14:paraId="542C33EE" w14:textId="77777777" w:rsidTr="0029221A">
        <w:trPr>
          <w:trHeight w:val="187"/>
          <w:jc w:val="center"/>
        </w:trPr>
        <w:tc>
          <w:tcPr>
            <w:tcW w:w="3397" w:type="dxa"/>
            <w:shd w:val="clear" w:color="auto" w:fill="auto"/>
            <w:noWrap/>
          </w:tcPr>
          <w:p w14:paraId="5388DC83" w14:textId="77777777" w:rsidR="00D64AE1" w:rsidRPr="0024034C" w:rsidRDefault="00D64AE1" w:rsidP="00D64AE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4480609C"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C072468"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90C5432"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906AE4C"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505972EC"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29AB55C"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64AE1" w:rsidRPr="0024034C" w14:paraId="4BF80A1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D1236D" w14:textId="77777777" w:rsidR="00D64AE1" w:rsidRPr="0024034C" w:rsidRDefault="00D64AE1" w:rsidP="00D64AE1">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7848F100"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1527620"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38A7D78"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2FC4840"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36C8934"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5D87472"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64AE1" w:rsidRPr="0024034C" w14:paraId="6B36CEEE" w14:textId="77777777" w:rsidTr="0029221A">
        <w:trPr>
          <w:trHeight w:val="187"/>
          <w:jc w:val="center"/>
        </w:trPr>
        <w:tc>
          <w:tcPr>
            <w:tcW w:w="3397" w:type="dxa"/>
            <w:shd w:val="clear" w:color="auto" w:fill="auto"/>
            <w:noWrap/>
          </w:tcPr>
          <w:p w14:paraId="05A8C611" w14:textId="77777777" w:rsidR="00D64AE1" w:rsidRPr="0024034C" w:rsidRDefault="00D64AE1" w:rsidP="00D64AE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36C33140"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79452B21"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D948ABF"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769BA1AB"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4B9606B2"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558BB1F4"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64AE1" w:rsidRPr="0024034C" w14:paraId="06F7D9F1" w14:textId="77777777" w:rsidTr="0029221A">
        <w:trPr>
          <w:trHeight w:val="187"/>
          <w:jc w:val="center"/>
        </w:trPr>
        <w:tc>
          <w:tcPr>
            <w:tcW w:w="3397" w:type="dxa"/>
            <w:shd w:val="clear" w:color="auto" w:fill="auto"/>
            <w:noWrap/>
          </w:tcPr>
          <w:p w14:paraId="30AD72E1" w14:textId="77777777" w:rsidR="00D64AE1" w:rsidRPr="0024034C" w:rsidRDefault="00D64AE1" w:rsidP="00D64AE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091CE34E"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448D857"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9A05380"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46B043CB"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7325AAF8"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71CDF56"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9B0A7CD"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09226135"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64AE1" w:rsidRPr="0024034C" w14:paraId="781136DC" w14:textId="77777777" w:rsidTr="0029221A">
        <w:trPr>
          <w:trHeight w:val="187"/>
          <w:jc w:val="center"/>
        </w:trPr>
        <w:tc>
          <w:tcPr>
            <w:tcW w:w="3397" w:type="dxa"/>
            <w:shd w:val="clear" w:color="auto" w:fill="auto"/>
            <w:noWrap/>
          </w:tcPr>
          <w:p w14:paraId="6D70A20E" w14:textId="77777777" w:rsidR="00D64AE1" w:rsidRPr="0024034C" w:rsidRDefault="00D64AE1" w:rsidP="00D64AE1">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1505D312" w14:textId="77777777" w:rsidR="00D64AE1" w:rsidRPr="0024034C" w:rsidRDefault="00D64AE1" w:rsidP="00D64AE1">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1B7F273E" w14:textId="77777777" w:rsidR="00D64AE1" w:rsidRPr="0024034C" w:rsidRDefault="00D64AE1" w:rsidP="00D64AE1">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D64AE1" w:rsidRPr="0024034C" w14:paraId="1C6FBD31" w14:textId="77777777" w:rsidTr="0029221A">
        <w:trPr>
          <w:trHeight w:val="187"/>
          <w:jc w:val="center"/>
        </w:trPr>
        <w:tc>
          <w:tcPr>
            <w:tcW w:w="3397" w:type="dxa"/>
            <w:shd w:val="clear" w:color="auto" w:fill="auto"/>
            <w:noWrap/>
          </w:tcPr>
          <w:p w14:paraId="47727EBF"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lastRenderedPageBreak/>
              <w:t>DC_3A-28A-40A_n78A</w:t>
            </w:r>
          </w:p>
          <w:p w14:paraId="0E7543BA"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43B3DDF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657D4DA" w14:textId="77777777" w:rsidR="00D64AE1" w:rsidRPr="0024034C" w:rsidRDefault="00D64AE1" w:rsidP="00D64AE1">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528D93E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64AE1" w:rsidRPr="0024034C" w14:paraId="463723FE" w14:textId="77777777" w:rsidTr="0029221A">
        <w:trPr>
          <w:trHeight w:val="187"/>
          <w:jc w:val="center"/>
        </w:trPr>
        <w:tc>
          <w:tcPr>
            <w:tcW w:w="3397" w:type="dxa"/>
            <w:shd w:val="clear" w:color="auto" w:fill="auto"/>
            <w:noWrap/>
          </w:tcPr>
          <w:p w14:paraId="05B9C417"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42A45E2D"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DC_3A_n40A</w:t>
            </w:r>
          </w:p>
          <w:p w14:paraId="36BDCA8D"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DC_3A_n78A</w:t>
            </w:r>
          </w:p>
          <w:p w14:paraId="2A1053C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DC_28A_n40A</w:t>
            </w:r>
          </w:p>
          <w:p w14:paraId="4F6A908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zh-CN"/>
              </w:rPr>
              <w:t>DC_28A_n78A</w:t>
            </w:r>
          </w:p>
        </w:tc>
      </w:tr>
      <w:tr w:rsidR="00D64AE1" w:rsidRPr="0024034C" w14:paraId="0BCEB8C2" w14:textId="77777777" w:rsidTr="0029221A">
        <w:trPr>
          <w:trHeight w:val="187"/>
          <w:jc w:val="center"/>
        </w:trPr>
        <w:tc>
          <w:tcPr>
            <w:tcW w:w="3397" w:type="dxa"/>
            <w:shd w:val="clear" w:color="auto" w:fill="auto"/>
            <w:noWrap/>
          </w:tcPr>
          <w:p w14:paraId="4C6CB3C5"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DC_3A-28A-41A_n78A</w:t>
            </w:r>
          </w:p>
          <w:p w14:paraId="01396702"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1231746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0E4C0BA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66808C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024B8B5"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D64AE1" w:rsidRPr="0024034C" w14:paraId="176F031F"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92A0C4" w14:textId="77777777" w:rsidR="00D64AE1" w:rsidRPr="0024034C" w:rsidRDefault="00D64AE1" w:rsidP="00D64AE1">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582E367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7FEC3859" w14:textId="77777777" w:rsidR="00D64AE1" w:rsidRPr="0024034C" w:rsidRDefault="00D64AE1" w:rsidP="00D64AE1">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243AB102"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A56B2C"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DC_3A_n77A</w:t>
            </w:r>
          </w:p>
          <w:p w14:paraId="370D61D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DC_28A_n77A</w:t>
            </w:r>
          </w:p>
        </w:tc>
      </w:tr>
      <w:tr w:rsidR="00D64AE1" w:rsidRPr="0024034C" w14:paraId="2076BF1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D76E77" w14:textId="77777777" w:rsidR="00D64AE1" w:rsidRPr="0024034C" w:rsidRDefault="00D64AE1" w:rsidP="00D64AE1">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1BB5998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20CFC921" w14:textId="77777777" w:rsidR="00D64AE1" w:rsidRPr="0024034C" w:rsidRDefault="00D64AE1" w:rsidP="00D64AE1">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5E63BED8"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9D45B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DC_3A_n78A</w:t>
            </w:r>
          </w:p>
          <w:p w14:paraId="3388C19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DC_28A_n78A</w:t>
            </w:r>
          </w:p>
        </w:tc>
      </w:tr>
      <w:tr w:rsidR="00D64AE1" w:rsidRPr="0024034C" w14:paraId="1FD60C98" w14:textId="77777777" w:rsidTr="0029221A">
        <w:trPr>
          <w:trHeight w:val="187"/>
          <w:jc w:val="center"/>
        </w:trPr>
        <w:tc>
          <w:tcPr>
            <w:tcW w:w="3397" w:type="dxa"/>
            <w:shd w:val="clear" w:color="auto" w:fill="auto"/>
            <w:noWrap/>
          </w:tcPr>
          <w:p w14:paraId="068D2F3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DC_3A-28A-42A_n79A</w:t>
            </w:r>
          </w:p>
          <w:p w14:paraId="71593FB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DC_3A-28A-42A_n79C</w:t>
            </w:r>
          </w:p>
          <w:p w14:paraId="07EE87E2"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64DF9D53"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71A36A2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DC_3A_n79A</w:t>
            </w:r>
          </w:p>
          <w:p w14:paraId="252BE3F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fi-FI"/>
              </w:rPr>
              <w:t>DC_28A_n79A</w:t>
            </w:r>
          </w:p>
        </w:tc>
      </w:tr>
      <w:tr w:rsidR="00D64AE1" w:rsidRPr="0024034C" w14:paraId="108AC448" w14:textId="77777777" w:rsidTr="0029221A">
        <w:trPr>
          <w:trHeight w:val="187"/>
          <w:jc w:val="center"/>
        </w:trPr>
        <w:tc>
          <w:tcPr>
            <w:tcW w:w="3397" w:type="dxa"/>
            <w:shd w:val="clear" w:color="auto" w:fill="auto"/>
            <w:noWrap/>
            <w:vAlign w:val="center"/>
          </w:tcPr>
          <w:p w14:paraId="71ADF915"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3A39A0F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4FE1648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14DA2A05"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rPr>
              <w:t>DC_3A_n79A</w:t>
            </w:r>
          </w:p>
        </w:tc>
      </w:tr>
      <w:tr w:rsidR="00D64AE1" w:rsidRPr="0024034C" w14:paraId="5EC724BA" w14:textId="77777777" w:rsidTr="0029221A">
        <w:trPr>
          <w:trHeight w:val="187"/>
          <w:jc w:val="center"/>
        </w:trPr>
        <w:tc>
          <w:tcPr>
            <w:tcW w:w="3397" w:type="dxa"/>
            <w:shd w:val="clear" w:color="auto" w:fill="auto"/>
            <w:noWrap/>
            <w:vAlign w:val="center"/>
          </w:tcPr>
          <w:p w14:paraId="3698B60E"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1B8CFDE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0AF5069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750BBFB9"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rPr>
              <w:t>DC_3A_n79A</w:t>
            </w:r>
          </w:p>
        </w:tc>
      </w:tr>
      <w:tr w:rsidR="00D64AE1" w:rsidRPr="0024034C" w14:paraId="1D46C1C9" w14:textId="77777777" w:rsidTr="0029221A">
        <w:trPr>
          <w:trHeight w:val="187"/>
          <w:jc w:val="center"/>
        </w:trPr>
        <w:tc>
          <w:tcPr>
            <w:tcW w:w="3397" w:type="dxa"/>
            <w:shd w:val="clear" w:color="auto" w:fill="auto"/>
            <w:noWrap/>
          </w:tcPr>
          <w:p w14:paraId="18D8CB9D"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500809EB" w14:textId="77777777" w:rsidR="00D64AE1" w:rsidRPr="0024034C" w:rsidRDefault="00D64AE1" w:rsidP="00D64AE1">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5F716BF0"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zh-CN"/>
              </w:rPr>
              <w:t>DC_3A_n28A</w:t>
            </w:r>
          </w:p>
        </w:tc>
      </w:tr>
      <w:tr w:rsidR="00D64AE1" w:rsidRPr="0024034C" w14:paraId="53800050" w14:textId="77777777" w:rsidTr="0029221A">
        <w:trPr>
          <w:trHeight w:val="187"/>
          <w:jc w:val="center"/>
        </w:trPr>
        <w:tc>
          <w:tcPr>
            <w:tcW w:w="3397" w:type="dxa"/>
            <w:shd w:val="clear" w:color="auto" w:fill="auto"/>
            <w:noWrap/>
          </w:tcPr>
          <w:p w14:paraId="3E850F91"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11B2F576"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DC_3A_n1A</w:t>
            </w:r>
          </w:p>
          <w:p w14:paraId="197F63CC"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DC_3A_n28A</w:t>
            </w:r>
          </w:p>
          <w:p w14:paraId="472437DD"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TW"/>
              </w:rPr>
              <w:t>DC_3C_n1A</w:t>
            </w:r>
          </w:p>
        </w:tc>
      </w:tr>
      <w:tr w:rsidR="00D64AE1" w:rsidRPr="0024034C" w14:paraId="00DDB8DF" w14:textId="77777777" w:rsidTr="0029221A">
        <w:trPr>
          <w:trHeight w:val="187"/>
          <w:jc w:val="center"/>
        </w:trPr>
        <w:tc>
          <w:tcPr>
            <w:tcW w:w="3397" w:type="dxa"/>
            <w:shd w:val="clear" w:color="auto" w:fill="auto"/>
            <w:noWrap/>
          </w:tcPr>
          <w:p w14:paraId="7098CD88" w14:textId="77777777" w:rsidR="00D64AE1" w:rsidRDefault="00D64AE1" w:rsidP="00D64AE1">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3111DDC2" w14:textId="77777777" w:rsidR="00D64AE1" w:rsidRPr="0024034C" w:rsidRDefault="00D64AE1" w:rsidP="00D64AE1">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15751EFD" w14:textId="77777777" w:rsidR="00D64AE1" w:rsidRPr="00570339" w:rsidRDefault="00D64AE1" w:rsidP="00D64AE1">
            <w:pPr>
              <w:keepNext/>
              <w:keepLines/>
              <w:spacing w:after="0"/>
              <w:jc w:val="center"/>
              <w:rPr>
                <w:rFonts w:ascii="Arial" w:hAnsi="Arial"/>
                <w:sz w:val="18"/>
                <w:lang w:eastAsia="zh-TW"/>
              </w:rPr>
            </w:pPr>
            <w:r w:rsidRPr="00570339">
              <w:rPr>
                <w:rFonts w:ascii="Arial" w:hAnsi="Arial"/>
                <w:sz w:val="18"/>
                <w:lang w:eastAsia="zh-TW"/>
              </w:rPr>
              <w:t>DC_3A_n1A</w:t>
            </w:r>
          </w:p>
          <w:p w14:paraId="49329CA3" w14:textId="77777777" w:rsidR="00D64AE1" w:rsidRDefault="00D64AE1" w:rsidP="00D64AE1">
            <w:pPr>
              <w:keepNext/>
              <w:keepLines/>
              <w:spacing w:after="0"/>
              <w:jc w:val="center"/>
              <w:rPr>
                <w:rFonts w:ascii="Arial" w:hAnsi="Arial"/>
                <w:sz w:val="18"/>
                <w:lang w:eastAsia="zh-TW"/>
              </w:rPr>
            </w:pPr>
            <w:r w:rsidRPr="00570339">
              <w:rPr>
                <w:rFonts w:ascii="Arial" w:hAnsi="Arial"/>
                <w:sz w:val="18"/>
                <w:lang w:eastAsia="zh-TW"/>
              </w:rPr>
              <w:t>DC_3A_n78A</w:t>
            </w:r>
          </w:p>
          <w:p w14:paraId="35AFF30E" w14:textId="77777777" w:rsidR="00D64AE1" w:rsidRPr="00570339" w:rsidRDefault="00D64AE1" w:rsidP="00D64AE1">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3A0C31C2" w14:textId="77777777" w:rsidR="00D64AE1" w:rsidRPr="0024034C" w:rsidRDefault="00D64AE1" w:rsidP="00D64AE1">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D64AE1" w:rsidRPr="0024034C" w14:paraId="3A7898B2" w14:textId="77777777" w:rsidTr="0029221A">
        <w:trPr>
          <w:trHeight w:val="187"/>
          <w:jc w:val="center"/>
        </w:trPr>
        <w:tc>
          <w:tcPr>
            <w:tcW w:w="3397" w:type="dxa"/>
            <w:shd w:val="clear" w:color="auto" w:fill="auto"/>
            <w:noWrap/>
          </w:tcPr>
          <w:p w14:paraId="5509EADF" w14:textId="77777777" w:rsidR="00D64AE1" w:rsidRPr="0024034C" w:rsidRDefault="00D64AE1" w:rsidP="00D64AE1">
            <w:pPr>
              <w:keepNext/>
              <w:keepLines/>
              <w:spacing w:after="0"/>
              <w:jc w:val="center"/>
              <w:rPr>
                <w:rFonts w:ascii="Arial" w:hAnsi="Arial"/>
                <w:b/>
                <w:sz w:val="18"/>
                <w:lang w:val="fi-FI" w:eastAsia="fi-FI"/>
              </w:rPr>
            </w:pPr>
            <w:bookmarkStart w:id="163" w:name="OLE_LINK64"/>
            <w:bookmarkStart w:id="164" w:name="OLE_LINK65"/>
            <w:bookmarkStart w:id="165" w:name="OLE_LINK66"/>
            <w:r w:rsidRPr="0024034C">
              <w:rPr>
                <w:rFonts w:ascii="Arial" w:hAnsi="Arial"/>
                <w:sz w:val="18"/>
                <w:lang w:val="fi-FI" w:eastAsia="fi-FI"/>
              </w:rPr>
              <w:t>DC_3A-32A-38A_n28A</w:t>
            </w:r>
            <w:bookmarkEnd w:id="163"/>
            <w:bookmarkEnd w:id="164"/>
            <w:bookmarkEnd w:id="165"/>
          </w:p>
          <w:p w14:paraId="78845F20" w14:textId="77777777" w:rsidR="00D64AE1" w:rsidRPr="0024034C" w:rsidRDefault="00D64AE1" w:rsidP="00D64AE1">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09424C6F" w14:textId="77777777" w:rsidR="00D64AE1" w:rsidRPr="0024034C" w:rsidRDefault="00D64AE1" w:rsidP="00D64AE1">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4F7AF0E6" w14:textId="77777777" w:rsidR="00D64AE1" w:rsidRPr="0024034C" w:rsidRDefault="00D64AE1" w:rsidP="00D64AE1">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D64AE1" w:rsidRPr="0024034C" w14:paraId="06682B26" w14:textId="77777777" w:rsidTr="0029221A">
        <w:trPr>
          <w:trHeight w:val="187"/>
          <w:jc w:val="center"/>
        </w:trPr>
        <w:tc>
          <w:tcPr>
            <w:tcW w:w="3397" w:type="dxa"/>
            <w:shd w:val="clear" w:color="auto" w:fill="auto"/>
            <w:noWrap/>
          </w:tcPr>
          <w:p w14:paraId="3F86C925" w14:textId="77777777" w:rsidR="00D64AE1" w:rsidRPr="0024034C" w:rsidRDefault="00D64AE1" w:rsidP="00D64AE1">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30DF5A2C" w14:textId="77777777" w:rsidR="00D64AE1" w:rsidRPr="00877CC8" w:rsidRDefault="00D64AE1" w:rsidP="00D64AE1">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039319A3" w14:textId="77777777" w:rsidR="00D64AE1" w:rsidRDefault="00D64AE1" w:rsidP="00D64AE1">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3D4B38EA" w14:textId="77777777" w:rsidR="00D64AE1" w:rsidRPr="00877CC8" w:rsidRDefault="00D64AE1" w:rsidP="00D64AE1">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9D3336A" w14:textId="77777777" w:rsidR="00D64AE1" w:rsidRPr="0024034C" w:rsidRDefault="00D64AE1" w:rsidP="00D64AE1">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D64AE1" w:rsidRPr="0024034C" w14:paraId="45FEFC8B" w14:textId="77777777" w:rsidTr="0029221A">
        <w:trPr>
          <w:trHeight w:val="187"/>
          <w:jc w:val="center"/>
        </w:trPr>
        <w:tc>
          <w:tcPr>
            <w:tcW w:w="3397" w:type="dxa"/>
            <w:shd w:val="clear" w:color="auto" w:fill="auto"/>
            <w:noWrap/>
          </w:tcPr>
          <w:p w14:paraId="654C08C6" w14:textId="77777777" w:rsidR="00D64AE1" w:rsidRPr="0024034C" w:rsidRDefault="00D64AE1" w:rsidP="00D64AE1">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30F98812" w14:textId="77777777" w:rsidR="00D64AE1" w:rsidRDefault="00D64AE1" w:rsidP="00D64AE1">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6FE5E2D8" w14:textId="77777777" w:rsidR="00D64AE1" w:rsidRPr="00877CC8" w:rsidRDefault="00D64AE1" w:rsidP="00D64AE1">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613C5D2C" w14:textId="77777777" w:rsidR="00D64AE1" w:rsidRDefault="00D64AE1" w:rsidP="00D64AE1">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63CF3F9E" w14:textId="77777777" w:rsidR="00D64AE1" w:rsidRPr="00877CC8" w:rsidRDefault="00D64AE1" w:rsidP="00D64AE1">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0C87A0D" w14:textId="77777777" w:rsidR="00D64AE1" w:rsidRPr="0024034C" w:rsidRDefault="00D64AE1" w:rsidP="00D64AE1">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D64AE1" w:rsidRPr="0024034C" w14:paraId="24953E30" w14:textId="77777777" w:rsidTr="0029221A">
        <w:trPr>
          <w:trHeight w:val="187"/>
          <w:jc w:val="center"/>
        </w:trPr>
        <w:tc>
          <w:tcPr>
            <w:tcW w:w="3397" w:type="dxa"/>
            <w:shd w:val="clear" w:color="auto" w:fill="auto"/>
            <w:noWrap/>
            <w:vAlign w:val="center"/>
          </w:tcPr>
          <w:p w14:paraId="622B46B2" w14:textId="77777777" w:rsidR="00D64AE1" w:rsidRPr="0024034C" w:rsidRDefault="00D64AE1" w:rsidP="00D64AE1">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31441194"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1B63185C" w14:textId="77777777" w:rsidR="00D64AE1" w:rsidRPr="0024034C" w:rsidRDefault="00D64AE1" w:rsidP="00D64AE1">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43AA40BD"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758258C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D64AE1" w:rsidRPr="0024034C" w14:paraId="286A300A" w14:textId="77777777" w:rsidTr="0029221A">
        <w:trPr>
          <w:trHeight w:val="187"/>
          <w:jc w:val="center"/>
        </w:trPr>
        <w:tc>
          <w:tcPr>
            <w:tcW w:w="3397" w:type="dxa"/>
            <w:shd w:val="clear" w:color="auto" w:fill="auto"/>
            <w:noWrap/>
            <w:vAlign w:val="center"/>
          </w:tcPr>
          <w:p w14:paraId="0C7F7435" w14:textId="77777777" w:rsidR="00D64AE1" w:rsidRPr="0024034C" w:rsidRDefault="00D64AE1" w:rsidP="00D64AE1">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1099D4A5"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787F8B0A" w14:textId="77777777" w:rsidR="00D64AE1" w:rsidRPr="0024034C" w:rsidRDefault="00D64AE1" w:rsidP="00D64AE1">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5005FB50"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10870F7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D64AE1" w:rsidRPr="0024034C" w14:paraId="2D343F72" w14:textId="77777777" w:rsidTr="0029221A">
        <w:trPr>
          <w:trHeight w:val="187"/>
          <w:jc w:val="center"/>
        </w:trPr>
        <w:tc>
          <w:tcPr>
            <w:tcW w:w="3397" w:type="dxa"/>
            <w:shd w:val="clear" w:color="auto" w:fill="auto"/>
            <w:noWrap/>
            <w:vAlign w:val="center"/>
          </w:tcPr>
          <w:p w14:paraId="0CC1AC41" w14:textId="77777777" w:rsidR="00D64AE1" w:rsidRPr="0024034C" w:rsidRDefault="00D64AE1" w:rsidP="00D64AE1">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7CF9EB10" w14:textId="77777777" w:rsidR="00D64AE1" w:rsidRDefault="00D64AE1" w:rsidP="00D64AE1">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1ABBC086" w14:textId="77777777" w:rsidR="00D64AE1" w:rsidRDefault="00D64AE1" w:rsidP="00D64AE1">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2FD583F6" w14:textId="77777777" w:rsidR="00D64AE1" w:rsidRPr="0024034C" w:rsidRDefault="00D64AE1" w:rsidP="00D64AE1">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D64AE1" w:rsidRPr="0024034C" w14:paraId="795F9AFE" w14:textId="77777777" w:rsidTr="0029221A">
        <w:trPr>
          <w:trHeight w:val="187"/>
          <w:jc w:val="center"/>
        </w:trPr>
        <w:tc>
          <w:tcPr>
            <w:tcW w:w="3397" w:type="dxa"/>
            <w:shd w:val="clear" w:color="auto" w:fill="auto"/>
            <w:noWrap/>
            <w:vAlign w:val="center"/>
          </w:tcPr>
          <w:p w14:paraId="4872D267" w14:textId="77777777" w:rsidR="00D64AE1" w:rsidRPr="00D13D42" w:rsidRDefault="00D64AE1" w:rsidP="00D64AE1">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77FE9906" w14:textId="77777777" w:rsidR="00D64AE1" w:rsidRPr="0024034C" w:rsidRDefault="00D64AE1" w:rsidP="00D64AE1">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7D4172B0" w14:textId="77777777" w:rsidR="00D64AE1" w:rsidRPr="00D13D42"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52D9BF59" w14:textId="77777777" w:rsidR="00D64AE1" w:rsidRPr="00D13D42"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068EAB74" w14:textId="77777777" w:rsidR="00D64AE1" w:rsidRPr="00D13D42"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A5426C2" w14:textId="77777777" w:rsidR="00D64AE1" w:rsidRPr="0024034C"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D64AE1" w:rsidRPr="00D13D42" w14:paraId="597A64F4" w14:textId="77777777" w:rsidTr="0029221A">
        <w:trPr>
          <w:trHeight w:val="187"/>
          <w:jc w:val="center"/>
        </w:trPr>
        <w:tc>
          <w:tcPr>
            <w:tcW w:w="3397" w:type="dxa"/>
            <w:shd w:val="clear" w:color="auto" w:fill="auto"/>
            <w:noWrap/>
            <w:vAlign w:val="center"/>
          </w:tcPr>
          <w:p w14:paraId="63C9FD27" w14:textId="77777777" w:rsidR="00D64AE1" w:rsidRPr="00D13D42" w:rsidRDefault="00D64AE1" w:rsidP="00D64AE1">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lastRenderedPageBreak/>
              <w:t>DC_3A-41C_n1A-n78A</w:t>
            </w:r>
          </w:p>
          <w:p w14:paraId="5701BD2C" w14:textId="77777777" w:rsidR="00D64AE1" w:rsidRPr="00D13D42" w:rsidRDefault="00D64AE1" w:rsidP="00D64AE1">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78C3326C" w14:textId="77777777" w:rsidR="00D64AE1" w:rsidRPr="00D13D42"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73725995" w14:textId="77777777" w:rsidR="00D64AE1" w:rsidRPr="00D13D42"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04E3AF2E" w14:textId="77777777" w:rsidR="00D64AE1" w:rsidRPr="00D13D42"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DC4298A" w14:textId="77777777" w:rsidR="00D64AE1" w:rsidRPr="00D13D42" w:rsidRDefault="00D64AE1" w:rsidP="00D64AE1">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D64AE1" w:rsidRPr="0024034C" w14:paraId="2339BC89" w14:textId="77777777" w:rsidTr="0029221A">
        <w:trPr>
          <w:trHeight w:val="187"/>
          <w:jc w:val="center"/>
        </w:trPr>
        <w:tc>
          <w:tcPr>
            <w:tcW w:w="3397" w:type="dxa"/>
            <w:shd w:val="clear" w:color="auto" w:fill="auto"/>
            <w:noWrap/>
          </w:tcPr>
          <w:p w14:paraId="477FCBF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0CC0AF15" w14:textId="77777777" w:rsidR="00D64AE1" w:rsidRPr="0024034C" w:rsidRDefault="00D64AE1" w:rsidP="00D64AE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7095EC4"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DC_3A_n41A</w:t>
            </w:r>
          </w:p>
          <w:p w14:paraId="1D85708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D64AE1" w:rsidRPr="0024034C" w14:paraId="798C7B7B" w14:textId="77777777" w:rsidTr="0029221A">
        <w:trPr>
          <w:trHeight w:val="187"/>
          <w:jc w:val="center"/>
        </w:trPr>
        <w:tc>
          <w:tcPr>
            <w:tcW w:w="3397" w:type="dxa"/>
            <w:shd w:val="clear" w:color="auto" w:fill="auto"/>
            <w:noWrap/>
          </w:tcPr>
          <w:p w14:paraId="7902AC0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768EAE0E" w14:textId="77777777" w:rsidR="00D64AE1" w:rsidRPr="0024034C" w:rsidRDefault="00D64AE1" w:rsidP="00D64AE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AB858BA"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DC_3A_n77A</w:t>
            </w:r>
          </w:p>
          <w:p w14:paraId="6D30CB5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03F56E1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D64AE1" w:rsidRPr="0024034C" w14:paraId="34EA8656" w14:textId="77777777" w:rsidTr="0029221A">
        <w:trPr>
          <w:trHeight w:val="187"/>
          <w:jc w:val="center"/>
        </w:trPr>
        <w:tc>
          <w:tcPr>
            <w:tcW w:w="3397" w:type="dxa"/>
            <w:shd w:val="clear" w:color="auto" w:fill="auto"/>
            <w:noWrap/>
          </w:tcPr>
          <w:p w14:paraId="1D6A20D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0B797A3F" w14:textId="77777777" w:rsidR="00D64AE1" w:rsidRPr="0024034C" w:rsidRDefault="00D64AE1" w:rsidP="00D64AE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4E537C9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DC_3A_n77A</w:t>
            </w:r>
          </w:p>
          <w:p w14:paraId="73DF34B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54F679D1"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0EAC344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7F5D2F3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D64AE1" w:rsidRPr="0024034C" w14:paraId="791ACFEB" w14:textId="77777777" w:rsidTr="0029221A">
        <w:trPr>
          <w:trHeight w:val="187"/>
          <w:jc w:val="center"/>
        </w:trPr>
        <w:tc>
          <w:tcPr>
            <w:tcW w:w="3397" w:type="dxa"/>
            <w:shd w:val="clear" w:color="auto" w:fill="auto"/>
            <w:noWrap/>
          </w:tcPr>
          <w:p w14:paraId="2430743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71E78685" w14:textId="77777777" w:rsidR="00D64AE1" w:rsidRPr="0024034C" w:rsidRDefault="00D64AE1" w:rsidP="00D64AE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A20980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DC_3A_n78A</w:t>
            </w:r>
          </w:p>
          <w:p w14:paraId="2F74F3D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4BAB0B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D64AE1" w:rsidRPr="0024034C" w14:paraId="2B07FA48" w14:textId="77777777" w:rsidTr="0029221A">
        <w:trPr>
          <w:trHeight w:val="187"/>
          <w:jc w:val="center"/>
        </w:trPr>
        <w:tc>
          <w:tcPr>
            <w:tcW w:w="3397" w:type="dxa"/>
            <w:shd w:val="clear" w:color="auto" w:fill="auto"/>
            <w:noWrap/>
          </w:tcPr>
          <w:p w14:paraId="14A7705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768DB11D" w14:textId="77777777" w:rsidR="00D64AE1" w:rsidRPr="0024034C" w:rsidRDefault="00D64AE1" w:rsidP="00D64AE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4D09AE0"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DC_3A_n78A</w:t>
            </w:r>
          </w:p>
          <w:p w14:paraId="41D2483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B29FCDD"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54D686A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44F94CE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D64AE1" w:rsidRPr="0024034C" w14:paraId="18AA454F" w14:textId="77777777" w:rsidTr="0029221A">
        <w:trPr>
          <w:trHeight w:val="187"/>
          <w:jc w:val="center"/>
        </w:trPr>
        <w:tc>
          <w:tcPr>
            <w:tcW w:w="3397" w:type="dxa"/>
            <w:shd w:val="clear" w:color="auto" w:fill="auto"/>
            <w:noWrap/>
          </w:tcPr>
          <w:p w14:paraId="6C19771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27FBA75F" w14:textId="77777777" w:rsidR="00D64AE1" w:rsidRPr="0024034C" w:rsidRDefault="00D64AE1" w:rsidP="00D64AE1">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7C50A985" w14:textId="77777777" w:rsidR="00D64AE1" w:rsidRPr="0024034C" w:rsidRDefault="00D64AE1" w:rsidP="00D64AE1">
            <w:pPr>
              <w:keepNext/>
              <w:keepLines/>
              <w:spacing w:after="0"/>
              <w:jc w:val="center"/>
              <w:rPr>
                <w:rFonts w:ascii="Arial" w:eastAsia="DengXian" w:hAnsi="Arial"/>
                <w:sz w:val="18"/>
                <w:szCs w:val="18"/>
                <w:lang w:eastAsia="zh-CN"/>
              </w:rPr>
            </w:pPr>
            <w:r w:rsidRPr="0024034C">
              <w:rPr>
                <w:rFonts w:ascii="Arial" w:hAnsi="Arial"/>
                <w:sz w:val="18"/>
                <w:szCs w:val="18"/>
                <w:lang w:eastAsia="zh-CN"/>
              </w:rPr>
              <w:t>DC_3A_n</w:t>
            </w:r>
            <w:r w:rsidRPr="0024034C">
              <w:rPr>
                <w:rFonts w:ascii="Arial" w:eastAsia="DengXian" w:hAnsi="Arial"/>
                <w:sz w:val="18"/>
                <w:szCs w:val="18"/>
                <w:lang w:eastAsia="zh-CN"/>
              </w:rPr>
              <w:t>41</w:t>
            </w:r>
            <w:r w:rsidRPr="0024034C">
              <w:rPr>
                <w:rFonts w:ascii="Arial" w:hAnsi="Arial"/>
                <w:sz w:val="18"/>
                <w:szCs w:val="18"/>
                <w:lang w:eastAsia="zh-CN"/>
              </w:rPr>
              <w:t>A</w:t>
            </w:r>
          </w:p>
          <w:p w14:paraId="3D84547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DengXian" w:hAnsi="Arial"/>
                <w:sz w:val="18"/>
                <w:szCs w:val="18"/>
                <w:lang w:eastAsia="zh-CN"/>
              </w:rPr>
              <w:t>41</w:t>
            </w:r>
            <w:r w:rsidRPr="0024034C">
              <w:rPr>
                <w:rFonts w:ascii="Arial" w:hAnsi="Arial"/>
                <w:sz w:val="18"/>
                <w:szCs w:val="18"/>
                <w:lang w:eastAsia="zh-CN"/>
              </w:rPr>
              <w:t>A_n28A</w:t>
            </w:r>
          </w:p>
        </w:tc>
      </w:tr>
      <w:tr w:rsidR="00D64AE1" w:rsidRPr="0024034C" w14:paraId="1ADCDA52" w14:textId="77777777" w:rsidTr="0029221A">
        <w:trPr>
          <w:trHeight w:val="187"/>
          <w:jc w:val="center"/>
        </w:trPr>
        <w:tc>
          <w:tcPr>
            <w:tcW w:w="3397" w:type="dxa"/>
            <w:shd w:val="clear" w:color="auto" w:fill="auto"/>
            <w:noWrap/>
          </w:tcPr>
          <w:p w14:paraId="5731B1E1"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DC_3A-41A_n28A-n77A</w:t>
            </w:r>
          </w:p>
        </w:tc>
        <w:tc>
          <w:tcPr>
            <w:tcW w:w="3686" w:type="dxa"/>
          </w:tcPr>
          <w:p w14:paraId="2881D7D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841F11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34CA58E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1C2023E"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DC_41A_n77A</w:t>
            </w:r>
          </w:p>
        </w:tc>
      </w:tr>
      <w:tr w:rsidR="00D64AE1" w:rsidRPr="0024034C" w14:paraId="298F4A92" w14:textId="77777777" w:rsidTr="0029221A">
        <w:trPr>
          <w:trHeight w:val="187"/>
          <w:jc w:val="center"/>
        </w:trPr>
        <w:tc>
          <w:tcPr>
            <w:tcW w:w="3397" w:type="dxa"/>
            <w:shd w:val="clear" w:color="auto" w:fill="auto"/>
            <w:noWrap/>
          </w:tcPr>
          <w:p w14:paraId="25B02E71"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72F276C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AC45077"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384FD5D9"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9CBBFE5"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488D9AC5"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7B774497"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D64AE1" w:rsidRPr="0024034C" w14:paraId="545F5466" w14:textId="77777777" w:rsidTr="0029221A">
        <w:trPr>
          <w:trHeight w:val="187"/>
          <w:jc w:val="center"/>
        </w:trPr>
        <w:tc>
          <w:tcPr>
            <w:tcW w:w="3397" w:type="dxa"/>
            <w:shd w:val="clear" w:color="auto" w:fill="auto"/>
            <w:noWrap/>
          </w:tcPr>
          <w:p w14:paraId="792C844C"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3BDC5FD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0552A8D"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2E4E113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03F7CC25"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D64AE1" w:rsidRPr="0024034C" w14:paraId="427AF953" w14:textId="77777777" w:rsidTr="0029221A">
        <w:trPr>
          <w:trHeight w:val="187"/>
          <w:jc w:val="center"/>
        </w:trPr>
        <w:tc>
          <w:tcPr>
            <w:tcW w:w="3397" w:type="dxa"/>
            <w:shd w:val="clear" w:color="auto" w:fill="auto"/>
            <w:noWrap/>
          </w:tcPr>
          <w:p w14:paraId="6835A64B"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6D3971E5"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4FD3588C"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79F8E48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C63D792"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7D51F5A5"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4C49B393"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D64AE1" w:rsidRPr="0024034C" w14:paraId="425F6D50" w14:textId="77777777" w:rsidTr="0029221A">
        <w:trPr>
          <w:trHeight w:val="187"/>
          <w:jc w:val="center"/>
        </w:trPr>
        <w:tc>
          <w:tcPr>
            <w:tcW w:w="3397" w:type="dxa"/>
            <w:shd w:val="clear" w:color="auto" w:fill="auto"/>
            <w:noWrap/>
          </w:tcPr>
          <w:p w14:paraId="02BBC6B7"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78C2FA9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DC_3A_n41A</w:t>
            </w:r>
          </w:p>
          <w:p w14:paraId="6B15A30B"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DC_3A_n77A</w:t>
            </w:r>
          </w:p>
          <w:p w14:paraId="381CC28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D64AE1" w:rsidRPr="0024034C" w14:paraId="49681E25" w14:textId="77777777" w:rsidTr="0029221A">
        <w:trPr>
          <w:trHeight w:val="187"/>
          <w:jc w:val="center"/>
        </w:trPr>
        <w:tc>
          <w:tcPr>
            <w:tcW w:w="3397" w:type="dxa"/>
            <w:shd w:val="clear" w:color="auto" w:fill="auto"/>
            <w:noWrap/>
          </w:tcPr>
          <w:p w14:paraId="61F17FB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08BD474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DC_3A_n41A</w:t>
            </w:r>
          </w:p>
          <w:p w14:paraId="60653B2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DC_3A_n78A</w:t>
            </w:r>
          </w:p>
          <w:p w14:paraId="269BFDE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D64AE1" w:rsidRPr="0024034C" w14:paraId="5EEC7AA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59571F"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10700666"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34B22B22"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322D740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C9A8C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DC_3A_n77A</w:t>
            </w:r>
          </w:p>
          <w:p w14:paraId="175CD1E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DC_41A_n77A</w:t>
            </w:r>
          </w:p>
        </w:tc>
      </w:tr>
      <w:tr w:rsidR="00D64AE1" w:rsidRPr="0024034C" w14:paraId="53143CE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2B4C2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6515B0C3"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C2B09F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6A29725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DC_41A_n77A</w:t>
            </w:r>
          </w:p>
        </w:tc>
      </w:tr>
      <w:tr w:rsidR="00D64AE1" w:rsidRPr="0024034C" w14:paraId="1CFB4DA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709CAB"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lastRenderedPageBreak/>
              <w:t>DC_3A-41A-42A_n78A</w:t>
            </w:r>
            <w:r w:rsidRPr="0024034C">
              <w:rPr>
                <w:rFonts w:ascii="Arial" w:hAnsi="Arial"/>
                <w:sz w:val="18"/>
                <w:vertAlign w:val="superscript"/>
                <w:lang w:eastAsia="ja-JP"/>
              </w:rPr>
              <w:t>7,8</w:t>
            </w:r>
          </w:p>
          <w:p w14:paraId="5D371B8B"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26289204"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7D767A3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53B9D3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DC_3A_n78A</w:t>
            </w:r>
          </w:p>
          <w:p w14:paraId="1B0B565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DC_41A_n78A</w:t>
            </w:r>
          </w:p>
        </w:tc>
      </w:tr>
      <w:tr w:rsidR="00D64AE1" w:rsidRPr="0024034C" w14:paraId="2B1832E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DDB1B0"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26F6A07B"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5E7745C1"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20BBEA5C"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641A9ED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DC_3A_n79A</w:t>
            </w:r>
          </w:p>
          <w:p w14:paraId="6C4B982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DC_41A_n79A</w:t>
            </w:r>
          </w:p>
        </w:tc>
      </w:tr>
      <w:tr w:rsidR="00D64AE1" w:rsidRPr="0024034C" w14:paraId="74FC28E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64DC8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6A6DB588"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DDA17F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02D65EB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DC_3A_n77A</w:t>
            </w:r>
          </w:p>
        </w:tc>
      </w:tr>
      <w:tr w:rsidR="00D64AE1" w:rsidRPr="0024034C" w14:paraId="6CA1BB9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B94BD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479FF4BD"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E7CCAE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747FF9D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DC_3A_n78A</w:t>
            </w:r>
          </w:p>
        </w:tc>
      </w:tr>
      <w:tr w:rsidR="00D64AE1" w:rsidRPr="0024034C" w14:paraId="717B1D9C"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A5CF0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DC_3A-42A_n1A-n79A</w:t>
            </w:r>
          </w:p>
          <w:p w14:paraId="5B04AE57"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5DA1152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DC_3A_n1A</w:t>
            </w:r>
          </w:p>
          <w:p w14:paraId="07B6237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DC_3A_n79A</w:t>
            </w:r>
          </w:p>
        </w:tc>
      </w:tr>
      <w:tr w:rsidR="00D64AE1" w:rsidRPr="0024034C" w14:paraId="06D6012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2BEF46"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F86FEC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78EA35B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4C1CC59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DC_42A_n28A</w:t>
            </w:r>
          </w:p>
        </w:tc>
      </w:tr>
      <w:tr w:rsidR="00D64AE1" w:rsidRPr="0024034C" w14:paraId="46CAB24B"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F755AA"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9E377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19C1DE5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3D7B85D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DC_42A_n28A</w:t>
            </w:r>
          </w:p>
        </w:tc>
      </w:tr>
      <w:tr w:rsidR="00D64AE1" w:rsidRPr="0024034C" w14:paraId="6C8C357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26C6A1"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9EF11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5F94010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4BF9600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p w14:paraId="38E60CF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DC_42C_n28A</w:t>
            </w:r>
          </w:p>
        </w:tc>
      </w:tr>
      <w:tr w:rsidR="00D64AE1" w:rsidRPr="0024034C" w14:paraId="0A50D66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EB4ED3" w14:textId="77777777" w:rsidR="00D64AE1" w:rsidRPr="0024034C" w:rsidRDefault="00D64AE1" w:rsidP="00D64AE1">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3BCA9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DC_3A_n28A</w:t>
            </w:r>
          </w:p>
          <w:p w14:paraId="17D8102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DC_3A_n77A</w:t>
            </w:r>
          </w:p>
          <w:p w14:paraId="56F1317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p w14:paraId="7E04698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DC_42C_n28A</w:t>
            </w:r>
          </w:p>
        </w:tc>
      </w:tr>
      <w:tr w:rsidR="00D64AE1" w:rsidRPr="0024034C" w14:paraId="3ED526B8"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3D1098"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p>
          <w:p w14:paraId="73B26A63"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EA849A2"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DC_3A_n77A</w:t>
            </w:r>
          </w:p>
          <w:p w14:paraId="391D947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DC_3A_n79A</w:t>
            </w:r>
          </w:p>
        </w:tc>
      </w:tr>
      <w:tr w:rsidR="00D64AE1" w:rsidRPr="0024034C" w14:paraId="62A8630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3B2EFF"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p>
          <w:p w14:paraId="0386B16D"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514C55"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DC_3A_n78A</w:t>
            </w:r>
          </w:p>
          <w:p w14:paraId="06EA396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DC_3A_n79A</w:t>
            </w:r>
          </w:p>
        </w:tc>
      </w:tr>
      <w:tr w:rsidR="00D64AE1" w:rsidRPr="0024034C" w14:paraId="40DA9ED5" w14:textId="77777777" w:rsidTr="0029221A">
        <w:trPr>
          <w:trHeight w:val="187"/>
          <w:jc w:val="center"/>
        </w:trPr>
        <w:tc>
          <w:tcPr>
            <w:tcW w:w="3397" w:type="dxa"/>
            <w:shd w:val="clear" w:color="auto" w:fill="auto"/>
            <w:noWrap/>
          </w:tcPr>
          <w:p w14:paraId="70EB079C"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38FDB3E"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D64AE1" w:rsidRPr="0024034C" w14:paraId="0C4EB1BE" w14:textId="77777777" w:rsidTr="0029221A">
        <w:trPr>
          <w:trHeight w:val="187"/>
          <w:jc w:val="center"/>
        </w:trPr>
        <w:tc>
          <w:tcPr>
            <w:tcW w:w="3397" w:type="dxa"/>
            <w:shd w:val="clear" w:color="auto" w:fill="auto"/>
            <w:noWrap/>
          </w:tcPr>
          <w:p w14:paraId="1E0C2BE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53FCB3DA"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DC_5A_n2A</w:t>
            </w:r>
          </w:p>
          <w:p w14:paraId="208C8CD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DC_7A_n2A</w:t>
            </w:r>
          </w:p>
          <w:p w14:paraId="4B04A585"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D64AE1" w:rsidRPr="0024034C" w14:paraId="13DADF4D" w14:textId="77777777" w:rsidTr="0029221A">
        <w:trPr>
          <w:trHeight w:val="187"/>
          <w:jc w:val="center"/>
        </w:trPr>
        <w:tc>
          <w:tcPr>
            <w:tcW w:w="3397" w:type="dxa"/>
            <w:shd w:val="clear" w:color="auto" w:fill="auto"/>
            <w:noWrap/>
          </w:tcPr>
          <w:p w14:paraId="42057202"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65F3821A"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49D3154F" w14:textId="77777777" w:rsidR="00D64AE1" w:rsidRPr="0024034C" w:rsidRDefault="00D64AE1" w:rsidP="00D64AE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1E546D3"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D64AE1" w:rsidRPr="0024034C" w14:paraId="0192C8A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B54DDC" w14:textId="77777777" w:rsidR="00D64AE1" w:rsidRPr="0024034C" w:rsidRDefault="00D64AE1" w:rsidP="00D64AE1">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1C78D64D"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62C21898" w14:textId="77777777" w:rsidR="00D64AE1" w:rsidRPr="0024034C" w:rsidRDefault="00D64AE1" w:rsidP="00D64AE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B366A24" w14:textId="77777777" w:rsidR="00D64AE1" w:rsidRPr="0024034C" w:rsidRDefault="00D64AE1" w:rsidP="00D64AE1">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D64AE1" w:rsidRPr="0024034C" w14:paraId="0D12A797" w14:textId="77777777" w:rsidTr="0029221A">
        <w:trPr>
          <w:trHeight w:val="187"/>
          <w:jc w:val="center"/>
        </w:trPr>
        <w:tc>
          <w:tcPr>
            <w:tcW w:w="3397" w:type="dxa"/>
            <w:shd w:val="clear" w:color="auto" w:fill="auto"/>
            <w:noWrap/>
          </w:tcPr>
          <w:p w14:paraId="7727DBB8" w14:textId="77777777" w:rsidR="00D64AE1" w:rsidRPr="0024034C" w:rsidRDefault="00D64AE1" w:rsidP="00D64AE1">
            <w:pPr>
              <w:keepNext/>
              <w:keepLines/>
              <w:spacing w:after="0"/>
              <w:jc w:val="center"/>
              <w:rPr>
                <w:rFonts w:ascii="Arial" w:hAnsi="Arial"/>
                <w:b/>
                <w:sz w:val="18"/>
                <w:lang w:eastAsia="fi-FI"/>
              </w:rPr>
            </w:pPr>
            <w:r w:rsidRPr="0024034C">
              <w:rPr>
                <w:rFonts w:ascii="Arial" w:hAnsi="Arial"/>
                <w:sz w:val="18"/>
                <w:lang w:eastAsia="fi-FI"/>
              </w:rPr>
              <w:t>DC_5A-7A-66A_n66A</w:t>
            </w:r>
          </w:p>
          <w:p w14:paraId="4F251F20"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DC_5A-7C-66A_n66A</w:t>
            </w:r>
          </w:p>
          <w:p w14:paraId="5E27E89D"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3C13AEA5" w14:textId="77777777" w:rsidR="00D64AE1" w:rsidRPr="0024034C" w:rsidRDefault="00D64AE1" w:rsidP="00D64AE1">
            <w:pPr>
              <w:keepNext/>
              <w:keepLines/>
              <w:spacing w:after="0"/>
              <w:jc w:val="center"/>
              <w:rPr>
                <w:rFonts w:ascii="Arial" w:hAnsi="Arial"/>
                <w:b/>
                <w:sz w:val="18"/>
                <w:lang w:eastAsia="fi-FI"/>
              </w:rPr>
            </w:pPr>
            <w:r w:rsidRPr="0024034C">
              <w:rPr>
                <w:rFonts w:ascii="Arial" w:hAnsi="Arial"/>
                <w:sz w:val="18"/>
                <w:lang w:eastAsia="fi-FI"/>
              </w:rPr>
              <w:t>DC_5A_n66A</w:t>
            </w:r>
          </w:p>
          <w:p w14:paraId="5A1FC116" w14:textId="77777777" w:rsidR="00D64AE1" w:rsidRPr="0024034C" w:rsidRDefault="00D64AE1" w:rsidP="00D64AE1">
            <w:pPr>
              <w:keepNext/>
              <w:keepLines/>
              <w:spacing w:after="0"/>
              <w:jc w:val="center"/>
              <w:rPr>
                <w:rFonts w:ascii="Arial" w:hAnsi="Arial"/>
                <w:b/>
                <w:sz w:val="18"/>
                <w:lang w:eastAsia="fi-FI"/>
              </w:rPr>
            </w:pPr>
            <w:r w:rsidRPr="0024034C">
              <w:rPr>
                <w:rFonts w:ascii="Arial" w:hAnsi="Arial"/>
                <w:sz w:val="18"/>
                <w:lang w:eastAsia="fi-FI"/>
              </w:rPr>
              <w:t>DC_7A_n66A</w:t>
            </w:r>
          </w:p>
          <w:p w14:paraId="0F3F5E55"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D64AE1" w:rsidRPr="0024034C" w14:paraId="5971F442"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B414F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DC_5A-7A-66A_n78A</w:t>
            </w:r>
          </w:p>
          <w:p w14:paraId="5A95EC2D"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44925204" w14:textId="77777777" w:rsidR="00D64AE1" w:rsidRPr="0024034C" w:rsidRDefault="00D64AE1" w:rsidP="00D64AE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3C612ADC" w14:textId="77777777" w:rsidR="00D64AE1" w:rsidRPr="0024034C" w:rsidRDefault="00D64AE1" w:rsidP="00D64AE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76B617BB" w14:textId="77777777" w:rsidR="00D64AE1" w:rsidRPr="0024034C" w:rsidRDefault="00D64AE1" w:rsidP="00D64AE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42B94AA8"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D64AE1" w:rsidRPr="0024034C" w14:paraId="7D3A2EE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B47108"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3C60E658"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6C719EC6" w14:textId="77777777" w:rsidR="00D64AE1" w:rsidRPr="0024034C" w:rsidRDefault="00D64AE1" w:rsidP="00D64AE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5DE505D8" w14:textId="77777777" w:rsidR="00D64AE1" w:rsidRPr="0024034C" w:rsidRDefault="00D64AE1" w:rsidP="00D64AE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361E094F" w14:textId="77777777" w:rsidR="00D64AE1" w:rsidRPr="0024034C" w:rsidRDefault="00D64AE1" w:rsidP="00D64AE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3957ED5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D64AE1" w:rsidRPr="0024034C" w14:paraId="68B2972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262225"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rPr>
              <w:lastRenderedPageBreak/>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1DF8B13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D64AE1" w:rsidRPr="0024034C" w14:paraId="11B3193E" w14:textId="77777777" w:rsidTr="0029221A">
        <w:trPr>
          <w:trHeight w:val="187"/>
          <w:jc w:val="center"/>
        </w:trPr>
        <w:tc>
          <w:tcPr>
            <w:tcW w:w="3397" w:type="dxa"/>
            <w:shd w:val="clear" w:color="auto" w:fill="auto"/>
            <w:noWrap/>
          </w:tcPr>
          <w:p w14:paraId="265D20F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5DC651E3"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DC_5A_n2A</w:t>
            </w:r>
          </w:p>
          <w:p w14:paraId="1C40471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DC_30A_n2A</w:t>
            </w:r>
          </w:p>
          <w:p w14:paraId="68F4C83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zh-CN"/>
              </w:rPr>
              <w:t>DC_66A_n2A</w:t>
            </w:r>
          </w:p>
        </w:tc>
      </w:tr>
      <w:tr w:rsidR="00D64AE1" w:rsidRPr="0024034C" w14:paraId="3C0B58D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DC18C5" w14:textId="77777777" w:rsidR="00D64AE1" w:rsidRPr="0024034C" w:rsidRDefault="00D64AE1" w:rsidP="00D64AE1">
            <w:pPr>
              <w:keepNext/>
              <w:keepLines/>
              <w:spacing w:after="0"/>
              <w:jc w:val="center"/>
              <w:rPr>
                <w:rFonts w:ascii="Arial" w:hAnsi="Arial"/>
                <w:sz w:val="18"/>
                <w:lang w:val="fr-FR" w:eastAsia="zh-CN"/>
              </w:rPr>
            </w:pPr>
            <w:r w:rsidRPr="0024034C">
              <w:rPr>
                <w:rFonts w:ascii="Arial" w:hAnsi="Arial"/>
                <w:sz w:val="18"/>
                <w:lang w:val="fr-FR" w:eastAsia="zh-CN"/>
              </w:rPr>
              <w:t>DC_5A-30A-66A-66A_n2A</w:t>
            </w:r>
          </w:p>
        </w:tc>
        <w:tc>
          <w:tcPr>
            <w:tcW w:w="3686" w:type="dxa"/>
            <w:tcBorders>
              <w:top w:val="single" w:sz="4" w:space="0" w:color="auto"/>
              <w:left w:val="single" w:sz="4" w:space="0" w:color="auto"/>
              <w:bottom w:val="single" w:sz="4" w:space="0" w:color="auto"/>
              <w:right w:val="single" w:sz="4" w:space="0" w:color="auto"/>
            </w:tcBorders>
            <w:hideMark/>
          </w:tcPr>
          <w:p w14:paraId="7CAF0EB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DC_5A_n2A</w:t>
            </w:r>
          </w:p>
          <w:p w14:paraId="62D45174"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DC_30A_n2A</w:t>
            </w:r>
          </w:p>
          <w:p w14:paraId="0645BA5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DC_66A_n2A</w:t>
            </w:r>
          </w:p>
        </w:tc>
      </w:tr>
      <w:tr w:rsidR="00D64AE1" w:rsidRPr="0024034C" w14:paraId="3B219CBE" w14:textId="77777777" w:rsidTr="0029221A">
        <w:trPr>
          <w:trHeight w:val="187"/>
          <w:jc w:val="center"/>
        </w:trPr>
        <w:tc>
          <w:tcPr>
            <w:tcW w:w="3397" w:type="dxa"/>
            <w:shd w:val="clear" w:color="auto" w:fill="auto"/>
            <w:noWrap/>
          </w:tcPr>
          <w:p w14:paraId="1A5C7F9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69974F8B"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DC_5A_n66A</w:t>
            </w:r>
          </w:p>
          <w:p w14:paraId="6CD36E3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DC_30A_n66A</w:t>
            </w:r>
          </w:p>
          <w:p w14:paraId="06385BA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D64AE1" w:rsidRPr="0024034C" w14:paraId="4E95880C" w14:textId="77777777" w:rsidTr="0029221A">
        <w:trPr>
          <w:trHeight w:val="187"/>
          <w:jc w:val="center"/>
        </w:trPr>
        <w:tc>
          <w:tcPr>
            <w:tcW w:w="3397" w:type="dxa"/>
            <w:shd w:val="clear" w:color="auto" w:fill="auto"/>
            <w:noWrap/>
          </w:tcPr>
          <w:p w14:paraId="1386F4E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3B6DE72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0249CDF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646E32F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72A5680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D64AE1" w:rsidRPr="0024034C" w14:paraId="461A98F1" w14:textId="77777777" w:rsidTr="0029221A">
        <w:trPr>
          <w:trHeight w:val="187"/>
          <w:jc w:val="center"/>
        </w:trPr>
        <w:tc>
          <w:tcPr>
            <w:tcW w:w="3397" w:type="dxa"/>
            <w:shd w:val="clear" w:color="auto" w:fill="auto"/>
            <w:noWrap/>
          </w:tcPr>
          <w:p w14:paraId="59911F95" w14:textId="77777777" w:rsidR="00D64AE1" w:rsidRPr="0024034C" w:rsidRDefault="00D64AE1" w:rsidP="00D64AE1">
            <w:pPr>
              <w:keepNext/>
              <w:keepLines/>
              <w:spacing w:after="0"/>
              <w:jc w:val="center"/>
              <w:rPr>
                <w:rFonts w:ascii="Arial" w:hAnsi="Arial"/>
                <w:sz w:val="18"/>
              </w:rPr>
            </w:pPr>
            <w:r>
              <w:rPr>
                <w:rFonts w:ascii="Arial" w:hAnsi="Arial"/>
                <w:sz w:val="18"/>
                <w:lang w:val="en-US"/>
              </w:rPr>
              <w:t>DC_5A-30A-66A_n77(2A)</w:t>
            </w:r>
          </w:p>
        </w:tc>
        <w:tc>
          <w:tcPr>
            <w:tcW w:w="3686" w:type="dxa"/>
          </w:tcPr>
          <w:p w14:paraId="2F756E32" w14:textId="77777777" w:rsidR="00D64AE1" w:rsidRDefault="00D64AE1" w:rsidP="00D64AE1">
            <w:pPr>
              <w:keepNext/>
              <w:keepLines/>
              <w:spacing w:after="0"/>
              <w:jc w:val="center"/>
              <w:rPr>
                <w:rFonts w:ascii="Arial" w:hAnsi="Arial"/>
                <w:sz w:val="18"/>
                <w:lang w:val="en-US"/>
              </w:rPr>
            </w:pPr>
            <w:r>
              <w:rPr>
                <w:rFonts w:ascii="Arial" w:hAnsi="Arial"/>
                <w:sz w:val="18"/>
                <w:lang w:val="en-US"/>
              </w:rPr>
              <w:t>DC_5A_n77A</w:t>
            </w:r>
          </w:p>
          <w:p w14:paraId="4711508D" w14:textId="77777777" w:rsidR="00D64AE1" w:rsidRDefault="00D64AE1" w:rsidP="00D64AE1">
            <w:pPr>
              <w:keepNext/>
              <w:keepLines/>
              <w:spacing w:after="0"/>
              <w:jc w:val="center"/>
              <w:rPr>
                <w:rFonts w:ascii="Arial" w:hAnsi="Arial"/>
                <w:sz w:val="18"/>
                <w:lang w:val="en-US"/>
              </w:rPr>
            </w:pPr>
            <w:r>
              <w:rPr>
                <w:rFonts w:ascii="Arial" w:hAnsi="Arial"/>
                <w:sz w:val="18"/>
                <w:lang w:val="en-US"/>
              </w:rPr>
              <w:t>DC_30A_n77A</w:t>
            </w:r>
          </w:p>
          <w:p w14:paraId="7E4C09A2" w14:textId="77777777" w:rsidR="00D64AE1" w:rsidRPr="0024034C" w:rsidRDefault="00D64AE1" w:rsidP="00D64AE1">
            <w:pPr>
              <w:keepNext/>
              <w:keepLines/>
              <w:spacing w:after="0"/>
              <w:jc w:val="center"/>
              <w:rPr>
                <w:rFonts w:ascii="Arial" w:hAnsi="Arial"/>
                <w:sz w:val="18"/>
              </w:rPr>
            </w:pPr>
            <w:r>
              <w:rPr>
                <w:rFonts w:ascii="Arial" w:hAnsi="Arial"/>
                <w:sz w:val="18"/>
                <w:lang w:val="en-US"/>
              </w:rPr>
              <w:t>DC_66A_n77A</w:t>
            </w:r>
          </w:p>
        </w:tc>
      </w:tr>
      <w:tr w:rsidR="00D64AE1" w:rsidRPr="0024034C" w14:paraId="2DA3B13E" w14:textId="77777777" w:rsidTr="0029221A">
        <w:trPr>
          <w:trHeight w:val="187"/>
          <w:jc w:val="center"/>
        </w:trPr>
        <w:tc>
          <w:tcPr>
            <w:tcW w:w="3397" w:type="dxa"/>
            <w:shd w:val="clear" w:color="auto" w:fill="auto"/>
            <w:noWrap/>
          </w:tcPr>
          <w:p w14:paraId="056A3098"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55D6DEE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DC_5A_n12A</w:t>
            </w:r>
          </w:p>
          <w:p w14:paraId="2F3334A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DC_48A_n12A</w:t>
            </w:r>
          </w:p>
          <w:p w14:paraId="5A774BCC"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D64AE1" w:rsidRPr="0024034C" w14:paraId="636CE9F2" w14:textId="77777777" w:rsidTr="0029221A">
        <w:trPr>
          <w:trHeight w:val="187"/>
          <w:jc w:val="center"/>
        </w:trPr>
        <w:tc>
          <w:tcPr>
            <w:tcW w:w="3397" w:type="dxa"/>
            <w:shd w:val="clear" w:color="auto" w:fill="auto"/>
            <w:noWrap/>
          </w:tcPr>
          <w:p w14:paraId="7BD37315"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79F2EB7B"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7740BB73"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09642F08"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D64AE1" w:rsidRPr="0024034C" w14:paraId="10B4F602" w14:textId="77777777" w:rsidTr="0029221A">
        <w:trPr>
          <w:trHeight w:val="187"/>
          <w:jc w:val="center"/>
        </w:trPr>
        <w:tc>
          <w:tcPr>
            <w:tcW w:w="3397" w:type="dxa"/>
            <w:shd w:val="clear" w:color="auto" w:fill="auto"/>
            <w:noWrap/>
          </w:tcPr>
          <w:p w14:paraId="6457D0EA"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17F67F58"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668020BE"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5C7507B1"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D64AE1" w:rsidRPr="0024034C" w14:paraId="67388535" w14:textId="77777777" w:rsidTr="0029221A">
        <w:trPr>
          <w:trHeight w:val="187"/>
          <w:jc w:val="center"/>
        </w:trPr>
        <w:tc>
          <w:tcPr>
            <w:tcW w:w="3397" w:type="dxa"/>
            <w:shd w:val="clear" w:color="auto" w:fill="auto"/>
            <w:noWrap/>
            <w:vAlign w:val="center"/>
          </w:tcPr>
          <w:p w14:paraId="094E630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DC_5A-66A_n2A-n77A</w:t>
            </w:r>
          </w:p>
          <w:p w14:paraId="1F38BA4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5E4F60B4"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DC_5A_n2A</w:t>
            </w:r>
          </w:p>
          <w:p w14:paraId="263DBF98"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DC_5A_n77A</w:t>
            </w:r>
          </w:p>
          <w:p w14:paraId="29EBFAC5"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DC_66A_n2A</w:t>
            </w:r>
          </w:p>
          <w:p w14:paraId="5D001528" w14:textId="77777777" w:rsidR="00D64AE1" w:rsidRPr="0024034C" w:rsidRDefault="00D64AE1" w:rsidP="00D64AE1">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D64AE1" w:rsidRPr="0024034C" w14:paraId="5F6FBAF2" w14:textId="77777777" w:rsidTr="0029221A">
        <w:trPr>
          <w:trHeight w:val="187"/>
          <w:jc w:val="center"/>
        </w:trPr>
        <w:tc>
          <w:tcPr>
            <w:tcW w:w="3397" w:type="dxa"/>
            <w:shd w:val="clear" w:color="auto" w:fill="auto"/>
            <w:noWrap/>
            <w:vAlign w:val="center"/>
          </w:tcPr>
          <w:p w14:paraId="7E5B2EBF" w14:textId="77777777" w:rsidR="00D64AE1" w:rsidRPr="0024034C" w:rsidRDefault="00D64AE1" w:rsidP="00D64AE1">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0B1D5631"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DC_5A_n2A</w:t>
            </w:r>
          </w:p>
          <w:p w14:paraId="7F80529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DC_5A_n77A</w:t>
            </w:r>
          </w:p>
          <w:p w14:paraId="78EC6A6D"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DC_66A_n2A</w:t>
            </w:r>
          </w:p>
          <w:p w14:paraId="20BBCB37" w14:textId="77777777" w:rsidR="00D64AE1" w:rsidRPr="0024034C" w:rsidRDefault="00D64AE1" w:rsidP="00D64AE1">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D64AE1" w:rsidRPr="0024034C" w14:paraId="753C694B" w14:textId="77777777" w:rsidTr="0029221A">
        <w:trPr>
          <w:trHeight w:val="187"/>
          <w:jc w:val="center"/>
        </w:trPr>
        <w:tc>
          <w:tcPr>
            <w:tcW w:w="3397" w:type="dxa"/>
            <w:shd w:val="clear" w:color="auto" w:fill="auto"/>
            <w:noWrap/>
            <w:vAlign w:val="center"/>
          </w:tcPr>
          <w:p w14:paraId="5C63B812"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DC_5A-66A_n5A-n77A</w:t>
            </w:r>
          </w:p>
          <w:p w14:paraId="7899626D" w14:textId="77777777" w:rsidR="00D64AE1" w:rsidRPr="0024034C" w:rsidRDefault="00D64AE1" w:rsidP="00D64AE1">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2F61F246"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5B9838E0"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79CAD438"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D64AE1" w:rsidRPr="0024034C" w14:paraId="3C235340" w14:textId="77777777" w:rsidTr="0029221A">
        <w:trPr>
          <w:trHeight w:val="187"/>
          <w:jc w:val="center"/>
        </w:trPr>
        <w:tc>
          <w:tcPr>
            <w:tcW w:w="3397" w:type="dxa"/>
            <w:shd w:val="clear" w:color="auto" w:fill="auto"/>
            <w:noWrap/>
            <w:vAlign w:val="center"/>
          </w:tcPr>
          <w:p w14:paraId="29A05351" w14:textId="77777777" w:rsidR="00D64AE1" w:rsidRPr="0024034C" w:rsidRDefault="00D64AE1" w:rsidP="00D64AE1">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06A901A7"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1CB11220"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501120C7"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D64AE1" w:rsidRPr="0024034C" w14:paraId="0DA64D6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3D99BD" w14:textId="77777777" w:rsidR="00D64AE1" w:rsidRPr="0024034C" w:rsidRDefault="00D64AE1" w:rsidP="00D64AE1">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003FB930"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27B00B87" w14:textId="77777777" w:rsidR="00D64AE1" w:rsidRPr="0024034C" w:rsidRDefault="00D64AE1" w:rsidP="00D64AE1">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27B7108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35014AF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color w:val="000000"/>
                <w:sz w:val="18"/>
                <w:szCs w:val="18"/>
              </w:rPr>
              <w:t>DC_5A_n77A</w:t>
            </w:r>
            <w:r w:rsidRPr="0024034C">
              <w:rPr>
                <w:rFonts w:ascii="Arial" w:hAnsi="Arial" w:cs="Arial"/>
                <w:color w:val="000000"/>
                <w:sz w:val="18"/>
                <w:szCs w:val="18"/>
              </w:rPr>
              <w:br/>
              <w:t>DC_66A_n77A</w:t>
            </w:r>
          </w:p>
        </w:tc>
      </w:tr>
      <w:tr w:rsidR="00D64AE1" w:rsidRPr="0024034C" w14:paraId="38B7194A" w14:textId="77777777" w:rsidTr="0029221A">
        <w:trPr>
          <w:trHeight w:val="187"/>
          <w:jc w:val="center"/>
        </w:trPr>
        <w:tc>
          <w:tcPr>
            <w:tcW w:w="3397" w:type="dxa"/>
            <w:shd w:val="clear" w:color="auto" w:fill="auto"/>
            <w:noWrap/>
          </w:tcPr>
          <w:p w14:paraId="3FF480E6"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2201C389"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64AE1" w:rsidRPr="0024034C" w14:paraId="4B9CAE89" w14:textId="77777777" w:rsidTr="0029221A">
        <w:trPr>
          <w:trHeight w:val="187"/>
          <w:jc w:val="center"/>
        </w:trPr>
        <w:tc>
          <w:tcPr>
            <w:tcW w:w="3397" w:type="dxa"/>
            <w:shd w:val="clear" w:color="auto" w:fill="auto"/>
            <w:noWrap/>
          </w:tcPr>
          <w:p w14:paraId="6352006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5BE6450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DC_5A_n12A</w:t>
            </w:r>
          </w:p>
          <w:p w14:paraId="2BF441E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DC_66A_n12A</w:t>
            </w:r>
          </w:p>
          <w:p w14:paraId="5490A1D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D64AE1" w:rsidRPr="0024034C" w14:paraId="3A508F48" w14:textId="77777777" w:rsidTr="0029221A">
        <w:trPr>
          <w:trHeight w:val="187"/>
          <w:jc w:val="center"/>
        </w:trPr>
        <w:tc>
          <w:tcPr>
            <w:tcW w:w="3397" w:type="dxa"/>
            <w:shd w:val="clear" w:color="auto" w:fill="auto"/>
            <w:noWrap/>
            <w:vAlign w:val="center"/>
          </w:tcPr>
          <w:p w14:paraId="54E08EEA" w14:textId="77777777" w:rsidR="00D64AE1" w:rsidRPr="0024034C" w:rsidRDefault="00D64AE1" w:rsidP="00D64AE1">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45D79C5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7B95C70A"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3C01BA20"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294E424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D64AE1" w:rsidRPr="0024034C" w14:paraId="2206391C" w14:textId="77777777" w:rsidTr="0029221A">
        <w:trPr>
          <w:trHeight w:val="187"/>
          <w:jc w:val="center"/>
        </w:trPr>
        <w:tc>
          <w:tcPr>
            <w:tcW w:w="3397" w:type="dxa"/>
            <w:shd w:val="clear" w:color="auto" w:fill="auto"/>
            <w:noWrap/>
            <w:vAlign w:val="center"/>
          </w:tcPr>
          <w:p w14:paraId="3F958490"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60B661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5E599CF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2EE854B4"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D64AE1" w:rsidRPr="0024034C" w14:paraId="19CEFA50" w14:textId="77777777" w:rsidTr="0029221A">
        <w:trPr>
          <w:trHeight w:val="187"/>
          <w:jc w:val="center"/>
        </w:trPr>
        <w:tc>
          <w:tcPr>
            <w:tcW w:w="3397" w:type="dxa"/>
            <w:shd w:val="clear" w:color="auto" w:fill="auto"/>
            <w:noWrap/>
            <w:vAlign w:val="center"/>
          </w:tcPr>
          <w:p w14:paraId="63C9B818"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4CA8512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703E163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18E81088"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D64AE1" w:rsidRPr="0024034C" w14:paraId="4D97AE7D" w14:textId="77777777" w:rsidTr="0029221A">
        <w:trPr>
          <w:trHeight w:val="187"/>
          <w:jc w:val="center"/>
        </w:trPr>
        <w:tc>
          <w:tcPr>
            <w:tcW w:w="3397" w:type="dxa"/>
            <w:shd w:val="clear" w:color="auto" w:fill="auto"/>
            <w:noWrap/>
            <w:vAlign w:val="center"/>
          </w:tcPr>
          <w:p w14:paraId="34659EC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lang w:eastAsia="ja-JP"/>
              </w:rPr>
              <w:lastRenderedPageBreak/>
              <w:t>DC_7A-8A_n1A-n40A</w:t>
            </w:r>
          </w:p>
        </w:tc>
        <w:tc>
          <w:tcPr>
            <w:tcW w:w="3686" w:type="dxa"/>
            <w:vAlign w:val="center"/>
          </w:tcPr>
          <w:p w14:paraId="3989690D"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678FDE01"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1544B4BE"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07D6917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D64AE1" w:rsidRPr="0024034C" w14:paraId="44ED5B68" w14:textId="77777777" w:rsidTr="0029221A">
        <w:trPr>
          <w:trHeight w:val="187"/>
          <w:jc w:val="center"/>
        </w:trPr>
        <w:tc>
          <w:tcPr>
            <w:tcW w:w="3397" w:type="dxa"/>
            <w:shd w:val="clear" w:color="auto" w:fill="auto"/>
            <w:noWrap/>
          </w:tcPr>
          <w:p w14:paraId="4F0DE1F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p>
        </w:tc>
        <w:tc>
          <w:tcPr>
            <w:tcW w:w="3686" w:type="dxa"/>
          </w:tcPr>
          <w:p w14:paraId="62A220BC"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00CEB700"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p>
          <w:p w14:paraId="154F214B"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17BCE6C2"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p>
        </w:tc>
      </w:tr>
      <w:tr w:rsidR="00D64AE1" w:rsidRPr="0024034C" w14:paraId="0A8128A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D88C71" w14:textId="77777777" w:rsidR="00D64AE1" w:rsidRPr="0024034C" w:rsidRDefault="00D64AE1" w:rsidP="00D64AE1">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w:t>
            </w:r>
            <w:r w:rsidRPr="0024034C">
              <w:rPr>
                <w:rFonts w:ascii="Arial" w:hAnsi="Arial" w:cs="Arial"/>
                <w:sz w:val="18"/>
                <w:szCs w:val="18"/>
                <w:lang w:val="fr-FR" w:eastAsia="zh-TW"/>
              </w:rPr>
              <w:t>7</w:t>
            </w:r>
            <w:r w:rsidRPr="0024034C">
              <w:rPr>
                <w:rFonts w:ascii="Arial" w:eastAsia="MS Mincho" w:hAnsi="Arial" w:cs="Arial"/>
                <w:sz w:val="18"/>
                <w:szCs w:val="18"/>
                <w:lang w:val="fr-FR"/>
              </w:rPr>
              <w:t>A</w:t>
            </w:r>
            <w:r w:rsidRPr="0024034C">
              <w:rPr>
                <w:rFonts w:ascii="Arial" w:hAnsi="Arial" w:cs="Arial"/>
                <w:sz w:val="18"/>
                <w:szCs w:val="18"/>
                <w:lang w:val="fr-FR" w:eastAsia="zh-TW"/>
              </w:rPr>
              <w:t>-7A</w:t>
            </w:r>
            <w:r w:rsidRPr="0024034C">
              <w:rPr>
                <w:rFonts w:ascii="Arial" w:eastAsia="MS Mincho" w:hAnsi="Arial" w:cs="Arial"/>
                <w:sz w:val="18"/>
                <w:szCs w:val="18"/>
                <w:lang w:val="fr-FR"/>
              </w:rPr>
              <w:t>-</w:t>
            </w:r>
            <w:r w:rsidRPr="0024034C">
              <w:rPr>
                <w:rFonts w:ascii="Arial" w:hAnsi="Arial" w:cs="Arial"/>
                <w:sz w:val="18"/>
                <w:szCs w:val="18"/>
                <w:lang w:val="fr-FR" w:eastAsia="zh-TW"/>
              </w:rPr>
              <w:t>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E90C388"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42AA3B9B"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p>
          <w:p w14:paraId="17BD8540"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5CAD96DB" w14:textId="77777777" w:rsidR="00D64AE1" w:rsidRPr="0024034C" w:rsidRDefault="00D64AE1" w:rsidP="00D64AE1">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DC_8A_n78A</w:t>
            </w:r>
          </w:p>
        </w:tc>
      </w:tr>
      <w:tr w:rsidR="00D64AE1" w:rsidRPr="0024034C" w14:paraId="26ABAA60" w14:textId="77777777" w:rsidTr="0029221A">
        <w:trPr>
          <w:trHeight w:val="187"/>
          <w:jc w:val="center"/>
        </w:trPr>
        <w:tc>
          <w:tcPr>
            <w:tcW w:w="3397" w:type="dxa"/>
            <w:shd w:val="clear" w:color="auto" w:fill="auto"/>
            <w:noWrap/>
          </w:tcPr>
          <w:p w14:paraId="18014106"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0328390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DC_7A_n1A</w:t>
            </w:r>
          </w:p>
          <w:p w14:paraId="3921989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DC_8A_n1A</w:t>
            </w:r>
          </w:p>
          <w:p w14:paraId="58E6BB48"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D64AE1" w:rsidRPr="0024034C" w14:paraId="0F19D9E4" w14:textId="77777777" w:rsidTr="0029221A">
        <w:trPr>
          <w:trHeight w:val="187"/>
          <w:jc w:val="center"/>
        </w:trPr>
        <w:tc>
          <w:tcPr>
            <w:tcW w:w="3397" w:type="dxa"/>
            <w:shd w:val="clear" w:color="auto" w:fill="auto"/>
            <w:noWrap/>
          </w:tcPr>
          <w:p w14:paraId="22B3E9F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6B2347F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DC_7A_n3A</w:t>
            </w:r>
          </w:p>
          <w:p w14:paraId="438D11D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w:t>
            </w:r>
          </w:p>
          <w:p w14:paraId="15F2650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DC_20A_n3A</w:t>
            </w:r>
          </w:p>
        </w:tc>
      </w:tr>
      <w:tr w:rsidR="00D64AE1" w:rsidRPr="0024034C" w14:paraId="30D86FB8" w14:textId="77777777" w:rsidTr="0029221A">
        <w:trPr>
          <w:trHeight w:val="187"/>
          <w:jc w:val="center"/>
        </w:trPr>
        <w:tc>
          <w:tcPr>
            <w:tcW w:w="3397" w:type="dxa"/>
            <w:shd w:val="clear" w:color="auto" w:fill="auto"/>
            <w:noWrap/>
          </w:tcPr>
          <w:p w14:paraId="6DC8C35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r w:rsidRPr="00285F1A">
              <w:rPr>
                <w:rFonts w:ascii="Arial" w:hAnsi="Arial"/>
                <w:sz w:val="18"/>
                <w:vertAlign w:val="superscript"/>
                <w:lang w:val="fi-FI"/>
              </w:rPr>
              <w:t>9</w:t>
            </w:r>
          </w:p>
        </w:tc>
        <w:tc>
          <w:tcPr>
            <w:tcW w:w="3686" w:type="dxa"/>
          </w:tcPr>
          <w:p w14:paraId="49FAAD5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D64AE1" w:rsidRPr="0024034C" w14:paraId="1D1FCC1D" w14:textId="77777777" w:rsidTr="0029221A">
        <w:trPr>
          <w:trHeight w:val="187"/>
          <w:jc w:val="center"/>
        </w:trPr>
        <w:tc>
          <w:tcPr>
            <w:tcW w:w="3397" w:type="dxa"/>
            <w:shd w:val="clear" w:color="auto" w:fill="auto"/>
            <w:noWrap/>
          </w:tcPr>
          <w:p w14:paraId="7A42B78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6C871C5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16572A4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28FD6BD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D64AE1" w:rsidRPr="0024034C" w14:paraId="5C852494" w14:textId="77777777" w:rsidTr="0029221A">
        <w:trPr>
          <w:trHeight w:val="187"/>
          <w:jc w:val="center"/>
        </w:trPr>
        <w:tc>
          <w:tcPr>
            <w:tcW w:w="3397" w:type="dxa"/>
            <w:shd w:val="clear" w:color="auto" w:fill="auto"/>
            <w:noWrap/>
          </w:tcPr>
          <w:p w14:paraId="67E62B4E"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0418471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DC_7A_n1A</w:t>
            </w:r>
          </w:p>
          <w:p w14:paraId="326B616B"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D64AE1" w:rsidRPr="0024034C" w14:paraId="4961DB16" w14:textId="77777777" w:rsidTr="0029221A">
        <w:trPr>
          <w:trHeight w:val="187"/>
          <w:jc w:val="center"/>
        </w:trPr>
        <w:tc>
          <w:tcPr>
            <w:tcW w:w="3397" w:type="dxa"/>
            <w:shd w:val="clear" w:color="auto" w:fill="auto"/>
            <w:noWrap/>
          </w:tcPr>
          <w:p w14:paraId="7AD93261"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796EB3A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26EF677D"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DC_8A_n78A</w:t>
            </w:r>
          </w:p>
        </w:tc>
      </w:tr>
      <w:tr w:rsidR="00D64AE1" w:rsidRPr="0024034C" w14:paraId="262DD848" w14:textId="77777777" w:rsidTr="0029221A">
        <w:trPr>
          <w:trHeight w:val="187"/>
          <w:jc w:val="center"/>
        </w:trPr>
        <w:tc>
          <w:tcPr>
            <w:tcW w:w="3397" w:type="dxa"/>
            <w:shd w:val="clear" w:color="auto" w:fill="auto"/>
            <w:noWrap/>
            <w:vAlign w:val="center"/>
          </w:tcPr>
          <w:p w14:paraId="4A1EA911"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1548D55C"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DC_8A_n1A</w:t>
            </w:r>
          </w:p>
        </w:tc>
      </w:tr>
      <w:tr w:rsidR="00D64AE1" w:rsidRPr="0024034C" w14:paraId="2C024820" w14:textId="77777777" w:rsidTr="0029221A">
        <w:trPr>
          <w:trHeight w:val="187"/>
          <w:jc w:val="center"/>
        </w:trPr>
        <w:tc>
          <w:tcPr>
            <w:tcW w:w="3397" w:type="dxa"/>
            <w:shd w:val="clear" w:color="auto" w:fill="auto"/>
            <w:noWrap/>
            <w:vAlign w:val="center"/>
          </w:tcPr>
          <w:p w14:paraId="47CEFBED"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6AA38EA8"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DC_7A_n28A</w:t>
            </w:r>
          </w:p>
          <w:p w14:paraId="1FA4C1E3"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DC_7A_n78A</w:t>
            </w:r>
          </w:p>
          <w:p w14:paraId="0EAEE8CD"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DC_8A_n28A</w:t>
            </w:r>
          </w:p>
          <w:p w14:paraId="6725B0F3"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D64AE1" w:rsidRPr="0024034C" w14:paraId="0AE3524F" w14:textId="77777777" w:rsidTr="0029221A">
        <w:trPr>
          <w:trHeight w:val="187"/>
          <w:jc w:val="center"/>
        </w:trPr>
        <w:tc>
          <w:tcPr>
            <w:tcW w:w="3397" w:type="dxa"/>
            <w:shd w:val="clear" w:color="auto" w:fill="auto"/>
            <w:noWrap/>
          </w:tcPr>
          <w:p w14:paraId="6E95B20A" w14:textId="77777777" w:rsidR="00D64AE1" w:rsidRPr="0024034C" w:rsidRDefault="00D64AE1" w:rsidP="00D64AE1">
            <w:pPr>
              <w:keepNext/>
              <w:keepLines/>
              <w:spacing w:after="0"/>
              <w:jc w:val="center"/>
              <w:rPr>
                <w:rFonts w:ascii="Arial" w:hAnsi="Arial"/>
                <w:b/>
                <w:sz w:val="18"/>
                <w:lang w:eastAsia="fi-FI"/>
              </w:rPr>
            </w:pPr>
            <w:r w:rsidRPr="0024034C">
              <w:rPr>
                <w:rFonts w:ascii="Arial" w:hAnsi="Arial"/>
                <w:sz w:val="18"/>
                <w:lang w:eastAsia="fi-FI"/>
              </w:rPr>
              <w:t>DC_7A-8A-40A_n1A</w:t>
            </w:r>
          </w:p>
          <w:p w14:paraId="7FDC0F3B"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38415653"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3D998CCA"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46BAE4AB"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D64AE1" w:rsidRPr="0024034C" w14:paraId="56DF0E3A" w14:textId="77777777" w:rsidTr="0029221A">
        <w:trPr>
          <w:trHeight w:val="187"/>
          <w:jc w:val="center"/>
        </w:trPr>
        <w:tc>
          <w:tcPr>
            <w:tcW w:w="3397" w:type="dxa"/>
            <w:shd w:val="clear" w:color="auto" w:fill="auto"/>
            <w:noWrap/>
          </w:tcPr>
          <w:p w14:paraId="4DD9608A" w14:textId="77777777" w:rsidR="00D64AE1" w:rsidRPr="0024034C" w:rsidRDefault="00D64AE1" w:rsidP="00D64AE1">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27595EAF"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A921D2B" w14:textId="77777777" w:rsidR="00D64AE1" w:rsidRPr="0024034C" w:rsidRDefault="00D64AE1" w:rsidP="00D64AE1">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275B9F0" w14:textId="77777777" w:rsidR="00D64AE1" w:rsidRPr="0024034C" w:rsidRDefault="00D64AE1" w:rsidP="00D64AE1">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96AF252"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64AE1" w:rsidRPr="0024034C" w14:paraId="1BF92E35" w14:textId="77777777" w:rsidTr="0029221A">
        <w:trPr>
          <w:trHeight w:val="187"/>
          <w:jc w:val="center"/>
        </w:trPr>
        <w:tc>
          <w:tcPr>
            <w:tcW w:w="3397" w:type="dxa"/>
            <w:shd w:val="clear" w:color="auto" w:fill="auto"/>
            <w:noWrap/>
          </w:tcPr>
          <w:p w14:paraId="4631AA20" w14:textId="77777777" w:rsidR="00D64AE1" w:rsidRPr="0024034C" w:rsidRDefault="00D64AE1" w:rsidP="00D64AE1">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7A586C68"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2D43C95E" w14:textId="77777777" w:rsidR="00D64AE1" w:rsidRPr="0024034C" w:rsidRDefault="00D64AE1" w:rsidP="00D64AE1">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C90F118" w14:textId="77777777" w:rsidR="00D64AE1" w:rsidRPr="0024034C" w:rsidRDefault="00D64AE1" w:rsidP="00D64AE1">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F7DE64E"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64AE1" w:rsidRPr="0024034C" w14:paraId="5866E4F5" w14:textId="77777777" w:rsidTr="0029221A">
        <w:trPr>
          <w:trHeight w:val="187"/>
          <w:jc w:val="center"/>
        </w:trPr>
        <w:tc>
          <w:tcPr>
            <w:tcW w:w="3397" w:type="dxa"/>
            <w:shd w:val="clear" w:color="auto" w:fill="auto"/>
            <w:noWrap/>
          </w:tcPr>
          <w:p w14:paraId="416E6213" w14:textId="77777777" w:rsidR="00D64AE1" w:rsidRPr="0024034C" w:rsidRDefault="00D64AE1" w:rsidP="00D64AE1">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42B53CE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DC_7A_n40A</w:t>
            </w:r>
          </w:p>
          <w:p w14:paraId="3DEF61F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DC_7A_n78A</w:t>
            </w:r>
          </w:p>
          <w:p w14:paraId="238ECD2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DC_8A_n40A</w:t>
            </w:r>
          </w:p>
          <w:p w14:paraId="38601087" w14:textId="77777777" w:rsidR="00D64AE1" w:rsidRPr="0024034C" w:rsidRDefault="00D64AE1" w:rsidP="00D64AE1">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D64AE1" w:rsidRPr="0024034C" w14:paraId="6AEE62F3" w14:textId="77777777" w:rsidTr="0029221A">
        <w:trPr>
          <w:trHeight w:val="187"/>
          <w:jc w:val="center"/>
        </w:trPr>
        <w:tc>
          <w:tcPr>
            <w:tcW w:w="3397" w:type="dxa"/>
            <w:shd w:val="clear" w:color="auto" w:fill="auto"/>
            <w:noWrap/>
          </w:tcPr>
          <w:p w14:paraId="7E6A63A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527D8636"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p>
          <w:p w14:paraId="3492945E"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p>
          <w:p w14:paraId="7652B05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5D42E8E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D64AE1" w:rsidRPr="0024034C" w14:paraId="022A2DD7" w14:textId="77777777" w:rsidTr="0029221A">
        <w:trPr>
          <w:trHeight w:val="187"/>
          <w:jc w:val="center"/>
        </w:trPr>
        <w:tc>
          <w:tcPr>
            <w:tcW w:w="3397" w:type="dxa"/>
            <w:shd w:val="clear" w:color="auto" w:fill="auto"/>
            <w:noWrap/>
          </w:tcPr>
          <w:p w14:paraId="5656ED7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5FE13C0F"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DC_7A_n2A</w:t>
            </w:r>
          </w:p>
          <w:p w14:paraId="5EC9E403"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DC_12A_n2A</w:t>
            </w:r>
          </w:p>
          <w:p w14:paraId="023D3BC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zh-CN"/>
              </w:rPr>
              <w:t>DC_66A_n2A</w:t>
            </w:r>
          </w:p>
        </w:tc>
      </w:tr>
      <w:tr w:rsidR="00D64AE1" w:rsidRPr="0024034C" w14:paraId="68D98C2A" w14:textId="77777777" w:rsidTr="0029221A">
        <w:trPr>
          <w:trHeight w:val="187"/>
          <w:jc w:val="center"/>
        </w:trPr>
        <w:tc>
          <w:tcPr>
            <w:tcW w:w="3397" w:type="dxa"/>
            <w:shd w:val="clear" w:color="auto" w:fill="auto"/>
            <w:noWrap/>
          </w:tcPr>
          <w:p w14:paraId="272D329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0BFB0FD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DC_7A_n78A</w:t>
            </w:r>
          </w:p>
          <w:p w14:paraId="399B6B6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DC_12A_n78A</w:t>
            </w:r>
          </w:p>
          <w:p w14:paraId="1A73D5B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zh-CN"/>
              </w:rPr>
              <w:t>DC_66A_n78A</w:t>
            </w:r>
          </w:p>
        </w:tc>
      </w:tr>
      <w:tr w:rsidR="00D64AE1" w:rsidRPr="0024034C" w14:paraId="7A0217F6" w14:textId="77777777" w:rsidTr="0029221A">
        <w:trPr>
          <w:trHeight w:val="187"/>
          <w:jc w:val="center"/>
        </w:trPr>
        <w:tc>
          <w:tcPr>
            <w:tcW w:w="3397" w:type="dxa"/>
            <w:shd w:val="clear" w:color="auto" w:fill="auto"/>
            <w:noWrap/>
          </w:tcPr>
          <w:p w14:paraId="7CE30F2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2DCA5571"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A_n66A</w:t>
            </w:r>
          </w:p>
          <w:p w14:paraId="463CA219"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A_n66A</w:t>
            </w:r>
          </w:p>
          <w:p w14:paraId="1F236EF4"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2D644043"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D64AE1" w:rsidRPr="0024034C" w14:paraId="6FBE6EED" w14:textId="77777777" w:rsidTr="0029221A">
        <w:trPr>
          <w:trHeight w:val="187"/>
          <w:jc w:val="center"/>
        </w:trPr>
        <w:tc>
          <w:tcPr>
            <w:tcW w:w="3397" w:type="dxa"/>
            <w:shd w:val="clear" w:color="auto" w:fill="auto"/>
            <w:noWrap/>
            <w:vAlign w:val="center"/>
          </w:tcPr>
          <w:p w14:paraId="3D5E3F7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63B57EE3"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DC_7A_n25A</w:t>
            </w:r>
          </w:p>
          <w:p w14:paraId="44D1AF51"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DC_7A_n66A</w:t>
            </w:r>
          </w:p>
          <w:p w14:paraId="3B3FA2FF"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DC_13A_n25A</w:t>
            </w:r>
          </w:p>
          <w:p w14:paraId="135CF20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8"/>
              </w:rPr>
              <w:t>DC_13A_n66A</w:t>
            </w:r>
          </w:p>
        </w:tc>
      </w:tr>
      <w:tr w:rsidR="00D64AE1" w:rsidRPr="0024034C" w14:paraId="6B418A62" w14:textId="77777777" w:rsidTr="0029221A">
        <w:trPr>
          <w:trHeight w:val="187"/>
          <w:jc w:val="center"/>
        </w:trPr>
        <w:tc>
          <w:tcPr>
            <w:tcW w:w="3397" w:type="dxa"/>
            <w:shd w:val="clear" w:color="auto" w:fill="auto"/>
            <w:noWrap/>
            <w:vAlign w:val="center"/>
          </w:tcPr>
          <w:p w14:paraId="77B27F9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lastRenderedPageBreak/>
              <w:br w:type="page"/>
            </w:r>
            <w:r w:rsidRPr="0024034C">
              <w:rPr>
                <w:rFonts w:ascii="Arial" w:eastAsia="Malgun Gothic" w:hAnsi="Arial" w:cs="Arial"/>
                <w:sz w:val="18"/>
                <w:szCs w:val="18"/>
              </w:rPr>
              <w:t>DC_7A-7A-13A_n25A-n66A</w:t>
            </w:r>
          </w:p>
        </w:tc>
        <w:tc>
          <w:tcPr>
            <w:tcW w:w="3686" w:type="dxa"/>
            <w:vAlign w:val="center"/>
          </w:tcPr>
          <w:p w14:paraId="15D6C49D"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D64AE1" w:rsidRPr="0024034C" w14:paraId="11AE0755" w14:textId="77777777" w:rsidTr="0029221A">
        <w:trPr>
          <w:trHeight w:val="187"/>
          <w:jc w:val="center"/>
        </w:trPr>
        <w:tc>
          <w:tcPr>
            <w:tcW w:w="3397" w:type="dxa"/>
            <w:shd w:val="clear" w:color="auto" w:fill="auto"/>
            <w:noWrap/>
            <w:vAlign w:val="center"/>
          </w:tcPr>
          <w:p w14:paraId="4C66B92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1BD9E83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D64AE1" w:rsidRPr="0024034C" w14:paraId="65148D56" w14:textId="77777777" w:rsidTr="0029221A">
        <w:trPr>
          <w:trHeight w:val="187"/>
          <w:jc w:val="center"/>
        </w:trPr>
        <w:tc>
          <w:tcPr>
            <w:tcW w:w="3397" w:type="dxa"/>
            <w:shd w:val="clear" w:color="auto" w:fill="auto"/>
            <w:noWrap/>
          </w:tcPr>
          <w:p w14:paraId="5C5C05B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DC_7A-13A-66A_n66A</w:t>
            </w:r>
          </w:p>
          <w:p w14:paraId="515351E2" w14:textId="77777777" w:rsidR="00D64AE1" w:rsidRPr="0024034C" w:rsidRDefault="00D64AE1" w:rsidP="00D64AE1">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04792B3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DC_7A_n66A</w:t>
            </w:r>
          </w:p>
          <w:p w14:paraId="377C785C"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DC_13A_n66A</w:t>
            </w:r>
          </w:p>
          <w:p w14:paraId="3D2239EA"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D64AE1" w:rsidRPr="0024034C" w14:paraId="7AAABF01" w14:textId="77777777" w:rsidTr="0029221A">
        <w:trPr>
          <w:trHeight w:val="187"/>
          <w:jc w:val="center"/>
        </w:trPr>
        <w:tc>
          <w:tcPr>
            <w:tcW w:w="3397" w:type="dxa"/>
            <w:shd w:val="clear" w:color="auto" w:fill="auto"/>
            <w:noWrap/>
          </w:tcPr>
          <w:p w14:paraId="607F1972" w14:textId="77777777" w:rsidR="00D64AE1" w:rsidRPr="0024034C" w:rsidRDefault="00D64AE1" w:rsidP="00D64AE1">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0700184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DC_7A_n66A</w:t>
            </w:r>
          </w:p>
          <w:p w14:paraId="29AF80C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DC_13A_n66A</w:t>
            </w:r>
          </w:p>
          <w:p w14:paraId="4CEB51B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D64AE1" w:rsidRPr="005902F6" w14:paraId="1DA6C3FD" w14:textId="77777777" w:rsidTr="0029221A">
        <w:trPr>
          <w:trHeight w:val="187"/>
          <w:jc w:val="center"/>
        </w:trPr>
        <w:tc>
          <w:tcPr>
            <w:tcW w:w="3397" w:type="dxa"/>
            <w:shd w:val="clear" w:color="auto" w:fill="auto"/>
            <w:noWrap/>
          </w:tcPr>
          <w:p w14:paraId="036E8E4A" w14:textId="77777777" w:rsidR="00D64AE1" w:rsidRPr="0024034C" w:rsidRDefault="00D64AE1" w:rsidP="00D64AE1">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4355695A" w14:textId="77777777" w:rsidR="00D64AE1" w:rsidRPr="005902F6" w:rsidRDefault="00D64AE1" w:rsidP="00D64AE1">
            <w:pPr>
              <w:pStyle w:val="TAC"/>
              <w:rPr>
                <w:rFonts w:eastAsia="MS Mincho" w:cs="Arial"/>
                <w:szCs w:val="18"/>
              </w:rPr>
            </w:pPr>
            <w:r w:rsidRPr="005902F6">
              <w:rPr>
                <w:rFonts w:eastAsia="MS Mincho" w:cs="Arial"/>
                <w:szCs w:val="18"/>
              </w:rPr>
              <w:t>DC_3A_n1A</w:t>
            </w:r>
          </w:p>
          <w:p w14:paraId="3EB76B93" w14:textId="77777777" w:rsidR="00D64AE1" w:rsidRPr="005902F6" w:rsidRDefault="00D64AE1" w:rsidP="00D64AE1">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D64AE1" w:rsidRPr="0024034C" w14:paraId="5F91B606" w14:textId="77777777" w:rsidTr="0029221A">
        <w:trPr>
          <w:trHeight w:val="187"/>
          <w:jc w:val="center"/>
        </w:trPr>
        <w:tc>
          <w:tcPr>
            <w:tcW w:w="3397" w:type="dxa"/>
            <w:shd w:val="clear" w:color="auto" w:fill="auto"/>
            <w:noWrap/>
          </w:tcPr>
          <w:p w14:paraId="21B995B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67B1F21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DC_7A_n1A</w:t>
            </w:r>
          </w:p>
          <w:p w14:paraId="30A116F3" w14:textId="77777777" w:rsidR="00D64AE1" w:rsidRPr="0024034C" w:rsidRDefault="00D64AE1" w:rsidP="00D64AE1">
            <w:pPr>
              <w:keepNext/>
              <w:keepLines/>
              <w:spacing w:after="0"/>
              <w:jc w:val="center"/>
              <w:rPr>
                <w:rFonts w:ascii="Arial" w:eastAsia="DengXian" w:hAnsi="Arial"/>
                <w:sz w:val="18"/>
                <w:lang w:eastAsia="zh-CN"/>
              </w:rPr>
            </w:pPr>
            <w:r w:rsidRPr="0024034C">
              <w:rPr>
                <w:rFonts w:ascii="Arial" w:hAnsi="Arial"/>
                <w:sz w:val="18"/>
                <w:lang w:eastAsia="zh-CN"/>
              </w:rPr>
              <w:t>DC_7A_n78A</w:t>
            </w:r>
          </w:p>
          <w:p w14:paraId="2EFA43C4"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520687B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D64AE1" w:rsidRPr="0024034C" w14:paraId="6AC6F2CB" w14:textId="77777777" w:rsidTr="0029221A">
        <w:trPr>
          <w:trHeight w:val="187"/>
          <w:jc w:val="center"/>
        </w:trPr>
        <w:tc>
          <w:tcPr>
            <w:tcW w:w="3397" w:type="dxa"/>
            <w:shd w:val="clear" w:color="auto" w:fill="auto"/>
            <w:noWrap/>
            <w:vAlign w:val="center"/>
          </w:tcPr>
          <w:p w14:paraId="7400DAA5" w14:textId="77777777" w:rsidR="00D64AE1" w:rsidRPr="0024034C" w:rsidRDefault="00D64AE1" w:rsidP="00D64AE1">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5FD0DD4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val="x-none"/>
              </w:rPr>
              <w:t>DC_20A_n3A</w:t>
            </w:r>
          </w:p>
        </w:tc>
      </w:tr>
      <w:tr w:rsidR="00D64AE1" w:rsidRPr="0024034C" w14:paraId="1EB4491A" w14:textId="77777777" w:rsidTr="0029221A">
        <w:trPr>
          <w:trHeight w:val="187"/>
          <w:jc w:val="center"/>
        </w:trPr>
        <w:tc>
          <w:tcPr>
            <w:tcW w:w="3397" w:type="dxa"/>
            <w:shd w:val="clear" w:color="auto" w:fill="auto"/>
            <w:noWrap/>
          </w:tcPr>
          <w:p w14:paraId="6D5D4071" w14:textId="77777777" w:rsidR="00D64AE1" w:rsidRPr="0024034C" w:rsidRDefault="00D64AE1" w:rsidP="00D64AE1">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2D7E221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5AEDB91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6CE3B70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76F1361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D64AE1" w:rsidRPr="0024034C" w14:paraId="45E0FDF4" w14:textId="77777777" w:rsidTr="0029221A">
        <w:trPr>
          <w:trHeight w:val="187"/>
          <w:jc w:val="center"/>
        </w:trPr>
        <w:tc>
          <w:tcPr>
            <w:tcW w:w="3397" w:type="dxa"/>
            <w:shd w:val="clear" w:color="auto" w:fill="auto"/>
            <w:noWrap/>
          </w:tcPr>
          <w:p w14:paraId="056527F7" w14:textId="77777777" w:rsidR="00D64AE1" w:rsidRPr="0024034C" w:rsidRDefault="00D64AE1" w:rsidP="00D64AE1">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14BAE71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613FB485"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63FD2C61"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029C6BD2" w14:textId="77777777" w:rsidR="00D64AE1" w:rsidRPr="0024034C" w:rsidRDefault="00D64AE1" w:rsidP="00D64AE1">
            <w:pPr>
              <w:keepNext/>
              <w:keepLines/>
              <w:spacing w:after="0"/>
              <w:jc w:val="center"/>
              <w:rPr>
                <w:rFonts w:ascii="Arial" w:hAnsi="Arial"/>
                <w:sz w:val="18"/>
              </w:rPr>
            </w:pPr>
            <w:r w:rsidRPr="0024034C">
              <w:rPr>
                <w:rFonts w:ascii="Arial" w:eastAsia="Malgun Gothic" w:hAnsi="Arial"/>
                <w:sz w:val="18"/>
                <w:lang w:eastAsia="ko-KR"/>
              </w:rPr>
              <w:t>DC_20A_n78A</w:t>
            </w:r>
          </w:p>
        </w:tc>
      </w:tr>
      <w:tr w:rsidR="00D64AE1" w:rsidRPr="0024034C" w14:paraId="000859B6" w14:textId="77777777" w:rsidTr="0029221A">
        <w:trPr>
          <w:trHeight w:val="187"/>
          <w:jc w:val="center"/>
        </w:trPr>
        <w:tc>
          <w:tcPr>
            <w:tcW w:w="3397" w:type="dxa"/>
            <w:shd w:val="clear" w:color="auto" w:fill="auto"/>
            <w:noWrap/>
          </w:tcPr>
          <w:p w14:paraId="637B48FD" w14:textId="77777777" w:rsidR="00D64AE1" w:rsidRPr="0024034C" w:rsidRDefault="00D64AE1" w:rsidP="00D64AE1">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0BAC1078"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6300770D"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23E4150D" w14:textId="77777777" w:rsidR="00D64AE1" w:rsidRPr="0024034C" w:rsidRDefault="00D64AE1" w:rsidP="00D64AE1">
            <w:pPr>
              <w:keepNext/>
              <w:keepLines/>
              <w:spacing w:after="0"/>
              <w:jc w:val="center"/>
              <w:rPr>
                <w:rFonts w:ascii="Arial" w:hAnsi="Arial"/>
                <w:sz w:val="18"/>
              </w:rPr>
            </w:pPr>
            <w:r w:rsidRPr="0024034C">
              <w:rPr>
                <w:rFonts w:ascii="Arial" w:hAnsi="Arial" w:cs="Arial"/>
                <w:color w:val="000000"/>
                <w:sz w:val="18"/>
                <w:szCs w:val="18"/>
              </w:rPr>
              <w:t>DC_28A_n1A</w:t>
            </w:r>
          </w:p>
        </w:tc>
      </w:tr>
      <w:tr w:rsidR="00D64AE1" w:rsidRPr="0024034C" w14:paraId="0F87412D" w14:textId="77777777" w:rsidTr="0029221A">
        <w:trPr>
          <w:trHeight w:val="187"/>
          <w:jc w:val="center"/>
        </w:trPr>
        <w:tc>
          <w:tcPr>
            <w:tcW w:w="3397" w:type="dxa"/>
            <w:shd w:val="clear" w:color="auto" w:fill="auto"/>
            <w:noWrap/>
          </w:tcPr>
          <w:p w14:paraId="5B664141" w14:textId="77777777" w:rsidR="00D64AE1" w:rsidRDefault="00D64AE1" w:rsidP="00D64AE1">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7CE245E9" w14:textId="77777777" w:rsidR="00D64AE1" w:rsidRPr="0024034C" w:rsidRDefault="00D64AE1" w:rsidP="00D64AE1">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0FA0E752"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DC_7A_n3A</w:t>
            </w:r>
          </w:p>
          <w:p w14:paraId="2AD6E904"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DC_20A_n3A</w:t>
            </w:r>
          </w:p>
          <w:p w14:paraId="11B60916" w14:textId="77777777" w:rsidR="00D64AE1" w:rsidRPr="0024034C" w:rsidRDefault="00D64AE1" w:rsidP="00D64AE1">
            <w:pPr>
              <w:spacing w:after="0"/>
              <w:jc w:val="center"/>
              <w:rPr>
                <w:rFonts w:ascii="Arial" w:hAnsi="Arial" w:cs="Arial"/>
                <w:color w:val="000000"/>
                <w:sz w:val="18"/>
                <w:szCs w:val="18"/>
              </w:rPr>
            </w:pPr>
            <w:r w:rsidRPr="0024034C">
              <w:rPr>
                <w:rFonts w:ascii="Arial" w:hAnsi="Arial" w:cs="Arial"/>
                <w:sz w:val="18"/>
                <w:szCs w:val="18"/>
              </w:rPr>
              <w:t>DC_28A_n3A</w:t>
            </w:r>
          </w:p>
        </w:tc>
      </w:tr>
      <w:tr w:rsidR="00D64AE1" w:rsidRPr="0024034C" w14:paraId="2271312C" w14:textId="77777777" w:rsidTr="0029221A">
        <w:trPr>
          <w:trHeight w:val="187"/>
          <w:jc w:val="center"/>
        </w:trPr>
        <w:tc>
          <w:tcPr>
            <w:tcW w:w="3397" w:type="dxa"/>
            <w:shd w:val="clear" w:color="auto" w:fill="auto"/>
            <w:noWrap/>
          </w:tcPr>
          <w:p w14:paraId="52DC06F5" w14:textId="77777777" w:rsidR="00D64AE1" w:rsidRPr="0024034C" w:rsidRDefault="00D64AE1" w:rsidP="00D64AE1">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5E03B3E7"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4F198906"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21AA786F"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23DAF838" w14:textId="77777777" w:rsidR="00D64AE1" w:rsidRPr="0024034C" w:rsidRDefault="00D64AE1" w:rsidP="00D64AE1">
            <w:pPr>
              <w:keepNext/>
              <w:keepLines/>
              <w:spacing w:after="0"/>
              <w:jc w:val="center"/>
              <w:rPr>
                <w:rFonts w:ascii="Arial" w:hAnsi="Arial"/>
                <w:sz w:val="18"/>
              </w:rPr>
            </w:pPr>
            <w:r w:rsidRPr="0024034C">
              <w:rPr>
                <w:rFonts w:ascii="Arial" w:eastAsia="Malgun Gothic" w:hAnsi="Arial"/>
                <w:sz w:val="18"/>
                <w:lang w:eastAsia="ko-KR"/>
              </w:rPr>
              <w:t>DC_20A_n78A</w:t>
            </w:r>
          </w:p>
        </w:tc>
      </w:tr>
      <w:tr w:rsidR="00D64AE1" w:rsidRPr="0024034C" w14:paraId="538BDBBB" w14:textId="77777777" w:rsidTr="0029221A">
        <w:trPr>
          <w:trHeight w:val="187"/>
          <w:jc w:val="center"/>
        </w:trPr>
        <w:tc>
          <w:tcPr>
            <w:tcW w:w="3397" w:type="dxa"/>
            <w:shd w:val="clear" w:color="auto" w:fill="auto"/>
            <w:noWrap/>
          </w:tcPr>
          <w:p w14:paraId="6B781AA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79A294C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DC_7A_n1A</w:t>
            </w:r>
          </w:p>
          <w:p w14:paraId="6D32DE6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DC_20A_n1A</w:t>
            </w:r>
          </w:p>
        </w:tc>
      </w:tr>
      <w:tr w:rsidR="00D64AE1" w:rsidRPr="0024034C" w14:paraId="30DD9934" w14:textId="77777777" w:rsidTr="0029221A">
        <w:trPr>
          <w:trHeight w:val="187"/>
          <w:jc w:val="center"/>
        </w:trPr>
        <w:tc>
          <w:tcPr>
            <w:tcW w:w="3397" w:type="dxa"/>
            <w:shd w:val="clear" w:color="auto" w:fill="auto"/>
            <w:noWrap/>
          </w:tcPr>
          <w:p w14:paraId="37797092" w14:textId="77777777" w:rsidR="00D64AE1" w:rsidRDefault="00D64AE1" w:rsidP="00D64AE1">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48E0707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6548A1B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DC_7A_n3A</w:t>
            </w:r>
          </w:p>
          <w:p w14:paraId="2E709A5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DC_20A_n3A</w:t>
            </w:r>
          </w:p>
        </w:tc>
      </w:tr>
      <w:tr w:rsidR="00D64AE1" w:rsidRPr="0024034C" w14:paraId="0C6C0A19" w14:textId="77777777" w:rsidTr="0029221A">
        <w:trPr>
          <w:trHeight w:val="187"/>
          <w:jc w:val="center"/>
        </w:trPr>
        <w:tc>
          <w:tcPr>
            <w:tcW w:w="3397" w:type="dxa"/>
            <w:shd w:val="clear" w:color="auto" w:fill="auto"/>
            <w:noWrap/>
          </w:tcPr>
          <w:p w14:paraId="404B301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1F7FBD4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DC_7A_n8A</w:t>
            </w:r>
          </w:p>
          <w:p w14:paraId="028D93C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DC_20A_n8A</w:t>
            </w:r>
          </w:p>
        </w:tc>
      </w:tr>
      <w:tr w:rsidR="00D64AE1" w:rsidRPr="0024034C" w14:paraId="052F06D0" w14:textId="77777777" w:rsidTr="0029221A">
        <w:trPr>
          <w:trHeight w:val="187"/>
          <w:jc w:val="center"/>
        </w:trPr>
        <w:tc>
          <w:tcPr>
            <w:tcW w:w="3397" w:type="dxa"/>
            <w:shd w:val="clear" w:color="auto" w:fill="auto"/>
            <w:noWrap/>
          </w:tcPr>
          <w:p w14:paraId="27CC26C5"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5DF81B3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DC_7A_n28A</w:t>
            </w:r>
          </w:p>
          <w:p w14:paraId="1237E3E8"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DC_20A_n28A</w:t>
            </w:r>
          </w:p>
        </w:tc>
      </w:tr>
      <w:tr w:rsidR="00D64AE1" w:rsidRPr="0024034C" w14:paraId="76A91644" w14:textId="77777777" w:rsidTr="0029221A">
        <w:trPr>
          <w:trHeight w:val="187"/>
          <w:jc w:val="center"/>
        </w:trPr>
        <w:tc>
          <w:tcPr>
            <w:tcW w:w="3397" w:type="dxa"/>
            <w:shd w:val="clear" w:color="auto" w:fill="auto"/>
            <w:noWrap/>
          </w:tcPr>
          <w:p w14:paraId="782510A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40FC041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1F3606A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DC_20A_n78A</w:t>
            </w:r>
          </w:p>
        </w:tc>
      </w:tr>
      <w:tr w:rsidR="00D64AE1" w:rsidRPr="0024034C" w14:paraId="6164043E" w14:textId="77777777" w:rsidTr="0029221A">
        <w:trPr>
          <w:trHeight w:val="187"/>
          <w:jc w:val="center"/>
        </w:trPr>
        <w:tc>
          <w:tcPr>
            <w:tcW w:w="3397" w:type="dxa"/>
            <w:shd w:val="clear" w:color="auto" w:fill="auto"/>
            <w:noWrap/>
          </w:tcPr>
          <w:p w14:paraId="4FC82F5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4DCD8B4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DC_20A_n1A</w:t>
            </w:r>
          </w:p>
        </w:tc>
      </w:tr>
      <w:tr w:rsidR="00D64AE1" w:rsidRPr="0024034C" w14:paraId="3ED82A98" w14:textId="77777777" w:rsidTr="0029221A">
        <w:trPr>
          <w:trHeight w:val="187"/>
          <w:jc w:val="center"/>
        </w:trPr>
        <w:tc>
          <w:tcPr>
            <w:tcW w:w="3397" w:type="dxa"/>
            <w:shd w:val="clear" w:color="auto" w:fill="auto"/>
            <w:noWrap/>
          </w:tcPr>
          <w:p w14:paraId="5503B13D" w14:textId="77777777" w:rsidR="00D64AE1" w:rsidRPr="0024034C" w:rsidRDefault="00D64AE1" w:rsidP="00D64AE1">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09B34E86" w14:textId="77777777" w:rsidR="00D64AE1" w:rsidRPr="0024034C" w:rsidRDefault="00D64AE1" w:rsidP="00D64AE1">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D64AE1" w:rsidRPr="0024034C" w14:paraId="4669140A" w14:textId="77777777" w:rsidTr="0029221A">
        <w:trPr>
          <w:trHeight w:val="187"/>
          <w:jc w:val="center"/>
        </w:trPr>
        <w:tc>
          <w:tcPr>
            <w:tcW w:w="3397" w:type="dxa"/>
            <w:shd w:val="clear" w:color="auto" w:fill="auto"/>
            <w:noWrap/>
          </w:tcPr>
          <w:p w14:paraId="05E6E0B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05486C2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DC_20A_n8A</w:t>
            </w:r>
          </w:p>
        </w:tc>
      </w:tr>
      <w:tr w:rsidR="00D64AE1" w:rsidRPr="0024034C" w14:paraId="41AB13CB" w14:textId="77777777" w:rsidTr="0029221A">
        <w:trPr>
          <w:trHeight w:val="187"/>
          <w:jc w:val="center"/>
        </w:trPr>
        <w:tc>
          <w:tcPr>
            <w:tcW w:w="3397" w:type="dxa"/>
            <w:shd w:val="clear" w:color="auto" w:fill="auto"/>
            <w:noWrap/>
          </w:tcPr>
          <w:p w14:paraId="4832AC9B" w14:textId="77777777" w:rsidR="00D64AE1" w:rsidRPr="0024034C" w:rsidRDefault="00D64AE1" w:rsidP="00D64AE1">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5B14A281"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val="en-US" w:eastAsia="zh-CN"/>
              </w:rPr>
              <w:t>DC_20A_n78A</w:t>
            </w:r>
          </w:p>
        </w:tc>
      </w:tr>
      <w:tr w:rsidR="00D64AE1" w:rsidRPr="0024034C" w14:paraId="41CB6520" w14:textId="77777777" w:rsidTr="0029221A">
        <w:trPr>
          <w:trHeight w:val="187"/>
          <w:jc w:val="center"/>
        </w:trPr>
        <w:tc>
          <w:tcPr>
            <w:tcW w:w="3397" w:type="dxa"/>
            <w:shd w:val="clear" w:color="auto" w:fill="auto"/>
            <w:noWrap/>
          </w:tcPr>
          <w:p w14:paraId="5B231FEC" w14:textId="77777777" w:rsidR="00D64AE1" w:rsidRPr="0024034C" w:rsidRDefault="00D64AE1" w:rsidP="00D64AE1">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10</w:t>
            </w:r>
          </w:p>
        </w:tc>
        <w:tc>
          <w:tcPr>
            <w:tcW w:w="3686" w:type="dxa"/>
          </w:tcPr>
          <w:p w14:paraId="6D8C7E05" w14:textId="77777777" w:rsidR="00D64AE1" w:rsidRPr="0024034C" w:rsidRDefault="00D64AE1" w:rsidP="00D64AE1">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D64AE1" w:rsidRPr="0024034C" w14:paraId="019AAAEE" w14:textId="77777777" w:rsidTr="0029221A">
        <w:trPr>
          <w:trHeight w:val="187"/>
          <w:jc w:val="center"/>
        </w:trPr>
        <w:tc>
          <w:tcPr>
            <w:tcW w:w="3397" w:type="dxa"/>
            <w:shd w:val="clear" w:color="auto" w:fill="auto"/>
            <w:noWrap/>
          </w:tcPr>
          <w:p w14:paraId="32F3584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DC_7A-25A-66A_n77A</w:t>
            </w:r>
          </w:p>
          <w:p w14:paraId="3C8DE1C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DC_7C-25A-66A_n77A</w:t>
            </w:r>
          </w:p>
        </w:tc>
        <w:tc>
          <w:tcPr>
            <w:tcW w:w="3686" w:type="dxa"/>
          </w:tcPr>
          <w:p w14:paraId="2A1C38A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DC_7A_n77A</w:t>
            </w:r>
          </w:p>
          <w:p w14:paraId="17B768C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DC_25A_n77A</w:t>
            </w:r>
          </w:p>
          <w:p w14:paraId="723BF7B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DC_66A_n77A</w:t>
            </w:r>
          </w:p>
        </w:tc>
      </w:tr>
      <w:tr w:rsidR="00D64AE1" w:rsidRPr="0024034C" w14:paraId="7E7B8B8D"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9C2DBA"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7392F41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DC_7A_n77A</w:t>
            </w:r>
          </w:p>
          <w:p w14:paraId="67A9F7B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DC_25A_n77A</w:t>
            </w:r>
          </w:p>
          <w:p w14:paraId="7E903CD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DC_66A_n77A</w:t>
            </w:r>
          </w:p>
        </w:tc>
      </w:tr>
      <w:tr w:rsidR="00D64AE1" w:rsidRPr="0024034C" w14:paraId="0254320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A592F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DC_7A-25A-25A-66A_n77A</w:t>
            </w:r>
          </w:p>
          <w:p w14:paraId="3F02DEA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6C23670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DC_7A_n77A</w:t>
            </w:r>
          </w:p>
          <w:p w14:paraId="25338B2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DC_25A_n77A</w:t>
            </w:r>
          </w:p>
          <w:p w14:paraId="456D048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DC_66A_n77A</w:t>
            </w:r>
          </w:p>
        </w:tc>
      </w:tr>
      <w:tr w:rsidR="00D64AE1" w:rsidRPr="0024034C" w14:paraId="431EEC64"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0ED3E2"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lang w:val="fr-FR"/>
              </w:rPr>
              <w:lastRenderedPageBreak/>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1AE3738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DC_7A_n77A</w:t>
            </w:r>
          </w:p>
          <w:p w14:paraId="22D4A8B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DC_25A_n77A</w:t>
            </w:r>
          </w:p>
          <w:p w14:paraId="535A1D3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DC_66A_n77A</w:t>
            </w:r>
          </w:p>
        </w:tc>
      </w:tr>
      <w:tr w:rsidR="00D64AE1" w:rsidRPr="0024034C" w14:paraId="167EE8D3" w14:textId="77777777" w:rsidTr="0029221A">
        <w:trPr>
          <w:trHeight w:val="187"/>
          <w:jc w:val="center"/>
        </w:trPr>
        <w:tc>
          <w:tcPr>
            <w:tcW w:w="3397" w:type="dxa"/>
            <w:shd w:val="clear" w:color="auto" w:fill="auto"/>
            <w:noWrap/>
          </w:tcPr>
          <w:p w14:paraId="145FA16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DC_7A-25A-66A_n78A</w:t>
            </w:r>
          </w:p>
          <w:p w14:paraId="33BED30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3AB3077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0131479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DC_25A_n78A</w:t>
            </w:r>
          </w:p>
          <w:p w14:paraId="5A94B8B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DC_66A_n78A</w:t>
            </w:r>
          </w:p>
        </w:tc>
      </w:tr>
      <w:tr w:rsidR="00D64AE1" w:rsidRPr="0024034C" w14:paraId="01F55B2E"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B6A944"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03885B8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212C7BB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DC_25A_n78A</w:t>
            </w:r>
          </w:p>
          <w:p w14:paraId="42924F3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DC_66A_n78A</w:t>
            </w:r>
          </w:p>
        </w:tc>
      </w:tr>
      <w:tr w:rsidR="00D64AE1" w:rsidRPr="0024034C" w14:paraId="4CBCA8C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B7ACA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DC_7A-25A-25A-66A_n78A</w:t>
            </w:r>
          </w:p>
          <w:p w14:paraId="6D6784A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37598A9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012656B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DC_25A_n78A</w:t>
            </w:r>
          </w:p>
          <w:p w14:paraId="36D9632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DC_66A_n78A</w:t>
            </w:r>
          </w:p>
        </w:tc>
      </w:tr>
      <w:tr w:rsidR="00D64AE1" w:rsidRPr="0024034C" w14:paraId="2EF29B1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A2C927"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0C0BE39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3F26EC9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DC_25A_n78A</w:t>
            </w:r>
          </w:p>
          <w:p w14:paraId="534F942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DC_66A_n78A</w:t>
            </w:r>
          </w:p>
        </w:tc>
      </w:tr>
      <w:tr w:rsidR="00D64AE1" w:rsidRPr="0024034C" w14:paraId="1DABEB1F" w14:textId="77777777" w:rsidTr="0029221A">
        <w:trPr>
          <w:trHeight w:val="187"/>
          <w:jc w:val="center"/>
        </w:trPr>
        <w:tc>
          <w:tcPr>
            <w:tcW w:w="3397" w:type="dxa"/>
            <w:shd w:val="clear" w:color="auto" w:fill="auto"/>
            <w:noWrap/>
          </w:tcPr>
          <w:p w14:paraId="2C33B64A"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56E509E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DC_7A_n1A</w:t>
            </w:r>
          </w:p>
          <w:p w14:paraId="2BBAA92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DC_7A_n40A</w:t>
            </w:r>
          </w:p>
          <w:p w14:paraId="32F8382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DC_28A_n1A</w:t>
            </w:r>
          </w:p>
          <w:p w14:paraId="778E003C"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D64AE1" w:rsidRPr="0024034C" w14:paraId="5220A865" w14:textId="77777777" w:rsidTr="0029221A">
        <w:trPr>
          <w:trHeight w:val="187"/>
          <w:jc w:val="center"/>
        </w:trPr>
        <w:tc>
          <w:tcPr>
            <w:tcW w:w="3397" w:type="dxa"/>
            <w:shd w:val="clear" w:color="auto" w:fill="auto"/>
            <w:noWrap/>
            <w:vAlign w:val="center"/>
          </w:tcPr>
          <w:p w14:paraId="6767B85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11179E4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D64AE1" w:rsidRPr="0024034C" w14:paraId="7FE8F8AB" w14:textId="77777777" w:rsidTr="0029221A">
        <w:trPr>
          <w:trHeight w:val="187"/>
          <w:jc w:val="center"/>
        </w:trPr>
        <w:tc>
          <w:tcPr>
            <w:tcW w:w="3397" w:type="dxa"/>
            <w:shd w:val="clear" w:color="auto" w:fill="auto"/>
            <w:noWrap/>
          </w:tcPr>
          <w:p w14:paraId="49E8FBEA"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0A1515F4"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65F7F23A"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74148AEF"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5322FA4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D64AE1" w:rsidRPr="0024034C" w14:paraId="587A2184" w14:textId="77777777" w:rsidTr="0029221A">
        <w:trPr>
          <w:trHeight w:val="187"/>
          <w:jc w:val="center"/>
        </w:trPr>
        <w:tc>
          <w:tcPr>
            <w:tcW w:w="3397" w:type="dxa"/>
            <w:shd w:val="clear" w:color="auto" w:fill="auto"/>
            <w:noWrap/>
          </w:tcPr>
          <w:p w14:paraId="2798A7C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2668D68F"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1EFBE2F3"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403E4431"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2FCAE351"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157F7A43" w14:textId="77777777" w:rsidR="00D64AE1" w:rsidRPr="0024034C" w:rsidRDefault="00D64AE1" w:rsidP="00D64AE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56821C07"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D64AE1" w:rsidRPr="0024034C" w14:paraId="64FE5FFC" w14:textId="77777777" w:rsidTr="0029221A">
        <w:trPr>
          <w:trHeight w:val="187"/>
          <w:jc w:val="center"/>
        </w:trPr>
        <w:tc>
          <w:tcPr>
            <w:tcW w:w="3397" w:type="dxa"/>
            <w:shd w:val="clear" w:color="auto" w:fill="auto"/>
            <w:noWrap/>
          </w:tcPr>
          <w:p w14:paraId="6064B12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DC_7A-28A_n5A-n78A</w:t>
            </w:r>
          </w:p>
          <w:p w14:paraId="11ECE3BC"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47E97079"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DC_7A_n5A</w:t>
            </w:r>
          </w:p>
          <w:p w14:paraId="618CAF3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6D2BBCD4"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DC_7C_n78A</w:t>
            </w:r>
          </w:p>
          <w:p w14:paraId="41F81304"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D64AE1" w:rsidRPr="0024034C" w14:paraId="6929B52D" w14:textId="77777777" w:rsidTr="0029221A">
        <w:trPr>
          <w:trHeight w:val="187"/>
          <w:jc w:val="center"/>
        </w:trPr>
        <w:tc>
          <w:tcPr>
            <w:tcW w:w="3397" w:type="dxa"/>
            <w:shd w:val="clear" w:color="auto" w:fill="auto"/>
            <w:noWrap/>
          </w:tcPr>
          <w:p w14:paraId="0DB53718" w14:textId="77777777" w:rsidR="00D64AE1" w:rsidRPr="0024034C" w:rsidRDefault="00D64AE1" w:rsidP="00D64AE1">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DC_7A-28A_n7A-n78A</w:t>
            </w:r>
          </w:p>
        </w:tc>
        <w:tc>
          <w:tcPr>
            <w:tcW w:w="3686" w:type="dxa"/>
          </w:tcPr>
          <w:p w14:paraId="7C0F4073"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0286679"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58F022F9"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0F7A7D6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D64AE1" w:rsidRPr="0024034C" w14:paraId="5DD8419B" w14:textId="77777777" w:rsidTr="0029221A">
        <w:trPr>
          <w:trHeight w:val="187"/>
          <w:jc w:val="center"/>
        </w:trPr>
        <w:tc>
          <w:tcPr>
            <w:tcW w:w="3397" w:type="dxa"/>
            <w:shd w:val="clear" w:color="auto" w:fill="auto"/>
            <w:noWrap/>
          </w:tcPr>
          <w:p w14:paraId="00187A9C" w14:textId="77777777" w:rsidR="00D64AE1" w:rsidRPr="0024034C" w:rsidRDefault="00D64AE1" w:rsidP="00D64AE1">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46245E6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DC_7A_n1A</w:t>
            </w:r>
          </w:p>
          <w:p w14:paraId="7C477ECC" w14:textId="77777777" w:rsidR="00D64AE1" w:rsidRPr="0024034C" w:rsidRDefault="00D64AE1" w:rsidP="00D64AE1">
            <w:pPr>
              <w:keepNext/>
              <w:keepLines/>
              <w:spacing w:after="0"/>
              <w:jc w:val="center"/>
              <w:rPr>
                <w:rFonts w:ascii="Arial" w:hAnsi="Arial" w:cs="Arial"/>
                <w:sz w:val="18"/>
                <w:lang w:eastAsia="zh-CN"/>
              </w:rPr>
            </w:pPr>
            <w:r w:rsidRPr="0024034C">
              <w:rPr>
                <w:rFonts w:ascii="Arial" w:hAnsi="Arial"/>
                <w:sz w:val="18"/>
              </w:rPr>
              <w:t>DC_28A_n1A</w:t>
            </w:r>
          </w:p>
        </w:tc>
      </w:tr>
      <w:tr w:rsidR="00D64AE1" w:rsidRPr="0024034C" w14:paraId="44D7466A" w14:textId="77777777" w:rsidTr="0029221A">
        <w:trPr>
          <w:trHeight w:val="187"/>
          <w:jc w:val="center"/>
        </w:trPr>
        <w:tc>
          <w:tcPr>
            <w:tcW w:w="3397" w:type="dxa"/>
            <w:shd w:val="clear" w:color="auto" w:fill="auto"/>
            <w:noWrap/>
          </w:tcPr>
          <w:p w14:paraId="4C59CDEB" w14:textId="77777777" w:rsidR="00D64AE1" w:rsidRDefault="00D64AE1" w:rsidP="00D64AE1">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2C3D9ED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530287B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DC_7A_n3A</w:t>
            </w:r>
          </w:p>
          <w:p w14:paraId="231DAF3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DC_28A_n3A</w:t>
            </w:r>
          </w:p>
        </w:tc>
      </w:tr>
      <w:tr w:rsidR="00D64AE1" w:rsidRPr="0024034C" w14:paraId="0B79D200" w14:textId="77777777" w:rsidTr="0029221A">
        <w:trPr>
          <w:trHeight w:val="187"/>
          <w:jc w:val="center"/>
        </w:trPr>
        <w:tc>
          <w:tcPr>
            <w:tcW w:w="3397" w:type="dxa"/>
            <w:shd w:val="clear" w:color="auto" w:fill="auto"/>
            <w:noWrap/>
          </w:tcPr>
          <w:p w14:paraId="11B5394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7062704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DC_28A_n1A</w:t>
            </w:r>
          </w:p>
        </w:tc>
      </w:tr>
      <w:tr w:rsidR="00D64AE1" w:rsidRPr="0024034C" w14:paraId="4B2669ED" w14:textId="77777777" w:rsidTr="0029221A">
        <w:trPr>
          <w:trHeight w:val="187"/>
          <w:jc w:val="center"/>
        </w:trPr>
        <w:tc>
          <w:tcPr>
            <w:tcW w:w="3397" w:type="dxa"/>
            <w:shd w:val="clear" w:color="auto" w:fill="auto"/>
            <w:noWrap/>
          </w:tcPr>
          <w:p w14:paraId="5B79EFB0"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6FED1AC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DC_7A_n40A</w:t>
            </w:r>
          </w:p>
          <w:p w14:paraId="762987C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DC_7A_n78A</w:t>
            </w:r>
          </w:p>
          <w:p w14:paraId="324AD9C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DC_28A_n40A</w:t>
            </w:r>
          </w:p>
          <w:p w14:paraId="7C906959"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DC_28A_n78A</w:t>
            </w:r>
          </w:p>
        </w:tc>
      </w:tr>
      <w:tr w:rsidR="00D64AE1" w:rsidRPr="0024034C" w14:paraId="7CF383D2" w14:textId="77777777" w:rsidTr="0029221A">
        <w:trPr>
          <w:trHeight w:val="187"/>
          <w:jc w:val="center"/>
        </w:trPr>
        <w:tc>
          <w:tcPr>
            <w:tcW w:w="3397" w:type="dxa"/>
            <w:shd w:val="clear" w:color="auto" w:fill="auto"/>
            <w:noWrap/>
          </w:tcPr>
          <w:p w14:paraId="1BBA86D6" w14:textId="77777777" w:rsidR="00D64AE1" w:rsidRPr="0024034C" w:rsidRDefault="00D64AE1" w:rsidP="00D64AE1">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DengXian" w:hAnsi="Arial"/>
                <w:bCs/>
                <w:sz w:val="18"/>
                <w:szCs w:val="16"/>
                <w:lang w:eastAsia="zh-CN"/>
              </w:rPr>
              <w:t>A-66A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p w14:paraId="5DD37C22"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DengXian" w:hAnsi="Arial"/>
                <w:bCs/>
                <w:sz w:val="18"/>
                <w:szCs w:val="16"/>
                <w:lang w:eastAsia="zh-CN"/>
              </w:rPr>
              <w:t>C-66A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tc>
        <w:tc>
          <w:tcPr>
            <w:tcW w:w="3686" w:type="dxa"/>
          </w:tcPr>
          <w:p w14:paraId="154E0DA1" w14:textId="77777777" w:rsidR="00D64AE1" w:rsidRPr="0024034C" w:rsidRDefault="00D64AE1" w:rsidP="00D64AE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6E6D94D4"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D64AE1" w:rsidRPr="0024034C" w14:paraId="36B304F1"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150467" w14:textId="77777777" w:rsidR="00D64AE1" w:rsidRPr="0024034C" w:rsidRDefault="00D64AE1" w:rsidP="00D64AE1">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DengXian"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DengXian"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3256B9A9" w14:textId="77777777" w:rsidR="00D64AE1" w:rsidRPr="0024034C" w:rsidRDefault="00D64AE1" w:rsidP="00D64AE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441D64DB" w14:textId="77777777" w:rsidR="00D64AE1" w:rsidRPr="0024034C" w:rsidRDefault="00D64AE1" w:rsidP="00D64AE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D64AE1" w:rsidRPr="0024034C" w14:paraId="5F84A596" w14:textId="77777777" w:rsidTr="0029221A">
        <w:trPr>
          <w:trHeight w:val="187"/>
          <w:jc w:val="center"/>
        </w:trPr>
        <w:tc>
          <w:tcPr>
            <w:tcW w:w="3397" w:type="dxa"/>
            <w:shd w:val="clear" w:color="auto" w:fill="auto"/>
            <w:noWrap/>
          </w:tcPr>
          <w:p w14:paraId="0CD17429" w14:textId="77777777" w:rsidR="00D64AE1" w:rsidRPr="0024034C" w:rsidRDefault="00D64AE1" w:rsidP="00D64AE1">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5A61FDDE" w14:textId="77777777" w:rsidR="00D64AE1" w:rsidRPr="0024034C" w:rsidRDefault="00D64AE1" w:rsidP="00D64AE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C551798" w14:textId="77777777" w:rsidR="00D64AE1" w:rsidRPr="0024034C" w:rsidRDefault="00D64AE1" w:rsidP="00D64AE1">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67771C46" w14:textId="77777777" w:rsidR="00D64AE1" w:rsidRPr="0024034C" w:rsidRDefault="00D64AE1" w:rsidP="00D64AE1">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D64AE1" w:rsidRPr="0024034C" w14:paraId="0FB100EE" w14:textId="77777777" w:rsidTr="0029221A">
        <w:trPr>
          <w:trHeight w:val="187"/>
          <w:jc w:val="center"/>
        </w:trPr>
        <w:tc>
          <w:tcPr>
            <w:tcW w:w="3397" w:type="dxa"/>
            <w:shd w:val="clear" w:color="auto" w:fill="auto"/>
            <w:noWrap/>
          </w:tcPr>
          <w:p w14:paraId="7ED14481"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3D3E00F9" w14:textId="77777777" w:rsidR="00D64AE1" w:rsidRPr="0024034C" w:rsidRDefault="00D64AE1" w:rsidP="00D64AE1">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0EB830E5" w14:textId="77777777" w:rsidR="00D64AE1" w:rsidRPr="0024034C" w:rsidRDefault="00D64AE1" w:rsidP="00D64AE1">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4B386BE6" w14:textId="77777777" w:rsidR="00D64AE1" w:rsidRPr="0024034C" w:rsidRDefault="00D64AE1" w:rsidP="00D64AE1">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4E9044EC" w14:textId="77777777" w:rsidR="00D64AE1" w:rsidRPr="0024034C" w:rsidRDefault="00D64AE1" w:rsidP="00D64AE1">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D64AE1" w:rsidRPr="0024034C" w14:paraId="5BE87C6E" w14:textId="77777777" w:rsidTr="0029221A">
        <w:trPr>
          <w:trHeight w:val="187"/>
          <w:jc w:val="center"/>
        </w:trPr>
        <w:tc>
          <w:tcPr>
            <w:tcW w:w="3397" w:type="dxa"/>
            <w:shd w:val="clear" w:color="auto" w:fill="auto"/>
            <w:noWrap/>
            <w:vAlign w:val="center"/>
          </w:tcPr>
          <w:p w14:paraId="147D7338" w14:textId="77777777" w:rsidR="00D64AE1" w:rsidRPr="0024034C" w:rsidRDefault="00D64AE1" w:rsidP="00D64AE1">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2BB9ED22" w14:textId="77777777" w:rsidR="00D64AE1" w:rsidRPr="0024034C" w:rsidRDefault="00D64AE1" w:rsidP="00D64AE1">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16CAF743" w14:textId="77777777" w:rsidR="00D64AE1" w:rsidRPr="0024034C" w:rsidRDefault="00D64AE1" w:rsidP="00D64AE1">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037C8AE1" w14:textId="77777777" w:rsidR="00D64AE1" w:rsidRPr="0024034C" w:rsidRDefault="00D64AE1" w:rsidP="00D64AE1">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D64AE1" w:rsidRPr="0024034C" w14:paraId="57A45272" w14:textId="77777777" w:rsidTr="0029221A">
        <w:trPr>
          <w:trHeight w:val="187"/>
          <w:jc w:val="center"/>
        </w:trPr>
        <w:tc>
          <w:tcPr>
            <w:tcW w:w="3397" w:type="dxa"/>
            <w:shd w:val="clear" w:color="auto" w:fill="auto"/>
            <w:noWrap/>
            <w:vAlign w:val="center"/>
          </w:tcPr>
          <w:p w14:paraId="00FA65A0" w14:textId="77777777" w:rsidR="00D64AE1" w:rsidRPr="0024034C" w:rsidRDefault="00D64AE1" w:rsidP="00D64AE1">
            <w:pPr>
              <w:keepNext/>
              <w:keepLines/>
              <w:spacing w:after="0"/>
              <w:jc w:val="center"/>
              <w:rPr>
                <w:rFonts w:ascii="Arial" w:hAnsi="Arial"/>
                <w:sz w:val="18"/>
                <w:lang w:val="zh-CN" w:eastAsia="zh-TW"/>
              </w:rPr>
            </w:pPr>
            <w:r w:rsidRPr="0024034C">
              <w:rPr>
                <w:rFonts w:ascii="Arial" w:hAnsi="Arial"/>
                <w:sz w:val="18"/>
                <w:lang w:val="fi-FI" w:eastAsia="fi-FI"/>
              </w:rPr>
              <w:lastRenderedPageBreak/>
              <w:t>DC_7A-7A-29A-66A_n78A</w:t>
            </w:r>
          </w:p>
        </w:tc>
        <w:tc>
          <w:tcPr>
            <w:tcW w:w="3686" w:type="dxa"/>
            <w:vAlign w:val="center"/>
          </w:tcPr>
          <w:p w14:paraId="2119608D" w14:textId="77777777" w:rsidR="00D64AE1" w:rsidRPr="0024034C" w:rsidRDefault="00D64AE1" w:rsidP="00D64AE1">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6599C841"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D64AE1" w:rsidRPr="0024034C" w14:paraId="1D5F348C" w14:textId="77777777" w:rsidTr="0029221A">
        <w:trPr>
          <w:trHeight w:val="187"/>
          <w:jc w:val="center"/>
        </w:trPr>
        <w:tc>
          <w:tcPr>
            <w:tcW w:w="3397" w:type="dxa"/>
            <w:shd w:val="clear" w:color="auto" w:fill="auto"/>
            <w:noWrap/>
            <w:vAlign w:val="center"/>
          </w:tcPr>
          <w:p w14:paraId="55FBC611" w14:textId="77777777" w:rsidR="00D64AE1" w:rsidRPr="0024034C" w:rsidRDefault="00D64AE1" w:rsidP="00D64AE1">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36EA4E2C" w14:textId="77777777" w:rsidR="00D64AE1" w:rsidRPr="00D87E6C" w:rsidRDefault="00D64AE1" w:rsidP="00D64AE1">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55C5B936" w14:textId="77777777" w:rsidR="00D64AE1" w:rsidRPr="0024034C" w:rsidRDefault="00D64AE1" w:rsidP="00D64AE1">
            <w:pPr>
              <w:keepNext/>
              <w:keepLines/>
              <w:spacing w:after="0"/>
              <w:jc w:val="center"/>
              <w:rPr>
                <w:rFonts w:ascii="Arial" w:hAnsi="Arial"/>
                <w:color w:val="000000"/>
                <w:sz w:val="18"/>
                <w:szCs w:val="18"/>
              </w:rPr>
            </w:pPr>
            <w:r w:rsidRPr="00D87E6C">
              <w:rPr>
                <w:rFonts w:ascii="Arial" w:hAnsi="Arial"/>
                <w:sz w:val="18"/>
                <w:lang w:val="fi-FI" w:eastAsia="fi-FI"/>
              </w:rPr>
              <w:t xml:space="preserve"> DC_7A_n78</w:t>
            </w:r>
            <w:r w:rsidRPr="00C44D61">
              <w:rPr>
                <w:rFonts w:ascii="Arial" w:hAnsi="Arial"/>
                <w:sz w:val="18"/>
                <w:lang w:val="fi-FI" w:eastAsia="fi-FI"/>
              </w:rPr>
              <w:t>A</w:t>
            </w:r>
          </w:p>
        </w:tc>
      </w:tr>
      <w:tr w:rsidR="00D64AE1" w:rsidRPr="0024034C" w14:paraId="7362F6B5" w14:textId="77777777" w:rsidTr="0029221A">
        <w:trPr>
          <w:trHeight w:val="187"/>
          <w:jc w:val="center"/>
        </w:trPr>
        <w:tc>
          <w:tcPr>
            <w:tcW w:w="3397" w:type="dxa"/>
            <w:shd w:val="clear" w:color="auto" w:fill="auto"/>
            <w:noWrap/>
            <w:vAlign w:val="center"/>
          </w:tcPr>
          <w:p w14:paraId="686F8FDC"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1AEEE32F"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598E4A01" w14:textId="77777777" w:rsidR="00D64AE1" w:rsidRPr="0024034C" w:rsidRDefault="00D64AE1" w:rsidP="00D64AE1">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42B9F097"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724F9DBB" w14:textId="77777777" w:rsidR="00D64AE1" w:rsidRPr="0024034C" w:rsidRDefault="00D64AE1" w:rsidP="00D64AE1">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D64AE1" w:rsidRPr="0024034C" w14:paraId="40955ABC" w14:textId="77777777" w:rsidTr="0029221A">
        <w:trPr>
          <w:trHeight w:val="187"/>
          <w:jc w:val="center"/>
        </w:trPr>
        <w:tc>
          <w:tcPr>
            <w:tcW w:w="3397" w:type="dxa"/>
            <w:shd w:val="clear" w:color="auto" w:fill="auto"/>
            <w:noWrap/>
            <w:vAlign w:val="center"/>
          </w:tcPr>
          <w:p w14:paraId="369F6D9F" w14:textId="77777777" w:rsidR="00D64AE1" w:rsidRPr="0024034C" w:rsidRDefault="00D64AE1" w:rsidP="00D64AE1">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1D3D4DF2"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53E406F1" w14:textId="77777777" w:rsidR="00D64AE1" w:rsidRPr="0024034C" w:rsidRDefault="00D64AE1" w:rsidP="00D64AE1">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6DEB3712"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73ACA07A" w14:textId="77777777" w:rsidR="00D64AE1" w:rsidRPr="0024034C" w:rsidRDefault="00D64AE1" w:rsidP="00D64AE1">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D64AE1" w:rsidRPr="0024034C" w14:paraId="467143D1" w14:textId="77777777" w:rsidTr="0029221A">
        <w:trPr>
          <w:trHeight w:val="187"/>
          <w:jc w:val="center"/>
        </w:trPr>
        <w:tc>
          <w:tcPr>
            <w:tcW w:w="3397" w:type="dxa"/>
            <w:shd w:val="clear" w:color="auto" w:fill="auto"/>
            <w:noWrap/>
          </w:tcPr>
          <w:p w14:paraId="3CC6C639"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30AF501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p>
          <w:p w14:paraId="509FBAC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66</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p>
          <w:p w14:paraId="1ACE126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A_n78A</w:t>
            </w:r>
          </w:p>
          <w:p w14:paraId="6EA4E1A4" w14:textId="77777777" w:rsidR="00D64AE1" w:rsidRPr="0024034C" w:rsidRDefault="00D64AE1" w:rsidP="00D64AE1">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D64AE1" w:rsidRPr="0024034C" w14:paraId="1F1F8E62" w14:textId="77777777" w:rsidTr="0029221A">
        <w:trPr>
          <w:trHeight w:val="187"/>
          <w:jc w:val="center"/>
        </w:trPr>
        <w:tc>
          <w:tcPr>
            <w:tcW w:w="3397" w:type="dxa"/>
            <w:shd w:val="clear" w:color="auto" w:fill="auto"/>
            <w:noWrap/>
            <w:vAlign w:val="center"/>
          </w:tcPr>
          <w:p w14:paraId="024390DB"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7518D28F"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DC_7A_n25A</w:t>
            </w:r>
          </w:p>
          <w:p w14:paraId="5452B036"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DC_7A_n66A</w:t>
            </w:r>
          </w:p>
          <w:p w14:paraId="033EE68E"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D64AE1" w:rsidRPr="0024034C" w14:paraId="17F6556D" w14:textId="77777777" w:rsidTr="0029221A">
        <w:trPr>
          <w:trHeight w:val="187"/>
          <w:jc w:val="center"/>
        </w:trPr>
        <w:tc>
          <w:tcPr>
            <w:tcW w:w="3397" w:type="dxa"/>
            <w:shd w:val="clear" w:color="auto" w:fill="auto"/>
            <w:noWrap/>
            <w:vAlign w:val="center"/>
          </w:tcPr>
          <w:p w14:paraId="18A6134F"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363F6FAD"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DC_7A_n25A</w:t>
            </w:r>
          </w:p>
          <w:p w14:paraId="3AAC1F9B"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DC_7A_n66A</w:t>
            </w:r>
          </w:p>
          <w:p w14:paraId="78455C64"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D64AE1" w:rsidRPr="0024034C" w14:paraId="77D1F5C4" w14:textId="77777777" w:rsidTr="0029221A">
        <w:trPr>
          <w:trHeight w:val="187"/>
          <w:jc w:val="center"/>
        </w:trPr>
        <w:tc>
          <w:tcPr>
            <w:tcW w:w="3397" w:type="dxa"/>
            <w:shd w:val="clear" w:color="auto" w:fill="auto"/>
            <w:noWrap/>
            <w:vAlign w:val="center"/>
          </w:tcPr>
          <w:p w14:paraId="6037FC0E"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5ECD8D89"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DC_7A_n25A</w:t>
            </w:r>
          </w:p>
          <w:p w14:paraId="0EBBA28E"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DC_7A_n66A</w:t>
            </w:r>
          </w:p>
          <w:p w14:paraId="4F57D6A2"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D64AE1" w:rsidRPr="0024034C" w14:paraId="7151ECD0" w14:textId="77777777" w:rsidTr="0029221A">
        <w:trPr>
          <w:trHeight w:val="187"/>
          <w:jc w:val="center"/>
        </w:trPr>
        <w:tc>
          <w:tcPr>
            <w:tcW w:w="3397" w:type="dxa"/>
            <w:shd w:val="clear" w:color="auto" w:fill="auto"/>
            <w:noWrap/>
          </w:tcPr>
          <w:p w14:paraId="4CCE5624" w14:textId="77777777" w:rsidR="00D64AE1" w:rsidRPr="0024034C" w:rsidRDefault="00D64AE1" w:rsidP="00D64AE1">
            <w:pPr>
              <w:keepNext/>
              <w:keepLines/>
              <w:spacing w:after="0"/>
              <w:jc w:val="center"/>
              <w:rPr>
                <w:rFonts w:ascii="Arial" w:eastAsia="DengXian" w:hAnsi="Arial" w:cs="Arial"/>
                <w:sz w:val="18"/>
              </w:rPr>
            </w:pPr>
            <w:r w:rsidRPr="0024034C">
              <w:rPr>
                <w:rFonts w:ascii="Arial" w:eastAsia="DengXian" w:hAnsi="Arial" w:cs="Arial"/>
                <w:sz w:val="18"/>
              </w:rPr>
              <w:t>DC_7A-66A_n66A-n77A</w:t>
            </w:r>
          </w:p>
          <w:p w14:paraId="22CB7953" w14:textId="77777777" w:rsidR="00D64AE1" w:rsidRPr="0024034C" w:rsidRDefault="00D64AE1" w:rsidP="00D64AE1">
            <w:pPr>
              <w:keepNext/>
              <w:keepLines/>
              <w:spacing w:after="0"/>
              <w:jc w:val="center"/>
              <w:rPr>
                <w:rFonts w:ascii="Arial" w:eastAsia="DengXian" w:hAnsi="Arial" w:cs="Arial"/>
                <w:sz w:val="18"/>
                <w:lang w:eastAsia="fi-FI"/>
              </w:rPr>
            </w:pPr>
            <w:r w:rsidRPr="0024034C">
              <w:rPr>
                <w:rFonts w:ascii="Arial" w:eastAsia="DengXian" w:hAnsi="Arial" w:cs="Arial"/>
                <w:sz w:val="18"/>
                <w:lang w:eastAsia="fi-FI"/>
              </w:rPr>
              <w:t>DC_7C-66A_n66A-n77A</w:t>
            </w:r>
          </w:p>
          <w:p w14:paraId="72FA1B3F" w14:textId="77777777" w:rsidR="00D64AE1" w:rsidRPr="0024034C" w:rsidRDefault="00D64AE1" w:rsidP="00D64AE1">
            <w:pPr>
              <w:keepNext/>
              <w:keepLines/>
              <w:spacing w:after="0"/>
              <w:jc w:val="center"/>
              <w:rPr>
                <w:rFonts w:ascii="Arial" w:hAnsi="Arial"/>
                <w:sz w:val="18"/>
              </w:rPr>
            </w:pPr>
            <w:r w:rsidRPr="0024034C">
              <w:rPr>
                <w:rFonts w:ascii="Arial" w:eastAsia="DengXian" w:hAnsi="Arial" w:cs="Arial"/>
                <w:sz w:val="18"/>
                <w:lang w:eastAsia="fi-FI"/>
              </w:rPr>
              <w:t>DC_7A-7A-66A_n66A-n77A</w:t>
            </w:r>
          </w:p>
        </w:tc>
        <w:tc>
          <w:tcPr>
            <w:tcW w:w="3686" w:type="dxa"/>
          </w:tcPr>
          <w:p w14:paraId="7FF445A1" w14:textId="77777777" w:rsidR="00D64AE1" w:rsidRPr="0024034C" w:rsidRDefault="00D64AE1" w:rsidP="00D64AE1">
            <w:pPr>
              <w:keepNext/>
              <w:keepLines/>
              <w:spacing w:after="0"/>
              <w:jc w:val="center"/>
              <w:rPr>
                <w:rFonts w:ascii="Arial" w:eastAsia="DengXian" w:hAnsi="Arial" w:cs="Arial"/>
                <w:sz w:val="18"/>
              </w:rPr>
            </w:pPr>
            <w:r w:rsidRPr="0024034C">
              <w:rPr>
                <w:rFonts w:ascii="Arial" w:eastAsia="DengXian" w:hAnsi="Arial" w:cs="Arial"/>
                <w:sz w:val="18"/>
              </w:rPr>
              <w:t>DC_7A_n66A</w:t>
            </w:r>
          </w:p>
          <w:p w14:paraId="59203A88" w14:textId="77777777" w:rsidR="00D64AE1" w:rsidRPr="0024034C" w:rsidRDefault="00D64AE1" w:rsidP="00D64AE1">
            <w:pPr>
              <w:keepNext/>
              <w:keepLines/>
              <w:spacing w:after="0"/>
              <w:jc w:val="center"/>
              <w:rPr>
                <w:rFonts w:ascii="Arial" w:eastAsia="DengXian" w:hAnsi="Arial" w:cs="Arial"/>
                <w:sz w:val="18"/>
              </w:rPr>
            </w:pPr>
            <w:r w:rsidRPr="0024034C">
              <w:rPr>
                <w:rFonts w:ascii="Arial" w:eastAsia="DengXian" w:hAnsi="Arial" w:cs="Arial"/>
                <w:sz w:val="18"/>
              </w:rPr>
              <w:t>DC_7A_n77A</w:t>
            </w:r>
          </w:p>
          <w:p w14:paraId="447255CA" w14:textId="77777777" w:rsidR="00D64AE1" w:rsidRPr="0024034C" w:rsidRDefault="00D64AE1" w:rsidP="00D64AE1">
            <w:pPr>
              <w:keepNext/>
              <w:keepLines/>
              <w:spacing w:after="0"/>
              <w:jc w:val="center"/>
              <w:rPr>
                <w:rFonts w:ascii="Arial" w:hAnsi="Arial" w:cs="Arial"/>
                <w:sz w:val="18"/>
                <w:szCs w:val="18"/>
              </w:rPr>
            </w:pPr>
            <w:r w:rsidRPr="0024034C">
              <w:rPr>
                <w:rFonts w:ascii="Arial" w:eastAsia="DengXian" w:hAnsi="Arial" w:cs="Arial"/>
                <w:sz w:val="18"/>
              </w:rPr>
              <w:t>DC_66A_n77A</w:t>
            </w:r>
          </w:p>
        </w:tc>
      </w:tr>
      <w:tr w:rsidR="00D64AE1" w:rsidRPr="0024034C" w14:paraId="0F66F047" w14:textId="77777777" w:rsidTr="0029221A">
        <w:trPr>
          <w:trHeight w:val="187"/>
          <w:jc w:val="center"/>
        </w:trPr>
        <w:tc>
          <w:tcPr>
            <w:tcW w:w="3397" w:type="dxa"/>
            <w:shd w:val="clear" w:color="auto" w:fill="auto"/>
            <w:noWrap/>
          </w:tcPr>
          <w:p w14:paraId="6EF6DDDF"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DC_7A-66A_n66A-n78A</w:t>
            </w:r>
          </w:p>
          <w:p w14:paraId="0FAAAD06"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21BC802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578CD16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504B0F19" w14:textId="77777777" w:rsidR="00D64AE1" w:rsidRPr="0024034C" w:rsidRDefault="00D64AE1" w:rsidP="00D64AE1">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6A8F1D61"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D64AE1" w:rsidRPr="0024034C" w14:paraId="52EAAF2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1C85B1" w14:textId="77777777" w:rsidR="00D64AE1" w:rsidRPr="0024034C" w:rsidRDefault="00D64AE1" w:rsidP="00D64AE1">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1041D67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8CD036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7C09138F" w14:textId="77777777" w:rsidR="00D64AE1" w:rsidRPr="0024034C" w:rsidRDefault="00D64AE1" w:rsidP="00D64AE1">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0340402D" w14:textId="77777777" w:rsidR="00D64AE1" w:rsidRPr="0024034C" w:rsidRDefault="00D64AE1" w:rsidP="00D64AE1">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D64AE1" w:rsidRPr="0024034C" w14:paraId="31C92ED5" w14:textId="77777777" w:rsidTr="0029221A">
        <w:trPr>
          <w:trHeight w:val="187"/>
          <w:jc w:val="center"/>
        </w:trPr>
        <w:tc>
          <w:tcPr>
            <w:tcW w:w="3397" w:type="dxa"/>
            <w:shd w:val="clear" w:color="auto" w:fill="auto"/>
            <w:noWrap/>
          </w:tcPr>
          <w:p w14:paraId="104D41FC"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7EE9257A"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DC_7A_n2A</w:t>
            </w:r>
          </w:p>
          <w:p w14:paraId="514FBDB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DC_66A_n2A</w:t>
            </w:r>
          </w:p>
          <w:p w14:paraId="7B2E142E"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DC_71A_n2A</w:t>
            </w:r>
          </w:p>
        </w:tc>
      </w:tr>
      <w:tr w:rsidR="00D64AE1" w:rsidRPr="0024034C" w14:paraId="4C7F01FC" w14:textId="77777777" w:rsidTr="0029221A">
        <w:trPr>
          <w:trHeight w:val="187"/>
          <w:jc w:val="center"/>
        </w:trPr>
        <w:tc>
          <w:tcPr>
            <w:tcW w:w="3397" w:type="dxa"/>
            <w:shd w:val="clear" w:color="auto" w:fill="auto"/>
            <w:noWrap/>
          </w:tcPr>
          <w:p w14:paraId="0E16809E"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1050DBB5"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DC_7A_n78A</w:t>
            </w:r>
          </w:p>
          <w:p w14:paraId="09096BF9"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DC_66A_n78A</w:t>
            </w:r>
          </w:p>
          <w:p w14:paraId="497FF24B"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DC_71A_n78A</w:t>
            </w:r>
          </w:p>
        </w:tc>
      </w:tr>
      <w:tr w:rsidR="00D64AE1" w:rsidRPr="0024034C" w14:paraId="22373377" w14:textId="77777777" w:rsidTr="0029221A">
        <w:trPr>
          <w:trHeight w:val="187"/>
          <w:jc w:val="center"/>
        </w:trPr>
        <w:tc>
          <w:tcPr>
            <w:tcW w:w="3397" w:type="dxa"/>
            <w:shd w:val="clear" w:color="auto" w:fill="auto"/>
            <w:noWrap/>
          </w:tcPr>
          <w:p w14:paraId="3F7BF91D"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12109BD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64AE1" w:rsidRPr="0024034C" w14:paraId="32830540" w14:textId="77777777" w:rsidTr="0029221A">
        <w:trPr>
          <w:trHeight w:val="187"/>
          <w:jc w:val="center"/>
        </w:trPr>
        <w:tc>
          <w:tcPr>
            <w:tcW w:w="3397" w:type="dxa"/>
            <w:shd w:val="clear" w:color="auto" w:fill="auto"/>
            <w:noWrap/>
          </w:tcPr>
          <w:p w14:paraId="3ABE2416" w14:textId="77777777" w:rsidR="00D64AE1" w:rsidRPr="0024034C" w:rsidRDefault="00D64AE1" w:rsidP="00D64AE1">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2B7B414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D64AE1" w:rsidRPr="0024034C" w14:paraId="6186821F" w14:textId="77777777" w:rsidTr="0029221A">
        <w:trPr>
          <w:trHeight w:val="187"/>
          <w:jc w:val="center"/>
        </w:trPr>
        <w:tc>
          <w:tcPr>
            <w:tcW w:w="3397" w:type="dxa"/>
            <w:shd w:val="clear" w:color="auto" w:fill="auto"/>
            <w:noWrap/>
          </w:tcPr>
          <w:p w14:paraId="676D2949" w14:textId="77777777" w:rsidR="00D64AE1" w:rsidRPr="0024034C" w:rsidRDefault="00D64AE1" w:rsidP="00D64AE1">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61D5C8D5"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D64AE1" w:rsidRPr="0024034C" w14:paraId="3CAF03EB" w14:textId="77777777" w:rsidTr="0029221A">
        <w:trPr>
          <w:trHeight w:val="187"/>
          <w:jc w:val="center"/>
        </w:trPr>
        <w:tc>
          <w:tcPr>
            <w:tcW w:w="3397" w:type="dxa"/>
            <w:shd w:val="clear" w:color="auto" w:fill="auto"/>
            <w:noWrap/>
            <w:vAlign w:val="center"/>
          </w:tcPr>
          <w:p w14:paraId="003ACAF0"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6A880D56"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00748645"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114FC7C1"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D64AE1" w:rsidRPr="0024034C" w14:paraId="18035837" w14:textId="77777777" w:rsidTr="0029221A">
        <w:trPr>
          <w:trHeight w:val="187"/>
          <w:jc w:val="center"/>
        </w:trPr>
        <w:tc>
          <w:tcPr>
            <w:tcW w:w="3397" w:type="dxa"/>
            <w:shd w:val="clear" w:color="auto" w:fill="auto"/>
            <w:noWrap/>
          </w:tcPr>
          <w:p w14:paraId="2136145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32B64397"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154BBB5E"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155FD1E1"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D64AE1" w:rsidRPr="0024034C" w14:paraId="799F03EB" w14:textId="77777777" w:rsidTr="0029221A">
        <w:trPr>
          <w:trHeight w:val="187"/>
          <w:jc w:val="center"/>
        </w:trPr>
        <w:tc>
          <w:tcPr>
            <w:tcW w:w="3397" w:type="dxa"/>
            <w:shd w:val="clear" w:color="auto" w:fill="auto"/>
            <w:noWrap/>
          </w:tcPr>
          <w:p w14:paraId="535C07A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 xml:space="preserve"> 2</w:t>
            </w:r>
          </w:p>
        </w:tc>
        <w:tc>
          <w:tcPr>
            <w:tcW w:w="3686" w:type="dxa"/>
          </w:tcPr>
          <w:p w14:paraId="0C9E6B10"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347DECAD"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5DED7499"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D64AE1" w:rsidRPr="0024034C" w14:paraId="17B2FE9A" w14:textId="77777777" w:rsidTr="0029221A">
        <w:trPr>
          <w:trHeight w:val="187"/>
          <w:jc w:val="center"/>
        </w:trPr>
        <w:tc>
          <w:tcPr>
            <w:tcW w:w="3397" w:type="dxa"/>
            <w:shd w:val="clear" w:color="auto" w:fill="auto"/>
            <w:noWrap/>
            <w:vAlign w:val="center"/>
          </w:tcPr>
          <w:p w14:paraId="6466559D" w14:textId="77777777" w:rsidR="00D64AE1" w:rsidRPr="0024034C" w:rsidRDefault="00D64AE1" w:rsidP="00D64AE1">
            <w:pPr>
              <w:keepNext/>
              <w:keepLines/>
              <w:spacing w:after="0"/>
              <w:jc w:val="center"/>
              <w:rPr>
                <w:rFonts w:ascii="Arial" w:hAnsi="Arial"/>
                <w:bCs/>
                <w:sz w:val="18"/>
              </w:rPr>
            </w:pPr>
            <w:r w:rsidRPr="0024034C">
              <w:rPr>
                <w:rFonts w:ascii="Arial" w:hAnsi="Arial" w:hint="eastAsia"/>
                <w:sz w:val="18"/>
                <w:lang w:eastAsia="ja-JP"/>
              </w:rPr>
              <w:lastRenderedPageBreak/>
              <w:t>DC</w:t>
            </w:r>
            <w:r w:rsidRPr="0024034C">
              <w:rPr>
                <w:rFonts w:ascii="Arial" w:hAnsi="Arial"/>
                <w:sz w:val="18"/>
              </w:rPr>
              <w:t>_8A_n3A-n28A-n79A</w:t>
            </w:r>
          </w:p>
        </w:tc>
        <w:tc>
          <w:tcPr>
            <w:tcW w:w="3686" w:type="dxa"/>
            <w:vAlign w:val="center"/>
          </w:tcPr>
          <w:p w14:paraId="44EF62FE"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2EB586E3"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0504796D"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D64AE1" w:rsidRPr="0024034C" w14:paraId="3F5CF4F1" w14:textId="77777777" w:rsidTr="0029221A">
        <w:trPr>
          <w:trHeight w:val="187"/>
          <w:jc w:val="center"/>
        </w:trPr>
        <w:tc>
          <w:tcPr>
            <w:tcW w:w="3397" w:type="dxa"/>
            <w:shd w:val="clear" w:color="auto" w:fill="auto"/>
            <w:noWrap/>
          </w:tcPr>
          <w:p w14:paraId="48DE0FAB" w14:textId="77777777" w:rsidR="00D64AE1" w:rsidRPr="0024034C" w:rsidRDefault="00D64AE1" w:rsidP="00D64AE1">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0A0BF608"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07EA3B65"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3FF544CB"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D64AE1" w:rsidRPr="0024034C" w14:paraId="6D2F6290" w14:textId="77777777" w:rsidTr="0029221A">
        <w:trPr>
          <w:trHeight w:val="187"/>
          <w:jc w:val="center"/>
        </w:trPr>
        <w:tc>
          <w:tcPr>
            <w:tcW w:w="3397" w:type="dxa"/>
            <w:shd w:val="clear" w:color="auto" w:fill="auto"/>
            <w:noWrap/>
          </w:tcPr>
          <w:p w14:paraId="6C2D892E" w14:textId="77777777" w:rsidR="00D64AE1" w:rsidRPr="0024034C" w:rsidRDefault="00D64AE1" w:rsidP="00D64AE1">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29F49C6E"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821DF09"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36762327" w14:textId="77777777" w:rsidR="00D64AE1" w:rsidRPr="0024034C" w:rsidRDefault="00D64AE1" w:rsidP="00D64AE1">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D64AE1" w:rsidRPr="0024034C" w14:paraId="27D75C29" w14:textId="77777777" w:rsidTr="0029221A">
        <w:trPr>
          <w:trHeight w:val="187"/>
          <w:jc w:val="center"/>
        </w:trPr>
        <w:tc>
          <w:tcPr>
            <w:tcW w:w="3397" w:type="dxa"/>
            <w:shd w:val="clear" w:color="auto" w:fill="auto"/>
            <w:noWrap/>
          </w:tcPr>
          <w:p w14:paraId="4DE50E8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DC_8A-11A_n1A-n77A</w:t>
            </w:r>
          </w:p>
        </w:tc>
        <w:tc>
          <w:tcPr>
            <w:tcW w:w="3686" w:type="dxa"/>
            <w:vAlign w:val="center"/>
          </w:tcPr>
          <w:p w14:paraId="676AE6D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B26E73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6E807D9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525F29E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DC_11A_n77A</w:t>
            </w:r>
          </w:p>
        </w:tc>
      </w:tr>
      <w:tr w:rsidR="00D64AE1" w:rsidRPr="0024034C" w14:paraId="7B5CB5F4" w14:textId="77777777" w:rsidTr="0029221A">
        <w:trPr>
          <w:trHeight w:val="187"/>
          <w:jc w:val="center"/>
        </w:trPr>
        <w:tc>
          <w:tcPr>
            <w:tcW w:w="3397" w:type="dxa"/>
            <w:shd w:val="clear" w:color="auto" w:fill="auto"/>
            <w:noWrap/>
          </w:tcPr>
          <w:p w14:paraId="0BF7513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DC_8A-11A_n1A-n77(2A)</w:t>
            </w:r>
          </w:p>
        </w:tc>
        <w:tc>
          <w:tcPr>
            <w:tcW w:w="3686" w:type="dxa"/>
          </w:tcPr>
          <w:p w14:paraId="29F24C1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F5D19C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41B25C2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7285355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DC_11A_n77A</w:t>
            </w:r>
          </w:p>
        </w:tc>
      </w:tr>
      <w:tr w:rsidR="00D64AE1" w:rsidRPr="0024034C" w14:paraId="5B19FD9C" w14:textId="77777777" w:rsidTr="0029221A">
        <w:trPr>
          <w:trHeight w:val="187"/>
          <w:jc w:val="center"/>
        </w:trPr>
        <w:tc>
          <w:tcPr>
            <w:tcW w:w="3397" w:type="dxa"/>
            <w:shd w:val="clear" w:color="auto" w:fill="auto"/>
            <w:noWrap/>
          </w:tcPr>
          <w:p w14:paraId="2EBD4003"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2D4D7BF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w:t>
            </w:r>
          </w:p>
          <w:p w14:paraId="109AB55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DC_8A_n28A</w:t>
            </w:r>
          </w:p>
          <w:p w14:paraId="1A2C6E7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DC_11A_n3A</w:t>
            </w:r>
          </w:p>
          <w:p w14:paraId="35961E6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DC_11A_n28A</w:t>
            </w:r>
          </w:p>
        </w:tc>
      </w:tr>
      <w:tr w:rsidR="00D64AE1" w:rsidRPr="0024034C" w14:paraId="42336F11" w14:textId="77777777" w:rsidTr="0029221A">
        <w:trPr>
          <w:trHeight w:val="187"/>
          <w:jc w:val="center"/>
        </w:trPr>
        <w:tc>
          <w:tcPr>
            <w:tcW w:w="3397" w:type="dxa"/>
            <w:shd w:val="clear" w:color="auto" w:fill="auto"/>
            <w:noWrap/>
          </w:tcPr>
          <w:p w14:paraId="0F23247D"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rPr>
              <w:t>DC_8A-11A_n3A-n77A</w:t>
            </w:r>
            <w:r w:rsidRPr="0024034C">
              <w:rPr>
                <w:rFonts w:ascii="Arial" w:hAnsi="Arial"/>
                <w:noProof/>
                <w:sz w:val="18"/>
                <w:vertAlign w:val="superscript"/>
                <w:lang w:eastAsia="zh-CN"/>
              </w:rPr>
              <w:t>2</w:t>
            </w:r>
          </w:p>
        </w:tc>
        <w:tc>
          <w:tcPr>
            <w:tcW w:w="3686" w:type="dxa"/>
          </w:tcPr>
          <w:p w14:paraId="523B889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50F3864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297457C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DC_11A_n3A</w:t>
            </w:r>
          </w:p>
          <w:p w14:paraId="6F58F171"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DC_11A_n77A</w:t>
            </w:r>
          </w:p>
        </w:tc>
      </w:tr>
      <w:tr w:rsidR="00D64AE1" w:rsidRPr="0024034C" w14:paraId="69FF6C13" w14:textId="77777777" w:rsidTr="0029221A">
        <w:trPr>
          <w:trHeight w:val="187"/>
          <w:jc w:val="center"/>
        </w:trPr>
        <w:tc>
          <w:tcPr>
            <w:tcW w:w="3397" w:type="dxa"/>
            <w:shd w:val="clear" w:color="auto" w:fill="auto"/>
            <w:noWrap/>
          </w:tcPr>
          <w:p w14:paraId="4A38B21F"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7C162C0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79A3B71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18B3261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DC_11A_n3A</w:t>
            </w:r>
          </w:p>
          <w:p w14:paraId="2BC970F7"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DC_11A_n77A</w:t>
            </w:r>
          </w:p>
        </w:tc>
      </w:tr>
      <w:tr w:rsidR="00D64AE1" w:rsidRPr="0024034C" w14:paraId="246CF677" w14:textId="77777777" w:rsidTr="0029221A">
        <w:trPr>
          <w:trHeight w:val="187"/>
          <w:jc w:val="center"/>
        </w:trPr>
        <w:tc>
          <w:tcPr>
            <w:tcW w:w="3397" w:type="dxa"/>
            <w:shd w:val="clear" w:color="auto" w:fill="auto"/>
            <w:noWrap/>
          </w:tcPr>
          <w:p w14:paraId="06E20586"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27FA996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53DB04D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DC_8A_n79A</w:t>
            </w:r>
          </w:p>
          <w:p w14:paraId="145492F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B9669F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DC_11A_n79A</w:t>
            </w:r>
          </w:p>
        </w:tc>
      </w:tr>
      <w:tr w:rsidR="00D64AE1" w:rsidRPr="0024034C" w14:paraId="5D981BB1" w14:textId="77777777" w:rsidTr="0029221A">
        <w:trPr>
          <w:trHeight w:val="187"/>
          <w:jc w:val="center"/>
        </w:trPr>
        <w:tc>
          <w:tcPr>
            <w:tcW w:w="3397" w:type="dxa"/>
            <w:shd w:val="clear" w:color="auto" w:fill="auto"/>
            <w:noWrap/>
          </w:tcPr>
          <w:p w14:paraId="0337E7C2"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12C2BD9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DC_8A_n28A</w:t>
            </w:r>
          </w:p>
          <w:p w14:paraId="53F11C7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63DD9EF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DC_11A_n28A</w:t>
            </w:r>
          </w:p>
          <w:p w14:paraId="4828BAEE"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DC_11A_n77A</w:t>
            </w:r>
          </w:p>
        </w:tc>
      </w:tr>
      <w:tr w:rsidR="00D64AE1" w:rsidRPr="0024034C" w14:paraId="71A2D0E2" w14:textId="77777777" w:rsidTr="0029221A">
        <w:trPr>
          <w:trHeight w:val="187"/>
          <w:jc w:val="center"/>
        </w:trPr>
        <w:tc>
          <w:tcPr>
            <w:tcW w:w="3397" w:type="dxa"/>
            <w:shd w:val="clear" w:color="auto" w:fill="auto"/>
            <w:noWrap/>
          </w:tcPr>
          <w:p w14:paraId="2F6B5056"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42F5B07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DC_8A_n28A</w:t>
            </w:r>
          </w:p>
          <w:p w14:paraId="667F61B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3FD4112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DC_11A_n28A</w:t>
            </w:r>
          </w:p>
          <w:p w14:paraId="45A1F78E"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ja-JP"/>
              </w:rPr>
              <w:t>DC_11A_n77A</w:t>
            </w:r>
          </w:p>
        </w:tc>
      </w:tr>
      <w:tr w:rsidR="00D64AE1" w:rsidRPr="0024034C" w14:paraId="6DF8871A" w14:textId="77777777" w:rsidTr="0029221A">
        <w:trPr>
          <w:trHeight w:val="187"/>
          <w:jc w:val="center"/>
        </w:trPr>
        <w:tc>
          <w:tcPr>
            <w:tcW w:w="3397" w:type="dxa"/>
            <w:shd w:val="clear" w:color="auto" w:fill="auto"/>
            <w:noWrap/>
          </w:tcPr>
          <w:p w14:paraId="0E34673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0B67644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187F728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DC_8A_n79A</w:t>
            </w:r>
          </w:p>
          <w:p w14:paraId="6C588FD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1C93D25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DC_11A_n79A</w:t>
            </w:r>
          </w:p>
        </w:tc>
      </w:tr>
      <w:tr w:rsidR="00D64AE1" w:rsidRPr="0024034C" w14:paraId="79312A50" w14:textId="77777777" w:rsidTr="0029221A">
        <w:trPr>
          <w:trHeight w:val="187"/>
          <w:jc w:val="center"/>
        </w:trPr>
        <w:tc>
          <w:tcPr>
            <w:tcW w:w="3397" w:type="dxa"/>
            <w:shd w:val="clear" w:color="auto" w:fill="auto"/>
            <w:noWrap/>
          </w:tcPr>
          <w:p w14:paraId="7263DF3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7C76204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5AC06C8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DC_8A_n79A</w:t>
            </w:r>
          </w:p>
          <w:p w14:paraId="230F535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1DFC756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DC_11A_n79A</w:t>
            </w:r>
          </w:p>
        </w:tc>
      </w:tr>
      <w:tr w:rsidR="00D64AE1" w:rsidRPr="0024034C" w14:paraId="1D5003ED" w14:textId="77777777" w:rsidTr="0029221A">
        <w:trPr>
          <w:trHeight w:val="187"/>
          <w:jc w:val="center"/>
        </w:trPr>
        <w:tc>
          <w:tcPr>
            <w:tcW w:w="3397" w:type="dxa"/>
            <w:shd w:val="clear" w:color="auto" w:fill="auto"/>
            <w:noWrap/>
          </w:tcPr>
          <w:p w14:paraId="6E3131DA" w14:textId="77777777" w:rsidR="00D64AE1" w:rsidRPr="0024034C" w:rsidRDefault="00D64AE1" w:rsidP="00D64AE1">
            <w:pPr>
              <w:keepNext/>
              <w:keepLines/>
              <w:spacing w:after="0"/>
              <w:jc w:val="center"/>
              <w:rPr>
                <w:rFonts w:ascii="Arial" w:hAnsi="Arial"/>
                <w:sz w:val="18"/>
              </w:rPr>
            </w:pPr>
            <w:r>
              <w:rPr>
                <w:rFonts w:ascii="Arial" w:hAnsi="Arial"/>
                <w:sz w:val="18"/>
              </w:rPr>
              <w:t>DC_8A-20A-28A_n3A</w:t>
            </w:r>
          </w:p>
        </w:tc>
        <w:tc>
          <w:tcPr>
            <w:tcW w:w="3686" w:type="dxa"/>
          </w:tcPr>
          <w:p w14:paraId="70525C86" w14:textId="77777777" w:rsidR="00D64AE1" w:rsidRDefault="00D64AE1" w:rsidP="00D64AE1">
            <w:pPr>
              <w:keepNext/>
              <w:keepLines/>
              <w:spacing w:after="0"/>
              <w:jc w:val="center"/>
              <w:rPr>
                <w:rFonts w:ascii="Arial" w:hAnsi="Arial"/>
                <w:sz w:val="18"/>
              </w:rPr>
            </w:pPr>
            <w:r>
              <w:rPr>
                <w:rFonts w:ascii="Arial" w:hAnsi="Arial"/>
                <w:sz w:val="18"/>
              </w:rPr>
              <w:t>DC_8A_n3A</w:t>
            </w:r>
          </w:p>
          <w:p w14:paraId="22B462EA" w14:textId="77777777" w:rsidR="00D64AE1" w:rsidRDefault="00D64AE1" w:rsidP="00D64AE1">
            <w:pPr>
              <w:keepNext/>
              <w:keepLines/>
              <w:spacing w:after="0"/>
              <w:jc w:val="center"/>
              <w:rPr>
                <w:rFonts w:ascii="Arial" w:hAnsi="Arial"/>
                <w:sz w:val="18"/>
              </w:rPr>
            </w:pPr>
            <w:r>
              <w:rPr>
                <w:rFonts w:ascii="Arial" w:hAnsi="Arial"/>
                <w:sz w:val="18"/>
              </w:rPr>
              <w:t>DC_20A_n3A</w:t>
            </w:r>
          </w:p>
          <w:p w14:paraId="7D436393" w14:textId="77777777" w:rsidR="00D64AE1" w:rsidRPr="0024034C" w:rsidRDefault="00D64AE1" w:rsidP="00D64AE1">
            <w:pPr>
              <w:keepNext/>
              <w:keepLines/>
              <w:spacing w:after="0"/>
              <w:jc w:val="center"/>
              <w:rPr>
                <w:rFonts w:ascii="Arial" w:hAnsi="Arial"/>
                <w:sz w:val="18"/>
              </w:rPr>
            </w:pPr>
            <w:r>
              <w:rPr>
                <w:rFonts w:ascii="Arial" w:hAnsi="Arial"/>
                <w:sz w:val="18"/>
              </w:rPr>
              <w:t>DC_28A_n3A</w:t>
            </w:r>
          </w:p>
        </w:tc>
      </w:tr>
      <w:tr w:rsidR="00D64AE1" w:rsidRPr="0024034C" w14:paraId="495F9B77" w14:textId="77777777" w:rsidTr="0029221A">
        <w:trPr>
          <w:trHeight w:val="187"/>
          <w:jc w:val="center"/>
        </w:trPr>
        <w:tc>
          <w:tcPr>
            <w:tcW w:w="3397" w:type="dxa"/>
            <w:shd w:val="clear" w:color="auto" w:fill="auto"/>
            <w:noWrap/>
          </w:tcPr>
          <w:p w14:paraId="21B368F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7ACE018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DC_8A_n78A</w:t>
            </w:r>
          </w:p>
          <w:p w14:paraId="4C1E5EC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DC_20A_n78A</w:t>
            </w:r>
          </w:p>
          <w:p w14:paraId="4427E3E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DC_28A_n78A</w:t>
            </w:r>
          </w:p>
        </w:tc>
      </w:tr>
      <w:tr w:rsidR="00D64AE1" w:rsidRPr="0024034C" w14:paraId="505E325B" w14:textId="77777777" w:rsidTr="0029221A">
        <w:trPr>
          <w:trHeight w:val="187"/>
          <w:jc w:val="center"/>
        </w:trPr>
        <w:tc>
          <w:tcPr>
            <w:tcW w:w="3397" w:type="dxa"/>
            <w:shd w:val="clear" w:color="auto" w:fill="auto"/>
            <w:noWrap/>
          </w:tcPr>
          <w:p w14:paraId="73DC100D"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5C60AB2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DC_8A_n1A</w:t>
            </w:r>
          </w:p>
          <w:p w14:paraId="039398E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DC_20A_n1A</w:t>
            </w:r>
          </w:p>
        </w:tc>
      </w:tr>
      <w:tr w:rsidR="00D64AE1" w:rsidRPr="0024034C" w14:paraId="18E2363E" w14:textId="77777777" w:rsidTr="0029221A">
        <w:trPr>
          <w:trHeight w:val="187"/>
          <w:jc w:val="center"/>
        </w:trPr>
        <w:tc>
          <w:tcPr>
            <w:tcW w:w="3397" w:type="dxa"/>
            <w:shd w:val="clear" w:color="auto" w:fill="auto"/>
            <w:noWrap/>
          </w:tcPr>
          <w:p w14:paraId="48BEB5BC" w14:textId="77777777" w:rsidR="00D64AE1" w:rsidRPr="0024034C" w:rsidRDefault="00D64AE1" w:rsidP="00D64AE1">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574EBD9E" w14:textId="77777777" w:rsidR="00D64AE1" w:rsidRDefault="00D64AE1" w:rsidP="00D64AE1">
            <w:pPr>
              <w:keepNext/>
              <w:keepLines/>
              <w:spacing w:after="0"/>
              <w:jc w:val="center"/>
              <w:rPr>
                <w:rFonts w:ascii="Arial" w:hAnsi="Arial"/>
                <w:sz w:val="18"/>
              </w:rPr>
            </w:pPr>
            <w:r>
              <w:rPr>
                <w:rFonts w:ascii="Arial" w:hAnsi="Arial"/>
                <w:sz w:val="18"/>
              </w:rPr>
              <w:t>DC_8A_n3A</w:t>
            </w:r>
          </w:p>
          <w:p w14:paraId="02CD4BD1" w14:textId="77777777" w:rsidR="00D64AE1" w:rsidRPr="0024034C" w:rsidRDefault="00D64AE1" w:rsidP="00D64AE1">
            <w:pPr>
              <w:keepNext/>
              <w:keepLines/>
              <w:spacing w:after="0"/>
              <w:jc w:val="center"/>
              <w:rPr>
                <w:rFonts w:ascii="Arial" w:hAnsi="Arial"/>
                <w:sz w:val="18"/>
              </w:rPr>
            </w:pPr>
            <w:r>
              <w:rPr>
                <w:rFonts w:ascii="Arial" w:hAnsi="Arial"/>
                <w:sz w:val="18"/>
              </w:rPr>
              <w:t>DC_20A_n3A</w:t>
            </w:r>
          </w:p>
        </w:tc>
      </w:tr>
      <w:tr w:rsidR="00D64AE1" w:rsidRPr="0024034C" w14:paraId="3717B54B" w14:textId="77777777" w:rsidTr="0029221A">
        <w:trPr>
          <w:trHeight w:val="187"/>
          <w:jc w:val="center"/>
        </w:trPr>
        <w:tc>
          <w:tcPr>
            <w:tcW w:w="3397" w:type="dxa"/>
            <w:shd w:val="clear" w:color="auto" w:fill="auto"/>
            <w:noWrap/>
            <w:vAlign w:val="center"/>
          </w:tcPr>
          <w:p w14:paraId="3947AD89" w14:textId="77777777" w:rsidR="00D64AE1" w:rsidRPr="0024034C" w:rsidRDefault="00D64AE1" w:rsidP="00D64AE1">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0DD9366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61094B9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3CA5937B"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D64AE1" w:rsidRPr="0024034C" w14:paraId="5D05FBDB" w14:textId="77777777" w:rsidTr="0029221A">
        <w:trPr>
          <w:trHeight w:val="187"/>
          <w:jc w:val="center"/>
        </w:trPr>
        <w:tc>
          <w:tcPr>
            <w:tcW w:w="3397" w:type="dxa"/>
            <w:shd w:val="clear" w:color="auto" w:fill="auto"/>
            <w:noWrap/>
            <w:vAlign w:val="center"/>
          </w:tcPr>
          <w:p w14:paraId="2392CF65"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522B24A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DC_8A_n1A</w:t>
            </w:r>
          </w:p>
          <w:p w14:paraId="5C2A78D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DC_20A_n1A</w:t>
            </w:r>
          </w:p>
          <w:p w14:paraId="646A4C82"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sz w:val="18"/>
              </w:rPr>
              <w:t>DC_38A_n1A</w:t>
            </w:r>
          </w:p>
        </w:tc>
      </w:tr>
      <w:tr w:rsidR="00D64AE1" w:rsidRPr="0024034C" w14:paraId="734519B6" w14:textId="77777777" w:rsidTr="0029221A">
        <w:trPr>
          <w:trHeight w:val="187"/>
          <w:jc w:val="center"/>
        </w:trPr>
        <w:tc>
          <w:tcPr>
            <w:tcW w:w="3397" w:type="dxa"/>
            <w:shd w:val="clear" w:color="auto" w:fill="auto"/>
            <w:noWrap/>
            <w:vAlign w:val="center"/>
          </w:tcPr>
          <w:p w14:paraId="499BD839"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sz w:val="18"/>
              </w:rPr>
              <w:lastRenderedPageBreak/>
              <w:t>DC_8A-32A-38A_n1</w:t>
            </w:r>
            <w:r w:rsidRPr="0024034C">
              <w:rPr>
                <w:rFonts w:ascii="Arial" w:hAnsi="Arial"/>
                <w:sz w:val="18"/>
                <w:lang w:val="fi-FI"/>
              </w:rPr>
              <w:t>A</w:t>
            </w:r>
          </w:p>
        </w:tc>
        <w:tc>
          <w:tcPr>
            <w:tcW w:w="3686" w:type="dxa"/>
            <w:vAlign w:val="center"/>
          </w:tcPr>
          <w:p w14:paraId="7AC2F07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DC_8A_n1A</w:t>
            </w:r>
          </w:p>
          <w:p w14:paraId="23905622"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sz w:val="18"/>
              </w:rPr>
              <w:t>DC_38A_n1A</w:t>
            </w:r>
          </w:p>
        </w:tc>
      </w:tr>
      <w:tr w:rsidR="00D64AE1" w:rsidRPr="0024034C" w14:paraId="44DDC6D7" w14:textId="77777777" w:rsidTr="0029221A">
        <w:trPr>
          <w:trHeight w:val="187"/>
          <w:jc w:val="center"/>
        </w:trPr>
        <w:tc>
          <w:tcPr>
            <w:tcW w:w="3397" w:type="dxa"/>
            <w:shd w:val="clear" w:color="auto" w:fill="auto"/>
            <w:noWrap/>
            <w:vAlign w:val="center"/>
          </w:tcPr>
          <w:p w14:paraId="3CF84045" w14:textId="77777777" w:rsidR="00D64AE1" w:rsidRPr="0024034C" w:rsidRDefault="00D64AE1" w:rsidP="00D64AE1">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1AC6794D"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4B283778"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60E4CEC8" w14:textId="77777777" w:rsidR="00D64AE1" w:rsidRPr="0024034C" w:rsidRDefault="00D64AE1" w:rsidP="00D64AE1">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D64AE1" w:rsidRPr="0024034C" w14:paraId="3BEAAFD3" w14:textId="77777777" w:rsidTr="0029221A">
        <w:trPr>
          <w:trHeight w:val="187"/>
          <w:jc w:val="center"/>
        </w:trPr>
        <w:tc>
          <w:tcPr>
            <w:tcW w:w="3397" w:type="dxa"/>
            <w:shd w:val="clear" w:color="auto" w:fill="auto"/>
            <w:noWrap/>
            <w:vAlign w:val="center"/>
          </w:tcPr>
          <w:p w14:paraId="0B220D6F"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346A214F" w14:textId="77777777" w:rsidR="00D64AE1" w:rsidRPr="0024034C" w:rsidRDefault="00D64AE1" w:rsidP="00D64AE1">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668CA033" w14:textId="77777777" w:rsidR="00D64AE1" w:rsidRPr="0024034C" w:rsidRDefault="00D64AE1" w:rsidP="00D64AE1">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D64AE1" w:rsidRPr="0024034C" w14:paraId="43BB707E" w14:textId="77777777" w:rsidTr="0029221A">
        <w:trPr>
          <w:trHeight w:val="187"/>
          <w:jc w:val="center"/>
        </w:trPr>
        <w:tc>
          <w:tcPr>
            <w:tcW w:w="3397" w:type="dxa"/>
            <w:shd w:val="clear" w:color="auto" w:fill="auto"/>
            <w:noWrap/>
            <w:vAlign w:val="center"/>
          </w:tcPr>
          <w:p w14:paraId="35680FB0" w14:textId="77777777" w:rsidR="00D64AE1" w:rsidRPr="0024034C" w:rsidRDefault="00D64AE1" w:rsidP="00D64AE1">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742EAB33" w14:textId="77777777" w:rsidR="00D64AE1" w:rsidRDefault="00D64AE1" w:rsidP="00D64AE1">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3D6AC2AE" w14:textId="77777777" w:rsidR="00D64AE1" w:rsidRPr="0024034C" w:rsidRDefault="00D64AE1" w:rsidP="00D64AE1">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D64AE1" w:rsidRPr="0024034C" w14:paraId="2BB2D641" w14:textId="77777777" w:rsidTr="0029221A">
        <w:trPr>
          <w:trHeight w:val="187"/>
          <w:jc w:val="center"/>
        </w:trPr>
        <w:tc>
          <w:tcPr>
            <w:tcW w:w="3397" w:type="dxa"/>
            <w:shd w:val="clear" w:color="auto" w:fill="auto"/>
            <w:noWrap/>
          </w:tcPr>
          <w:p w14:paraId="08D75F1A"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49682D4E"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3C9EE067"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3613ABCE"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D64AE1" w:rsidRPr="0024034C" w14:paraId="05DD6536" w14:textId="77777777" w:rsidTr="0029221A">
        <w:trPr>
          <w:trHeight w:val="187"/>
          <w:jc w:val="center"/>
        </w:trPr>
        <w:tc>
          <w:tcPr>
            <w:tcW w:w="3397" w:type="dxa"/>
            <w:shd w:val="clear" w:color="auto" w:fill="auto"/>
            <w:noWrap/>
          </w:tcPr>
          <w:p w14:paraId="06D23BF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DC_8A-41A_n1A-n3A</w:t>
            </w:r>
          </w:p>
        </w:tc>
        <w:tc>
          <w:tcPr>
            <w:tcW w:w="3686" w:type="dxa"/>
          </w:tcPr>
          <w:p w14:paraId="4A53C0C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A17A62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w:t>
            </w:r>
          </w:p>
          <w:p w14:paraId="484D01E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4D4FB4F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DC_41A_n3A</w:t>
            </w:r>
          </w:p>
        </w:tc>
      </w:tr>
      <w:tr w:rsidR="00D64AE1" w:rsidRPr="0024034C" w14:paraId="2D8AF323" w14:textId="77777777" w:rsidTr="0029221A">
        <w:trPr>
          <w:trHeight w:val="187"/>
          <w:jc w:val="center"/>
        </w:trPr>
        <w:tc>
          <w:tcPr>
            <w:tcW w:w="3397" w:type="dxa"/>
            <w:shd w:val="clear" w:color="auto" w:fill="auto"/>
            <w:noWrap/>
          </w:tcPr>
          <w:p w14:paraId="19806C1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DC_8A-41C_n1A-n3A</w:t>
            </w:r>
          </w:p>
        </w:tc>
        <w:tc>
          <w:tcPr>
            <w:tcW w:w="3686" w:type="dxa"/>
          </w:tcPr>
          <w:p w14:paraId="6EBE521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65F2F1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w:t>
            </w:r>
          </w:p>
          <w:p w14:paraId="5C9F5CC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68B61D3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DC_41A_n3A</w:t>
            </w:r>
          </w:p>
        </w:tc>
      </w:tr>
      <w:tr w:rsidR="00D64AE1" w:rsidRPr="0024034C" w14:paraId="005676BA" w14:textId="77777777" w:rsidTr="0029221A">
        <w:trPr>
          <w:trHeight w:val="187"/>
          <w:jc w:val="center"/>
        </w:trPr>
        <w:tc>
          <w:tcPr>
            <w:tcW w:w="3397" w:type="dxa"/>
            <w:shd w:val="clear" w:color="auto" w:fill="auto"/>
            <w:noWrap/>
          </w:tcPr>
          <w:p w14:paraId="469E55BD" w14:textId="77777777" w:rsidR="00D64AE1" w:rsidRPr="0024034C" w:rsidRDefault="00D64AE1" w:rsidP="00D64AE1">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434C0D3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7A339B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2BE8FED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4843E4B" w14:textId="77777777" w:rsidR="00D64AE1" w:rsidRPr="0024034C" w:rsidRDefault="00D64AE1" w:rsidP="00D64AE1">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D64AE1" w:rsidRPr="0024034C" w14:paraId="02D29DAB" w14:textId="77777777" w:rsidTr="0029221A">
        <w:trPr>
          <w:trHeight w:val="187"/>
          <w:jc w:val="center"/>
        </w:trPr>
        <w:tc>
          <w:tcPr>
            <w:tcW w:w="3397" w:type="dxa"/>
            <w:shd w:val="clear" w:color="auto" w:fill="auto"/>
            <w:noWrap/>
          </w:tcPr>
          <w:p w14:paraId="101568E2" w14:textId="77777777" w:rsidR="00D64AE1" w:rsidRPr="0024034C" w:rsidRDefault="00D64AE1" w:rsidP="00D64AE1">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2065592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B19239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3E76D9F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709442C6" w14:textId="77777777" w:rsidR="00D64AE1" w:rsidRPr="0024034C" w:rsidRDefault="00D64AE1" w:rsidP="00D64AE1">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D64AE1" w:rsidRPr="0024034C" w14:paraId="35A53C79" w14:textId="77777777" w:rsidTr="0029221A">
        <w:trPr>
          <w:trHeight w:val="187"/>
          <w:jc w:val="center"/>
        </w:trPr>
        <w:tc>
          <w:tcPr>
            <w:tcW w:w="3397" w:type="dxa"/>
            <w:shd w:val="clear" w:color="auto" w:fill="auto"/>
            <w:noWrap/>
            <w:vAlign w:val="center"/>
          </w:tcPr>
          <w:p w14:paraId="64F766C9" w14:textId="77777777" w:rsidR="00D64AE1" w:rsidRPr="0024034C" w:rsidRDefault="00D64AE1" w:rsidP="00D64AE1">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022F19AC"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63F88E22" w14:textId="77777777" w:rsidR="00D64AE1" w:rsidRPr="0024034C" w:rsidRDefault="00D64AE1" w:rsidP="00D64AE1">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5171A677"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100BF43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D64AE1" w:rsidRPr="0024034C" w14:paraId="1E1132D9" w14:textId="77777777" w:rsidTr="0029221A">
        <w:trPr>
          <w:trHeight w:val="187"/>
          <w:jc w:val="center"/>
        </w:trPr>
        <w:tc>
          <w:tcPr>
            <w:tcW w:w="3397" w:type="dxa"/>
            <w:shd w:val="clear" w:color="auto" w:fill="auto"/>
            <w:noWrap/>
            <w:vAlign w:val="center"/>
          </w:tcPr>
          <w:p w14:paraId="1F0DBAE9" w14:textId="77777777" w:rsidR="00D64AE1" w:rsidRPr="0024034C" w:rsidRDefault="00D64AE1" w:rsidP="00D64AE1">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6CC84506"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5A0CE2DA" w14:textId="77777777" w:rsidR="00D64AE1" w:rsidRPr="0024034C" w:rsidRDefault="00D64AE1" w:rsidP="00D64AE1">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3B679FC9"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1169ACA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D64AE1" w:rsidRPr="0024034C" w14:paraId="0D275B11" w14:textId="77777777" w:rsidTr="0029221A">
        <w:trPr>
          <w:trHeight w:val="187"/>
          <w:jc w:val="center"/>
        </w:trPr>
        <w:tc>
          <w:tcPr>
            <w:tcW w:w="3397" w:type="dxa"/>
            <w:shd w:val="clear" w:color="auto" w:fill="auto"/>
            <w:noWrap/>
            <w:vAlign w:val="center"/>
          </w:tcPr>
          <w:p w14:paraId="14D880CE" w14:textId="77777777" w:rsidR="00D64AE1" w:rsidRPr="0024034C" w:rsidRDefault="00D64AE1" w:rsidP="00D64AE1">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50D22DBC" w14:textId="77777777" w:rsidR="00D64AE1" w:rsidRPr="00E82410"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2A316967" w14:textId="77777777" w:rsidR="00D64AE1" w:rsidRPr="00E82410"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44A561AB" w14:textId="77777777" w:rsidR="00D64AE1" w:rsidRPr="00E82410"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17A0C161" w14:textId="77777777" w:rsidR="00D64AE1" w:rsidRPr="0024034C"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D64AE1" w:rsidRPr="00E82410" w14:paraId="61A4D1AD" w14:textId="77777777" w:rsidTr="0029221A">
        <w:trPr>
          <w:trHeight w:val="187"/>
          <w:jc w:val="center"/>
        </w:trPr>
        <w:tc>
          <w:tcPr>
            <w:tcW w:w="3397" w:type="dxa"/>
            <w:shd w:val="clear" w:color="auto" w:fill="auto"/>
            <w:noWrap/>
            <w:vAlign w:val="center"/>
          </w:tcPr>
          <w:p w14:paraId="39DD50D3" w14:textId="77777777" w:rsidR="00D64AE1" w:rsidRPr="00E82410" w:rsidRDefault="00D64AE1" w:rsidP="00D64AE1">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7A728A96" w14:textId="77777777" w:rsidR="00D64AE1" w:rsidRPr="00E82410"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173B97D4" w14:textId="77777777" w:rsidR="00D64AE1" w:rsidRPr="00E82410"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643C52E4" w14:textId="77777777" w:rsidR="00D64AE1" w:rsidRPr="00E82410"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7944DB7A" w14:textId="77777777" w:rsidR="00D64AE1" w:rsidRPr="00E82410" w:rsidRDefault="00D64AE1" w:rsidP="00D64AE1">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D64AE1" w:rsidRPr="0024034C" w14:paraId="2CBAAB44" w14:textId="77777777" w:rsidTr="0029221A">
        <w:trPr>
          <w:trHeight w:val="187"/>
          <w:jc w:val="center"/>
        </w:trPr>
        <w:tc>
          <w:tcPr>
            <w:tcW w:w="3397" w:type="dxa"/>
            <w:shd w:val="clear" w:color="auto" w:fill="auto"/>
            <w:noWrap/>
          </w:tcPr>
          <w:p w14:paraId="0B0CCB84"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04E84F7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5F3E1B4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6CA9DE8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4BCA58BA"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rPr>
              <w:t>DC_41A_n77A</w:t>
            </w:r>
          </w:p>
        </w:tc>
      </w:tr>
      <w:tr w:rsidR="00D64AE1" w:rsidRPr="0024034C" w14:paraId="2BE733E9" w14:textId="77777777" w:rsidTr="0029221A">
        <w:trPr>
          <w:trHeight w:val="187"/>
          <w:jc w:val="center"/>
        </w:trPr>
        <w:tc>
          <w:tcPr>
            <w:tcW w:w="3397" w:type="dxa"/>
            <w:shd w:val="clear" w:color="auto" w:fill="auto"/>
            <w:noWrap/>
          </w:tcPr>
          <w:p w14:paraId="1049256D"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612D724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27860A0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5C3B682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6E17E0E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251B1ED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DC_41A_n77A</w:t>
            </w:r>
          </w:p>
          <w:p w14:paraId="1C7ABE67"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rPr>
              <w:t>DC_41C_n77A</w:t>
            </w:r>
          </w:p>
        </w:tc>
      </w:tr>
      <w:tr w:rsidR="00D64AE1" w:rsidRPr="0024034C" w14:paraId="2E836D51" w14:textId="77777777" w:rsidTr="0029221A">
        <w:trPr>
          <w:trHeight w:val="187"/>
          <w:jc w:val="center"/>
        </w:trPr>
        <w:tc>
          <w:tcPr>
            <w:tcW w:w="3397" w:type="dxa"/>
            <w:shd w:val="clear" w:color="auto" w:fill="auto"/>
            <w:noWrap/>
          </w:tcPr>
          <w:p w14:paraId="5FBF37D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45CE879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F34FDE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w:t>
            </w:r>
          </w:p>
          <w:p w14:paraId="4EFC7FE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7C3684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DC_42A_n3A</w:t>
            </w:r>
          </w:p>
        </w:tc>
      </w:tr>
      <w:tr w:rsidR="00D64AE1" w:rsidRPr="0024034C" w14:paraId="7E7B4A42" w14:textId="77777777" w:rsidTr="0029221A">
        <w:trPr>
          <w:trHeight w:val="187"/>
          <w:jc w:val="center"/>
        </w:trPr>
        <w:tc>
          <w:tcPr>
            <w:tcW w:w="3397" w:type="dxa"/>
            <w:shd w:val="clear" w:color="auto" w:fill="auto"/>
            <w:noWrap/>
          </w:tcPr>
          <w:p w14:paraId="03057EE4" w14:textId="77777777" w:rsidR="00D64AE1" w:rsidRPr="0024034C" w:rsidRDefault="00D64AE1" w:rsidP="00D64AE1">
            <w:pPr>
              <w:keepNext/>
              <w:keepLines/>
              <w:spacing w:after="0"/>
              <w:jc w:val="center"/>
              <w:rPr>
                <w:rFonts w:ascii="Arial" w:hAnsi="Arial"/>
                <w:sz w:val="18"/>
              </w:rPr>
            </w:pPr>
            <w:r w:rsidRPr="0024034C">
              <w:rPr>
                <w:rFonts w:ascii="Arial" w:hAnsi="Arial"/>
                <w:sz w:val="18"/>
              </w:rPr>
              <w:lastRenderedPageBreak/>
              <w:t>DC_8A-42C_n1A-n3A</w:t>
            </w:r>
          </w:p>
        </w:tc>
        <w:tc>
          <w:tcPr>
            <w:tcW w:w="3686" w:type="dxa"/>
            <w:vAlign w:val="center"/>
          </w:tcPr>
          <w:p w14:paraId="04E1A8B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012AE6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DC_8A_n3A</w:t>
            </w:r>
          </w:p>
          <w:p w14:paraId="47B8A2A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144F96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1E1F926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DC_42A_n3A</w:t>
            </w:r>
          </w:p>
          <w:p w14:paraId="3C40013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DC_42C_n3A</w:t>
            </w:r>
          </w:p>
        </w:tc>
      </w:tr>
      <w:tr w:rsidR="00D64AE1" w:rsidRPr="0024034C" w14:paraId="3BE180F7" w14:textId="77777777" w:rsidTr="0029221A">
        <w:trPr>
          <w:trHeight w:val="187"/>
          <w:jc w:val="center"/>
        </w:trPr>
        <w:tc>
          <w:tcPr>
            <w:tcW w:w="3397" w:type="dxa"/>
            <w:shd w:val="clear" w:color="auto" w:fill="auto"/>
            <w:noWrap/>
          </w:tcPr>
          <w:p w14:paraId="5ADCB76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60755E0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1A4604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6A0E265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D64AE1" w:rsidRPr="0024034C" w14:paraId="5BD25871" w14:textId="77777777" w:rsidTr="0029221A">
        <w:trPr>
          <w:trHeight w:val="187"/>
          <w:jc w:val="center"/>
        </w:trPr>
        <w:tc>
          <w:tcPr>
            <w:tcW w:w="3397" w:type="dxa"/>
            <w:shd w:val="clear" w:color="auto" w:fill="auto"/>
            <w:noWrap/>
          </w:tcPr>
          <w:p w14:paraId="551D67C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64226A1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74E0FA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28BABB0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EA5DB1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D64AE1" w:rsidRPr="0024034C" w14:paraId="2451ACA5" w14:textId="77777777" w:rsidTr="0029221A">
        <w:trPr>
          <w:trHeight w:val="187"/>
          <w:jc w:val="center"/>
        </w:trPr>
        <w:tc>
          <w:tcPr>
            <w:tcW w:w="3397" w:type="dxa"/>
            <w:shd w:val="clear" w:color="auto" w:fill="auto"/>
            <w:noWrap/>
          </w:tcPr>
          <w:p w14:paraId="2F97E083"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708CC5E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6391E1B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DC_8A_n28A</w:t>
            </w:r>
          </w:p>
          <w:p w14:paraId="6E8E55B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DC_42A_n3A</w:t>
            </w:r>
          </w:p>
          <w:p w14:paraId="657A6A6C"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D64AE1" w:rsidRPr="0024034C" w14:paraId="243EABB6" w14:textId="77777777" w:rsidTr="0029221A">
        <w:trPr>
          <w:trHeight w:val="187"/>
          <w:jc w:val="center"/>
        </w:trPr>
        <w:tc>
          <w:tcPr>
            <w:tcW w:w="3397" w:type="dxa"/>
            <w:shd w:val="clear" w:color="auto" w:fill="auto"/>
            <w:noWrap/>
          </w:tcPr>
          <w:p w14:paraId="6C58EFA2"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2AEE14C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0AA125E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DC_8A_n28A</w:t>
            </w:r>
          </w:p>
          <w:p w14:paraId="6337436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DC_42A_n3A</w:t>
            </w:r>
          </w:p>
          <w:p w14:paraId="5A21299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DC_42C_n3A</w:t>
            </w:r>
          </w:p>
          <w:p w14:paraId="4544A28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DC_42A_n28A</w:t>
            </w:r>
          </w:p>
          <w:p w14:paraId="751AE7E1"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D64AE1" w:rsidRPr="0024034C" w14:paraId="0E0593DB" w14:textId="77777777" w:rsidTr="0029221A">
        <w:trPr>
          <w:trHeight w:val="187"/>
          <w:jc w:val="center"/>
        </w:trPr>
        <w:tc>
          <w:tcPr>
            <w:tcW w:w="3397" w:type="dxa"/>
            <w:shd w:val="clear" w:color="auto" w:fill="auto"/>
            <w:noWrap/>
          </w:tcPr>
          <w:p w14:paraId="134E1A18"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364BCE4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15365A0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6128BA9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DC_42A_n3A</w:t>
            </w:r>
          </w:p>
          <w:p w14:paraId="728C5E2B"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D64AE1" w:rsidRPr="0024034C" w14:paraId="2FDA097B" w14:textId="77777777" w:rsidTr="0029221A">
        <w:trPr>
          <w:trHeight w:val="187"/>
          <w:jc w:val="center"/>
        </w:trPr>
        <w:tc>
          <w:tcPr>
            <w:tcW w:w="3397" w:type="dxa"/>
            <w:shd w:val="clear" w:color="auto" w:fill="auto"/>
            <w:noWrap/>
          </w:tcPr>
          <w:p w14:paraId="0705F255"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0A2E5C1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2F8F43C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262730C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DC_42A_n3A</w:t>
            </w:r>
          </w:p>
          <w:p w14:paraId="48884C0A"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D64AE1" w:rsidRPr="0024034C" w14:paraId="5AC989F2" w14:textId="77777777" w:rsidTr="0029221A">
        <w:trPr>
          <w:trHeight w:val="187"/>
          <w:jc w:val="center"/>
        </w:trPr>
        <w:tc>
          <w:tcPr>
            <w:tcW w:w="3397" w:type="dxa"/>
            <w:shd w:val="clear" w:color="auto" w:fill="auto"/>
            <w:noWrap/>
          </w:tcPr>
          <w:p w14:paraId="5AAA7219"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57E80EA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7C88351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106A050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DC_42A_n3A</w:t>
            </w:r>
          </w:p>
          <w:p w14:paraId="4E4EDA3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DC_42C_n3A</w:t>
            </w:r>
          </w:p>
          <w:p w14:paraId="42157A0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DC_42A_n77A</w:t>
            </w:r>
          </w:p>
          <w:p w14:paraId="4CF7D595"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D64AE1" w:rsidRPr="0024034C" w14:paraId="23EB2207" w14:textId="77777777" w:rsidTr="0029221A">
        <w:trPr>
          <w:trHeight w:val="187"/>
          <w:jc w:val="center"/>
        </w:trPr>
        <w:tc>
          <w:tcPr>
            <w:tcW w:w="3397" w:type="dxa"/>
            <w:shd w:val="clear" w:color="auto" w:fill="auto"/>
            <w:noWrap/>
          </w:tcPr>
          <w:p w14:paraId="00BDFA6F" w14:textId="77777777" w:rsidR="00D64AE1" w:rsidRPr="0024034C" w:rsidRDefault="00D64AE1" w:rsidP="00D64AE1">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133D2EE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DC_8A_n3A</w:t>
            </w:r>
          </w:p>
          <w:p w14:paraId="2D3DC8D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DC_8A_n77A</w:t>
            </w:r>
          </w:p>
          <w:p w14:paraId="364F7CF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DC_42A_n3A</w:t>
            </w:r>
          </w:p>
          <w:p w14:paraId="22792A0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DC_42C_n3A</w:t>
            </w:r>
          </w:p>
          <w:p w14:paraId="1D4DB25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DC_42A_n77A</w:t>
            </w:r>
          </w:p>
          <w:p w14:paraId="48C0B4F6" w14:textId="77777777" w:rsidR="00D64AE1" w:rsidRPr="0024034C" w:rsidRDefault="00D64AE1" w:rsidP="00D64AE1">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D64AE1" w:rsidRPr="0024034C" w14:paraId="755ED98E" w14:textId="77777777" w:rsidTr="0029221A">
        <w:trPr>
          <w:trHeight w:val="187"/>
          <w:jc w:val="center"/>
        </w:trPr>
        <w:tc>
          <w:tcPr>
            <w:tcW w:w="3397" w:type="dxa"/>
            <w:shd w:val="clear" w:color="auto" w:fill="auto"/>
            <w:noWrap/>
          </w:tcPr>
          <w:p w14:paraId="0E852629"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2515AE8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DC_8A_n28A</w:t>
            </w:r>
          </w:p>
          <w:p w14:paraId="4BD5AE1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5F84668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tc>
      </w:tr>
      <w:tr w:rsidR="00D64AE1" w:rsidRPr="0024034C" w14:paraId="3C9D6636" w14:textId="77777777" w:rsidTr="0029221A">
        <w:trPr>
          <w:trHeight w:val="187"/>
          <w:jc w:val="center"/>
        </w:trPr>
        <w:tc>
          <w:tcPr>
            <w:tcW w:w="3397" w:type="dxa"/>
            <w:shd w:val="clear" w:color="auto" w:fill="auto"/>
            <w:noWrap/>
          </w:tcPr>
          <w:p w14:paraId="52CD0E7A"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1FB13BC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DC_8A_n28A</w:t>
            </w:r>
          </w:p>
          <w:p w14:paraId="6D4E485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6F3AC4D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tc>
      </w:tr>
      <w:tr w:rsidR="00D64AE1" w:rsidRPr="0024034C" w14:paraId="7579DC77" w14:textId="77777777" w:rsidTr="0029221A">
        <w:trPr>
          <w:trHeight w:val="187"/>
          <w:jc w:val="center"/>
        </w:trPr>
        <w:tc>
          <w:tcPr>
            <w:tcW w:w="3397" w:type="dxa"/>
            <w:shd w:val="clear" w:color="auto" w:fill="auto"/>
            <w:noWrap/>
          </w:tcPr>
          <w:p w14:paraId="7D66E8D3"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6FFEE43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DC_8A_n28A</w:t>
            </w:r>
          </w:p>
          <w:p w14:paraId="208695C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662C03B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p w14:paraId="4197BEA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DC_42C_n28A</w:t>
            </w:r>
          </w:p>
        </w:tc>
      </w:tr>
      <w:tr w:rsidR="00D64AE1" w:rsidRPr="0024034C" w14:paraId="1CB1963F" w14:textId="77777777" w:rsidTr="0029221A">
        <w:trPr>
          <w:trHeight w:val="187"/>
          <w:jc w:val="center"/>
        </w:trPr>
        <w:tc>
          <w:tcPr>
            <w:tcW w:w="3397" w:type="dxa"/>
            <w:shd w:val="clear" w:color="auto" w:fill="auto"/>
            <w:noWrap/>
          </w:tcPr>
          <w:p w14:paraId="5F0BAC3A"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5DDB159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DC_8A_n28A</w:t>
            </w:r>
          </w:p>
          <w:p w14:paraId="38D850F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DC_8A_n77A</w:t>
            </w:r>
          </w:p>
          <w:p w14:paraId="5DA7116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p w14:paraId="6D52CDE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DC_42C_n28A</w:t>
            </w:r>
          </w:p>
        </w:tc>
      </w:tr>
      <w:tr w:rsidR="00D64AE1" w:rsidRPr="0024034C" w14:paraId="64D770FE" w14:textId="77777777" w:rsidTr="0029221A">
        <w:trPr>
          <w:trHeight w:val="187"/>
          <w:jc w:val="center"/>
        </w:trPr>
        <w:tc>
          <w:tcPr>
            <w:tcW w:w="3397" w:type="dxa"/>
            <w:shd w:val="clear" w:color="auto" w:fill="auto"/>
            <w:noWrap/>
          </w:tcPr>
          <w:p w14:paraId="63DDB072" w14:textId="77777777" w:rsidR="00D64AE1" w:rsidRPr="0024034C" w:rsidRDefault="00D64AE1" w:rsidP="00D64AE1">
            <w:pPr>
              <w:keepNext/>
              <w:keepLines/>
              <w:spacing w:after="0"/>
              <w:jc w:val="center"/>
              <w:rPr>
                <w:rFonts w:ascii="Arial" w:hAnsi="Arial"/>
                <w:sz w:val="18"/>
                <w:lang w:eastAsia="ko-KR"/>
              </w:rPr>
            </w:pPr>
            <w:r w:rsidRPr="0024034C">
              <w:rPr>
                <w:rFonts w:ascii="Arial" w:eastAsia="MS Mincho" w:hAnsi="Arial" w:cs="Arial"/>
                <w:sz w:val="18"/>
                <w:lang w:eastAsia="ja-JP"/>
              </w:rPr>
              <w:t>DC_12A-30A-66A_n2A</w:t>
            </w:r>
          </w:p>
        </w:tc>
        <w:tc>
          <w:tcPr>
            <w:tcW w:w="3686" w:type="dxa"/>
          </w:tcPr>
          <w:p w14:paraId="4AC70325"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4FD07456"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0B0BF58A" w14:textId="77777777" w:rsidR="00D64AE1" w:rsidRPr="0024034C" w:rsidRDefault="00D64AE1" w:rsidP="00D64AE1">
            <w:pPr>
              <w:keepNext/>
              <w:keepLines/>
              <w:spacing w:after="0"/>
              <w:jc w:val="center"/>
              <w:rPr>
                <w:rFonts w:ascii="Arial" w:hAnsi="Arial"/>
                <w:sz w:val="18"/>
                <w:lang w:eastAsia="ko-KR"/>
              </w:rPr>
            </w:pPr>
            <w:r w:rsidRPr="0024034C">
              <w:rPr>
                <w:rFonts w:ascii="Arial" w:eastAsia="MS Mincho" w:hAnsi="Arial" w:cs="Arial"/>
                <w:sz w:val="18"/>
                <w:lang w:eastAsia="ja-JP"/>
              </w:rPr>
              <w:t>DC_66A_n2A</w:t>
            </w:r>
          </w:p>
        </w:tc>
      </w:tr>
      <w:tr w:rsidR="00D64AE1" w:rsidRPr="0024034C" w14:paraId="53E6FD7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16B384" w14:textId="77777777" w:rsidR="00D64AE1" w:rsidRPr="0024034C" w:rsidRDefault="00D64AE1" w:rsidP="00D64AE1">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DC_12A-30A-66A-66A_n2A</w:t>
            </w:r>
          </w:p>
        </w:tc>
        <w:tc>
          <w:tcPr>
            <w:tcW w:w="3686" w:type="dxa"/>
            <w:tcBorders>
              <w:top w:val="single" w:sz="4" w:space="0" w:color="auto"/>
              <w:left w:val="single" w:sz="4" w:space="0" w:color="auto"/>
              <w:bottom w:val="single" w:sz="4" w:space="0" w:color="auto"/>
              <w:right w:val="single" w:sz="4" w:space="0" w:color="auto"/>
            </w:tcBorders>
            <w:hideMark/>
          </w:tcPr>
          <w:p w14:paraId="59F1905D"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233C2F95"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56FA1AE7"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DC_66A_n2A</w:t>
            </w:r>
          </w:p>
        </w:tc>
      </w:tr>
      <w:tr w:rsidR="00D64AE1" w:rsidRPr="0024034C" w14:paraId="22B79201" w14:textId="77777777" w:rsidTr="0029221A">
        <w:trPr>
          <w:trHeight w:val="187"/>
          <w:jc w:val="center"/>
        </w:trPr>
        <w:tc>
          <w:tcPr>
            <w:tcW w:w="3397" w:type="dxa"/>
            <w:shd w:val="clear" w:color="auto" w:fill="auto"/>
            <w:noWrap/>
            <w:vAlign w:val="center"/>
          </w:tcPr>
          <w:p w14:paraId="5F968722"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rPr>
              <w:lastRenderedPageBreak/>
              <w:t>DC_11A_n3A-n28A-n77A</w:t>
            </w:r>
            <w:r w:rsidRPr="0024034C">
              <w:rPr>
                <w:rFonts w:ascii="Arial" w:hAnsi="Arial"/>
                <w:noProof/>
                <w:sz w:val="18"/>
                <w:vertAlign w:val="superscript"/>
                <w:lang w:eastAsia="zh-CN"/>
              </w:rPr>
              <w:t>2</w:t>
            </w:r>
          </w:p>
        </w:tc>
        <w:tc>
          <w:tcPr>
            <w:tcW w:w="3686" w:type="dxa"/>
            <w:vAlign w:val="center"/>
          </w:tcPr>
          <w:p w14:paraId="2CCB1971"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069BC1B8"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20637621"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D64AE1" w:rsidRPr="0024034C" w14:paraId="23732BEA" w14:textId="77777777" w:rsidTr="0029221A">
        <w:trPr>
          <w:trHeight w:val="187"/>
          <w:jc w:val="center"/>
        </w:trPr>
        <w:tc>
          <w:tcPr>
            <w:tcW w:w="3397" w:type="dxa"/>
            <w:shd w:val="clear" w:color="auto" w:fill="auto"/>
            <w:noWrap/>
            <w:vAlign w:val="center"/>
          </w:tcPr>
          <w:p w14:paraId="7768E4CF"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0E1EDF19"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51618C56"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2651994F"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D64AE1" w:rsidRPr="0024034C" w14:paraId="6B534BD5" w14:textId="77777777" w:rsidTr="0029221A">
        <w:trPr>
          <w:trHeight w:val="187"/>
          <w:jc w:val="center"/>
        </w:trPr>
        <w:tc>
          <w:tcPr>
            <w:tcW w:w="3397" w:type="dxa"/>
            <w:shd w:val="clear" w:color="auto" w:fill="auto"/>
            <w:noWrap/>
            <w:vAlign w:val="center"/>
          </w:tcPr>
          <w:p w14:paraId="14687D0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0791919F"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768C41F2"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7DCAE229"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D64AE1" w:rsidRPr="0024034C" w14:paraId="23DDBAB5" w14:textId="77777777" w:rsidTr="0029221A">
        <w:trPr>
          <w:trHeight w:val="187"/>
          <w:jc w:val="center"/>
        </w:trPr>
        <w:tc>
          <w:tcPr>
            <w:tcW w:w="3397" w:type="dxa"/>
            <w:shd w:val="clear" w:color="auto" w:fill="auto"/>
            <w:noWrap/>
            <w:vAlign w:val="center"/>
          </w:tcPr>
          <w:p w14:paraId="75911DD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5B32BDDC"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44AA8B65"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5DB27FCD"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D64AE1" w:rsidRPr="0024034C" w14:paraId="4BE66155" w14:textId="77777777" w:rsidTr="0029221A">
        <w:trPr>
          <w:trHeight w:val="187"/>
          <w:jc w:val="center"/>
        </w:trPr>
        <w:tc>
          <w:tcPr>
            <w:tcW w:w="3397" w:type="dxa"/>
            <w:shd w:val="clear" w:color="auto" w:fill="auto"/>
            <w:noWrap/>
          </w:tcPr>
          <w:p w14:paraId="0C50866D"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0841C0D1"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DC_12A_n66A</w:t>
            </w:r>
          </w:p>
          <w:p w14:paraId="5D8ED4C3"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zh-TW"/>
              </w:rPr>
              <w:t>DC_30A_n66A</w:t>
            </w:r>
          </w:p>
          <w:p w14:paraId="4B851794" w14:textId="77777777" w:rsidR="00D64AE1" w:rsidRPr="0024034C" w:rsidRDefault="00D64AE1" w:rsidP="00D64AE1">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D64AE1" w:rsidRPr="0024034C" w14:paraId="5796D6C2" w14:textId="77777777" w:rsidTr="0029221A">
        <w:trPr>
          <w:trHeight w:val="187"/>
          <w:jc w:val="center"/>
        </w:trPr>
        <w:tc>
          <w:tcPr>
            <w:tcW w:w="3397" w:type="dxa"/>
            <w:shd w:val="clear" w:color="auto" w:fill="auto"/>
            <w:noWrap/>
          </w:tcPr>
          <w:p w14:paraId="6030C82D" w14:textId="77777777" w:rsidR="00D64AE1" w:rsidRPr="0024034C" w:rsidRDefault="00D64AE1" w:rsidP="00D64AE1">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4A7C5F6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2065ED2F" w14:textId="77777777" w:rsidR="00D64AE1" w:rsidRPr="0024034C" w:rsidRDefault="00D64AE1" w:rsidP="00D64AE1">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0148DEF9" w14:textId="77777777" w:rsidR="00D64AE1" w:rsidRPr="0024034C" w:rsidRDefault="00D64AE1" w:rsidP="00D64AE1">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39EA117"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D64AE1" w:rsidRPr="0024034C" w14:paraId="4824B58F" w14:textId="77777777" w:rsidTr="0029221A">
        <w:trPr>
          <w:trHeight w:val="187"/>
          <w:jc w:val="center"/>
        </w:trPr>
        <w:tc>
          <w:tcPr>
            <w:tcW w:w="3397" w:type="dxa"/>
            <w:shd w:val="clear" w:color="auto" w:fill="auto"/>
            <w:noWrap/>
          </w:tcPr>
          <w:p w14:paraId="50B9A8E4" w14:textId="77777777" w:rsidR="00D64AE1" w:rsidRPr="0024034C" w:rsidRDefault="00D64AE1" w:rsidP="00D64AE1">
            <w:pPr>
              <w:keepNext/>
              <w:keepLines/>
              <w:spacing w:after="0"/>
              <w:jc w:val="center"/>
              <w:rPr>
                <w:rFonts w:ascii="Arial" w:hAnsi="Arial"/>
                <w:sz w:val="18"/>
                <w:lang w:eastAsia="sv-SE"/>
              </w:rPr>
            </w:pPr>
            <w:r>
              <w:rPr>
                <w:rFonts w:ascii="Arial" w:hAnsi="Arial"/>
                <w:sz w:val="18"/>
                <w:lang w:val="en-US"/>
              </w:rPr>
              <w:t>DC_12A-30A-66A_n77(2A)</w:t>
            </w:r>
          </w:p>
        </w:tc>
        <w:tc>
          <w:tcPr>
            <w:tcW w:w="3686" w:type="dxa"/>
          </w:tcPr>
          <w:p w14:paraId="7D91198D" w14:textId="77777777" w:rsidR="00D64AE1" w:rsidRDefault="00D64AE1" w:rsidP="00D64AE1">
            <w:pPr>
              <w:keepNext/>
              <w:keepLines/>
              <w:spacing w:after="0"/>
              <w:jc w:val="center"/>
              <w:rPr>
                <w:rFonts w:ascii="Arial" w:hAnsi="Arial"/>
                <w:sz w:val="18"/>
                <w:lang w:val="en-US"/>
              </w:rPr>
            </w:pPr>
            <w:r>
              <w:rPr>
                <w:rFonts w:ascii="Arial" w:hAnsi="Arial"/>
                <w:sz w:val="18"/>
                <w:lang w:val="en-US"/>
              </w:rPr>
              <w:t>DC_12A_n77A</w:t>
            </w:r>
          </w:p>
          <w:p w14:paraId="428E378D" w14:textId="77777777" w:rsidR="00D64AE1" w:rsidRDefault="00D64AE1" w:rsidP="00D64AE1">
            <w:pPr>
              <w:keepNext/>
              <w:keepLines/>
              <w:spacing w:after="0"/>
              <w:jc w:val="center"/>
              <w:rPr>
                <w:rFonts w:ascii="Arial" w:hAnsi="Arial"/>
                <w:sz w:val="18"/>
                <w:lang w:val="en-US"/>
              </w:rPr>
            </w:pPr>
            <w:r>
              <w:rPr>
                <w:rFonts w:ascii="Arial" w:hAnsi="Arial"/>
                <w:sz w:val="18"/>
                <w:lang w:val="en-US"/>
              </w:rPr>
              <w:t>DC_30A_n77A</w:t>
            </w:r>
          </w:p>
          <w:p w14:paraId="64F5E37A" w14:textId="77777777" w:rsidR="00D64AE1" w:rsidRPr="0024034C" w:rsidRDefault="00D64AE1" w:rsidP="00D64AE1">
            <w:pPr>
              <w:keepNext/>
              <w:keepLines/>
              <w:spacing w:after="0"/>
              <w:jc w:val="center"/>
              <w:rPr>
                <w:rFonts w:ascii="Arial" w:hAnsi="Arial"/>
                <w:sz w:val="18"/>
                <w:lang w:eastAsia="sv-SE"/>
              </w:rPr>
            </w:pPr>
            <w:r>
              <w:rPr>
                <w:rFonts w:ascii="Arial" w:hAnsi="Arial"/>
                <w:sz w:val="18"/>
                <w:lang w:val="en-US"/>
              </w:rPr>
              <w:t>DC_66A_n77A</w:t>
            </w:r>
          </w:p>
        </w:tc>
      </w:tr>
      <w:tr w:rsidR="00D64AE1" w:rsidRPr="0024034C" w14:paraId="39FAE981" w14:textId="77777777" w:rsidTr="0029221A">
        <w:trPr>
          <w:trHeight w:val="187"/>
          <w:jc w:val="center"/>
        </w:trPr>
        <w:tc>
          <w:tcPr>
            <w:tcW w:w="3397" w:type="dxa"/>
            <w:shd w:val="clear" w:color="auto" w:fill="auto"/>
            <w:noWrap/>
          </w:tcPr>
          <w:p w14:paraId="4355FA8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5479D7A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DC_12A_n5A</w:t>
            </w:r>
          </w:p>
          <w:p w14:paraId="6151FE3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DC_48A_n5A</w:t>
            </w:r>
          </w:p>
          <w:p w14:paraId="2193B106"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D64AE1" w:rsidRPr="0024034C" w14:paraId="7964CD0D" w14:textId="77777777" w:rsidTr="0029221A">
        <w:trPr>
          <w:trHeight w:val="187"/>
          <w:jc w:val="center"/>
        </w:trPr>
        <w:tc>
          <w:tcPr>
            <w:tcW w:w="3397" w:type="dxa"/>
            <w:shd w:val="clear" w:color="auto" w:fill="auto"/>
            <w:noWrap/>
          </w:tcPr>
          <w:p w14:paraId="69DCC7C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55E966A0"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7612E495"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4DD82DE0" w14:textId="77777777" w:rsidR="00D64AE1" w:rsidRPr="0024034C" w:rsidRDefault="00D64AE1" w:rsidP="00D64AE1">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D64AE1" w:rsidRPr="0024034C" w14:paraId="7342D6E1" w14:textId="77777777" w:rsidTr="0029221A">
        <w:trPr>
          <w:trHeight w:val="187"/>
          <w:jc w:val="center"/>
        </w:trPr>
        <w:tc>
          <w:tcPr>
            <w:tcW w:w="3397" w:type="dxa"/>
            <w:shd w:val="clear" w:color="auto" w:fill="auto"/>
            <w:noWrap/>
          </w:tcPr>
          <w:p w14:paraId="2B1B746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574D062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DC_12A_n5A</w:t>
            </w:r>
          </w:p>
          <w:p w14:paraId="40F2009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DC_66A_n5A</w:t>
            </w:r>
          </w:p>
          <w:p w14:paraId="1F0DE62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D64AE1" w:rsidRPr="0024034C" w14:paraId="66EC5F07" w14:textId="77777777" w:rsidTr="0029221A">
        <w:trPr>
          <w:trHeight w:val="187"/>
          <w:jc w:val="center"/>
        </w:trPr>
        <w:tc>
          <w:tcPr>
            <w:tcW w:w="3397" w:type="dxa"/>
            <w:shd w:val="clear" w:color="auto" w:fill="auto"/>
            <w:noWrap/>
          </w:tcPr>
          <w:p w14:paraId="663A73D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B7AF3E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1</w:t>
            </w:r>
            <w:r w:rsidRPr="0024034C">
              <w:rPr>
                <w:rFonts w:ascii="Arial" w:hAnsi="Arial" w:cs="Arial"/>
                <w:sz w:val="18"/>
                <w:szCs w:val="18"/>
              </w:rPr>
              <w:t>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64AE1" w:rsidRPr="0024034C" w14:paraId="20480C26" w14:textId="77777777" w:rsidTr="0029221A">
        <w:trPr>
          <w:trHeight w:val="187"/>
          <w:jc w:val="center"/>
        </w:trPr>
        <w:tc>
          <w:tcPr>
            <w:tcW w:w="3397" w:type="dxa"/>
            <w:shd w:val="clear" w:color="auto" w:fill="auto"/>
            <w:noWrap/>
          </w:tcPr>
          <w:p w14:paraId="150675AC"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33DD1111"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42E47AE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524B3BC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2B40BE39" w14:textId="77777777" w:rsidR="00D64AE1" w:rsidRPr="0024034C" w:rsidRDefault="00D64AE1" w:rsidP="00D64AE1">
            <w:pPr>
              <w:keepNext/>
              <w:keepLines/>
              <w:spacing w:after="0"/>
              <w:jc w:val="center"/>
              <w:rPr>
                <w:rFonts w:ascii="Arial" w:hAnsi="Arial"/>
                <w:sz w:val="18"/>
                <w:lang w:val="en-US" w:eastAsia="fi-FI"/>
              </w:rPr>
            </w:pPr>
            <w:r w:rsidRPr="0024034C">
              <w:rPr>
                <w:rFonts w:ascii="Arial" w:hAnsi="Arial"/>
                <w:sz w:val="18"/>
                <w:lang w:val="en-US" w:eastAsia="fi-FI"/>
              </w:rPr>
              <w:t>DC_13A_n77A</w:t>
            </w:r>
          </w:p>
          <w:p w14:paraId="6DCE5963" w14:textId="77777777" w:rsidR="00D64AE1" w:rsidRPr="0024034C" w:rsidRDefault="00D64AE1" w:rsidP="00D64AE1">
            <w:pPr>
              <w:keepNext/>
              <w:keepLines/>
              <w:spacing w:after="0"/>
              <w:jc w:val="center"/>
              <w:rPr>
                <w:rFonts w:ascii="Arial" w:hAnsi="Arial"/>
                <w:sz w:val="18"/>
              </w:rPr>
            </w:pPr>
            <w:r w:rsidRPr="0024034C">
              <w:rPr>
                <w:rFonts w:ascii="Arial" w:hAnsi="Arial"/>
                <w:sz w:val="18"/>
                <w:lang w:val="en-US" w:eastAsia="fi-FI"/>
              </w:rPr>
              <w:t>DC_66A_n77A</w:t>
            </w:r>
          </w:p>
        </w:tc>
      </w:tr>
      <w:tr w:rsidR="00D64AE1" w:rsidRPr="0024034C" w14:paraId="3BA13F17" w14:textId="77777777" w:rsidTr="0029221A">
        <w:trPr>
          <w:trHeight w:val="187"/>
          <w:jc w:val="center"/>
        </w:trPr>
        <w:tc>
          <w:tcPr>
            <w:tcW w:w="3397" w:type="dxa"/>
            <w:shd w:val="clear" w:color="auto" w:fill="auto"/>
            <w:noWrap/>
          </w:tcPr>
          <w:p w14:paraId="0706D7EA" w14:textId="77777777" w:rsidR="00D64AE1" w:rsidRPr="0024034C" w:rsidRDefault="00D64AE1" w:rsidP="00D64AE1">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2C95D1C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0A9D616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52ADDF3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DC_13A_n2A</w:t>
            </w:r>
          </w:p>
          <w:p w14:paraId="735A23E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6420B26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DC_66A_n2A</w:t>
            </w:r>
          </w:p>
          <w:p w14:paraId="556916EC"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D64AE1" w:rsidRPr="0024034C" w14:paraId="1C97B337" w14:textId="77777777" w:rsidTr="0029221A">
        <w:trPr>
          <w:trHeight w:val="187"/>
          <w:jc w:val="center"/>
        </w:trPr>
        <w:tc>
          <w:tcPr>
            <w:tcW w:w="3397" w:type="dxa"/>
            <w:shd w:val="clear" w:color="auto" w:fill="auto"/>
            <w:noWrap/>
          </w:tcPr>
          <w:p w14:paraId="33FE29A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3890AC6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DC_13A_n48A</w:t>
            </w:r>
          </w:p>
          <w:p w14:paraId="2132E93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DC_66A_n5A</w:t>
            </w:r>
          </w:p>
          <w:p w14:paraId="392A089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DC_66A_n48A</w:t>
            </w:r>
          </w:p>
        </w:tc>
      </w:tr>
      <w:tr w:rsidR="00D64AE1" w:rsidRPr="0024034C" w14:paraId="57016859" w14:textId="77777777" w:rsidTr="0029221A">
        <w:trPr>
          <w:trHeight w:val="187"/>
          <w:jc w:val="center"/>
        </w:trPr>
        <w:tc>
          <w:tcPr>
            <w:tcW w:w="3397" w:type="dxa"/>
            <w:shd w:val="clear" w:color="auto" w:fill="auto"/>
            <w:noWrap/>
          </w:tcPr>
          <w:p w14:paraId="02C30739" w14:textId="77777777" w:rsidR="00D64AE1" w:rsidRPr="0024034C" w:rsidRDefault="00D64AE1" w:rsidP="00D64AE1">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0EF8B8B4" w14:textId="77777777" w:rsidR="00D64AE1" w:rsidRPr="0024034C" w:rsidRDefault="00D64AE1" w:rsidP="00D64AE1">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76D27E32" w14:textId="77777777" w:rsidR="00D64AE1" w:rsidRPr="0024034C" w:rsidRDefault="00D64AE1" w:rsidP="00D64AE1">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04404CD6"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31D06D3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DC_66A_n5A</w:t>
            </w:r>
          </w:p>
          <w:p w14:paraId="23FA5E5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DC_13A_n77A</w:t>
            </w:r>
            <w:r w:rsidRPr="0024034C">
              <w:rPr>
                <w:rFonts w:ascii="Arial" w:hAnsi="Arial"/>
                <w:sz w:val="18"/>
              </w:rPr>
              <w:br/>
              <w:t>DC_66A_n77A</w:t>
            </w:r>
          </w:p>
        </w:tc>
      </w:tr>
      <w:tr w:rsidR="00D64AE1" w:rsidRPr="0024034C" w14:paraId="65F3187F" w14:textId="77777777" w:rsidTr="0029221A">
        <w:trPr>
          <w:trHeight w:val="187"/>
          <w:jc w:val="center"/>
        </w:trPr>
        <w:tc>
          <w:tcPr>
            <w:tcW w:w="3397" w:type="dxa"/>
            <w:shd w:val="clear" w:color="auto" w:fill="auto"/>
            <w:noWrap/>
          </w:tcPr>
          <w:p w14:paraId="6C0D0222" w14:textId="77777777" w:rsidR="00D64AE1" w:rsidRPr="0024034C" w:rsidRDefault="00D64AE1" w:rsidP="00D64AE1">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4A17D07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0EA4E6F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DC_13A_n66A</w:t>
            </w:r>
          </w:p>
          <w:p w14:paraId="673CFF4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2A1AEC9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D64AE1" w:rsidRPr="0024034C" w14:paraId="41B0FC80" w14:textId="77777777" w:rsidTr="0029221A">
        <w:trPr>
          <w:trHeight w:val="187"/>
          <w:jc w:val="center"/>
        </w:trPr>
        <w:tc>
          <w:tcPr>
            <w:tcW w:w="3397" w:type="dxa"/>
            <w:shd w:val="clear" w:color="auto" w:fill="auto"/>
            <w:noWrap/>
          </w:tcPr>
          <w:p w14:paraId="39FFB074"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212136B2"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DC_14A_n2A</w:t>
            </w:r>
          </w:p>
          <w:p w14:paraId="123C1B5D"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DC_30A_n2A</w:t>
            </w:r>
          </w:p>
          <w:p w14:paraId="26F28A51"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zh-CN"/>
              </w:rPr>
              <w:t>DC_66A_n2A</w:t>
            </w:r>
          </w:p>
        </w:tc>
      </w:tr>
      <w:tr w:rsidR="00D64AE1" w:rsidRPr="0024034C" w14:paraId="0C2A9273"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D38162" w14:textId="77777777" w:rsidR="00D64AE1" w:rsidRPr="0024034C" w:rsidRDefault="00D64AE1" w:rsidP="00D64AE1">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76175FF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DC_14A_n2A</w:t>
            </w:r>
          </w:p>
          <w:p w14:paraId="79CA99D7"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DC_30A_n2A</w:t>
            </w:r>
          </w:p>
          <w:p w14:paraId="6C7CD5FF"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DC_66A_n2A</w:t>
            </w:r>
          </w:p>
        </w:tc>
      </w:tr>
      <w:tr w:rsidR="00D64AE1" w:rsidRPr="0024034C" w14:paraId="5D4C7127" w14:textId="77777777" w:rsidTr="0029221A">
        <w:trPr>
          <w:trHeight w:val="187"/>
          <w:jc w:val="center"/>
        </w:trPr>
        <w:tc>
          <w:tcPr>
            <w:tcW w:w="3397" w:type="dxa"/>
            <w:shd w:val="clear" w:color="auto" w:fill="auto"/>
            <w:noWrap/>
          </w:tcPr>
          <w:p w14:paraId="5840EE2A"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4DFD976D"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DC_14A_n66A</w:t>
            </w:r>
          </w:p>
          <w:p w14:paraId="14A70618"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zh-CN"/>
              </w:rPr>
              <w:t>DC_30A_n66A</w:t>
            </w:r>
          </w:p>
          <w:p w14:paraId="66A183DC"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D64AE1" w:rsidRPr="0024034C" w14:paraId="07CAC497" w14:textId="77777777" w:rsidTr="0029221A">
        <w:trPr>
          <w:trHeight w:val="187"/>
          <w:jc w:val="center"/>
        </w:trPr>
        <w:tc>
          <w:tcPr>
            <w:tcW w:w="3397" w:type="dxa"/>
            <w:shd w:val="clear" w:color="auto" w:fill="auto"/>
            <w:noWrap/>
          </w:tcPr>
          <w:p w14:paraId="589DC407" w14:textId="77777777" w:rsidR="00D64AE1" w:rsidRPr="0024034C" w:rsidRDefault="00D64AE1" w:rsidP="00D64AE1">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377618BC"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489FB61E" w14:textId="77777777" w:rsidR="00D64AE1" w:rsidRPr="0024034C" w:rsidRDefault="00D64AE1" w:rsidP="00D64AE1">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21A843A" w14:textId="77777777" w:rsidR="00D64AE1" w:rsidRPr="0024034C" w:rsidRDefault="00D64AE1" w:rsidP="00D64AE1">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3E4F6B0E" w14:textId="77777777" w:rsidR="00D64AE1" w:rsidRPr="0024034C" w:rsidRDefault="00D64AE1" w:rsidP="00D64AE1">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D64AE1" w:rsidRPr="0024034C" w14:paraId="0B45D412" w14:textId="77777777" w:rsidTr="0029221A">
        <w:trPr>
          <w:trHeight w:val="187"/>
          <w:jc w:val="center"/>
        </w:trPr>
        <w:tc>
          <w:tcPr>
            <w:tcW w:w="3397" w:type="dxa"/>
            <w:shd w:val="clear" w:color="auto" w:fill="auto"/>
            <w:noWrap/>
          </w:tcPr>
          <w:p w14:paraId="08E499CB" w14:textId="77777777" w:rsidR="00D64AE1" w:rsidRPr="0024034C" w:rsidRDefault="00D64AE1" w:rsidP="00D64AE1">
            <w:pPr>
              <w:keepNext/>
              <w:keepLines/>
              <w:spacing w:after="0"/>
              <w:jc w:val="center"/>
              <w:rPr>
                <w:rFonts w:ascii="Arial" w:hAnsi="Arial"/>
                <w:sz w:val="18"/>
                <w:lang w:eastAsia="sv-SE"/>
              </w:rPr>
            </w:pPr>
            <w:r>
              <w:rPr>
                <w:rFonts w:ascii="Arial" w:hAnsi="Arial"/>
                <w:sz w:val="18"/>
                <w:lang w:val="en-US"/>
              </w:rPr>
              <w:lastRenderedPageBreak/>
              <w:t>DC_14A-30A-66A_n77(2A)</w:t>
            </w:r>
          </w:p>
        </w:tc>
        <w:tc>
          <w:tcPr>
            <w:tcW w:w="3686" w:type="dxa"/>
          </w:tcPr>
          <w:p w14:paraId="44ECB86B" w14:textId="77777777" w:rsidR="00D64AE1" w:rsidRDefault="00D64AE1" w:rsidP="00D64AE1">
            <w:pPr>
              <w:keepNext/>
              <w:keepLines/>
              <w:spacing w:after="0"/>
              <w:jc w:val="center"/>
              <w:rPr>
                <w:rFonts w:ascii="Arial" w:hAnsi="Arial"/>
                <w:sz w:val="18"/>
                <w:lang w:val="en-US"/>
              </w:rPr>
            </w:pPr>
            <w:r>
              <w:rPr>
                <w:rFonts w:ascii="Arial" w:hAnsi="Arial"/>
                <w:sz w:val="18"/>
                <w:lang w:val="en-US"/>
              </w:rPr>
              <w:t>DC_14A_n77A</w:t>
            </w:r>
          </w:p>
          <w:p w14:paraId="486BB923" w14:textId="77777777" w:rsidR="00D64AE1" w:rsidRDefault="00D64AE1" w:rsidP="00D64AE1">
            <w:pPr>
              <w:keepNext/>
              <w:keepLines/>
              <w:spacing w:after="0"/>
              <w:jc w:val="center"/>
              <w:rPr>
                <w:rFonts w:ascii="Arial" w:hAnsi="Arial"/>
                <w:sz w:val="18"/>
                <w:lang w:val="en-US"/>
              </w:rPr>
            </w:pPr>
            <w:r>
              <w:rPr>
                <w:rFonts w:ascii="Arial" w:hAnsi="Arial"/>
                <w:sz w:val="18"/>
                <w:lang w:val="en-US"/>
              </w:rPr>
              <w:t>DC_30A_n77A</w:t>
            </w:r>
          </w:p>
          <w:p w14:paraId="67AA4C81" w14:textId="77777777" w:rsidR="00D64AE1" w:rsidRPr="0024034C" w:rsidRDefault="00D64AE1" w:rsidP="00D64AE1">
            <w:pPr>
              <w:keepNext/>
              <w:keepLines/>
              <w:spacing w:after="0"/>
              <w:jc w:val="center"/>
              <w:rPr>
                <w:rFonts w:ascii="Arial" w:hAnsi="Arial"/>
                <w:sz w:val="18"/>
                <w:lang w:eastAsia="sv-SE"/>
              </w:rPr>
            </w:pPr>
            <w:r>
              <w:rPr>
                <w:rFonts w:ascii="Arial" w:hAnsi="Arial"/>
                <w:sz w:val="18"/>
                <w:lang w:val="en-US"/>
              </w:rPr>
              <w:t>DC_66A_n77A</w:t>
            </w:r>
          </w:p>
        </w:tc>
      </w:tr>
      <w:tr w:rsidR="00D64AE1" w:rsidRPr="0024034C" w14:paraId="52FBE721" w14:textId="77777777" w:rsidTr="0029221A">
        <w:trPr>
          <w:trHeight w:val="187"/>
          <w:jc w:val="center"/>
        </w:trPr>
        <w:tc>
          <w:tcPr>
            <w:tcW w:w="3397" w:type="dxa"/>
            <w:shd w:val="clear" w:color="auto" w:fill="auto"/>
            <w:noWrap/>
          </w:tcPr>
          <w:p w14:paraId="10E57CE6"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4EF54C89"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3385FA76"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35E660C7"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621B78F3"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D64AE1" w:rsidRPr="0024034C" w14:paraId="4C8DD7B8" w14:textId="77777777" w:rsidTr="0029221A">
        <w:trPr>
          <w:trHeight w:val="187"/>
          <w:jc w:val="center"/>
        </w:trPr>
        <w:tc>
          <w:tcPr>
            <w:tcW w:w="3397" w:type="dxa"/>
            <w:shd w:val="clear" w:color="auto" w:fill="auto"/>
            <w:noWrap/>
          </w:tcPr>
          <w:p w14:paraId="24DEC990" w14:textId="77777777" w:rsidR="00D64AE1" w:rsidRPr="0024034C" w:rsidRDefault="00D64AE1" w:rsidP="00D64AE1">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_n3A-n77A</w:t>
            </w:r>
          </w:p>
        </w:tc>
        <w:tc>
          <w:tcPr>
            <w:tcW w:w="3686" w:type="dxa"/>
          </w:tcPr>
          <w:p w14:paraId="11E7545C"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729C05FD"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669EC06E"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7349302C"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DC_41A_n77A</w:t>
            </w:r>
          </w:p>
          <w:p w14:paraId="59C9FD9F"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35139D7F"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D64AE1" w:rsidRPr="0024034C" w14:paraId="30A732F7" w14:textId="77777777" w:rsidTr="0029221A">
        <w:trPr>
          <w:trHeight w:val="187"/>
          <w:jc w:val="center"/>
        </w:trPr>
        <w:tc>
          <w:tcPr>
            <w:tcW w:w="3397" w:type="dxa"/>
            <w:shd w:val="clear" w:color="auto" w:fill="auto"/>
            <w:noWrap/>
          </w:tcPr>
          <w:p w14:paraId="78998BBA"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35924F43"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48F79E5F"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5E8384F7"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7690EB7E"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D64AE1" w:rsidRPr="0024034C" w14:paraId="37217533" w14:textId="77777777" w:rsidTr="0029221A">
        <w:trPr>
          <w:trHeight w:val="187"/>
          <w:jc w:val="center"/>
        </w:trPr>
        <w:tc>
          <w:tcPr>
            <w:tcW w:w="3397" w:type="dxa"/>
            <w:shd w:val="clear" w:color="auto" w:fill="auto"/>
            <w:noWrap/>
          </w:tcPr>
          <w:p w14:paraId="195B00AE" w14:textId="77777777" w:rsidR="00D64AE1" w:rsidRPr="0024034C" w:rsidRDefault="00D64AE1" w:rsidP="00D64AE1">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_n3A-n78A</w:t>
            </w:r>
          </w:p>
        </w:tc>
        <w:tc>
          <w:tcPr>
            <w:tcW w:w="3686" w:type="dxa"/>
          </w:tcPr>
          <w:p w14:paraId="5335C99C"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51843A91"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58C79ECC" w14:textId="77777777" w:rsidR="00D64AE1" w:rsidRPr="0024034C" w:rsidRDefault="00D64AE1" w:rsidP="00D64AE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7D23D4F1"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DC_41A_n78A</w:t>
            </w:r>
          </w:p>
          <w:p w14:paraId="62AD23C6" w14:textId="77777777" w:rsidR="00D64AE1" w:rsidRPr="0024034C" w:rsidRDefault="00D64AE1" w:rsidP="00D64AE1">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27425772"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D64AE1" w:rsidRPr="0024034C" w14:paraId="09DF3EA0" w14:textId="77777777" w:rsidTr="0029221A">
        <w:trPr>
          <w:trHeight w:val="187"/>
          <w:jc w:val="center"/>
        </w:trPr>
        <w:tc>
          <w:tcPr>
            <w:tcW w:w="3397" w:type="dxa"/>
            <w:shd w:val="clear" w:color="auto" w:fill="auto"/>
            <w:noWrap/>
            <w:vAlign w:val="center"/>
          </w:tcPr>
          <w:p w14:paraId="1999F5A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4270DBA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DC_19A_n1A</w:t>
            </w:r>
          </w:p>
          <w:p w14:paraId="7EA6ADE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DC_19A_n77A</w:t>
            </w:r>
          </w:p>
          <w:p w14:paraId="5B69EE13"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DC_19A_n79A</w:t>
            </w:r>
          </w:p>
        </w:tc>
      </w:tr>
      <w:tr w:rsidR="00D64AE1" w:rsidRPr="0024034C" w14:paraId="66A88595" w14:textId="77777777" w:rsidTr="0029221A">
        <w:trPr>
          <w:trHeight w:val="187"/>
          <w:jc w:val="center"/>
        </w:trPr>
        <w:tc>
          <w:tcPr>
            <w:tcW w:w="3397" w:type="dxa"/>
            <w:shd w:val="clear" w:color="auto" w:fill="auto"/>
            <w:noWrap/>
            <w:vAlign w:val="center"/>
          </w:tcPr>
          <w:p w14:paraId="54722CE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3B32982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DC_19A_n1A</w:t>
            </w:r>
          </w:p>
          <w:p w14:paraId="1F02F28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4F1EAB9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DC_19A_n79A</w:t>
            </w:r>
          </w:p>
        </w:tc>
      </w:tr>
      <w:tr w:rsidR="00D64AE1" w:rsidRPr="0024034C" w14:paraId="6D521B58" w14:textId="77777777" w:rsidTr="0029221A">
        <w:trPr>
          <w:trHeight w:val="187"/>
          <w:jc w:val="center"/>
        </w:trPr>
        <w:tc>
          <w:tcPr>
            <w:tcW w:w="3397" w:type="dxa"/>
            <w:shd w:val="clear" w:color="auto" w:fill="auto"/>
            <w:noWrap/>
          </w:tcPr>
          <w:p w14:paraId="6A198FE6" w14:textId="77777777" w:rsidR="00D64AE1" w:rsidRPr="0024034C" w:rsidRDefault="00D64AE1" w:rsidP="00D64AE1">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71B2648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63C7D0E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DC_19A_n77A</w:t>
            </w:r>
          </w:p>
          <w:p w14:paraId="03A5445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763BC06D" w14:textId="77777777" w:rsidR="00D64AE1" w:rsidRPr="0024034C" w:rsidRDefault="00D64AE1" w:rsidP="00D64AE1">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D64AE1" w:rsidRPr="0024034C" w14:paraId="5B865B67" w14:textId="77777777" w:rsidTr="0029221A">
        <w:trPr>
          <w:trHeight w:val="187"/>
          <w:jc w:val="center"/>
        </w:trPr>
        <w:tc>
          <w:tcPr>
            <w:tcW w:w="3397" w:type="dxa"/>
            <w:shd w:val="clear" w:color="auto" w:fill="auto"/>
            <w:noWrap/>
          </w:tcPr>
          <w:p w14:paraId="01EFE1A7" w14:textId="77777777" w:rsidR="00D64AE1" w:rsidRPr="0024034C" w:rsidRDefault="00D64AE1" w:rsidP="00D64AE1">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6AB07FAF"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101F496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DC_19A_n78A</w:t>
            </w:r>
          </w:p>
          <w:p w14:paraId="1B4EA87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33A1A6BC" w14:textId="77777777" w:rsidR="00D64AE1" w:rsidRPr="0024034C" w:rsidRDefault="00D64AE1" w:rsidP="00D64AE1">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D64AE1" w:rsidRPr="0024034C" w14:paraId="7D597EA4" w14:textId="77777777" w:rsidTr="0029221A">
        <w:trPr>
          <w:trHeight w:val="187"/>
          <w:jc w:val="center"/>
        </w:trPr>
        <w:tc>
          <w:tcPr>
            <w:tcW w:w="3397" w:type="dxa"/>
            <w:shd w:val="clear" w:color="auto" w:fill="auto"/>
            <w:noWrap/>
          </w:tcPr>
          <w:p w14:paraId="4C6D67D7" w14:textId="77777777" w:rsidR="00D64AE1" w:rsidRPr="0024034C" w:rsidRDefault="00D64AE1" w:rsidP="00D64AE1">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1C3592C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4E4B9BF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DC_19A_n79A</w:t>
            </w:r>
          </w:p>
          <w:p w14:paraId="45AAAF1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400AE755" w14:textId="77777777" w:rsidR="00D64AE1" w:rsidRPr="0024034C" w:rsidRDefault="00D64AE1" w:rsidP="00D64AE1">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D64AE1" w:rsidRPr="0024034C" w14:paraId="7B289473" w14:textId="77777777" w:rsidTr="0029221A">
        <w:trPr>
          <w:trHeight w:val="187"/>
          <w:jc w:val="center"/>
        </w:trPr>
        <w:tc>
          <w:tcPr>
            <w:tcW w:w="3397" w:type="dxa"/>
            <w:shd w:val="clear" w:color="auto" w:fill="auto"/>
            <w:noWrap/>
          </w:tcPr>
          <w:p w14:paraId="6D5C66D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0CE148E7"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39B68BD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DC_19A_n1A</w:t>
            </w:r>
          </w:p>
          <w:p w14:paraId="2B1F098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DC_21A_n1A</w:t>
            </w:r>
          </w:p>
          <w:p w14:paraId="60BE2F47" w14:textId="77777777" w:rsidR="00D64AE1" w:rsidRPr="0024034C" w:rsidRDefault="00D64AE1" w:rsidP="00D64AE1">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D64AE1" w:rsidRPr="0024034C" w14:paraId="786BBEAD" w14:textId="77777777" w:rsidTr="0029221A">
        <w:trPr>
          <w:trHeight w:val="187"/>
          <w:jc w:val="center"/>
        </w:trPr>
        <w:tc>
          <w:tcPr>
            <w:tcW w:w="3397" w:type="dxa"/>
            <w:shd w:val="clear" w:color="auto" w:fill="auto"/>
            <w:noWrap/>
          </w:tcPr>
          <w:p w14:paraId="5ED401E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DC_19A-21A-42A_n77A</w:t>
            </w:r>
          </w:p>
          <w:p w14:paraId="065ACE9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DC_19A-21A-42A_n77C</w:t>
            </w:r>
          </w:p>
          <w:p w14:paraId="64B378F9"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p>
          <w:p w14:paraId="5434E2AA"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0BE8776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DC_19A_n77A</w:t>
            </w:r>
          </w:p>
          <w:p w14:paraId="7039E74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DC_21A_n77A</w:t>
            </w:r>
          </w:p>
        </w:tc>
      </w:tr>
      <w:tr w:rsidR="00D64AE1" w:rsidRPr="0024034C" w14:paraId="092ADF55" w14:textId="77777777" w:rsidTr="0029221A">
        <w:trPr>
          <w:trHeight w:val="187"/>
          <w:jc w:val="center"/>
        </w:trPr>
        <w:tc>
          <w:tcPr>
            <w:tcW w:w="3397" w:type="dxa"/>
            <w:shd w:val="clear" w:color="auto" w:fill="auto"/>
            <w:noWrap/>
          </w:tcPr>
          <w:p w14:paraId="587EF22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DC_19A-21A-42A_n78A</w:t>
            </w:r>
          </w:p>
          <w:p w14:paraId="191C8D06"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DC_19A-21A-42A_n78C</w:t>
            </w:r>
          </w:p>
          <w:p w14:paraId="775AE443"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p>
          <w:p w14:paraId="74F3CA4F"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47A52F2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DC_19A_n78A</w:t>
            </w:r>
          </w:p>
          <w:p w14:paraId="270F187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DC_21A_n78A</w:t>
            </w:r>
          </w:p>
        </w:tc>
      </w:tr>
      <w:tr w:rsidR="00D64AE1" w:rsidRPr="0024034C" w14:paraId="37CCA5AB" w14:textId="77777777" w:rsidTr="0029221A">
        <w:trPr>
          <w:trHeight w:val="187"/>
          <w:jc w:val="center"/>
        </w:trPr>
        <w:tc>
          <w:tcPr>
            <w:tcW w:w="3397" w:type="dxa"/>
            <w:shd w:val="clear" w:color="auto" w:fill="auto"/>
            <w:noWrap/>
          </w:tcPr>
          <w:p w14:paraId="4CC67FA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DC_19A-21A-42A_n79A</w:t>
            </w:r>
          </w:p>
          <w:p w14:paraId="761BA685"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DC_19A-21A-42A_n79C</w:t>
            </w:r>
          </w:p>
          <w:p w14:paraId="1DD02465"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p>
          <w:p w14:paraId="5510F5B5"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06AEF16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DC_19A_n79A</w:t>
            </w:r>
          </w:p>
          <w:p w14:paraId="006EDAC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DC_21A_n79A</w:t>
            </w:r>
          </w:p>
        </w:tc>
      </w:tr>
      <w:tr w:rsidR="00D64AE1" w:rsidRPr="0024034C" w14:paraId="1499F75E" w14:textId="77777777" w:rsidTr="0029221A">
        <w:trPr>
          <w:trHeight w:val="187"/>
          <w:jc w:val="center"/>
        </w:trPr>
        <w:tc>
          <w:tcPr>
            <w:tcW w:w="3397" w:type="dxa"/>
            <w:shd w:val="clear" w:color="auto" w:fill="auto"/>
            <w:noWrap/>
          </w:tcPr>
          <w:p w14:paraId="40FC57A1"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ko-KR"/>
              </w:rPr>
              <w:t>DC_19A-21A_n77A-n79A</w:t>
            </w:r>
          </w:p>
        </w:tc>
        <w:tc>
          <w:tcPr>
            <w:tcW w:w="3686" w:type="dxa"/>
          </w:tcPr>
          <w:p w14:paraId="2BBA9DDF"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DC_19A_n77A</w:t>
            </w:r>
          </w:p>
          <w:p w14:paraId="31473A72"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ko-KR"/>
              </w:rPr>
              <w:t>DC_19A_n79A</w:t>
            </w:r>
          </w:p>
        </w:tc>
      </w:tr>
      <w:tr w:rsidR="00D64AE1" w:rsidRPr="0024034C" w14:paraId="5E444EED" w14:textId="77777777" w:rsidTr="0029221A">
        <w:trPr>
          <w:trHeight w:val="187"/>
          <w:jc w:val="center"/>
        </w:trPr>
        <w:tc>
          <w:tcPr>
            <w:tcW w:w="3397" w:type="dxa"/>
            <w:shd w:val="clear" w:color="auto" w:fill="auto"/>
            <w:noWrap/>
          </w:tcPr>
          <w:p w14:paraId="71B37D5A"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ko-KR"/>
              </w:rPr>
              <w:t>DC_19A-21A_n78A-n79A</w:t>
            </w:r>
          </w:p>
        </w:tc>
        <w:tc>
          <w:tcPr>
            <w:tcW w:w="3686" w:type="dxa"/>
          </w:tcPr>
          <w:p w14:paraId="0DDCEC58"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DC_19A_n78A</w:t>
            </w:r>
          </w:p>
          <w:p w14:paraId="6F63AF2D"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ko-KR"/>
              </w:rPr>
              <w:t>DC_19A_n79A</w:t>
            </w:r>
          </w:p>
        </w:tc>
      </w:tr>
      <w:tr w:rsidR="00D64AE1" w:rsidRPr="0024034C" w14:paraId="7FE6AEBE" w14:textId="77777777" w:rsidTr="0029221A">
        <w:trPr>
          <w:trHeight w:val="187"/>
          <w:jc w:val="center"/>
        </w:trPr>
        <w:tc>
          <w:tcPr>
            <w:tcW w:w="3397" w:type="dxa"/>
            <w:shd w:val="clear" w:color="auto" w:fill="auto"/>
            <w:noWrap/>
          </w:tcPr>
          <w:p w14:paraId="7D94C46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DC_19A-42A_n1A-n77A</w:t>
            </w:r>
          </w:p>
          <w:p w14:paraId="4F403368"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6D01046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5B12EBA3"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DC_19A_n77A</w:t>
            </w:r>
          </w:p>
        </w:tc>
      </w:tr>
      <w:tr w:rsidR="00D64AE1" w:rsidRPr="0024034C" w14:paraId="6848E984" w14:textId="77777777" w:rsidTr="0029221A">
        <w:trPr>
          <w:trHeight w:val="187"/>
          <w:jc w:val="center"/>
        </w:trPr>
        <w:tc>
          <w:tcPr>
            <w:tcW w:w="3397" w:type="dxa"/>
            <w:shd w:val="clear" w:color="auto" w:fill="auto"/>
            <w:noWrap/>
          </w:tcPr>
          <w:p w14:paraId="4FCAA9C1"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DC_19A-42A_n1A-n78A</w:t>
            </w:r>
          </w:p>
          <w:p w14:paraId="2CDF3F56"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0B8D812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4E9FECB6"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DC_19A_n78A</w:t>
            </w:r>
          </w:p>
        </w:tc>
      </w:tr>
      <w:tr w:rsidR="00D64AE1" w:rsidRPr="0024034C" w14:paraId="502AD0E3" w14:textId="77777777" w:rsidTr="0029221A">
        <w:trPr>
          <w:trHeight w:val="187"/>
          <w:jc w:val="center"/>
        </w:trPr>
        <w:tc>
          <w:tcPr>
            <w:tcW w:w="3397" w:type="dxa"/>
            <w:shd w:val="clear" w:color="auto" w:fill="auto"/>
            <w:noWrap/>
          </w:tcPr>
          <w:p w14:paraId="5033604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lastRenderedPageBreak/>
              <w:t>DC_19A-42A_n1A-n79A</w:t>
            </w:r>
          </w:p>
          <w:p w14:paraId="5E00FF72"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6754A41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DC_19A_n1A</w:t>
            </w:r>
          </w:p>
          <w:p w14:paraId="3527BA82"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ja-JP"/>
              </w:rPr>
              <w:t>DC_19A_n79A</w:t>
            </w:r>
          </w:p>
        </w:tc>
      </w:tr>
      <w:tr w:rsidR="00D64AE1" w:rsidRPr="0024034C" w14:paraId="3F14FF70" w14:textId="77777777" w:rsidTr="0029221A">
        <w:trPr>
          <w:trHeight w:val="187"/>
          <w:jc w:val="center"/>
        </w:trPr>
        <w:tc>
          <w:tcPr>
            <w:tcW w:w="3397" w:type="dxa"/>
            <w:shd w:val="clear" w:color="auto" w:fill="auto"/>
            <w:noWrap/>
          </w:tcPr>
          <w:p w14:paraId="159C6F22"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ko-KR"/>
              </w:rPr>
              <w:t>DC_19A-42A_n77A-n79A</w:t>
            </w:r>
          </w:p>
          <w:p w14:paraId="2D601696"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ko-KR"/>
              </w:rPr>
              <w:t>DC_19A-42C_n77A-n79A</w:t>
            </w:r>
          </w:p>
        </w:tc>
        <w:tc>
          <w:tcPr>
            <w:tcW w:w="3686" w:type="dxa"/>
          </w:tcPr>
          <w:p w14:paraId="5A4F4AE9"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DC_19A_n77A</w:t>
            </w:r>
          </w:p>
          <w:p w14:paraId="2EF9C55B"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ko-KR"/>
              </w:rPr>
              <w:t>DC_19A_n79A</w:t>
            </w:r>
          </w:p>
        </w:tc>
      </w:tr>
      <w:tr w:rsidR="00D64AE1" w:rsidRPr="0024034C" w14:paraId="7D4A49FD" w14:textId="77777777" w:rsidTr="0029221A">
        <w:trPr>
          <w:trHeight w:val="187"/>
          <w:jc w:val="center"/>
        </w:trPr>
        <w:tc>
          <w:tcPr>
            <w:tcW w:w="3397" w:type="dxa"/>
            <w:shd w:val="clear" w:color="auto" w:fill="auto"/>
            <w:noWrap/>
          </w:tcPr>
          <w:p w14:paraId="23983B30"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ko-KR"/>
              </w:rPr>
              <w:t>DC_19A-42A_n78A-n79A</w:t>
            </w:r>
          </w:p>
          <w:p w14:paraId="22236F90"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ko-KR"/>
              </w:rPr>
              <w:t>DC_19A-42C_n78A-n79A</w:t>
            </w:r>
          </w:p>
        </w:tc>
        <w:tc>
          <w:tcPr>
            <w:tcW w:w="3686" w:type="dxa"/>
          </w:tcPr>
          <w:p w14:paraId="447BB9F5"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DC_19A_n78A</w:t>
            </w:r>
          </w:p>
          <w:p w14:paraId="5999D341" w14:textId="77777777" w:rsidR="00D64AE1" w:rsidRPr="0024034C" w:rsidRDefault="00D64AE1" w:rsidP="00D64AE1">
            <w:pPr>
              <w:keepNext/>
              <w:keepLines/>
              <w:spacing w:after="0"/>
              <w:jc w:val="center"/>
              <w:rPr>
                <w:rFonts w:ascii="Arial" w:hAnsi="Arial"/>
                <w:sz w:val="18"/>
              </w:rPr>
            </w:pPr>
            <w:r w:rsidRPr="0024034C">
              <w:rPr>
                <w:rFonts w:ascii="Arial" w:hAnsi="Arial"/>
                <w:sz w:val="18"/>
                <w:lang w:eastAsia="ko-KR"/>
              </w:rPr>
              <w:t>DC_19A_n79A</w:t>
            </w:r>
          </w:p>
        </w:tc>
      </w:tr>
      <w:tr w:rsidR="00D64AE1" w:rsidRPr="0024034C" w14:paraId="5C138115" w14:textId="77777777" w:rsidTr="0029221A">
        <w:trPr>
          <w:trHeight w:val="187"/>
          <w:jc w:val="center"/>
          <w:ins w:id="166" w:author="Zhou Du" w:date="2023-02-07T13:28:00Z"/>
        </w:trPr>
        <w:tc>
          <w:tcPr>
            <w:tcW w:w="3397" w:type="dxa"/>
            <w:shd w:val="clear" w:color="auto" w:fill="auto"/>
            <w:noWrap/>
          </w:tcPr>
          <w:p w14:paraId="727CA542" w14:textId="6E64EF81" w:rsidR="00D64AE1" w:rsidRPr="0024034C" w:rsidRDefault="00D64AE1" w:rsidP="00D64AE1">
            <w:pPr>
              <w:keepNext/>
              <w:keepLines/>
              <w:spacing w:after="0"/>
              <w:jc w:val="center"/>
              <w:rPr>
                <w:ins w:id="167" w:author="Zhou Du" w:date="2023-02-07T13:28:00Z"/>
                <w:rFonts w:ascii="Arial" w:hAnsi="Arial" w:cs="Arial"/>
                <w:sz w:val="18"/>
                <w:lang w:eastAsia="ko-KR"/>
              </w:rPr>
            </w:pPr>
            <w:ins w:id="168" w:author="Zhou Du" w:date="2023-02-07T13:28:00Z">
              <w:r w:rsidRPr="00031E82">
                <w:rPr>
                  <w:rFonts w:ascii="Arial" w:hAnsi="Arial" w:cs="Arial"/>
                  <w:sz w:val="18"/>
                  <w:lang w:eastAsia="ko-KR"/>
                </w:rPr>
                <w:t>DC_20A-(n)3AA-n67A</w:t>
              </w:r>
            </w:ins>
          </w:p>
        </w:tc>
        <w:tc>
          <w:tcPr>
            <w:tcW w:w="3686" w:type="dxa"/>
          </w:tcPr>
          <w:p w14:paraId="0A82F7B7" w14:textId="77777777" w:rsidR="00D64AE1" w:rsidRPr="00031E82" w:rsidRDefault="00D64AE1" w:rsidP="00D64AE1">
            <w:pPr>
              <w:keepNext/>
              <w:keepLines/>
              <w:spacing w:after="0"/>
              <w:jc w:val="center"/>
              <w:rPr>
                <w:ins w:id="169" w:author="Zhou Du" w:date="2023-02-07T13:28:00Z"/>
                <w:rFonts w:ascii="Arial" w:hAnsi="Arial"/>
                <w:sz w:val="18"/>
                <w:lang w:eastAsia="ko-KR"/>
              </w:rPr>
            </w:pPr>
            <w:ins w:id="170" w:author="Zhou Du" w:date="2023-02-07T13:28:00Z">
              <w:r w:rsidRPr="00031E82">
                <w:rPr>
                  <w:rFonts w:ascii="Arial" w:hAnsi="Arial"/>
                  <w:sz w:val="18"/>
                  <w:lang w:eastAsia="ko-KR"/>
                </w:rPr>
                <w:t>DC_(n)3AA</w:t>
              </w:r>
            </w:ins>
          </w:p>
          <w:p w14:paraId="32DCCF8F" w14:textId="5D65E12C" w:rsidR="00D64AE1" w:rsidRPr="0024034C" w:rsidRDefault="00D64AE1" w:rsidP="00D64AE1">
            <w:pPr>
              <w:keepNext/>
              <w:keepLines/>
              <w:spacing w:after="0"/>
              <w:jc w:val="center"/>
              <w:rPr>
                <w:ins w:id="171" w:author="Zhou Du" w:date="2023-02-07T13:28:00Z"/>
                <w:rFonts w:ascii="Arial" w:hAnsi="Arial"/>
                <w:sz w:val="18"/>
                <w:lang w:eastAsia="ko-KR"/>
              </w:rPr>
            </w:pPr>
            <w:ins w:id="172" w:author="Zhou Du" w:date="2023-02-07T13:28:00Z">
              <w:r w:rsidRPr="00031E82">
                <w:rPr>
                  <w:rFonts w:ascii="Arial" w:hAnsi="Arial"/>
                  <w:sz w:val="18"/>
                  <w:lang w:eastAsia="ko-KR"/>
                </w:rPr>
                <w:t>DC_20A_n3A</w:t>
              </w:r>
            </w:ins>
          </w:p>
        </w:tc>
      </w:tr>
      <w:tr w:rsidR="00D64AE1" w:rsidRPr="0024034C" w14:paraId="2E53863A" w14:textId="77777777" w:rsidTr="0029221A">
        <w:trPr>
          <w:trHeight w:val="187"/>
          <w:jc w:val="center"/>
        </w:trPr>
        <w:tc>
          <w:tcPr>
            <w:tcW w:w="3397" w:type="dxa"/>
            <w:shd w:val="clear" w:color="auto" w:fill="auto"/>
            <w:noWrap/>
          </w:tcPr>
          <w:p w14:paraId="260565E6"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3822ED1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DC_20A_n1A</w:t>
            </w:r>
          </w:p>
          <w:p w14:paraId="2EEF5318"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rPr>
              <w:t>DC_28A_n1A</w:t>
            </w:r>
          </w:p>
        </w:tc>
      </w:tr>
      <w:tr w:rsidR="00D64AE1" w:rsidRPr="0024034C" w14:paraId="48A4283E" w14:textId="77777777" w:rsidTr="0029221A">
        <w:trPr>
          <w:trHeight w:val="187"/>
          <w:jc w:val="center"/>
        </w:trPr>
        <w:tc>
          <w:tcPr>
            <w:tcW w:w="3397" w:type="dxa"/>
            <w:shd w:val="clear" w:color="auto" w:fill="auto"/>
            <w:noWrap/>
            <w:vAlign w:val="center"/>
          </w:tcPr>
          <w:p w14:paraId="555135F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2790F95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DC_20A_n3A</w:t>
            </w:r>
          </w:p>
          <w:p w14:paraId="7FBB1F13"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DC_28A_n3A</w:t>
            </w:r>
          </w:p>
        </w:tc>
      </w:tr>
      <w:tr w:rsidR="00D64AE1" w:rsidRPr="0024034C" w14:paraId="6E9EFC36" w14:textId="77777777" w:rsidTr="0029221A">
        <w:trPr>
          <w:trHeight w:val="187"/>
          <w:jc w:val="center"/>
        </w:trPr>
        <w:tc>
          <w:tcPr>
            <w:tcW w:w="3397" w:type="dxa"/>
            <w:shd w:val="clear" w:color="auto" w:fill="auto"/>
            <w:noWrap/>
            <w:vAlign w:val="center"/>
          </w:tcPr>
          <w:p w14:paraId="5CA8B49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4F256F3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DC_20A_n1A</w:t>
            </w:r>
          </w:p>
          <w:p w14:paraId="6A290AD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DC_28A_n1A</w:t>
            </w:r>
          </w:p>
          <w:p w14:paraId="4392B7B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DC_38A_n1A</w:t>
            </w:r>
          </w:p>
        </w:tc>
      </w:tr>
      <w:tr w:rsidR="00D64AE1" w:rsidRPr="0024034C" w14:paraId="2CCD60AD" w14:textId="77777777" w:rsidTr="0029221A">
        <w:trPr>
          <w:trHeight w:val="187"/>
          <w:jc w:val="center"/>
        </w:trPr>
        <w:tc>
          <w:tcPr>
            <w:tcW w:w="3397" w:type="dxa"/>
            <w:shd w:val="clear" w:color="auto" w:fill="auto"/>
            <w:noWrap/>
          </w:tcPr>
          <w:p w14:paraId="643E92CF"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4F92FE51" w14:textId="77777777" w:rsidR="00D64AE1" w:rsidRPr="0024034C" w:rsidRDefault="00D64AE1" w:rsidP="00D64AE1">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55335193"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eastAsia="zh-CN"/>
              </w:rPr>
              <w:t>DC_20A_n28A</w:t>
            </w:r>
          </w:p>
        </w:tc>
      </w:tr>
      <w:tr w:rsidR="00D64AE1" w:rsidRPr="0024034C" w14:paraId="63BB1616" w14:textId="77777777" w:rsidTr="0029221A">
        <w:trPr>
          <w:trHeight w:val="187"/>
          <w:jc w:val="center"/>
        </w:trPr>
        <w:tc>
          <w:tcPr>
            <w:tcW w:w="3397" w:type="dxa"/>
            <w:shd w:val="clear" w:color="auto" w:fill="auto"/>
            <w:noWrap/>
            <w:vAlign w:val="center"/>
          </w:tcPr>
          <w:p w14:paraId="5E02926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23B682A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DC_20A_n1A</w:t>
            </w:r>
          </w:p>
          <w:p w14:paraId="2BBF44B1"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DC_38A_n1A</w:t>
            </w:r>
          </w:p>
        </w:tc>
      </w:tr>
      <w:tr w:rsidR="00D64AE1" w:rsidRPr="0024034C" w14:paraId="1044C3C8" w14:textId="77777777" w:rsidTr="0029221A">
        <w:trPr>
          <w:trHeight w:val="187"/>
          <w:jc w:val="center"/>
        </w:trPr>
        <w:tc>
          <w:tcPr>
            <w:tcW w:w="3397" w:type="dxa"/>
            <w:shd w:val="clear" w:color="auto" w:fill="auto"/>
            <w:noWrap/>
          </w:tcPr>
          <w:p w14:paraId="1B4B3764"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2F98B24C" w14:textId="77777777" w:rsidR="00D64AE1" w:rsidRPr="0024034C" w:rsidRDefault="00D64AE1" w:rsidP="00D64AE1">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0FFCE594" w14:textId="77777777" w:rsidR="00D64AE1" w:rsidRPr="0024034C" w:rsidRDefault="00D64AE1" w:rsidP="00D64AE1">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74001BAE" w14:textId="77777777" w:rsidR="00D64AE1" w:rsidRPr="0024034C" w:rsidRDefault="00D64AE1" w:rsidP="00D64AE1">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4332D5E6" w14:textId="77777777" w:rsidR="00D64AE1" w:rsidRPr="0024034C" w:rsidRDefault="00D64AE1" w:rsidP="00D64AE1">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D64AE1" w:rsidRPr="0024034C" w14:paraId="48C1A7F1" w14:textId="77777777" w:rsidTr="0029221A">
        <w:trPr>
          <w:trHeight w:val="187"/>
          <w:jc w:val="center"/>
        </w:trPr>
        <w:tc>
          <w:tcPr>
            <w:tcW w:w="3397" w:type="dxa"/>
            <w:shd w:val="clear" w:color="auto" w:fill="auto"/>
            <w:noWrap/>
          </w:tcPr>
          <w:p w14:paraId="3917805C" w14:textId="77777777" w:rsidR="00D64AE1" w:rsidRPr="0024034C" w:rsidRDefault="00D64AE1" w:rsidP="00D64AE1">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55A425CF" w14:textId="77777777" w:rsidR="00D64AE1" w:rsidRPr="00E82410"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154B4E9E" w14:textId="77777777" w:rsidR="00D64AE1" w:rsidRPr="00E82410"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0513C3C4" w14:textId="77777777" w:rsidR="00D64AE1" w:rsidRPr="00E82410"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6249EACD" w14:textId="77777777" w:rsidR="00D64AE1" w:rsidRPr="0024034C"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D64AE1" w:rsidRPr="00E82410" w14:paraId="3095004F" w14:textId="77777777" w:rsidTr="0029221A">
        <w:trPr>
          <w:trHeight w:val="187"/>
          <w:jc w:val="center"/>
        </w:trPr>
        <w:tc>
          <w:tcPr>
            <w:tcW w:w="3397" w:type="dxa"/>
            <w:shd w:val="clear" w:color="auto" w:fill="auto"/>
            <w:noWrap/>
          </w:tcPr>
          <w:p w14:paraId="4854B0DA" w14:textId="77777777" w:rsidR="00D64AE1" w:rsidRPr="00E82410" w:rsidRDefault="00D64AE1" w:rsidP="00D64AE1">
            <w:pPr>
              <w:keepNext/>
              <w:keepLines/>
              <w:spacing w:after="0"/>
              <w:jc w:val="center"/>
              <w:rPr>
                <w:rFonts w:ascii="Arial" w:hAnsi="Arial" w:cs="Arial"/>
                <w:sz w:val="18"/>
                <w:lang w:val="zh-CN" w:eastAsia="zh-TW"/>
              </w:rPr>
            </w:pPr>
            <w:r w:rsidRPr="00E82410">
              <w:rPr>
                <w:rFonts w:ascii="Arial" w:hAnsi="Arial" w:cs="Arial"/>
                <w:sz w:val="18"/>
                <w:lang w:val="zh-CN" w:eastAsia="zh-TW"/>
              </w:rPr>
              <w:t>DC_20A-41C_n1A-n78A</w:t>
            </w:r>
          </w:p>
        </w:tc>
        <w:tc>
          <w:tcPr>
            <w:tcW w:w="3686" w:type="dxa"/>
            <w:vAlign w:val="center"/>
          </w:tcPr>
          <w:p w14:paraId="74116F0A" w14:textId="77777777" w:rsidR="00D64AE1" w:rsidRPr="00E82410"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5BDDB649" w14:textId="77777777" w:rsidR="00D64AE1" w:rsidRPr="00E82410"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63A6FED6" w14:textId="77777777" w:rsidR="00D64AE1" w:rsidRPr="00E82410"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188B3C4C" w14:textId="77777777" w:rsidR="00D64AE1" w:rsidRPr="00E82410" w:rsidRDefault="00D64AE1" w:rsidP="00D64AE1">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D64AE1" w:rsidRPr="0024034C" w14:paraId="68B445E2" w14:textId="77777777" w:rsidTr="0029221A">
        <w:trPr>
          <w:trHeight w:val="187"/>
          <w:jc w:val="center"/>
        </w:trPr>
        <w:tc>
          <w:tcPr>
            <w:tcW w:w="3397" w:type="dxa"/>
            <w:shd w:val="clear" w:color="auto" w:fill="auto"/>
            <w:noWrap/>
            <w:vAlign w:val="center"/>
          </w:tcPr>
          <w:p w14:paraId="5F39A23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4111688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DC_21A_n1A</w:t>
            </w:r>
          </w:p>
          <w:p w14:paraId="53E30A1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DC_21A_n77A</w:t>
            </w:r>
          </w:p>
          <w:p w14:paraId="4807A79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DC_21A_n79A</w:t>
            </w:r>
          </w:p>
        </w:tc>
      </w:tr>
      <w:tr w:rsidR="00D64AE1" w:rsidRPr="0024034C" w14:paraId="648BE941" w14:textId="77777777" w:rsidTr="0029221A">
        <w:trPr>
          <w:trHeight w:val="187"/>
          <w:jc w:val="center"/>
        </w:trPr>
        <w:tc>
          <w:tcPr>
            <w:tcW w:w="3397" w:type="dxa"/>
            <w:shd w:val="clear" w:color="auto" w:fill="auto"/>
            <w:noWrap/>
            <w:vAlign w:val="center"/>
          </w:tcPr>
          <w:p w14:paraId="66E9D1A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331C0839"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DC_21A_n1A</w:t>
            </w:r>
          </w:p>
          <w:p w14:paraId="55743A6A"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DC_21A_n78A</w:t>
            </w:r>
          </w:p>
          <w:p w14:paraId="66F1C7D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DC_21A_n79A</w:t>
            </w:r>
          </w:p>
        </w:tc>
      </w:tr>
      <w:tr w:rsidR="00D64AE1" w:rsidRPr="0024034C" w14:paraId="7D48317F" w14:textId="77777777" w:rsidTr="0029221A">
        <w:trPr>
          <w:trHeight w:val="187"/>
          <w:jc w:val="center"/>
        </w:trPr>
        <w:tc>
          <w:tcPr>
            <w:tcW w:w="3397" w:type="dxa"/>
            <w:shd w:val="clear" w:color="auto" w:fill="auto"/>
            <w:noWrap/>
          </w:tcPr>
          <w:p w14:paraId="6680494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DC_21A-28A-42A_n77A</w:t>
            </w:r>
          </w:p>
          <w:p w14:paraId="628789B2"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04BA634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DC_21A_n77A</w:t>
            </w:r>
          </w:p>
          <w:p w14:paraId="7D7E9C89" w14:textId="77777777" w:rsidR="00D64AE1" w:rsidRPr="0024034C" w:rsidRDefault="00D64AE1" w:rsidP="00D64AE1">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D64AE1" w:rsidRPr="0024034C" w14:paraId="27020D4C" w14:textId="77777777" w:rsidTr="0029221A">
        <w:trPr>
          <w:trHeight w:val="187"/>
          <w:jc w:val="center"/>
        </w:trPr>
        <w:tc>
          <w:tcPr>
            <w:tcW w:w="3397" w:type="dxa"/>
            <w:shd w:val="clear" w:color="auto" w:fill="auto"/>
            <w:noWrap/>
          </w:tcPr>
          <w:p w14:paraId="559FCD8C"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DC_21A-28A-42A_n78A</w:t>
            </w:r>
          </w:p>
          <w:p w14:paraId="6E9D49C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2325246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DC_21A_n78A</w:t>
            </w:r>
          </w:p>
          <w:p w14:paraId="62F3334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DC_28A_n78A</w:t>
            </w:r>
          </w:p>
        </w:tc>
      </w:tr>
      <w:tr w:rsidR="00D64AE1" w:rsidRPr="0024034C" w14:paraId="6C0D7CD1" w14:textId="77777777" w:rsidTr="0029221A">
        <w:trPr>
          <w:trHeight w:val="187"/>
          <w:jc w:val="center"/>
        </w:trPr>
        <w:tc>
          <w:tcPr>
            <w:tcW w:w="3397" w:type="dxa"/>
            <w:shd w:val="clear" w:color="auto" w:fill="auto"/>
            <w:noWrap/>
          </w:tcPr>
          <w:p w14:paraId="14C4D76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DC_21A-28A-42A_n79A</w:t>
            </w:r>
          </w:p>
          <w:p w14:paraId="5E8960F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575AB56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DC_21A_n79A</w:t>
            </w:r>
          </w:p>
          <w:p w14:paraId="4DEF2FE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DC_28A_n79A</w:t>
            </w:r>
          </w:p>
        </w:tc>
      </w:tr>
      <w:tr w:rsidR="00D64AE1" w:rsidRPr="0024034C" w14:paraId="4F5B4602" w14:textId="77777777" w:rsidTr="0029221A">
        <w:trPr>
          <w:trHeight w:val="187"/>
          <w:jc w:val="center"/>
        </w:trPr>
        <w:tc>
          <w:tcPr>
            <w:tcW w:w="3397" w:type="dxa"/>
            <w:shd w:val="clear" w:color="auto" w:fill="auto"/>
            <w:noWrap/>
            <w:vAlign w:val="center"/>
          </w:tcPr>
          <w:p w14:paraId="5C7A5E3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5D7CC988"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DC_21A_n28A</w:t>
            </w:r>
          </w:p>
          <w:p w14:paraId="174C3BA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DC_21A_n77A</w:t>
            </w:r>
          </w:p>
          <w:p w14:paraId="629A2A7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DC_21A_n79A</w:t>
            </w:r>
          </w:p>
        </w:tc>
      </w:tr>
      <w:tr w:rsidR="00D64AE1" w:rsidRPr="0024034C" w14:paraId="7B55830B" w14:textId="77777777" w:rsidTr="0029221A">
        <w:trPr>
          <w:trHeight w:val="187"/>
          <w:jc w:val="center"/>
        </w:trPr>
        <w:tc>
          <w:tcPr>
            <w:tcW w:w="3397" w:type="dxa"/>
            <w:shd w:val="clear" w:color="auto" w:fill="auto"/>
            <w:noWrap/>
            <w:vAlign w:val="center"/>
          </w:tcPr>
          <w:p w14:paraId="7B999875"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4E7AC99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DC_21A_n28A</w:t>
            </w:r>
          </w:p>
          <w:p w14:paraId="5795C22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DC_21A_n78A</w:t>
            </w:r>
          </w:p>
          <w:p w14:paraId="274774B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DC_21A_n79A</w:t>
            </w:r>
          </w:p>
        </w:tc>
      </w:tr>
      <w:tr w:rsidR="00D64AE1" w:rsidRPr="0024034C" w14:paraId="2F11DA0C" w14:textId="77777777" w:rsidTr="0029221A">
        <w:trPr>
          <w:trHeight w:val="187"/>
          <w:jc w:val="center"/>
        </w:trPr>
        <w:tc>
          <w:tcPr>
            <w:tcW w:w="3397" w:type="dxa"/>
            <w:shd w:val="clear" w:color="auto" w:fill="auto"/>
            <w:noWrap/>
          </w:tcPr>
          <w:p w14:paraId="1A9132C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DC_21A-42A_n1A-n77A</w:t>
            </w:r>
          </w:p>
          <w:p w14:paraId="4F56112D"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33DDC21E"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5D6CB96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DC_21A_n77A</w:t>
            </w:r>
          </w:p>
        </w:tc>
      </w:tr>
      <w:tr w:rsidR="00D64AE1" w:rsidRPr="0024034C" w14:paraId="4D78787F" w14:textId="77777777" w:rsidTr="0029221A">
        <w:trPr>
          <w:trHeight w:val="187"/>
          <w:jc w:val="center"/>
        </w:trPr>
        <w:tc>
          <w:tcPr>
            <w:tcW w:w="3397" w:type="dxa"/>
            <w:shd w:val="clear" w:color="auto" w:fill="auto"/>
            <w:noWrap/>
          </w:tcPr>
          <w:p w14:paraId="5AE6BD39"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DC_21A-42A_n1A-n78A</w:t>
            </w:r>
          </w:p>
          <w:p w14:paraId="60F61CC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5CBA0B4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684F839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DC_21A_n78A</w:t>
            </w:r>
          </w:p>
        </w:tc>
      </w:tr>
      <w:tr w:rsidR="00D64AE1" w:rsidRPr="0024034C" w14:paraId="7F8DA26D" w14:textId="77777777" w:rsidTr="0029221A">
        <w:trPr>
          <w:trHeight w:val="187"/>
          <w:jc w:val="center"/>
        </w:trPr>
        <w:tc>
          <w:tcPr>
            <w:tcW w:w="3397" w:type="dxa"/>
            <w:shd w:val="clear" w:color="auto" w:fill="auto"/>
            <w:noWrap/>
          </w:tcPr>
          <w:p w14:paraId="21B379E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DC_21A-42A_n1A-n79A</w:t>
            </w:r>
          </w:p>
          <w:p w14:paraId="7D585D9E"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420C7A4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DC_21A_n1A</w:t>
            </w:r>
          </w:p>
          <w:p w14:paraId="73BB9D47"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ja-JP"/>
              </w:rPr>
              <w:t>DC_21A_n79A</w:t>
            </w:r>
          </w:p>
        </w:tc>
      </w:tr>
      <w:tr w:rsidR="00D64AE1" w:rsidRPr="0024034C" w14:paraId="7163F019" w14:textId="77777777" w:rsidTr="0029221A">
        <w:trPr>
          <w:trHeight w:val="187"/>
          <w:jc w:val="center"/>
        </w:trPr>
        <w:tc>
          <w:tcPr>
            <w:tcW w:w="3397" w:type="dxa"/>
            <w:shd w:val="clear" w:color="auto" w:fill="auto"/>
            <w:noWrap/>
          </w:tcPr>
          <w:p w14:paraId="779D36B1"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ko-KR"/>
              </w:rPr>
              <w:t>DC_21A-42A_n77A-n79A</w:t>
            </w:r>
          </w:p>
          <w:p w14:paraId="65481152"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ko-KR"/>
              </w:rPr>
              <w:t>DC_21A-42C_n77A-n79A</w:t>
            </w:r>
          </w:p>
        </w:tc>
        <w:tc>
          <w:tcPr>
            <w:tcW w:w="3686" w:type="dxa"/>
          </w:tcPr>
          <w:p w14:paraId="18CD5BB8"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DC_21A_n77A</w:t>
            </w:r>
          </w:p>
          <w:p w14:paraId="19446F0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DC_21A_n79A</w:t>
            </w:r>
          </w:p>
        </w:tc>
      </w:tr>
      <w:tr w:rsidR="00D64AE1" w:rsidRPr="0024034C" w14:paraId="3D39723C" w14:textId="77777777" w:rsidTr="0029221A">
        <w:trPr>
          <w:trHeight w:val="187"/>
          <w:jc w:val="center"/>
        </w:trPr>
        <w:tc>
          <w:tcPr>
            <w:tcW w:w="3397" w:type="dxa"/>
            <w:shd w:val="clear" w:color="auto" w:fill="auto"/>
            <w:noWrap/>
          </w:tcPr>
          <w:p w14:paraId="21FEF4C2"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cs="Arial"/>
                <w:sz w:val="18"/>
                <w:lang w:eastAsia="ko-KR"/>
              </w:rPr>
              <w:t>DC_21A-42A_n78A-n79A</w:t>
            </w:r>
          </w:p>
          <w:p w14:paraId="4D006BC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lang w:eastAsia="ko-KR"/>
              </w:rPr>
              <w:t>DC_21A-42C_n78A-n79A</w:t>
            </w:r>
          </w:p>
        </w:tc>
        <w:tc>
          <w:tcPr>
            <w:tcW w:w="3686" w:type="dxa"/>
          </w:tcPr>
          <w:p w14:paraId="24328436" w14:textId="77777777" w:rsidR="00D64AE1" w:rsidRPr="0024034C" w:rsidRDefault="00D64AE1" w:rsidP="00D64AE1">
            <w:pPr>
              <w:keepNext/>
              <w:keepLines/>
              <w:spacing w:after="0"/>
              <w:jc w:val="center"/>
              <w:rPr>
                <w:rFonts w:ascii="Arial" w:hAnsi="Arial"/>
                <w:sz w:val="18"/>
                <w:lang w:eastAsia="ko-KR"/>
              </w:rPr>
            </w:pPr>
            <w:r w:rsidRPr="0024034C">
              <w:rPr>
                <w:rFonts w:ascii="Arial" w:hAnsi="Arial"/>
                <w:sz w:val="18"/>
                <w:lang w:eastAsia="ko-KR"/>
              </w:rPr>
              <w:t>DC_21A_n78A</w:t>
            </w:r>
          </w:p>
          <w:p w14:paraId="4106CED4"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ko-KR"/>
              </w:rPr>
              <w:t>DC_21A_n79A</w:t>
            </w:r>
          </w:p>
        </w:tc>
      </w:tr>
      <w:tr w:rsidR="00D64AE1" w:rsidRPr="0024034C" w14:paraId="63236093" w14:textId="77777777" w:rsidTr="0029221A">
        <w:trPr>
          <w:trHeight w:val="187"/>
          <w:jc w:val="center"/>
        </w:trPr>
        <w:tc>
          <w:tcPr>
            <w:tcW w:w="3397" w:type="dxa"/>
            <w:shd w:val="clear" w:color="auto" w:fill="auto"/>
            <w:noWrap/>
          </w:tcPr>
          <w:p w14:paraId="5FE02BC1"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35FB81A7"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DC_28A_n1A</w:t>
            </w:r>
          </w:p>
          <w:p w14:paraId="0CA9A4C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rPr>
              <w:t>DC_38A_n1A</w:t>
            </w:r>
          </w:p>
        </w:tc>
      </w:tr>
      <w:tr w:rsidR="00D64AE1" w:rsidRPr="0024034C" w14:paraId="1823AF22" w14:textId="77777777" w:rsidTr="0029221A">
        <w:trPr>
          <w:trHeight w:val="187"/>
          <w:jc w:val="center"/>
        </w:trPr>
        <w:tc>
          <w:tcPr>
            <w:tcW w:w="3397" w:type="dxa"/>
            <w:shd w:val="clear" w:color="auto" w:fill="auto"/>
            <w:noWrap/>
          </w:tcPr>
          <w:p w14:paraId="5F3CD20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lastRenderedPageBreak/>
              <w:t>DC_28A-41A-42A_n78A</w:t>
            </w:r>
          </w:p>
          <w:p w14:paraId="3B521C3A"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DC_28A-41C-42A_n78A</w:t>
            </w:r>
          </w:p>
          <w:p w14:paraId="5811B410"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DC_28A-41A-42C_n78A</w:t>
            </w:r>
          </w:p>
          <w:p w14:paraId="3A359F3B" w14:textId="77777777" w:rsidR="00D64AE1" w:rsidRPr="0024034C" w:rsidRDefault="00D64AE1" w:rsidP="00D64AE1">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362A76F9"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622EE73"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552269E6"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p w14:paraId="24457845" w14:textId="77777777" w:rsidR="00D64AE1" w:rsidRPr="0024034C" w:rsidRDefault="00D64AE1" w:rsidP="00D64AE1">
            <w:pPr>
              <w:keepNext/>
              <w:keepLines/>
              <w:spacing w:after="0"/>
              <w:jc w:val="center"/>
              <w:rPr>
                <w:rFonts w:ascii="Arial" w:hAnsi="Arial"/>
                <w:sz w:val="18"/>
                <w:lang w:eastAsia="ko-KR"/>
              </w:rPr>
            </w:pPr>
          </w:p>
        </w:tc>
      </w:tr>
      <w:tr w:rsidR="00D64AE1" w:rsidRPr="0024034C" w14:paraId="243F452C" w14:textId="77777777" w:rsidTr="0029221A">
        <w:trPr>
          <w:trHeight w:val="187"/>
          <w:jc w:val="center"/>
        </w:trPr>
        <w:tc>
          <w:tcPr>
            <w:tcW w:w="3397" w:type="dxa"/>
            <w:shd w:val="clear" w:color="auto" w:fill="auto"/>
            <w:noWrap/>
          </w:tcPr>
          <w:p w14:paraId="2C026A71"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73BA48A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DC_30A_n2A</w:t>
            </w:r>
          </w:p>
          <w:p w14:paraId="4C81A261"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ja-JP"/>
              </w:rPr>
              <w:t>DC_66A_n2A</w:t>
            </w:r>
          </w:p>
        </w:tc>
      </w:tr>
      <w:tr w:rsidR="00D64AE1" w:rsidRPr="0024034C" w14:paraId="01E313E2" w14:textId="77777777" w:rsidTr="0029221A">
        <w:trPr>
          <w:trHeight w:val="187"/>
          <w:jc w:val="center"/>
        </w:trPr>
        <w:tc>
          <w:tcPr>
            <w:tcW w:w="3397" w:type="dxa"/>
            <w:shd w:val="clear" w:color="auto" w:fill="auto"/>
            <w:noWrap/>
          </w:tcPr>
          <w:p w14:paraId="2A4D6BF9"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7733F1C4"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DC_30A_n2A</w:t>
            </w:r>
          </w:p>
          <w:p w14:paraId="1ECEE2E4"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ja-JP"/>
              </w:rPr>
              <w:t>DC_66A_n2A</w:t>
            </w:r>
          </w:p>
        </w:tc>
      </w:tr>
      <w:tr w:rsidR="00D64AE1" w:rsidRPr="0024034C" w14:paraId="07F07878" w14:textId="77777777" w:rsidTr="0029221A">
        <w:trPr>
          <w:trHeight w:val="187"/>
          <w:jc w:val="center"/>
        </w:trPr>
        <w:tc>
          <w:tcPr>
            <w:tcW w:w="3397" w:type="dxa"/>
            <w:shd w:val="clear" w:color="auto" w:fill="auto"/>
            <w:noWrap/>
          </w:tcPr>
          <w:p w14:paraId="7F7E6A6A"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2FC54FE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DC_30A_n66A</w:t>
            </w:r>
          </w:p>
          <w:p w14:paraId="3F9666BF"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D64AE1" w:rsidRPr="0024034C" w14:paraId="3C954F5C" w14:textId="77777777" w:rsidTr="0029221A">
        <w:trPr>
          <w:trHeight w:val="187"/>
          <w:jc w:val="center"/>
        </w:trPr>
        <w:tc>
          <w:tcPr>
            <w:tcW w:w="3397" w:type="dxa"/>
            <w:shd w:val="clear" w:color="auto" w:fill="auto"/>
            <w:noWrap/>
          </w:tcPr>
          <w:p w14:paraId="2F4A4738"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4F9B0EF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A9977CB"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D64AE1" w:rsidRPr="0024034C" w14:paraId="6BB47257" w14:textId="77777777" w:rsidTr="0029221A">
        <w:trPr>
          <w:trHeight w:val="187"/>
          <w:jc w:val="center"/>
        </w:trPr>
        <w:tc>
          <w:tcPr>
            <w:tcW w:w="3397" w:type="dxa"/>
            <w:shd w:val="clear" w:color="auto" w:fill="auto"/>
            <w:noWrap/>
          </w:tcPr>
          <w:p w14:paraId="47124122"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DC_30A-66A-(n)5AA</w:t>
            </w:r>
          </w:p>
        </w:tc>
        <w:tc>
          <w:tcPr>
            <w:tcW w:w="3686" w:type="dxa"/>
          </w:tcPr>
          <w:p w14:paraId="22597E7C"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DC_30A_n5A</w:t>
            </w:r>
          </w:p>
          <w:p w14:paraId="5E561950"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DC_66A_n5A</w:t>
            </w:r>
          </w:p>
          <w:p w14:paraId="2815E9BB" w14:textId="77777777" w:rsidR="00D64AE1" w:rsidRPr="0024034C" w:rsidRDefault="00D64AE1" w:rsidP="00D64AE1">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D64AE1" w:rsidRPr="0024034C" w14:paraId="044B7197"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93516B"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2A7393C"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N/A</w:t>
            </w:r>
          </w:p>
        </w:tc>
      </w:tr>
      <w:tr w:rsidR="00D64AE1" w:rsidRPr="0024034C" w14:paraId="59423995"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516992"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74BFD54"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N/A</w:t>
            </w:r>
          </w:p>
        </w:tc>
      </w:tr>
      <w:tr w:rsidR="00D64AE1" w:rsidRPr="0024034C" w14:paraId="17EE2A8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A80090"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42A82A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DC_42A_n3A</w:t>
            </w:r>
          </w:p>
          <w:p w14:paraId="5DE43C67"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DC_42A_n28A</w:t>
            </w:r>
          </w:p>
        </w:tc>
      </w:tr>
      <w:tr w:rsidR="00D64AE1" w:rsidRPr="0024034C" w14:paraId="47F02460"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E2B1EC"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1D070A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DC_42A_n3A</w:t>
            </w:r>
          </w:p>
          <w:p w14:paraId="147E2F7A"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DC_42A_n28A</w:t>
            </w:r>
          </w:p>
        </w:tc>
      </w:tr>
      <w:tr w:rsidR="00D64AE1" w:rsidRPr="0024034C" w14:paraId="759E66A6"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B05489"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1A7E78F"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DC_42A_n3A</w:t>
            </w:r>
          </w:p>
          <w:p w14:paraId="416B1FFB"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DC_42C_n3A</w:t>
            </w:r>
          </w:p>
          <w:p w14:paraId="45B6C18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p w14:paraId="0F2ABCEC"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DC_42C_n28A</w:t>
            </w:r>
          </w:p>
        </w:tc>
      </w:tr>
      <w:tr w:rsidR="00D64AE1" w:rsidRPr="0024034C" w14:paraId="39D769EA" w14:textId="77777777" w:rsidTr="0029221A">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D4E1FE"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9EEB87E"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DC_42A_n3A</w:t>
            </w:r>
          </w:p>
          <w:p w14:paraId="5628B734"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DC_42C_n3A</w:t>
            </w:r>
          </w:p>
          <w:p w14:paraId="7309226D" w14:textId="77777777" w:rsidR="00D64AE1" w:rsidRPr="0024034C" w:rsidRDefault="00D64AE1" w:rsidP="00D64AE1">
            <w:pPr>
              <w:keepNext/>
              <w:keepLines/>
              <w:spacing w:after="0"/>
              <w:jc w:val="center"/>
              <w:rPr>
                <w:rFonts w:ascii="Arial" w:hAnsi="Arial"/>
                <w:sz w:val="18"/>
              </w:rPr>
            </w:pPr>
            <w:r w:rsidRPr="0024034C">
              <w:rPr>
                <w:rFonts w:ascii="Arial" w:hAnsi="Arial"/>
                <w:sz w:val="18"/>
              </w:rPr>
              <w:t>DC_42A_n28A</w:t>
            </w:r>
          </w:p>
          <w:p w14:paraId="407A95F3"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sz w:val="18"/>
              </w:rPr>
              <w:t>DC_42C_n28A</w:t>
            </w:r>
          </w:p>
        </w:tc>
      </w:tr>
      <w:tr w:rsidR="00D64AE1" w:rsidRPr="0024034C" w14:paraId="09CA5210" w14:textId="77777777" w:rsidTr="0029221A">
        <w:trPr>
          <w:trHeight w:val="187"/>
          <w:jc w:val="center"/>
        </w:trPr>
        <w:tc>
          <w:tcPr>
            <w:tcW w:w="3397" w:type="dxa"/>
            <w:shd w:val="clear" w:color="auto" w:fill="auto"/>
            <w:noWrap/>
          </w:tcPr>
          <w:p w14:paraId="1806F94C"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5E96906E"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512FB22A"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2DD2C5CF"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DC_66A_n25A</w:t>
            </w:r>
          </w:p>
          <w:p w14:paraId="09FB53CB" w14:textId="77777777" w:rsidR="00D64AE1" w:rsidRPr="0024034C" w:rsidRDefault="00D64AE1" w:rsidP="00D64AE1">
            <w:pPr>
              <w:keepNext/>
              <w:keepLines/>
              <w:spacing w:after="0"/>
              <w:jc w:val="center"/>
              <w:rPr>
                <w:rFonts w:ascii="Arial" w:hAnsi="Arial"/>
                <w:sz w:val="18"/>
                <w:lang w:eastAsia="fi-FI"/>
              </w:rPr>
            </w:pPr>
            <w:r w:rsidRPr="0024034C">
              <w:rPr>
                <w:rFonts w:ascii="Arial" w:hAnsi="Arial" w:cs="Arial"/>
                <w:sz w:val="18"/>
                <w:szCs w:val="18"/>
              </w:rPr>
              <w:t>DC_66A_n41A</w:t>
            </w:r>
          </w:p>
        </w:tc>
      </w:tr>
      <w:tr w:rsidR="00D64AE1" w:rsidRPr="0024034C" w14:paraId="349AA000" w14:textId="77777777" w:rsidTr="0029221A">
        <w:trPr>
          <w:trHeight w:val="187"/>
          <w:jc w:val="center"/>
        </w:trPr>
        <w:tc>
          <w:tcPr>
            <w:tcW w:w="3397" w:type="dxa"/>
            <w:shd w:val="clear" w:color="auto" w:fill="auto"/>
            <w:noWrap/>
          </w:tcPr>
          <w:p w14:paraId="31BAF5F2"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6C7A1F5A"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2411A2C1"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539D7EAF"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DC_66A_n25A</w:t>
            </w:r>
          </w:p>
          <w:p w14:paraId="5C11DEBB"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DC_66A_n71A</w:t>
            </w:r>
          </w:p>
        </w:tc>
      </w:tr>
      <w:tr w:rsidR="00D64AE1" w:rsidRPr="0024034C" w14:paraId="69D7AEA4" w14:textId="77777777" w:rsidTr="0029221A">
        <w:trPr>
          <w:trHeight w:val="187"/>
          <w:jc w:val="center"/>
        </w:trPr>
        <w:tc>
          <w:tcPr>
            <w:tcW w:w="3397" w:type="dxa"/>
            <w:shd w:val="clear" w:color="auto" w:fill="auto"/>
            <w:noWrap/>
          </w:tcPr>
          <w:p w14:paraId="2AF8E15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DC_46A-66A_n41A-n71A</w:t>
            </w:r>
          </w:p>
          <w:p w14:paraId="28E98912"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DC_46C-66A_n41A-n71A</w:t>
            </w:r>
          </w:p>
          <w:p w14:paraId="223C2F70" w14:textId="77777777" w:rsidR="00D64AE1" w:rsidRPr="0024034C" w:rsidRDefault="00D64AE1" w:rsidP="00D64AE1">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79F4A27E"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DC_66A_n41A</w:t>
            </w:r>
          </w:p>
          <w:p w14:paraId="390AAE90"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DC_66A_n71A</w:t>
            </w:r>
          </w:p>
        </w:tc>
      </w:tr>
      <w:tr w:rsidR="00D64AE1" w:rsidRPr="0024034C" w14:paraId="62DDD5AD" w14:textId="77777777" w:rsidTr="0029221A">
        <w:trPr>
          <w:trHeight w:val="187"/>
          <w:jc w:val="center"/>
        </w:trPr>
        <w:tc>
          <w:tcPr>
            <w:tcW w:w="3397" w:type="dxa"/>
            <w:shd w:val="clear" w:color="auto" w:fill="auto"/>
            <w:noWrap/>
          </w:tcPr>
          <w:p w14:paraId="1253ABB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DC_46A-66A_n41(2A)-n71A</w:t>
            </w:r>
          </w:p>
          <w:p w14:paraId="2EF0233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DC_46C-66A_n41(2A)-n71A</w:t>
            </w:r>
          </w:p>
          <w:p w14:paraId="4D82C4C0"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2CC2CB33"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DC_66A_n41A</w:t>
            </w:r>
          </w:p>
          <w:p w14:paraId="47FA2803" w14:textId="77777777" w:rsidR="00D64AE1" w:rsidRPr="0024034C" w:rsidRDefault="00D64AE1" w:rsidP="00D64AE1">
            <w:pPr>
              <w:keepNext/>
              <w:keepLines/>
              <w:spacing w:after="0"/>
              <w:jc w:val="center"/>
              <w:rPr>
                <w:rFonts w:ascii="Arial" w:hAnsi="Arial" w:cs="Arial"/>
                <w:sz w:val="18"/>
                <w:szCs w:val="18"/>
              </w:rPr>
            </w:pPr>
            <w:r w:rsidRPr="0024034C">
              <w:rPr>
                <w:rFonts w:ascii="Arial" w:hAnsi="Arial" w:cs="Arial"/>
                <w:sz w:val="18"/>
                <w:szCs w:val="18"/>
              </w:rPr>
              <w:t>DC_66A_n71A</w:t>
            </w:r>
          </w:p>
        </w:tc>
      </w:tr>
      <w:tr w:rsidR="00D64AE1" w:rsidRPr="0024034C" w14:paraId="3721E44C" w14:textId="77777777" w:rsidTr="0029221A">
        <w:trPr>
          <w:trHeight w:val="187"/>
          <w:jc w:val="center"/>
        </w:trPr>
        <w:tc>
          <w:tcPr>
            <w:tcW w:w="3397" w:type="dxa"/>
            <w:shd w:val="clear" w:color="auto" w:fill="auto"/>
            <w:noWrap/>
          </w:tcPr>
          <w:p w14:paraId="735B3ED6"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DC_48A-66A_n25A-n48A</w:t>
            </w:r>
          </w:p>
        </w:tc>
        <w:tc>
          <w:tcPr>
            <w:tcW w:w="3686" w:type="dxa"/>
          </w:tcPr>
          <w:p w14:paraId="0E8694A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DC_48A_n25A</w:t>
            </w:r>
          </w:p>
          <w:p w14:paraId="5C01765A"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lang w:eastAsia="ja-JP"/>
              </w:rPr>
              <w:t>DC_66A_n25A</w:t>
            </w:r>
          </w:p>
          <w:p w14:paraId="3F263090" w14:textId="77777777" w:rsidR="00D64AE1" w:rsidRPr="0024034C" w:rsidRDefault="00D64AE1" w:rsidP="00D64AE1">
            <w:pPr>
              <w:keepNext/>
              <w:keepLines/>
              <w:spacing w:after="0"/>
              <w:jc w:val="center"/>
              <w:rPr>
                <w:rFonts w:ascii="Arial" w:hAnsi="Arial"/>
                <w:sz w:val="18"/>
                <w:szCs w:val="18"/>
              </w:rPr>
            </w:pPr>
            <w:r w:rsidRPr="0024034C">
              <w:rPr>
                <w:rFonts w:ascii="Arial" w:hAnsi="Arial"/>
                <w:sz w:val="18"/>
                <w:lang w:eastAsia="ja-JP"/>
              </w:rPr>
              <w:t>DC_66A_n48A</w:t>
            </w:r>
          </w:p>
        </w:tc>
      </w:tr>
      <w:tr w:rsidR="00D64AE1" w:rsidRPr="0024034C" w14:paraId="5BFBBAFD" w14:textId="77777777" w:rsidTr="0029221A">
        <w:trPr>
          <w:trHeight w:val="187"/>
          <w:jc w:val="center"/>
        </w:trPr>
        <w:tc>
          <w:tcPr>
            <w:tcW w:w="3397" w:type="dxa"/>
            <w:shd w:val="clear" w:color="auto" w:fill="auto"/>
            <w:noWrap/>
          </w:tcPr>
          <w:p w14:paraId="2A40053D"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7515AF87" w14:textId="77777777" w:rsidR="00D64AE1" w:rsidRPr="0024034C" w:rsidRDefault="00D64AE1" w:rsidP="00D64AE1">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D64AE1" w:rsidRPr="0024034C" w:rsidDel="00C25AB2" w14:paraId="51D0755B" w14:textId="77777777" w:rsidTr="0029221A">
        <w:trPr>
          <w:trHeight w:val="187"/>
          <w:jc w:val="center"/>
        </w:trPr>
        <w:tc>
          <w:tcPr>
            <w:tcW w:w="7083" w:type="dxa"/>
            <w:gridSpan w:val="2"/>
            <w:shd w:val="clear" w:color="auto" w:fill="auto"/>
            <w:noWrap/>
            <w:vAlign w:val="center"/>
          </w:tcPr>
          <w:p w14:paraId="634159F1" w14:textId="77777777" w:rsidR="00D64AE1" w:rsidRPr="0024034C" w:rsidRDefault="00D64AE1" w:rsidP="00D64AE1">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5D24712E" w14:textId="77777777" w:rsidR="00D64AE1" w:rsidRPr="0024034C" w:rsidRDefault="00D64AE1" w:rsidP="00D64AE1">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 xml:space="preserve">Applicable for UE supporting inter-band EN-DC with mandatory simultaneous Rx/Tx </w:t>
            </w:r>
            <w:proofErr w:type="gramStart"/>
            <w:r w:rsidRPr="0024034C">
              <w:rPr>
                <w:rFonts w:ascii="Arial" w:hAnsi="Arial"/>
                <w:sz w:val="18"/>
              </w:rPr>
              <w:t>capability</w:t>
            </w:r>
            <w:proofErr w:type="gramEnd"/>
          </w:p>
          <w:p w14:paraId="5A16CA80" w14:textId="77777777" w:rsidR="00D64AE1" w:rsidRPr="0024034C" w:rsidRDefault="00D64AE1" w:rsidP="00D64AE1">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376373B5" w14:textId="77777777" w:rsidR="00D64AE1" w:rsidRPr="0024034C" w:rsidRDefault="00D64AE1" w:rsidP="00D64AE1">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7D5AAD1C" w14:textId="77777777" w:rsidR="00D64AE1" w:rsidRPr="0024034C" w:rsidRDefault="00D64AE1" w:rsidP="00D64AE1">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1AAFFA85" w14:textId="77777777" w:rsidR="00D64AE1" w:rsidRPr="0024034C" w:rsidRDefault="00D64AE1" w:rsidP="00D64AE1">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 xml:space="preserve">The combination is not used alone as </w:t>
            </w:r>
            <w:proofErr w:type="gramStart"/>
            <w:r w:rsidRPr="0024034C">
              <w:rPr>
                <w:rFonts w:ascii="Arial" w:hAnsi="Arial"/>
                <w:sz w:val="18"/>
              </w:rPr>
              <w:t>fall back</w:t>
            </w:r>
            <w:proofErr w:type="gramEnd"/>
            <w:r w:rsidRPr="0024034C">
              <w:rPr>
                <w:rFonts w:ascii="Arial" w:hAnsi="Arial"/>
                <w:sz w:val="18"/>
              </w:rPr>
              <w:t xml:space="preserve"> mode of other band combinations in which UL in Band 42 is not used.</w:t>
            </w:r>
          </w:p>
          <w:p w14:paraId="6C2A70CB" w14:textId="77777777" w:rsidR="00D64AE1" w:rsidRPr="0024034C" w:rsidRDefault="00D64AE1" w:rsidP="00D64AE1">
            <w:pPr>
              <w:keepLines/>
              <w:spacing w:after="0"/>
              <w:ind w:left="851" w:hanging="851"/>
              <w:rPr>
                <w:rFonts w:ascii="Arial" w:hAnsi="Arial"/>
                <w:sz w:val="18"/>
              </w:rPr>
            </w:pPr>
            <w:r w:rsidRPr="0024034C">
              <w:rPr>
                <w:rFonts w:ascii="Arial" w:hAnsi="Arial"/>
                <w:sz w:val="18"/>
                <w:lang w:eastAsia="fi-FI"/>
              </w:rPr>
              <w:lastRenderedPageBreak/>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33360998" w14:textId="77777777" w:rsidR="00D64AE1" w:rsidRPr="0024034C" w:rsidRDefault="00D64AE1" w:rsidP="00D64AE1">
            <w:pPr>
              <w:keepLines/>
              <w:spacing w:after="0"/>
              <w:ind w:left="851" w:hanging="851"/>
              <w:rPr>
                <w:rFonts w:ascii="Arial" w:hAnsi="Arial"/>
                <w:sz w:val="18"/>
                <w:lang w:eastAsia="fi-FI"/>
              </w:rPr>
            </w:pPr>
            <w:r w:rsidRPr="0024034C">
              <w:rPr>
                <w:rFonts w:ascii="Arial" w:hAnsi="Arial"/>
                <w:sz w:val="18"/>
                <w:lang w:eastAsia="fi-FI"/>
              </w:rPr>
              <w:t>NOTE 8:</w:t>
            </w:r>
            <w:r w:rsidRPr="0024034C">
              <w:rPr>
                <w:rFonts w:ascii="Arial"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24034C">
              <w:rPr>
                <w:rFonts w:ascii="Arial" w:hAnsi="Arial"/>
                <w:sz w:val="18"/>
                <w:lang w:eastAsia="fi-FI"/>
              </w:rPr>
              <w:t>dB.</w:t>
            </w:r>
            <w:proofErr w:type="spellEnd"/>
            <w:r w:rsidRPr="0024034C">
              <w:rPr>
                <w:rFonts w:ascii="Arial" w:hAnsi="Arial"/>
                <w:sz w:val="18"/>
              </w:rPr>
              <w:t xml:space="preserve"> </w:t>
            </w:r>
          </w:p>
          <w:p w14:paraId="3B1ACAC9" w14:textId="77777777" w:rsidR="00D64AE1" w:rsidRPr="0024034C" w:rsidRDefault="00D64AE1" w:rsidP="00D64AE1">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t>PC3 or PC2 Uplink EN-DC configuration is applicable to EN-DC configurations.</w:t>
            </w:r>
          </w:p>
          <w:p w14:paraId="0DE24E33" w14:textId="77777777" w:rsidR="00D64AE1" w:rsidRPr="0024034C" w:rsidRDefault="00D64AE1" w:rsidP="00D64AE1">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 xml:space="preserve">Band 7 and Band 38 are restricted as DL </w:t>
            </w:r>
            <w:proofErr w:type="spellStart"/>
            <w:r w:rsidRPr="0024034C">
              <w:rPr>
                <w:rFonts w:ascii="Arial" w:hAnsi="Arial"/>
                <w:sz w:val="18"/>
                <w:lang w:eastAsia="zh-CN"/>
              </w:rPr>
              <w:t>Scell</w:t>
            </w:r>
            <w:proofErr w:type="spellEnd"/>
            <w:r w:rsidRPr="0024034C">
              <w:rPr>
                <w:rFonts w:ascii="Arial" w:hAnsi="Arial"/>
                <w:sz w:val="18"/>
                <w:lang w:eastAsia="zh-CN"/>
              </w:rPr>
              <w:t>. Power imbalance between downlink carriers on Band 7 and Band 38 is assumed to be within 6dB</w:t>
            </w:r>
            <w:r w:rsidRPr="0024034C">
              <w:rPr>
                <w:rFonts w:ascii="Arial" w:hAnsi="Arial"/>
                <w:sz w:val="18"/>
              </w:rPr>
              <w:t>.</w:t>
            </w:r>
          </w:p>
          <w:p w14:paraId="3DDEB173" w14:textId="77777777" w:rsidR="00D64AE1" w:rsidRPr="0024034C" w:rsidRDefault="00D64AE1" w:rsidP="00D64AE1">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234A6817" w14:textId="77777777" w:rsidR="00D64AE1" w:rsidRPr="0024034C" w:rsidRDefault="00D64AE1" w:rsidP="00D64AE1">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7887EFA0" w14:textId="77777777" w:rsidR="00D64AE1" w:rsidRPr="0024034C" w:rsidRDefault="00D64AE1" w:rsidP="00D64AE1">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w:t>
            </w:r>
            <w:proofErr w:type="spellStart"/>
            <w:r w:rsidRPr="0024034C">
              <w:rPr>
                <w:rFonts w:ascii="Arial" w:hAnsi="Arial"/>
                <w:sz w:val="18"/>
                <w:lang w:val="en-US" w:eastAsia="zh-CN"/>
              </w:rPr>
              <w:t>configu</w:t>
            </w:r>
            <w:proofErr w:type="spellEnd"/>
            <w:r w:rsidRPr="0024034C">
              <w:t>ration.</w:t>
            </w:r>
          </w:p>
          <w:p w14:paraId="1200D2F3" w14:textId="77777777" w:rsidR="00D64AE1" w:rsidRDefault="00D64AE1" w:rsidP="00D64AE1">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w:t>
            </w:r>
            <w:proofErr w:type="spellStart"/>
            <w:r w:rsidRPr="0024034C">
              <w:rPr>
                <w:rFonts w:ascii="Arial" w:hAnsi="Arial"/>
                <w:sz w:val="18"/>
              </w:rPr>
              <w:t>usec</w:t>
            </w:r>
            <w:proofErr w:type="spellEnd"/>
            <w:r w:rsidRPr="0024034C">
              <w:rPr>
                <w:rFonts w:ascii="Arial" w:hAnsi="Arial"/>
                <w:sz w:val="18"/>
              </w:rPr>
              <w:t xml:space="preserve">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44A977A3" w14:textId="77777777" w:rsidR="00D64AE1" w:rsidRPr="0024034C" w:rsidRDefault="00D64AE1" w:rsidP="00D64AE1">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38 are restricted as DL </w:t>
            </w:r>
            <w:proofErr w:type="spellStart"/>
            <w:r w:rsidRPr="00AD476B">
              <w:rPr>
                <w:rFonts w:ascii="Arial" w:hAnsi="Arial"/>
                <w:sz w:val="18"/>
                <w:lang w:val="en-US" w:eastAsia="zh-CN"/>
              </w:rPr>
              <w:t>Scell</w:t>
            </w:r>
            <w:proofErr w:type="spellEnd"/>
            <w:r w:rsidRPr="00AD476B">
              <w:rPr>
                <w:rFonts w:ascii="Arial" w:hAnsi="Arial"/>
                <w:sz w:val="18"/>
                <w:lang w:val="en-US" w:eastAsia="zh-CN"/>
              </w:rPr>
              <w:t>. Power imbalance between downlink carriers on Band 7 and Band 38 is assumed to be within 6dB</w:t>
            </w:r>
            <w:r w:rsidRPr="0024034C">
              <w:t>.</w:t>
            </w:r>
          </w:p>
          <w:p w14:paraId="345F8D5E" w14:textId="77777777" w:rsidR="00D64AE1" w:rsidRDefault="00D64AE1" w:rsidP="00D64AE1">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50BF313B" w14:textId="77777777" w:rsidR="00D64AE1" w:rsidRPr="0024034C" w:rsidDel="00C25AB2" w:rsidRDefault="00D64AE1" w:rsidP="00D64AE1">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4533047E" w14:textId="77777777" w:rsidR="00347433" w:rsidRDefault="00347433" w:rsidP="00347433"/>
    <w:p w14:paraId="2857D1DF" w14:textId="77777777" w:rsidR="00596E85" w:rsidRPr="00EF5447" w:rsidRDefault="00596E85" w:rsidP="00596E85">
      <w:pPr>
        <w:pStyle w:val="Heading6"/>
      </w:pPr>
      <w:bookmarkStart w:id="173" w:name="_Toc21351601"/>
      <w:bookmarkStart w:id="174" w:name="_Toc29807183"/>
      <w:bookmarkStart w:id="175" w:name="_Toc36648897"/>
      <w:bookmarkStart w:id="176" w:name="_Toc36651622"/>
      <w:bookmarkStart w:id="177" w:name="_Toc37256556"/>
      <w:bookmarkStart w:id="178" w:name="_Toc37256897"/>
      <w:bookmarkStart w:id="179" w:name="_Toc45890603"/>
      <w:bookmarkStart w:id="180" w:name="_Toc45891827"/>
      <w:bookmarkStart w:id="181" w:name="_Toc45892237"/>
      <w:bookmarkStart w:id="182" w:name="_Toc45892647"/>
      <w:bookmarkStart w:id="183" w:name="_Toc52353060"/>
      <w:bookmarkStart w:id="184" w:name="_Toc53174883"/>
      <w:bookmarkStart w:id="185" w:name="_Toc61378202"/>
      <w:bookmarkStart w:id="186" w:name="_Toc61378677"/>
      <w:bookmarkStart w:id="187" w:name="_Toc67953867"/>
      <w:bookmarkStart w:id="188" w:name="_Toc68733534"/>
      <w:bookmarkStart w:id="189" w:name="_Toc68784850"/>
      <w:bookmarkStart w:id="190" w:name="_Toc76736806"/>
      <w:bookmarkStart w:id="191" w:name="_Toc77241218"/>
      <w:bookmarkStart w:id="192" w:name="_Toc77241723"/>
      <w:bookmarkStart w:id="193" w:name="_Toc83743099"/>
      <w:bookmarkStart w:id="194" w:name="_Toc83909620"/>
      <w:bookmarkStart w:id="195" w:name="_Toc91071587"/>
      <w:r w:rsidRPr="00EF5447">
        <w:lastRenderedPageBreak/>
        <w:t>6.2B.4.2.3.3</w:t>
      </w:r>
      <w:r w:rsidRPr="00EF5447">
        <w:tab/>
      </w:r>
      <w:proofErr w:type="spellStart"/>
      <w:r w:rsidRPr="00EF5447">
        <w:t>Δ</w:t>
      </w:r>
      <w:proofErr w:type="gramStart"/>
      <w:r w:rsidRPr="00EF5447">
        <w:t>T</w:t>
      </w:r>
      <w:r w:rsidRPr="00EF5447">
        <w:rPr>
          <w:vertAlign w:val="subscript"/>
        </w:rPr>
        <w:t>IB,c</w:t>
      </w:r>
      <w:proofErr w:type="spellEnd"/>
      <w:proofErr w:type="gramEnd"/>
      <w:r w:rsidRPr="00EF5447">
        <w:t xml:space="preserve"> for EN-DC four bands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C1B2BA2" w14:textId="77777777" w:rsidR="00596E85" w:rsidRDefault="00596E85" w:rsidP="00596E85">
      <w:pPr>
        <w:pStyle w:val="TH"/>
      </w:pPr>
      <w:r w:rsidRPr="00EF5447">
        <w:t xml:space="preserve">Table 6.2B.4.2.3.3-1: </w:t>
      </w:r>
      <w:proofErr w:type="spellStart"/>
      <w:r w:rsidRPr="00EF5447">
        <w:t>Δ</w:t>
      </w:r>
      <w:proofErr w:type="gramStart"/>
      <w:r w:rsidRPr="00EF5447">
        <w:t>T</w:t>
      </w:r>
      <w:r w:rsidRPr="00EF5447">
        <w:rPr>
          <w:vertAlign w:val="subscript"/>
        </w:rPr>
        <w:t>IB,c</w:t>
      </w:r>
      <w:proofErr w:type="spellEnd"/>
      <w:proofErr w:type="gramEnd"/>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596E85" w14:paraId="4E978407" w14:textId="77777777" w:rsidTr="00992F4F">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4965B49A" w14:textId="77777777" w:rsidR="00596E85" w:rsidRDefault="00596E85" w:rsidP="00992F4F">
            <w:pPr>
              <w:pStyle w:val="TAH"/>
            </w:pPr>
            <w: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5DCE4E1D" w14:textId="77777777" w:rsidR="00596E85" w:rsidRDefault="00596E85" w:rsidP="00992F4F">
            <w:pPr>
              <w:pStyle w:val="TAH"/>
            </w:pPr>
            <w:proofErr w:type="spellStart"/>
            <w:r>
              <w:rPr>
                <w:color w:val="000000" w:themeColor="text1"/>
              </w:rPr>
              <w:t>Δ</w:t>
            </w:r>
            <w:proofErr w:type="gramStart"/>
            <w:r>
              <w:rPr>
                <w:color w:val="000000" w:themeColor="text1"/>
              </w:rPr>
              <w:t>T</w:t>
            </w:r>
            <w:r>
              <w:rPr>
                <w:color w:val="000000" w:themeColor="text1"/>
                <w:vertAlign w:val="subscript"/>
              </w:rPr>
              <w:t>IB,c</w:t>
            </w:r>
            <w:proofErr w:type="spellEnd"/>
            <w:proofErr w:type="gramEnd"/>
            <w:r>
              <w:rPr>
                <w:color w:val="000000" w:themeColor="text1"/>
              </w:rPr>
              <w:t xml:space="preserve"> for E-UTRA band / NR band (dB)</w:t>
            </w:r>
            <w:r>
              <w:rPr>
                <w:color w:val="000000" w:themeColor="text1"/>
                <w:vertAlign w:val="superscript"/>
              </w:rPr>
              <w:t>12</w:t>
            </w:r>
          </w:p>
        </w:tc>
      </w:tr>
      <w:tr w:rsidR="00596E85" w14:paraId="6983B9B6" w14:textId="77777777" w:rsidTr="00992F4F">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5B0E40D" w14:textId="77777777" w:rsidR="00596E85" w:rsidRDefault="00596E85" w:rsidP="00992F4F">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E298298" w14:textId="77777777" w:rsidR="00596E85" w:rsidRDefault="00596E85" w:rsidP="00992F4F">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596E85" w14:paraId="6B6E57B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7879AB" w14:textId="77777777" w:rsidR="00596E85" w:rsidRDefault="00596E85" w:rsidP="00992F4F">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08D4F" w14:textId="77777777" w:rsidR="00596E85" w:rsidRDefault="00596E85" w:rsidP="00992F4F">
            <w:pPr>
              <w:pStyle w:val="TAC"/>
              <w:rPr>
                <w:lang w:eastAsia="ja-JP"/>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99D0A9"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E6CFBE" w14:textId="77777777" w:rsidR="00596E85" w:rsidRDefault="00596E85" w:rsidP="00992F4F">
            <w:pPr>
              <w:pStyle w:val="TAC"/>
              <w:rPr>
                <w:lang w:eastAsia="ja-JP"/>
              </w:rPr>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BC78AD" w14:textId="77777777" w:rsidR="00596E85" w:rsidRDefault="00596E85" w:rsidP="00992F4F">
            <w:pPr>
              <w:pStyle w:val="TAC"/>
              <w:rPr>
                <w:lang w:eastAsia="ja-JP"/>
              </w:rPr>
            </w:pPr>
            <w:r>
              <w:rPr>
                <w:rFonts w:eastAsia="DengXian"/>
                <w:lang w:eastAsia="zh-CN"/>
              </w:rPr>
              <w:t>0.3</w:t>
            </w:r>
            <w:r>
              <w:rPr>
                <w:rFonts w:eastAsia="DengXian"/>
                <w:vertAlign w:val="superscript"/>
                <w:lang w:eastAsia="zh-CN"/>
              </w:rPr>
              <w:t>4</w:t>
            </w:r>
            <w:r>
              <w:rPr>
                <w:rFonts w:eastAsia="DengXian"/>
                <w:lang w:eastAsia="zh-CN"/>
              </w:rPr>
              <w:t>/</w:t>
            </w:r>
            <w:r>
              <w:t>0.</w:t>
            </w:r>
            <w:r>
              <w:rPr>
                <w:rFonts w:eastAsia="DengXian"/>
                <w:lang w:eastAsia="zh-CN"/>
              </w:rPr>
              <w:t>8</w:t>
            </w:r>
            <w:r>
              <w:rPr>
                <w:rFonts w:eastAsia="DengXian"/>
                <w:vertAlign w:val="superscript"/>
                <w:lang w:eastAsia="zh-CN"/>
              </w:rPr>
              <w:t>5</w:t>
            </w:r>
          </w:p>
        </w:tc>
      </w:tr>
      <w:tr w:rsidR="00596E85" w14:paraId="56814CF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2803A4" w14:textId="77777777" w:rsidR="00596E85" w:rsidRDefault="00596E85" w:rsidP="00992F4F">
            <w:pPr>
              <w:pStyle w:val="TAC"/>
              <w:rPr>
                <w:lang w:eastAsia="zh-CN"/>
              </w:rPr>
            </w:pPr>
            <w: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05D4E" w14:textId="77777777" w:rsidR="00596E85" w:rsidRDefault="00596E85" w:rsidP="00992F4F">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8520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60AFF6" w14:textId="77777777" w:rsidR="00596E85" w:rsidRDefault="00596E85" w:rsidP="00992F4F">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B5825" w14:textId="77777777" w:rsidR="00596E85" w:rsidRDefault="00596E85" w:rsidP="00992F4F">
            <w:pPr>
              <w:pStyle w:val="TAC"/>
              <w:rPr>
                <w:lang w:eastAsia="zh-CN"/>
              </w:rPr>
            </w:pPr>
            <w:r>
              <w:rPr>
                <w:lang w:eastAsia="zh-CN"/>
              </w:rPr>
              <w:t>0.8</w:t>
            </w:r>
          </w:p>
        </w:tc>
      </w:tr>
      <w:tr w:rsidR="00596E85" w14:paraId="40FC029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71C106" w14:textId="77777777" w:rsidR="00596E85" w:rsidRDefault="00596E85" w:rsidP="00992F4F">
            <w:pPr>
              <w:pStyle w:val="TAC"/>
              <w:rPr>
                <w:lang w:eastAsia="zh-CN"/>
              </w:rPr>
            </w:pPr>
            <w: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6C63D" w14:textId="77777777" w:rsidR="00596E85" w:rsidRDefault="00596E85" w:rsidP="00992F4F">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001CF"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2080A" w14:textId="77777777" w:rsidR="00596E85" w:rsidRDefault="00596E85" w:rsidP="00992F4F">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7B370E" w14:textId="77777777" w:rsidR="00596E85" w:rsidRDefault="00596E85" w:rsidP="00992F4F">
            <w:pPr>
              <w:pStyle w:val="TAC"/>
              <w:rPr>
                <w:lang w:eastAsia="ja-JP"/>
              </w:rPr>
            </w:pPr>
            <w:r>
              <w:rPr>
                <w:lang w:eastAsia="zh-CN"/>
              </w:rPr>
              <w:t>0.8</w:t>
            </w:r>
          </w:p>
        </w:tc>
      </w:tr>
      <w:tr w:rsidR="00596E85" w14:paraId="28A441E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FCCB27" w14:textId="77777777" w:rsidR="00596E85" w:rsidRDefault="00596E85" w:rsidP="00992F4F">
            <w:pPr>
              <w:pStyle w:val="TAC"/>
              <w:rPr>
                <w:lang w:eastAsia="zh-CN"/>
              </w:rPr>
            </w:pPr>
            <w:r>
              <w:rPr>
                <w:rFonts w:eastAsia="Yu Mincho" w:cs="Arial"/>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A5EA6"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DDEB1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06A3C" w14:textId="77777777" w:rsidR="00596E85" w:rsidRDefault="00596E85" w:rsidP="00992F4F">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483EF7" w14:textId="77777777" w:rsidR="00596E85" w:rsidRDefault="00596E85" w:rsidP="00992F4F">
            <w:pPr>
              <w:pStyle w:val="TAC"/>
              <w:rPr>
                <w:lang w:eastAsia="zh-CN"/>
              </w:rPr>
            </w:pPr>
            <w:r>
              <w:rPr>
                <w:lang w:eastAsia="zh-CN"/>
              </w:rPr>
              <w:t>0.8</w:t>
            </w:r>
          </w:p>
        </w:tc>
      </w:tr>
      <w:tr w:rsidR="00596E85" w14:paraId="5B1EA26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8203C8" w14:textId="77777777" w:rsidR="00596E85" w:rsidRDefault="00596E85" w:rsidP="00992F4F">
            <w:pPr>
              <w:pStyle w:val="TAC"/>
              <w:rPr>
                <w:lang w:eastAsia="zh-CN"/>
              </w:rPr>
            </w:pPr>
            <w:r>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D7E29A"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1D0AB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3096A5" w14:textId="77777777" w:rsidR="00596E85" w:rsidRDefault="00596E85" w:rsidP="00992F4F">
            <w:pPr>
              <w:pStyle w:val="TAC"/>
              <w:rPr>
                <w:lang w:eastAsia="zh-CN"/>
              </w:rPr>
            </w:pPr>
            <w:r>
              <w:t>0</w:t>
            </w:r>
            <w:r>
              <w:rPr>
                <w:rFonts w:eastAsia="DengXian"/>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10306C" w14:textId="77777777" w:rsidR="00596E85" w:rsidRDefault="00596E85" w:rsidP="00992F4F">
            <w:pPr>
              <w:pStyle w:val="TAC"/>
              <w:rPr>
                <w:lang w:eastAsia="zh-CN"/>
              </w:rPr>
            </w:pPr>
            <w:r>
              <w:rPr>
                <w:lang w:eastAsia="zh-CN"/>
              </w:rPr>
              <w:t>0.8</w:t>
            </w:r>
          </w:p>
        </w:tc>
      </w:tr>
      <w:tr w:rsidR="00596E85" w14:paraId="0C2FE34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4A5843" w14:textId="77777777" w:rsidR="00596E85" w:rsidRDefault="00596E85" w:rsidP="00992F4F">
            <w:pPr>
              <w:pStyle w:val="TAC"/>
            </w:pPr>
            <w:r>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8D74F"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D8CAC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E8801A" w14:textId="77777777" w:rsidR="00596E85" w:rsidRDefault="00596E85" w:rsidP="00992F4F">
            <w:pPr>
              <w:pStyle w:val="TAC"/>
              <w:rPr>
                <w:lang w:eastAsia="zh-CN"/>
              </w:rPr>
            </w:pPr>
            <w:r>
              <w:rPr>
                <w:lang w:eastAsia="zh-CN"/>
              </w:rPr>
              <w:t>0</w:t>
            </w:r>
            <w:r>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871B51" w14:textId="77777777" w:rsidR="00596E85" w:rsidRDefault="00596E85" w:rsidP="00992F4F">
            <w:pPr>
              <w:pStyle w:val="TAC"/>
              <w:rPr>
                <w:lang w:eastAsia="zh-CN"/>
              </w:rPr>
            </w:pPr>
            <w:r>
              <w:rPr>
                <w:lang w:eastAsia="zh-CN"/>
              </w:rPr>
              <w:t>-</w:t>
            </w:r>
          </w:p>
        </w:tc>
      </w:tr>
      <w:tr w:rsidR="00596E85" w14:paraId="1BB16A0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2E96AD" w14:textId="77777777" w:rsidR="00596E85" w:rsidRDefault="00596E85" w:rsidP="00992F4F">
            <w:pPr>
              <w:pStyle w:val="TAC"/>
              <w:rPr>
                <w:lang w:eastAsia="zh-CN"/>
              </w:rPr>
            </w:pPr>
            <w:r>
              <w:rPr>
                <w:rFonts w:cs="Arial"/>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71EB3"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41872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EBB47F" w14:textId="77777777" w:rsidR="00596E85" w:rsidRDefault="00596E85" w:rsidP="00992F4F">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783C63" w14:textId="77777777" w:rsidR="00596E85" w:rsidRDefault="00596E85" w:rsidP="00992F4F">
            <w:pPr>
              <w:pStyle w:val="TAC"/>
              <w:rPr>
                <w:lang w:eastAsia="zh-CN"/>
              </w:rPr>
            </w:pPr>
            <w:r>
              <w:rPr>
                <w:lang w:eastAsia="zh-CN"/>
              </w:rPr>
              <w:t>0.6</w:t>
            </w:r>
          </w:p>
        </w:tc>
      </w:tr>
      <w:tr w:rsidR="00596E85" w14:paraId="515F05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3E1E2A" w14:textId="77777777" w:rsidR="00596E85" w:rsidRDefault="00596E85" w:rsidP="00992F4F">
            <w:pPr>
              <w:pStyle w:val="TAC"/>
              <w:rPr>
                <w:rFonts w:cs="Arial"/>
                <w:szCs w:val="18"/>
                <w:lang w:val="en-US" w:eastAsia="ja-JP"/>
              </w:rPr>
            </w:pPr>
            <w:r>
              <w:rPr>
                <w:rFonts w:cs="Arial"/>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6A17CF87" w14:textId="77777777" w:rsidR="00596E85" w:rsidRDefault="00596E85" w:rsidP="00992F4F">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E81569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2E2EFD0" w14:textId="77777777" w:rsidR="00596E85" w:rsidRDefault="00596E85" w:rsidP="00992F4F">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4716D10F" w14:textId="77777777" w:rsidR="00596E85" w:rsidRDefault="00596E85" w:rsidP="00992F4F">
            <w:pPr>
              <w:pStyle w:val="TAC"/>
              <w:rPr>
                <w:lang w:eastAsia="zh-CN"/>
              </w:rPr>
            </w:pPr>
            <w:r>
              <w:rPr>
                <w:lang w:eastAsia="zh-CN"/>
              </w:rPr>
              <w:t>0.6</w:t>
            </w:r>
          </w:p>
        </w:tc>
      </w:tr>
      <w:tr w:rsidR="00596E85" w14:paraId="343F6BA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6CF776" w14:textId="77777777" w:rsidR="00596E85" w:rsidRDefault="00596E85" w:rsidP="00992F4F">
            <w:pPr>
              <w:pStyle w:val="TAC"/>
              <w:rPr>
                <w:lang w:eastAsia="zh-CN"/>
              </w:rPr>
            </w:pPr>
            <w:r>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5E39BF"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9F9A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4A5387" w14:textId="77777777" w:rsidR="00596E85" w:rsidRDefault="00596E85" w:rsidP="00992F4F">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73598F" w14:textId="77777777" w:rsidR="00596E85" w:rsidRDefault="00596E85" w:rsidP="00992F4F">
            <w:pPr>
              <w:pStyle w:val="TAC"/>
              <w:rPr>
                <w:lang w:eastAsia="zh-CN"/>
              </w:rPr>
            </w:pPr>
            <w:r>
              <w:rPr>
                <w:lang w:eastAsia="zh-CN"/>
              </w:rPr>
              <w:t>0.3</w:t>
            </w:r>
          </w:p>
        </w:tc>
      </w:tr>
      <w:tr w:rsidR="00596E85" w14:paraId="03A0475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1117E6" w14:textId="77777777" w:rsidR="00596E85" w:rsidRDefault="00596E85" w:rsidP="00992F4F">
            <w:pPr>
              <w:pStyle w:val="TAC"/>
              <w:rPr>
                <w:lang w:eastAsia="zh-CN"/>
              </w:rPr>
            </w:pPr>
            <w:r>
              <w:rPr>
                <w:lang w:eastAsia="zh-CN"/>
              </w:rPr>
              <w:t>DC_1-3-7_n7</w:t>
            </w:r>
          </w:p>
          <w:p w14:paraId="2ACE7134" w14:textId="77777777" w:rsidR="00596E85" w:rsidRDefault="00596E85" w:rsidP="00992F4F">
            <w:pPr>
              <w:pStyle w:val="TAC"/>
              <w:rPr>
                <w:lang w:eastAsia="zh-CN"/>
              </w:rPr>
            </w:pPr>
            <w:r w:rsidRPr="00434D4C">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99688" w14:textId="77777777" w:rsidR="00596E85" w:rsidRDefault="00596E85" w:rsidP="00992F4F">
            <w:pPr>
              <w:pStyle w:val="TAC"/>
              <w:rPr>
                <w:lang w:eastAsia="zh-TW"/>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0C130" w14:textId="77777777" w:rsidR="00596E85" w:rsidRDefault="00596E85" w:rsidP="00992F4F">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B029DA" w14:textId="77777777" w:rsidR="00596E85" w:rsidRDefault="00596E85" w:rsidP="00992F4F">
            <w:pPr>
              <w:pStyle w:val="TAC"/>
              <w:rPr>
                <w:rFonts w:eastAsia="Malgun Gothic"/>
                <w:lang w:eastAsia="ko-KR"/>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425ABF" w14:textId="77777777" w:rsidR="00596E85" w:rsidRDefault="00596E85" w:rsidP="00992F4F">
            <w:pPr>
              <w:pStyle w:val="TAC"/>
              <w:rPr>
                <w:rFonts w:eastAsia="Malgun Gothic"/>
                <w:lang w:eastAsia="ko-KR"/>
              </w:rPr>
            </w:pPr>
            <w:r>
              <w:rPr>
                <w:lang w:eastAsia="zh-CN"/>
              </w:rPr>
              <w:t>0.6</w:t>
            </w:r>
          </w:p>
        </w:tc>
      </w:tr>
      <w:tr w:rsidR="00596E85" w14:paraId="221DDAD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DD113F" w14:textId="77777777" w:rsidR="00596E85" w:rsidRDefault="00596E85" w:rsidP="00992F4F">
            <w:pPr>
              <w:pStyle w:val="TAC"/>
              <w:rPr>
                <w:rFonts w:eastAsiaTheme="minorEastAsia"/>
                <w:lang w:eastAsia="zh-CN"/>
              </w:rPr>
            </w:pPr>
            <w: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B6C69"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AADFC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576A6D" w14:textId="77777777" w:rsidR="00596E85" w:rsidRDefault="00596E85" w:rsidP="00992F4F">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9A939F" w14:textId="77777777" w:rsidR="00596E85" w:rsidRDefault="00596E85" w:rsidP="00992F4F">
            <w:pPr>
              <w:pStyle w:val="TAC"/>
              <w:rPr>
                <w:lang w:eastAsia="ja-JP"/>
              </w:rPr>
            </w:pPr>
            <w:r>
              <w:rPr>
                <w:lang w:eastAsia="zh-CN"/>
              </w:rPr>
              <w:t>0.3</w:t>
            </w:r>
          </w:p>
        </w:tc>
      </w:tr>
      <w:tr w:rsidR="00596E85" w14:paraId="691ABF7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60ED53" w14:textId="77777777" w:rsidR="00596E85" w:rsidRDefault="00596E85" w:rsidP="00992F4F">
            <w:pPr>
              <w:pStyle w:val="TAC"/>
            </w:pPr>
            <w:r>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177D8D97" w14:textId="77777777" w:rsidR="00596E85" w:rsidRDefault="00596E85" w:rsidP="00992F4F">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6ADA27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3E6316" w14:textId="77777777" w:rsidR="00596E85" w:rsidRDefault="00596E85" w:rsidP="00992F4F">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0A6BEAC8" w14:textId="77777777" w:rsidR="00596E85" w:rsidRDefault="00596E85" w:rsidP="00992F4F">
            <w:pPr>
              <w:pStyle w:val="TAC"/>
              <w:rPr>
                <w:lang w:eastAsia="zh-CN"/>
              </w:rPr>
            </w:pPr>
            <w:r>
              <w:rPr>
                <w:lang w:eastAsia="zh-CN"/>
              </w:rPr>
              <w:t>0.3</w:t>
            </w:r>
          </w:p>
        </w:tc>
      </w:tr>
      <w:tr w:rsidR="00596E85" w14:paraId="3C4D0D3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2F2226" w14:textId="77777777" w:rsidR="00596E85" w:rsidRDefault="00596E85" w:rsidP="00992F4F">
            <w:pPr>
              <w:pStyle w:val="TAC"/>
              <w:rPr>
                <w:lang w:eastAsia="zh-CN"/>
              </w:rPr>
            </w:pPr>
            <w:r>
              <w:rPr>
                <w:lang w:eastAsia="zh-CN"/>
              </w:rPr>
              <w:t>DC_1-3-7_n28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3DEC50"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F911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8E7CB2" w14:textId="77777777" w:rsidR="00596E85" w:rsidRDefault="00596E85" w:rsidP="00992F4F">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5281DF" w14:textId="77777777" w:rsidR="00596E85" w:rsidRDefault="00596E85" w:rsidP="00992F4F">
            <w:pPr>
              <w:pStyle w:val="TAC"/>
              <w:rPr>
                <w:lang w:eastAsia="zh-CN"/>
              </w:rPr>
            </w:pPr>
            <w:r>
              <w:rPr>
                <w:lang w:eastAsia="zh-CN"/>
              </w:rPr>
              <w:t>0.6</w:t>
            </w:r>
          </w:p>
        </w:tc>
      </w:tr>
      <w:tr w:rsidR="00596E85" w14:paraId="586CAC7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01FD6E" w14:textId="77777777" w:rsidR="00596E85" w:rsidRDefault="00596E85" w:rsidP="00992F4F">
            <w:pPr>
              <w:pStyle w:val="TAC"/>
              <w:rPr>
                <w:lang w:eastAsia="zh-CN"/>
              </w:rPr>
            </w:pPr>
            <w:r>
              <w:rPr>
                <w:rFonts w:cs="Arial"/>
                <w:color w:val="000000"/>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4531B" w14:textId="77777777" w:rsidR="00596E85" w:rsidRDefault="00596E85" w:rsidP="00992F4F">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50D3F"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6A0CF1" w14:textId="77777777" w:rsidR="00596E85" w:rsidRDefault="00596E85" w:rsidP="00992F4F">
            <w:pPr>
              <w:pStyle w:val="TAC"/>
              <w:rPr>
                <w:lang w:eastAsia="zh-CN"/>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7F5856" w14:textId="77777777" w:rsidR="00596E85" w:rsidRDefault="00596E85" w:rsidP="00992F4F">
            <w:pPr>
              <w:pStyle w:val="TAC"/>
              <w:rPr>
                <w:lang w:eastAsia="zh-CN"/>
              </w:rPr>
            </w:pPr>
            <w:r>
              <w:rPr>
                <w:lang w:eastAsia="zh-CN"/>
              </w:rPr>
              <w:t>-</w:t>
            </w:r>
          </w:p>
        </w:tc>
      </w:tr>
      <w:tr w:rsidR="00596E85" w14:paraId="156EDF6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21272C" w14:textId="77777777" w:rsidR="00596E85" w:rsidRDefault="00596E85" w:rsidP="00992F4F">
            <w:pPr>
              <w:pStyle w:val="TAC"/>
              <w:rPr>
                <w:lang w:eastAsia="zh-CN"/>
              </w:rPr>
            </w:pPr>
            <w:r>
              <w:rPr>
                <w:rFonts w:eastAsia="Malgun Gothic"/>
                <w:lang w:eastAsia="ko-KR"/>
              </w:rPr>
              <w:t>DC_1-3-7_n40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8A9EF" w14:textId="77777777" w:rsidR="00596E85" w:rsidRDefault="00596E85" w:rsidP="00992F4F">
            <w:pPr>
              <w:pStyle w:val="TAC"/>
              <w:rPr>
                <w:lang w:eastAsia="ja-JP"/>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C25B1"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CED87C" w14:textId="77777777" w:rsidR="00596E85" w:rsidRDefault="00596E85" w:rsidP="00992F4F">
            <w:pPr>
              <w:pStyle w:val="TAC"/>
              <w:rPr>
                <w:rFonts w:eastAsia="Malgun Gothic"/>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3D713" w14:textId="77777777" w:rsidR="00596E85" w:rsidRDefault="00596E85" w:rsidP="00992F4F">
            <w:pPr>
              <w:pStyle w:val="TAC"/>
              <w:rPr>
                <w:rFonts w:eastAsiaTheme="minorEastAsia"/>
                <w:lang w:eastAsia="zh-CN"/>
              </w:rPr>
            </w:pPr>
            <w:r>
              <w:rPr>
                <w:lang w:eastAsia="zh-CN"/>
              </w:rPr>
              <w:t>0.9</w:t>
            </w:r>
          </w:p>
        </w:tc>
      </w:tr>
      <w:tr w:rsidR="00596E85" w14:paraId="560CE72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7E2540" w14:textId="77777777" w:rsidR="00596E85" w:rsidRDefault="00596E85" w:rsidP="00992F4F">
            <w:pPr>
              <w:pStyle w:val="TAC"/>
              <w:rPr>
                <w:lang w:eastAsia="zh-CN"/>
              </w:rPr>
            </w:pPr>
            <w:r>
              <w:rPr>
                <w:rFonts w:eastAsia="Yu Mincho" w:cs="Arial"/>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7DB1F" w14:textId="77777777" w:rsidR="00596E85" w:rsidRDefault="00596E85" w:rsidP="00992F4F">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E0A0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E4941A" w14:textId="77777777" w:rsidR="00596E85" w:rsidRDefault="00596E85" w:rsidP="00992F4F">
            <w:pPr>
              <w:pStyle w:val="TAC"/>
              <w:rPr>
                <w:rFonts w:eastAsia="Malgun Gothic"/>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127B31" w14:textId="77777777" w:rsidR="00596E85" w:rsidRDefault="00596E85" w:rsidP="00992F4F">
            <w:pPr>
              <w:pStyle w:val="TAC"/>
              <w:rPr>
                <w:rFonts w:eastAsiaTheme="minorEastAsia"/>
                <w:lang w:eastAsia="zh-CN"/>
              </w:rPr>
            </w:pPr>
            <w:r>
              <w:rPr>
                <w:lang w:eastAsia="zh-CN"/>
              </w:rPr>
              <w:t>0.8</w:t>
            </w:r>
          </w:p>
        </w:tc>
      </w:tr>
      <w:tr w:rsidR="00596E85" w14:paraId="70CE7BA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0CDA26" w14:textId="77777777" w:rsidR="00596E85" w:rsidRDefault="00596E85" w:rsidP="00992F4F">
            <w:pPr>
              <w:pStyle w:val="TAC"/>
              <w:rPr>
                <w:lang w:eastAsia="zh-CN"/>
              </w:rPr>
            </w:pPr>
            <w:r>
              <w:rPr>
                <w:lang w:eastAsia="zh-CN"/>
              </w:rPr>
              <w:t>DC_1-3-7_n78</w:t>
            </w:r>
          </w:p>
          <w:p w14:paraId="3019BDDF" w14:textId="77777777" w:rsidR="00596E85" w:rsidRDefault="00596E85" w:rsidP="00992F4F">
            <w:pPr>
              <w:pStyle w:val="TAC"/>
              <w:rPr>
                <w:rFonts w:eastAsia="Yu Mincho" w:cs="Arial"/>
                <w:lang w:val="en-US" w:eastAsia="ja-JP"/>
              </w:rPr>
            </w:pPr>
            <w:r>
              <w:rPr>
                <w:lang w:eastAsia="zh-CN"/>
              </w:rPr>
              <w:t>DC_1-3-7-7_n78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5D439" w14:textId="77777777" w:rsidR="00596E85" w:rsidRDefault="00596E85" w:rsidP="00992F4F">
            <w:pPr>
              <w:pStyle w:val="TAC"/>
              <w:rPr>
                <w:rFonts w:eastAsiaTheme="minorEastAsia"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B8219" w14:textId="77777777" w:rsidR="00596E85" w:rsidRDefault="00596E85" w:rsidP="00992F4F">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BAC86E" w14:textId="77777777" w:rsidR="00596E85" w:rsidRDefault="00596E85" w:rsidP="00992F4F">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A80B83" w14:textId="77777777" w:rsidR="00596E85" w:rsidRDefault="00596E85" w:rsidP="00992F4F">
            <w:pPr>
              <w:pStyle w:val="TAC"/>
              <w:rPr>
                <w:lang w:eastAsia="zh-CN"/>
              </w:rPr>
            </w:pPr>
            <w:r>
              <w:rPr>
                <w:lang w:eastAsia="zh-CN"/>
              </w:rPr>
              <w:t>0.8</w:t>
            </w:r>
          </w:p>
        </w:tc>
      </w:tr>
      <w:tr w:rsidR="00596E85" w14:paraId="752A0E3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99D90" w14:textId="77777777" w:rsidR="00596E85" w:rsidRDefault="00596E85" w:rsidP="00992F4F">
            <w:pPr>
              <w:pStyle w:val="TAC"/>
              <w:rPr>
                <w:lang w:eastAsia="zh-CN"/>
              </w:rPr>
            </w:pPr>
            <w:r>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CE81A4" w14:textId="77777777" w:rsidR="00596E85" w:rsidRDefault="00596E85" w:rsidP="00992F4F">
            <w:pPr>
              <w:pStyle w:val="TAC"/>
              <w:rPr>
                <w:rFonts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5052BD" w14:textId="77777777" w:rsidR="00596E85" w:rsidRDefault="00596E85" w:rsidP="00992F4F">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82CE30" w14:textId="77777777" w:rsidR="00596E85" w:rsidRDefault="00596E85" w:rsidP="00992F4F">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2CE3C0" w14:textId="77777777" w:rsidR="00596E85" w:rsidRDefault="00596E85" w:rsidP="00992F4F">
            <w:pPr>
              <w:pStyle w:val="TAC"/>
              <w:rPr>
                <w:lang w:eastAsia="zh-CN"/>
              </w:rPr>
            </w:pPr>
            <w:r>
              <w:rPr>
                <w:lang w:eastAsia="zh-CN"/>
              </w:rPr>
              <w:t>0.8</w:t>
            </w:r>
          </w:p>
        </w:tc>
      </w:tr>
      <w:tr w:rsidR="00596E85" w14:paraId="70775E5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6F7F02" w14:textId="77777777" w:rsidR="00596E85" w:rsidRDefault="00596E85" w:rsidP="00992F4F">
            <w:pPr>
              <w:pStyle w:val="TAC"/>
              <w:rPr>
                <w:lang w:eastAsia="zh-CN"/>
              </w:rPr>
            </w:pPr>
            <w:r>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870D3"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D4D95"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561B93"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6CDD6C" w14:textId="77777777" w:rsidR="00596E85" w:rsidRDefault="00596E85" w:rsidP="00992F4F">
            <w:pPr>
              <w:pStyle w:val="TAC"/>
              <w:rPr>
                <w:lang w:eastAsia="zh-CN"/>
              </w:rPr>
            </w:pPr>
            <w:r>
              <w:rPr>
                <w:lang w:eastAsia="zh-CN"/>
              </w:rPr>
              <w:t>0.6</w:t>
            </w:r>
          </w:p>
        </w:tc>
      </w:tr>
      <w:tr w:rsidR="00596E85" w14:paraId="252217F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6BDF5E" w14:textId="77777777" w:rsidR="00596E85" w:rsidRDefault="00596E85" w:rsidP="00992F4F">
            <w:pPr>
              <w:pStyle w:val="TAC"/>
            </w:pPr>
            <w:r>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64DB02"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2CEF7"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AC1A8"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242166" w14:textId="77777777" w:rsidR="00596E85" w:rsidRDefault="00596E85" w:rsidP="00992F4F">
            <w:pPr>
              <w:pStyle w:val="TAC"/>
              <w:rPr>
                <w:lang w:eastAsia="zh-CN"/>
              </w:rPr>
            </w:pPr>
            <w:r>
              <w:rPr>
                <w:lang w:eastAsia="zh-CN"/>
              </w:rPr>
              <w:t>0.8</w:t>
            </w:r>
          </w:p>
        </w:tc>
      </w:tr>
      <w:tr w:rsidR="00596E85" w14:paraId="1D73A5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FDB393" w14:textId="77777777" w:rsidR="00596E85" w:rsidRDefault="00596E85" w:rsidP="00992F4F">
            <w:pPr>
              <w:pStyle w:val="TAC"/>
            </w:pPr>
            <w:r>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ED044"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E88D94"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8C4E8A"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DF3EE" w14:textId="77777777" w:rsidR="00596E85" w:rsidRDefault="00596E85" w:rsidP="00992F4F">
            <w:pPr>
              <w:pStyle w:val="TAC"/>
              <w:rPr>
                <w:lang w:eastAsia="zh-CN"/>
              </w:rPr>
            </w:pPr>
            <w:r>
              <w:rPr>
                <w:lang w:eastAsia="zh-CN"/>
              </w:rPr>
              <w:t>0.8</w:t>
            </w:r>
          </w:p>
        </w:tc>
      </w:tr>
      <w:tr w:rsidR="00596E85" w14:paraId="62707FF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96DC57" w14:textId="77777777" w:rsidR="00596E85" w:rsidRDefault="00596E85" w:rsidP="00992F4F">
            <w:pPr>
              <w:pStyle w:val="TAC"/>
            </w:pPr>
            <w:r>
              <w:rPr>
                <w:rFonts w:cs="Arial"/>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8FE4E0"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4C352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A0C3FB"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8B5CB6" w14:textId="77777777" w:rsidR="00596E85" w:rsidRDefault="00596E85" w:rsidP="00992F4F">
            <w:pPr>
              <w:pStyle w:val="TAC"/>
              <w:rPr>
                <w:lang w:eastAsia="zh-CN"/>
              </w:rPr>
            </w:pPr>
            <w:r>
              <w:rPr>
                <w:lang w:eastAsia="zh-CN"/>
              </w:rPr>
              <w:t>0.8</w:t>
            </w:r>
          </w:p>
        </w:tc>
      </w:tr>
      <w:tr w:rsidR="00596E85" w14:paraId="4203718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EA1C5F" w14:textId="77777777" w:rsidR="00596E85" w:rsidRDefault="00596E85" w:rsidP="00992F4F">
            <w:pPr>
              <w:pStyle w:val="TAC"/>
            </w:pPr>
            <w:r>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F22BC"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F43EF1"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1F89AF"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F1B041" w14:textId="77777777" w:rsidR="00596E85" w:rsidRDefault="00596E85" w:rsidP="00992F4F">
            <w:pPr>
              <w:pStyle w:val="TAC"/>
              <w:rPr>
                <w:lang w:eastAsia="zh-CN"/>
              </w:rPr>
            </w:pPr>
            <w:r>
              <w:rPr>
                <w:lang w:eastAsia="zh-CN"/>
              </w:rPr>
              <w:t>-</w:t>
            </w:r>
          </w:p>
        </w:tc>
      </w:tr>
      <w:tr w:rsidR="00596E85" w14:paraId="6CBD955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604B5" w14:textId="77777777" w:rsidR="00596E85" w:rsidRDefault="00596E85" w:rsidP="00992F4F">
            <w:pPr>
              <w:pStyle w:val="TAC"/>
            </w:pPr>
            <w: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8F58FC" w14:textId="77777777" w:rsidR="00596E85" w:rsidRDefault="00596E85" w:rsidP="00992F4F">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5B575"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1F1149" w14:textId="77777777" w:rsidR="00596E85" w:rsidRDefault="00596E85" w:rsidP="00992F4F">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E6F7CF" w14:textId="77777777" w:rsidR="00596E85" w:rsidRDefault="00596E85" w:rsidP="00992F4F">
            <w:pPr>
              <w:pStyle w:val="TAC"/>
              <w:rPr>
                <w:lang w:eastAsia="zh-CN"/>
              </w:rPr>
            </w:pPr>
            <w:r>
              <w:rPr>
                <w:lang w:eastAsia="zh-CN"/>
              </w:rPr>
              <w:t>0.6</w:t>
            </w:r>
          </w:p>
        </w:tc>
      </w:tr>
      <w:tr w:rsidR="00596E85" w14:paraId="1336C0D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162B74" w14:textId="77777777" w:rsidR="00596E85" w:rsidRDefault="00596E85" w:rsidP="00992F4F">
            <w:pPr>
              <w:pStyle w:val="TAC"/>
            </w:pPr>
            <w: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DD1B1" w14:textId="77777777" w:rsidR="00596E85" w:rsidRDefault="00596E85" w:rsidP="00992F4F">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B230E5"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0A8082" w14:textId="77777777" w:rsidR="00596E85" w:rsidRDefault="00596E85" w:rsidP="00992F4F">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F0C15C" w14:textId="77777777" w:rsidR="00596E85" w:rsidRDefault="00596E85" w:rsidP="00992F4F">
            <w:pPr>
              <w:pStyle w:val="TAC"/>
              <w:rPr>
                <w:lang w:eastAsia="zh-CN"/>
              </w:rPr>
            </w:pPr>
            <w:r>
              <w:rPr>
                <w:lang w:eastAsia="zh-CN"/>
              </w:rPr>
              <w:t>0.8</w:t>
            </w:r>
          </w:p>
        </w:tc>
      </w:tr>
      <w:tr w:rsidR="00596E85" w14:paraId="27D7402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919AFA" w14:textId="77777777" w:rsidR="00596E85" w:rsidRDefault="00596E85" w:rsidP="00992F4F">
            <w:pPr>
              <w:pStyle w:val="TAC"/>
            </w:pPr>
            <w:r>
              <w:rPr>
                <w:rFonts w:cs="Arial"/>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F3479C" w14:textId="77777777" w:rsidR="00596E85" w:rsidRDefault="00596E85" w:rsidP="00992F4F">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0ED688"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48F558" w14:textId="77777777" w:rsidR="00596E85" w:rsidRDefault="00596E85" w:rsidP="00992F4F">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F93E48" w14:textId="77777777" w:rsidR="00596E85" w:rsidRDefault="00596E85" w:rsidP="00992F4F">
            <w:pPr>
              <w:pStyle w:val="TAC"/>
              <w:rPr>
                <w:lang w:eastAsia="zh-CN"/>
              </w:rPr>
            </w:pPr>
            <w:r>
              <w:rPr>
                <w:lang w:eastAsia="zh-CN"/>
              </w:rPr>
              <w:t>0.3</w:t>
            </w:r>
          </w:p>
        </w:tc>
      </w:tr>
      <w:tr w:rsidR="00596E85" w14:paraId="376E7FD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C5C708" w14:textId="77777777" w:rsidR="00596E85" w:rsidRDefault="00596E85" w:rsidP="00992F4F">
            <w:pPr>
              <w:pStyle w:val="TAC"/>
            </w:pPr>
            <w:r>
              <w:rPr>
                <w:rFonts w:cs="Arial"/>
              </w:rPr>
              <w:t>DC_</w:t>
            </w:r>
            <w:r>
              <w:rPr>
                <w:rFonts w:cs="Arial"/>
                <w:lang w:eastAsia="ja-JP"/>
              </w:rPr>
              <w:t>1-3</w:t>
            </w:r>
            <w:r>
              <w:rPr>
                <w:rFonts w:cs="Arial"/>
              </w:rPr>
              <w:t>-</w:t>
            </w:r>
            <w:r>
              <w:rPr>
                <w:rFonts w:cs="Arial"/>
                <w:lang w:val="en-US" w:eastAsia="ja-JP"/>
              </w:rPr>
              <w:t>18</w:t>
            </w:r>
            <w:r>
              <w:rPr>
                <w:rFonts w:cs="Arial"/>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7138BA" w14:textId="77777777" w:rsidR="00596E85" w:rsidRDefault="00596E85" w:rsidP="00992F4F">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9A019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3C361C" w14:textId="77777777" w:rsidR="00596E85" w:rsidRDefault="00596E85" w:rsidP="00992F4F">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47663" w14:textId="77777777" w:rsidR="00596E85" w:rsidRDefault="00596E85" w:rsidP="00992F4F">
            <w:pPr>
              <w:pStyle w:val="TAC"/>
              <w:rPr>
                <w:lang w:eastAsia="zh-CN"/>
              </w:rPr>
            </w:pPr>
            <w:r>
              <w:rPr>
                <w:lang w:eastAsia="zh-CN"/>
              </w:rPr>
              <w:t>0.6</w:t>
            </w:r>
          </w:p>
        </w:tc>
      </w:tr>
      <w:tr w:rsidR="00596E85" w14:paraId="4FCB849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C4190" w14:textId="77777777" w:rsidR="00596E85" w:rsidRDefault="00596E85" w:rsidP="00992F4F">
            <w:pPr>
              <w:pStyle w:val="TAC"/>
            </w:pPr>
            <w:r>
              <w:t>DC_</w:t>
            </w:r>
            <w:r>
              <w:rPr>
                <w:lang w:eastAsia="ja-JP"/>
              </w:rPr>
              <w:t>1-3</w:t>
            </w:r>
            <w:r>
              <w:t>-</w:t>
            </w:r>
            <w:r>
              <w:rPr>
                <w:lang w:val="en-US" w:eastAsia="ja-JP"/>
              </w:rPr>
              <w:t>18</w:t>
            </w:r>
            <w:r>
              <w:rPr>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C09F4" w14:textId="77777777" w:rsidR="00596E85" w:rsidRDefault="00596E85" w:rsidP="00992F4F">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76AAE8"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77B3E"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8FE831" w14:textId="77777777" w:rsidR="00596E85" w:rsidRDefault="00596E85" w:rsidP="00992F4F">
            <w:pPr>
              <w:pStyle w:val="TAC"/>
              <w:rPr>
                <w:lang w:eastAsia="zh-CN"/>
              </w:rPr>
            </w:pPr>
            <w:r>
              <w:rPr>
                <w:lang w:eastAsia="zh-CN"/>
              </w:rPr>
              <w:t>0.3</w:t>
            </w:r>
            <w:r>
              <w:rPr>
                <w:vertAlign w:val="superscript"/>
                <w:lang w:eastAsia="zh-CN"/>
              </w:rPr>
              <w:t>4</w:t>
            </w:r>
          </w:p>
        </w:tc>
      </w:tr>
      <w:tr w:rsidR="00596E85" w14:paraId="25F702B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AA0771" w14:textId="77777777" w:rsidR="00596E85" w:rsidRDefault="00596E85" w:rsidP="00992F4F">
            <w:pPr>
              <w:pStyle w:val="TAC"/>
            </w:pPr>
            <w:r>
              <w:rPr>
                <w:rFonts w:cs="Arial"/>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C668D" w14:textId="77777777" w:rsidR="00596E85" w:rsidRDefault="00596E85" w:rsidP="00992F4F">
            <w:pPr>
              <w:pStyle w:val="TAC"/>
              <w:rPr>
                <w:lang w:eastAsia="zh-CN"/>
              </w:rPr>
            </w:pPr>
            <w:r>
              <w:rPr>
                <w:rFonts w:cs="Arial"/>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6E34D"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EABDAA" w14:textId="77777777" w:rsidR="00596E85" w:rsidRDefault="00596E85" w:rsidP="00992F4F">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7B018B" w14:textId="77777777" w:rsidR="00596E85" w:rsidRDefault="00596E85" w:rsidP="00992F4F">
            <w:pPr>
              <w:pStyle w:val="TAC"/>
              <w:rPr>
                <w:lang w:eastAsia="zh-CN"/>
              </w:rPr>
            </w:pPr>
            <w:r>
              <w:rPr>
                <w:lang w:eastAsia="zh-CN"/>
              </w:rPr>
              <w:t>0.3</w:t>
            </w:r>
          </w:p>
        </w:tc>
      </w:tr>
      <w:tr w:rsidR="00596E85" w14:paraId="3B84B1E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3022CA" w14:textId="77777777" w:rsidR="00596E85" w:rsidRDefault="00596E85" w:rsidP="00992F4F">
            <w:pPr>
              <w:pStyle w:val="TAC"/>
            </w:pPr>
            <w:r>
              <w:t>DC_</w:t>
            </w:r>
            <w:r>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B35FF9"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759CF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136A7A" w14:textId="77777777" w:rsidR="00596E85" w:rsidRDefault="00596E85"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E88D61" w14:textId="77777777" w:rsidR="00596E85" w:rsidRDefault="00596E85" w:rsidP="00992F4F">
            <w:pPr>
              <w:pStyle w:val="TAC"/>
              <w:rPr>
                <w:lang w:eastAsia="zh-CN"/>
              </w:rPr>
            </w:pPr>
            <w:r>
              <w:rPr>
                <w:lang w:eastAsia="zh-CN"/>
              </w:rPr>
              <w:t>0.8</w:t>
            </w:r>
          </w:p>
        </w:tc>
      </w:tr>
      <w:tr w:rsidR="00596E85" w14:paraId="40F6195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A8F773" w14:textId="77777777" w:rsidR="00596E85" w:rsidRDefault="00596E85" w:rsidP="00992F4F">
            <w:pPr>
              <w:pStyle w:val="TAC"/>
            </w:pPr>
            <w:r>
              <w:t>DC_</w:t>
            </w:r>
            <w:r>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29FA81"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BE6ED"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56F78E" w14:textId="77777777" w:rsidR="00596E85" w:rsidRDefault="00596E85"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63B3D1" w14:textId="77777777" w:rsidR="00596E85" w:rsidRDefault="00596E85" w:rsidP="00992F4F">
            <w:pPr>
              <w:pStyle w:val="TAC"/>
            </w:pPr>
            <w:r>
              <w:rPr>
                <w:lang w:eastAsia="zh-CN"/>
              </w:rPr>
              <w:t>0.8</w:t>
            </w:r>
          </w:p>
        </w:tc>
      </w:tr>
      <w:tr w:rsidR="00596E85" w14:paraId="2076C90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37E6B8" w14:textId="77777777" w:rsidR="00596E85" w:rsidRDefault="00596E85" w:rsidP="00992F4F">
            <w:pPr>
              <w:pStyle w:val="TAC"/>
            </w:pPr>
            <w:r>
              <w:t>DC_</w:t>
            </w:r>
            <w:r>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AE3D4" w14:textId="77777777" w:rsidR="00596E85" w:rsidRDefault="00596E85" w:rsidP="00992F4F">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2324B1"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436AA1" w14:textId="77777777" w:rsidR="00596E85" w:rsidRDefault="00596E85"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5E4B2D" w14:textId="77777777" w:rsidR="00596E85" w:rsidRDefault="00596E85" w:rsidP="00992F4F">
            <w:pPr>
              <w:pStyle w:val="TAC"/>
              <w:rPr>
                <w:lang w:eastAsia="zh-CN"/>
              </w:rPr>
            </w:pPr>
            <w:r>
              <w:rPr>
                <w:lang w:eastAsia="zh-CN"/>
              </w:rPr>
              <w:t>-</w:t>
            </w:r>
          </w:p>
        </w:tc>
      </w:tr>
      <w:tr w:rsidR="00596E85" w14:paraId="13E8EE7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0AD68E" w14:textId="77777777" w:rsidR="00596E85" w:rsidRDefault="00596E85" w:rsidP="00992F4F">
            <w:pPr>
              <w:pStyle w:val="TAC"/>
            </w:pPr>
            <w:r>
              <w:t>DC_</w:t>
            </w:r>
            <w:r>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5C43A"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D5B93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2F4C26" w14:textId="77777777" w:rsidR="00596E85" w:rsidRDefault="00596E85" w:rsidP="00992F4F">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890747" w14:textId="77777777" w:rsidR="00596E85" w:rsidRDefault="00596E85" w:rsidP="00992F4F">
            <w:pPr>
              <w:pStyle w:val="TAC"/>
              <w:rPr>
                <w:lang w:eastAsia="zh-CN"/>
              </w:rPr>
            </w:pPr>
            <w:r>
              <w:rPr>
                <w:lang w:eastAsia="zh-CN"/>
              </w:rPr>
              <w:t>0.8</w:t>
            </w:r>
          </w:p>
        </w:tc>
      </w:tr>
      <w:tr w:rsidR="00596E85" w14:paraId="3D7E49E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11CDA8" w14:textId="77777777" w:rsidR="00596E85" w:rsidRDefault="00596E85" w:rsidP="00992F4F">
            <w:pPr>
              <w:pStyle w:val="TAC"/>
            </w:pPr>
            <w:r>
              <w:t>DC_</w:t>
            </w:r>
            <w:r>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0B923A" w14:textId="77777777" w:rsidR="00596E85" w:rsidRDefault="00596E85" w:rsidP="00992F4F">
            <w:pPr>
              <w:pStyle w:val="TAC"/>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59FFF"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07ED2D" w14:textId="77777777" w:rsidR="00596E85" w:rsidRDefault="00596E85"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22B4C9" w14:textId="77777777" w:rsidR="00596E85" w:rsidRDefault="00596E85" w:rsidP="00992F4F">
            <w:pPr>
              <w:pStyle w:val="TAC"/>
            </w:pPr>
            <w:r>
              <w:rPr>
                <w:lang w:eastAsia="zh-CN"/>
              </w:rPr>
              <w:t>-</w:t>
            </w:r>
          </w:p>
        </w:tc>
      </w:tr>
      <w:tr w:rsidR="00596E85" w14:paraId="451EBED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E5F650" w14:textId="77777777" w:rsidR="00596E85" w:rsidRDefault="00596E85" w:rsidP="00992F4F">
            <w:pPr>
              <w:pStyle w:val="TAC"/>
            </w:pPr>
            <w: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01273B46"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919A899"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865C9F4"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40168D1" w14:textId="77777777" w:rsidR="00596E85" w:rsidRDefault="00596E85" w:rsidP="00992F4F">
            <w:pPr>
              <w:pStyle w:val="TAC"/>
              <w:rPr>
                <w:lang w:eastAsia="zh-CN"/>
              </w:rPr>
            </w:pPr>
            <w:r>
              <w:rPr>
                <w:lang w:eastAsia="zh-CN"/>
              </w:rPr>
              <w:t>0.3</w:t>
            </w:r>
          </w:p>
        </w:tc>
      </w:tr>
      <w:tr w:rsidR="00596E85" w14:paraId="7782295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8D132E" w14:textId="77777777" w:rsidR="00596E85" w:rsidRDefault="00596E85" w:rsidP="00992F4F">
            <w:pPr>
              <w:pStyle w:val="TAC"/>
            </w:pPr>
            <w: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0A259EF6"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04FEF46"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59B3B33"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F3B0D82" w14:textId="77777777" w:rsidR="00596E85" w:rsidRDefault="00596E85" w:rsidP="00992F4F">
            <w:pPr>
              <w:pStyle w:val="TAC"/>
              <w:rPr>
                <w:lang w:eastAsia="zh-CN"/>
              </w:rPr>
            </w:pPr>
            <w:r>
              <w:rPr>
                <w:lang w:eastAsia="zh-CN"/>
              </w:rPr>
              <w:t>0.3</w:t>
            </w:r>
          </w:p>
        </w:tc>
      </w:tr>
      <w:tr w:rsidR="00596E85" w14:paraId="6C8C1ED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78C4C6" w14:textId="77777777" w:rsidR="00596E85" w:rsidRDefault="00596E85" w:rsidP="00992F4F">
            <w:pPr>
              <w:pStyle w:val="TAC"/>
            </w:pPr>
            <w:r>
              <w:t>DC_1-3-</w:t>
            </w:r>
            <w:r>
              <w:rPr>
                <w:lang w:val="en-US" w:eastAsia="zh-CN"/>
              </w:rPr>
              <w:t>20</w:t>
            </w:r>
            <w:r>
              <w:t>_n</w:t>
            </w:r>
            <w:r>
              <w:rPr>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1B592" w14:textId="77777777" w:rsidR="00596E85" w:rsidRDefault="00596E85" w:rsidP="00992F4F">
            <w:pPr>
              <w:pStyle w:val="TAC"/>
              <w:rPr>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3F937B"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09AFAC" w14:textId="77777777" w:rsidR="00596E85" w:rsidRDefault="00596E85" w:rsidP="00992F4F">
            <w:pPr>
              <w:pStyle w:val="TAC"/>
              <w:rPr>
                <w:lang w:eastAsia="ja-JP"/>
              </w:rPr>
            </w:pPr>
            <w:r>
              <w:rPr>
                <w:rFonts w:cs="Arial"/>
                <w:szCs w:val="18"/>
              </w:rPr>
              <w:t>0.</w:t>
            </w:r>
            <w:r>
              <w:rPr>
                <w:rFonts w:cs="Arial"/>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A53917" w14:textId="77777777" w:rsidR="00596E85" w:rsidRDefault="00596E85" w:rsidP="00992F4F">
            <w:pPr>
              <w:pStyle w:val="TAC"/>
              <w:rPr>
                <w:lang w:eastAsia="zh-CN"/>
              </w:rPr>
            </w:pPr>
            <w:r>
              <w:rPr>
                <w:lang w:eastAsia="zh-CN"/>
              </w:rPr>
              <w:t>0.5</w:t>
            </w:r>
          </w:p>
        </w:tc>
      </w:tr>
      <w:tr w:rsidR="00596E85" w14:paraId="6ECCB20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88F99F" w14:textId="77777777" w:rsidR="00596E85" w:rsidRDefault="00596E85" w:rsidP="00992F4F">
            <w:pPr>
              <w:pStyle w:val="TAC"/>
            </w:pPr>
            <w: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D33FC" w14:textId="77777777" w:rsidR="00596E85" w:rsidRDefault="00596E85" w:rsidP="00992F4F">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20219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B6606D" w14:textId="77777777" w:rsidR="00596E85" w:rsidRDefault="00596E85" w:rsidP="00992F4F">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9DE7A7" w14:textId="77777777" w:rsidR="00596E85" w:rsidRDefault="00596E85" w:rsidP="00992F4F">
            <w:pPr>
              <w:pStyle w:val="TAC"/>
              <w:rPr>
                <w:lang w:eastAsia="zh-CN"/>
              </w:rPr>
            </w:pPr>
            <w:r>
              <w:rPr>
                <w:lang w:eastAsia="zh-CN"/>
              </w:rPr>
              <w:t>0.6</w:t>
            </w:r>
          </w:p>
        </w:tc>
      </w:tr>
      <w:tr w:rsidR="00596E85" w14:paraId="27F8B5E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D6B7DF" w14:textId="77777777" w:rsidR="00596E85" w:rsidRDefault="00596E85" w:rsidP="00992F4F">
            <w:pPr>
              <w:pStyle w:val="TAC"/>
              <w:rPr>
                <w:rFonts w:eastAsia="MS Mincho"/>
                <w:lang w:eastAsia="ja-JP"/>
              </w:rPr>
            </w:pPr>
            <w:r>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8AD44" w14:textId="77777777" w:rsidR="00596E85" w:rsidRDefault="00596E85" w:rsidP="00992F4F">
            <w:pPr>
              <w:pStyle w:val="TAC"/>
              <w:rPr>
                <w:rFonts w:eastAsia="MS Mincho"/>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FBFFF0"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968C4D" w14:textId="77777777" w:rsidR="00596E85" w:rsidRDefault="00596E85" w:rsidP="00992F4F">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915864" w14:textId="77777777" w:rsidR="00596E85" w:rsidRDefault="00596E85" w:rsidP="00992F4F">
            <w:pPr>
              <w:pStyle w:val="TAC"/>
              <w:rPr>
                <w:rFonts w:eastAsiaTheme="minorEastAsia"/>
                <w:lang w:eastAsia="zh-CN"/>
              </w:rPr>
            </w:pPr>
            <w:r>
              <w:rPr>
                <w:lang w:eastAsia="zh-CN"/>
              </w:rPr>
              <w:t>0.6</w:t>
            </w:r>
          </w:p>
        </w:tc>
      </w:tr>
      <w:tr w:rsidR="00596E85" w14:paraId="56DDCF9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66C333" w14:textId="77777777" w:rsidR="00596E85" w:rsidRDefault="00596E85" w:rsidP="00992F4F">
            <w:pPr>
              <w:pStyle w:val="TAC"/>
              <w:rPr>
                <w:rFonts w:eastAsia="MS Mincho"/>
                <w:lang w:eastAsia="ja-JP"/>
              </w:rPr>
            </w:pPr>
            <w:r>
              <w:t>DC_</w:t>
            </w:r>
            <w:r>
              <w:rPr>
                <w:lang w:eastAsia="ja-JP"/>
              </w:rPr>
              <w:t>1-3</w:t>
            </w:r>
            <w:r>
              <w:t>-</w:t>
            </w:r>
            <w:r>
              <w:rPr>
                <w:lang w:eastAsia="zh-CN"/>
              </w:rPr>
              <w:t>20</w:t>
            </w:r>
            <w:r>
              <w:rPr>
                <w:lang w:eastAsia="ja-JP"/>
              </w:rPr>
              <w:t>_n</w:t>
            </w:r>
            <w:r>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5B2711" w14:textId="77777777" w:rsidR="00596E85" w:rsidRDefault="00596E85" w:rsidP="00992F4F">
            <w:pPr>
              <w:pStyle w:val="TAC"/>
              <w:rPr>
                <w:rFonts w:eastAsiaTheme="minorEastAsia"/>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658BE"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B75940" w14:textId="77777777" w:rsidR="00596E85" w:rsidRDefault="00596E85" w:rsidP="00992F4F">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E7C784" w14:textId="77777777" w:rsidR="00596E85" w:rsidRDefault="00596E85" w:rsidP="00992F4F">
            <w:pPr>
              <w:pStyle w:val="TAC"/>
              <w:rPr>
                <w:rFonts w:eastAsiaTheme="minorEastAsia"/>
                <w:lang w:eastAsia="zh-CN"/>
              </w:rPr>
            </w:pPr>
            <w:r>
              <w:rPr>
                <w:lang w:eastAsia="zh-CN"/>
              </w:rPr>
              <w:t>0.5</w:t>
            </w:r>
          </w:p>
        </w:tc>
      </w:tr>
      <w:tr w:rsidR="00596E85" w14:paraId="35DF134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70EBDC" w14:textId="77777777" w:rsidR="00596E85" w:rsidRDefault="00596E85" w:rsidP="00992F4F">
            <w:pPr>
              <w:pStyle w:val="TAC"/>
              <w:rPr>
                <w:rFonts w:eastAsia="MS Mincho"/>
                <w:lang w:eastAsia="ja-JP"/>
              </w:rPr>
            </w:pPr>
            <w:r>
              <w:t>DC_</w:t>
            </w:r>
            <w:r>
              <w:rPr>
                <w:lang w:eastAsia="ja-JP"/>
              </w:rPr>
              <w:t>1-3</w:t>
            </w:r>
            <w:r>
              <w:t>-</w:t>
            </w:r>
            <w:r>
              <w:rPr>
                <w:lang w:eastAsia="zh-CN"/>
              </w:rPr>
              <w:t>20</w:t>
            </w:r>
            <w:r>
              <w:rPr>
                <w:lang w:eastAsia="ja-JP"/>
              </w:rPr>
              <w:t>_n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15115F" w14:textId="77777777" w:rsidR="00596E85" w:rsidRDefault="00596E85" w:rsidP="00992F4F">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4810B4"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B57CCB"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814272" w14:textId="77777777" w:rsidR="00596E85" w:rsidRDefault="00596E85" w:rsidP="00992F4F">
            <w:pPr>
              <w:pStyle w:val="TAC"/>
              <w:rPr>
                <w:lang w:eastAsia="zh-CN"/>
              </w:rPr>
            </w:pPr>
            <w:r>
              <w:rPr>
                <w:lang w:eastAsia="zh-CN"/>
              </w:rPr>
              <w:t>0.8</w:t>
            </w:r>
            <w:r>
              <w:rPr>
                <w:vertAlign w:val="superscript"/>
                <w:lang w:eastAsia="zh-CN"/>
              </w:rPr>
              <w:t>4</w:t>
            </w:r>
            <w:r>
              <w:rPr>
                <w:lang w:eastAsia="zh-CN"/>
              </w:rPr>
              <w:t xml:space="preserve"> / 1.3</w:t>
            </w:r>
            <w:r>
              <w:rPr>
                <w:vertAlign w:val="superscript"/>
                <w:lang w:eastAsia="zh-CN"/>
              </w:rPr>
              <w:t>5</w:t>
            </w:r>
          </w:p>
        </w:tc>
      </w:tr>
      <w:tr w:rsidR="00596E85" w14:paraId="3F5AB63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F3CBBC" w14:textId="77777777" w:rsidR="00596E85" w:rsidRDefault="00596E85" w:rsidP="00992F4F">
            <w:pPr>
              <w:pStyle w:val="TAC"/>
            </w:pPr>
            <w:r>
              <w:rPr>
                <w:rFonts w:eastAsia="MS Mincho"/>
                <w:lang w:eastAsia="ja-JP"/>
              </w:rPr>
              <w:t>DC_1-3-20_n78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BBA93" w14:textId="77777777" w:rsidR="00596E85" w:rsidRDefault="00596E85" w:rsidP="00992F4F">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9153A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41D9C6" w14:textId="77777777" w:rsidR="00596E85" w:rsidRDefault="00596E85" w:rsidP="00992F4F">
            <w:pPr>
              <w:pStyle w:val="TAC"/>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4C40B2" w14:textId="77777777" w:rsidR="00596E85" w:rsidRDefault="00596E85" w:rsidP="00992F4F">
            <w:pPr>
              <w:pStyle w:val="TAC"/>
              <w:rPr>
                <w:lang w:eastAsia="zh-CN"/>
              </w:rPr>
            </w:pPr>
            <w:r>
              <w:rPr>
                <w:lang w:eastAsia="zh-CN"/>
              </w:rPr>
              <w:t>0.8</w:t>
            </w:r>
          </w:p>
        </w:tc>
      </w:tr>
      <w:tr w:rsidR="00596E85" w14:paraId="3567595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0E509A" w14:textId="77777777" w:rsidR="00596E85" w:rsidRDefault="00596E85" w:rsidP="00992F4F">
            <w:pPr>
              <w:pStyle w:val="TAC"/>
            </w:pPr>
            <w:r>
              <w:t>DC_</w:t>
            </w:r>
            <w:r>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36E2E3"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AE81E"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97B5F1" w14:textId="77777777" w:rsidR="00596E85" w:rsidRDefault="00596E85" w:rsidP="00992F4F">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2BBFBB" w14:textId="77777777" w:rsidR="00596E85" w:rsidRDefault="00596E85" w:rsidP="00992F4F">
            <w:pPr>
              <w:pStyle w:val="TAC"/>
              <w:rPr>
                <w:lang w:eastAsia="zh-CN"/>
              </w:rPr>
            </w:pPr>
            <w:r>
              <w:rPr>
                <w:lang w:eastAsia="zh-CN"/>
              </w:rPr>
              <w:t>0.8</w:t>
            </w:r>
          </w:p>
        </w:tc>
      </w:tr>
      <w:tr w:rsidR="00596E85" w14:paraId="796D5C1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DAB0AC" w14:textId="77777777" w:rsidR="00596E85" w:rsidRDefault="00596E85" w:rsidP="00992F4F">
            <w:pPr>
              <w:pStyle w:val="TAC"/>
            </w:pPr>
            <w:r>
              <w:t>DC_</w:t>
            </w:r>
            <w:r>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B8A96C"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88680" w14:textId="77777777" w:rsidR="00596E85" w:rsidRDefault="00596E85" w:rsidP="00992F4F">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5CB66A" w14:textId="77777777" w:rsidR="00596E85" w:rsidRDefault="00596E85" w:rsidP="00992F4F">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CED925" w14:textId="77777777" w:rsidR="00596E85" w:rsidRDefault="00596E85" w:rsidP="00992F4F">
            <w:pPr>
              <w:pStyle w:val="TAC"/>
            </w:pPr>
            <w:r>
              <w:rPr>
                <w:lang w:eastAsia="zh-CN"/>
              </w:rPr>
              <w:t>0.8</w:t>
            </w:r>
          </w:p>
        </w:tc>
      </w:tr>
      <w:tr w:rsidR="00596E85" w14:paraId="4CCED63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7213A6" w14:textId="77777777" w:rsidR="00596E85" w:rsidRDefault="00596E85" w:rsidP="00992F4F">
            <w:pPr>
              <w:pStyle w:val="TAC"/>
            </w:pPr>
            <w:r>
              <w:t>DC_</w:t>
            </w:r>
            <w:r>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8C3E8"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09E2F"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313124" w14:textId="77777777" w:rsidR="00596E85" w:rsidRDefault="00596E85" w:rsidP="00992F4F">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36F12A" w14:textId="77777777" w:rsidR="00596E85" w:rsidRDefault="00596E85" w:rsidP="00992F4F">
            <w:pPr>
              <w:pStyle w:val="TAC"/>
              <w:rPr>
                <w:lang w:eastAsia="zh-CN"/>
              </w:rPr>
            </w:pPr>
            <w:r>
              <w:rPr>
                <w:lang w:eastAsia="zh-CN"/>
              </w:rPr>
              <w:t>-</w:t>
            </w:r>
          </w:p>
        </w:tc>
      </w:tr>
      <w:tr w:rsidR="00596E85" w14:paraId="153189C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FCBC7F" w14:textId="77777777" w:rsidR="00596E85" w:rsidRDefault="00596E85" w:rsidP="00992F4F">
            <w:pPr>
              <w:pStyle w:val="TAC"/>
            </w:pPr>
            <w:r w:rsidRPr="00434D4C">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3BD816AC"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BEAA9B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47D942B" w14:textId="77777777" w:rsidR="00596E85" w:rsidRDefault="00596E85" w:rsidP="00992F4F">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0AA0294" w14:textId="77777777" w:rsidR="00596E85" w:rsidRDefault="00596E85" w:rsidP="00992F4F">
            <w:pPr>
              <w:pStyle w:val="TAC"/>
              <w:rPr>
                <w:lang w:eastAsia="zh-CN"/>
              </w:rPr>
            </w:pPr>
            <w:r>
              <w:rPr>
                <w:lang w:eastAsia="zh-CN"/>
              </w:rPr>
              <w:t>0.8</w:t>
            </w:r>
          </w:p>
        </w:tc>
      </w:tr>
      <w:tr w:rsidR="00596E85" w14:paraId="45B50566"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87FA955" w14:textId="77777777" w:rsidR="00596E85" w:rsidRPr="00EF5447" w:rsidRDefault="00596E85" w:rsidP="00992F4F">
            <w:pPr>
              <w:pStyle w:val="TAC"/>
            </w:pPr>
            <w:r w:rsidRPr="00B62EC9">
              <w:t>DC_1-3_n26-n78</w:t>
            </w:r>
          </w:p>
        </w:tc>
        <w:tc>
          <w:tcPr>
            <w:tcW w:w="1417" w:type="dxa"/>
            <w:vAlign w:val="center"/>
          </w:tcPr>
          <w:p w14:paraId="448FE188" w14:textId="77777777" w:rsidR="00596E85" w:rsidRDefault="00596E85" w:rsidP="00992F4F">
            <w:pPr>
              <w:pStyle w:val="TAC"/>
              <w:rPr>
                <w:lang w:eastAsia="ko-KR"/>
              </w:rPr>
            </w:pPr>
            <w:r>
              <w:rPr>
                <w:rFonts w:hint="eastAsia"/>
                <w:lang w:eastAsia="ko-KR"/>
              </w:rPr>
              <w:t>0.6</w:t>
            </w:r>
          </w:p>
        </w:tc>
        <w:tc>
          <w:tcPr>
            <w:tcW w:w="1418" w:type="dxa"/>
            <w:vAlign w:val="center"/>
          </w:tcPr>
          <w:p w14:paraId="5ECBF0B7" w14:textId="77777777" w:rsidR="00596E85" w:rsidRDefault="00596E85" w:rsidP="00992F4F">
            <w:pPr>
              <w:pStyle w:val="TAC"/>
              <w:rPr>
                <w:lang w:eastAsia="ko-KR"/>
              </w:rPr>
            </w:pPr>
            <w:r>
              <w:rPr>
                <w:rFonts w:hint="eastAsia"/>
                <w:lang w:eastAsia="ko-KR"/>
              </w:rPr>
              <w:t>0.6</w:t>
            </w:r>
          </w:p>
        </w:tc>
        <w:tc>
          <w:tcPr>
            <w:tcW w:w="1488" w:type="dxa"/>
            <w:vAlign w:val="center"/>
          </w:tcPr>
          <w:p w14:paraId="50DE7798" w14:textId="77777777" w:rsidR="00596E85" w:rsidRPr="00EF5447" w:rsidRDefault="00596E85" w:rsidP="00992F4F">
            <w:pPr>
              <w:pStyle w:val="TAC"/>
              <w:rPr>
                <w:lang w:eastAsia="ko-KR"/>
              </w:rPr>
            </w:pPr>
            <w:r>
              <w:rPr>
                <w:rFonts w:hint="eastAsia"/>
                <w:lang w:eastAsia="ko-KR"/>
              </w:rPr>
              <w:t>0.3</w:t>
            </w:r>
          </w:p>
        </w:tc>
        <w:tc>
          <w:tcPr>
            <w:tcW w:w="1489" w:type="dxa"/>
            <w:vAlign w:val="center"/>
          </w:tcPr>
          <w:p w14:paraId="019ED744" w14:textId="77777777" w:rsidR="00596E85" w:rsidRDefault="00596E85" w:rsidP="00992F4F">
            <w:pPr>
              <w:pStyle w:val="TAC"/>
              <w:rPr>
                <w:lang w:eastAsia="ko-KR"/>
              </w:rPr>
            </w:pPr>
            <w:r>
              <w:rPr>
                <w:rFonts w:hint="eastAsia"/>
                <w:lang w:eastAsia="ko-KR"/>
              </w:rPr>
              <w:t>0.8</w:t>
            </w:r>
          </w:p>
        </w:tc>
      </w:tr>
      <w:tr w:rsidR="00596E85" w14:paraId="2296580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9CEEA6" w14:textId="77777777" w:rsidR="00596E85" w:rsidRDefault="00596E85" w:rsidP="00992F4F">
            <w:pPr>
              <w:pStyle w:val="TAC"/>
              <w:rPr>
                <w:lang w:eastAsia="zh-CN"/>
              </w:rPr>
            </w:pPr>
            <w:r>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7C3E61"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71F48B"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BF4227"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599AD9" w14:textId="77777777" w:rsidR="00596E85" w:rsidRDefault="00596E85" w:rsidP="00992F4F">
            <w:pPr>
              <w:pStyle w:val="TAC"/>
              <w:rPr>
                <w:lang w:eastAsia="zh-CN"/>
              </w:rPr>
            </w:pPr>
            <w:r>
              <w:rPr>
                <w:lang w:eastAsia="zh-CN"/>
              </w:rPr>
              <w:t>0.6</w:t>
            </w:r>
          </w:p>
        </w:tc>
      </w:tr>
      <w:tr w:rsidR="00596E85" w14:paraId="48A6887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BB5B7B" w14:textId="77777777" w:rsidR="00596E85" w:rsidRDefault="00596E85" w:rsidP="00992F4F">
            <w:pPr>
              <w:pStyle w:val="TAC"/>
              <w:rPr>
                <w:lang w:eastAsia="zh-CN"/>
              </w:rPr>
            </w:pPr>
            <w:r>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16935"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1DE2E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96B126"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16FAF5" w14:textId="77777777" w:rsidR="00596E85" w:rsidRDefault="00596E85" w:rsidP="00992F4F">
            <w:pPr>
              <w:pStyle w:val="TAC"/>
              <w:rPr>
                <w:lang w:eastAsia="zh-CN"/>
              </w:rPr>
            </w:pPr>
            <w:r>
              <w:rPr>
                <w:lang w:eastAsia="zh-CN"/>
              </w:rPr>
              <w:t>0.6</w:t>
            </w:r>
          </w:p>
        </w:tc>
      </w:tr>
      <w:tr w:rsidR="00596E85" w14:paraId="7FF7A9D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7CDC94B" w14:textId="77777777" w:rsidR="00596E85" w:rsidRDefault="00596E85" w:rsidP="00992F4F">
            <w:pPr>
              <w:pStyle w:val="TAC"/>
              <w:rPr>
                <w:lang w:eastAsia="zh-CN"/>
              </w:rPr>
            </w:pPr>
            <w:r>
              <w:rPr>
                <w:rFonts w:eastAsia="Malgun Gothic"/>
                <w:noProof/>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6CB02573"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C99998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BA28C8E"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5F7013F" w14:textId="77777777" w:rsidR="00596E85" w:rsidRDefault="00596E85" w:rsidP="00992F4F">
            <w:pPr>
              <w:pStyle w:val="TAC"/>
              <w:rPr>
                <w:lang w:eastAsia="zh-CN"/>
              </w:rPr>
            </w:pPr>
            <w:r>
              <w:rPr>
                <w:lang w:eastAsia="zh-CN"/>
              </w:rPr>
              <w:t>0.6</w:t>
            </w:r>
          </w:p>
        </w:tc>
      </w:tr>
      <w:tr w:rsidR="00596E85" w14:paraId="1EFF104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3AD89F" w14:textId="77777777" w:rsidR="00596E85" w:rsidRDefault="00596E85" w:rsidP="00992F4F">
            <w:pPr>
              <w:pStyle w:val="TAC"/>
              <w:rPr>
                <w:lang w:eastAsia="zh-CN"/>
              </w:rPr>
            </w:pPr>
            <w:r>
              <w:rPr>
                <w:noProof/>
                <w:lang w:eastAsia="zh-CN"/>
              </w:rPr>
              <w:t>DC_</w:t>
            </w:r>
            <w:r>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9524FF"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957A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6475D1" w14:textId="77777777" w:rsidR="00596E85" w:rsidRDefault="00596E85" w:rsidP="00992F4F">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0885BA" w14:textId="77777777" w:rsidR="00596E85" w:rsidRDefault="00596E85" w:rsidP="00992F4F">
            <w:pPr>
              <w:pStyle w:val="TAC"/>
              <w:rPr>
                <w:lang w:eastAsia="zh-CN"/>
              </w:rPr>
            </w:pPr>
            <w:r>
              <w:rPr>
                <w:lang w:eastAsia="zh-CN"/>
              </w:rPr>
              <w:t>0.5</w:t>
            </w:r>
          </w:p>
        </w:tc>
      </w:tr>
      <w:tr w:rsidR="00596E85" w14:paraId="000FE88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1F65BB" w14:textId="77777777" w:rsidR="00596E85" w:rsidRDefault="00596E85" w:rsidP="00992F4F">
            <w:pPr>
              <w:pStyle w:val="TAC"/>
              <w:rPr>
                <w:lang w:eastAsia="zh-CN"/>
              </w:rPr>
            </w:pPr>
            <w:r>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E81C9" w14:textId="77777777" w:rsidR="00596E85" w:rsidRDefault="00596E85" w:rsidP="00992F4F">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15E778"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5DAC33" w14:textId="77777777" w:rsidR="00596E85" w:rsidRDefault="00596E85" w:rsidP="00992F4F">
            <w:pPr>
              <w:pStyle w:val="TAC"/>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A416EA" w14:textId="77777777" w:rsidR="00596E85" w:rsidRDefault="00596E85" w:rsidP="00992F4F">
            <w:pPr>
              <w:pStyle w:val="TAC"/>
              <w:rPr>
                <w:lang w:eastAsia="zh-CN"/>
              </w:rPr>
            </w:pPr>
            <w:r>
              <w:rPr>
                <w:lang w:eastAsia="zh-CN"/>
              </w:rPr>
              <w:t>-</w:t>
            </w:r>
          </w:p>
        </w:tc>
      </w:tr>
      <w:tr w:rsidR="00596E85" w14:paraId="6E8869E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591F05" w14:textId="77777777" w:rsidR="00596E85" w:rsidRDefault="00596E85" w:rsidP="00992F4F">
            <w:pPr>
              <w:pStyle w:val="TAC"/>
              <w:rPr>
                <w:rFonts w:cs="Arial"/>
              </w:rPr>
            </w:pPr>
            <w:r>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07ECB1" w14:textId="77777777" w:rsidR="00596E85" w:rsidRDefault="00596E85" w:rsidP="00992F4F">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101CB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2B61B7" w14:textId="77777777" w:rsidR="00596E85" w:rsidRDefault="00596E85" w:rsidP="00992F4F">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08844" w14:textId="77777777" w:rsidR="00596E85" w:rsidRDefault="00596E85" w:rsidP="00992F4F">
            <w:pPr>
              <w:pStyle w:val="TAC"/>
              <w:rPr>
                <w:lang w:eastAsia="zh-CN"/>
              </w:rPr>
            </w:pPr>
            <w:r>
              <w:rPr>
                <w:lang w:eastAsia="zh-CN"/>
              </w:rPr>
              <w:t>0.8</w:t>
            </w:r>
          </w:p>
        </w:tc>
      </w:tr>
      <w:tr w:rsidR="00596E85" w14:paraId="037413C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547F0B" w14:textId="77777777" w:rsidR="00596E85" w:rsidRDefault="00596E85" w:rsidP="00992F4F">
            <w:pPr>
              <w:pStyle w:val="TAC"/>
              <w:rPr>
                <w:lang w:eastAsia="zh-CN"/>
              </w:rPr>
            </w:pPr>
            <w: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A89A8" w14:textId="77777777" w:rsidR="00596E85" w:rsidRDefault="00596E85" w:rsidP="00992F4F">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9FE8E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B580B6" w14:textId="77777777" w:rsidR="00596E85" w:rsidRDefault="00596E85" w:rsidP="00992F4F">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17ADD2" w14:textId="77777777" w:rsidR="00596E85" w:rsidRDefault="00596E85" w:rsidP="00992F4F">
            <w:pPr>
              <w:pStyle w:val="TAC"/>
              <w:rPr>
                <w:lang w:eastAsia="zh-CN"/>
              </w:rPr>
            </w:pPr>
            <w:r>
              <w:rPr>
                <w:lang w:eastAsia="zh-CN"/>
              </w:rPr>
              <w:t>0.8</w:t>
            </w:r>
          </w:p>
        </w:tc>
      </w:tr>
      <w:tr w:rsidR="00596E85" w14:paraId="1810DE4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268B03" w14:textId="77777777" w:rsidR="00596E85" w:rsidRDefault="00596E85" w:rsidP="00992F4F">
            <w:pPr>
              <w:pStyle w:val="TAC"/>
            </w:pPr>
            <w:r>
              <w:rPr>
                <w:lang w:eastAsia="zh-CN"/>
              </w:rPr>
              <w:t>DC_1-3-28_n78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AFB8E6" w14:textId="77777777" w:rsidR="00596E85" w:rsidRDefault="00596E85" w:rsidP="00992F4F">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551BFB"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1F5084" w14:textId="77777777" w:rsidR="00596E85" w:rsidRDefault="00596E85" w:rsidP="00992F4F">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6093BF" w14:textId="77777777" w:rsidR="00596E85" w:rsidRDefault="00596E85" w:rsidP="00992F4F">
            <w:pPr>
              <w:pStyle w:val="TAC"/>
              <w:rPr>
                <w:lang w:eastAsia="zh-CN"/>
              </w:rPr>
            </w:pPr>
            <w:r>
              <w:rPr>
                <w:lang w:eastAsia="zh-CN"/>
              </w:rPr>
              <w:t>0.8</w:t>
            </w:r>
          </w:p>
        </w:tc>
      </w:tr>
      <w:tr w:rsidR="00596E85" w14:paraId="71AE89E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2C261A" w14:textId="77777777" w:rsidR="00596E85" w:rsidRDefault="00596E85" w:rsidP="00992F4F">
            <w:pPr>
              <w:pStyle w:val="TAC"/>
            </w:pPr>
            <w:r>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BEAB41" w14:textId="77777777" w:rsidR="00596E85" w:rsidRDefault="00596E85" w:rsidP="00992F4F">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CC77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CD474" w14:textId="77777777" w:rsidR="00596E85" w:rsidRDefault="00596E85" w:rsidP="00992F4F">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F5722" w14:textId="77777777" w:rsidR="00596E85" w:rsidRDefault="00596E85" w:rsidP="00992F4F">
            <w:pPr>
              <w:pStyle w:val="TAC"/>
              <w:rPr>
                <w:lang w:eastAsia="zh-CN"/>
              </w:rPr>
            </w:pPr>
            <w:r>
              <w:rPr>
                <w:lang w:eastAsia="zh-CN"/>
              </w:rPr>
              <w:t>0.8</w:t>
            </w:r>
          </w:p>
        </w:tc>
      </w:tr>
      <w:tr w:rsidR="00596E85" w14:paraId="64BC49F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ECE82A" w14:textId="77777777" w:rsidR="00596E85" w:rsidRDefault="00596E85" w:rsidP="00992F4F">
            <w:pPr>
              <w:pStyle w:val="TAC"/>
              <w:rPr>
                <w:rFonts w:eastAsia="Malgun Gothic"/>
                <w:lang w:eastAsia="ko-KR"/>
              </w:rPr>
            </w:pPr>
            <w:r>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3624E" w14:textId="77777777" w:rsidR="00596E85" w:rsidRDefault="00596E85" w:rsidP="00992F4F">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2F3C61"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2C1A3F" w14:textId="77777777" w:rsidR="00596E85" w:rsidRDefault="00596E85" w:rsidP="00992F4F">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F7C7E4" w14:textId="77777777" w:rsidR="00596E85" w:rsidRDefault="00596E85" w:rsidP="00992F4F">
            <w:pPr>
              <w:pStyle w:val="TAC"/>
              <w:rPr>
                <w:lang w:eastAsia="zh-CN"/>
              </w:rPr>
            </w:pPr>
            <w:r>
              <w:rPr>
                <w:lang w:eastAsia="zh-CN"/>
              </w:rPr>
              <w:t>-</w:t>
            </w:r>
          </w:p>
        </w:tc>
      </w:tr>
      <w:tr w:rsidR="00596E85" w14:paraId="209FB45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EAEA0" w14:textId="77777777" w:rsidR="00596E85" w:rsidRDefault="00596E85" w:rsidP="00992F4F">
            <w:pPr>
              <w:pStyle w:val="TAC"/>
              <w:rPr>
                <w:rFonts w:eastAsia="Malgun Gothic"/>
                <w:lang w:eastAsia="ko-KR"/>
              </w:rPr>
            </w:pPr>
            <w: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DE971" w14:textId="77777777" w:rsidR="00596E85" w:rsidRDefault="00596E85" w:rsidP="00992F4F">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61928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3F3642" w14:textId="77777777" w:rsidR="00596E85" w:rsidRDefault="00596E85" w:rsidP="00992F4F">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116D6C" w14:textId="77777777" w:rsidR="00596E85" w:rsidRDefault="00596E85" w:rsidP="00992F4F">
            <w:pPr>
              <w:pStyle w:val="TAC"/>
              <w:rPr>
                <w:lang w:eastAsia="zh-CN"/>
              </w:rPr>
            </w:pPr>
            <w:r>
              <w:rPr>
                <w:lang w:eastAsia="zh-CN"/>
              </w:rPr>
              <w:t>-</w:t>
            </w:r>
          </w:p>
        </w:tc>
      </w:tr>
      <w:tr w:rsidR="00596E85" w14:paraId="7F25B4B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D6E518" w14:textId="77777777" w:rsidR="00596E85" w:rsidRDefault="00596E85" w:rsidP="00992F4F">
            <w:pPr>
              <w:pStyle w:val="TAC"/>
            </w:pPr>
            <w: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FA1FC"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6195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56DB72" w14:textId="77777777" w:rsidR="00596E85" w:rsidRDefault="00596E85" w:rsidP="00992F4F">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2D9122" w14:textId="77777777" w:rsidR="00596E85" w:rsidRDefault="00596E85" w:rsidP="00992F4F">
            <w:pPr>
              <w:pStyle w:val="TAC"/>
              <w:rPr>
                <w:lang w:eastAsia="zh-CN"/>
              </w:rPr>
            </w:pPr>
            <w:r>
              <w:rPr>
                <w:lang w:eastAsia="zh-CN"/>
              </w:rPr>
              <w:t>0.8</w:t>
            </w:r>
          </w:p>
        </w:tc>
      </w:tr>
      <w:tr w:rsidR="00596E85" w14:paraId="6B30A7B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91E75B" w14:textId="77777777" w:rsidR="00596E85" w:rsidRDefault="00596E85" w:rsidP="00992F4F">
            <w:pPr>
              <w:pStyle w:val="TAC"/>
            </w:pPr>
            <w:r>
              <w:rPr>
                <w:rFonts w:cs="Arial"/>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656E0B" w14:textId="77777777" w:rsidR="00596E85" w:rsidRDefault="00596E85" w:rsidP="00992F4F">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3B699F" w14:textId="77777777" w:rsidR="00596E85" w:rsidRDefault="00596E85" w:rsidP="00992F4F">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4FD980" w14:textId="77777777" w:rsidR="00596E85" w:rsidRDefault="00596E85" w:rsidP="00992F4F">
            <w:pPr>
              <w:pStyle w:val="TAC"/>
              <w:tabs>
                <w:tab w:val="left" w:pos="1110"/>
                <w:tab w:val="center" w:pos="1368"/>
              </w:tabs>
              <w:rPr>
                <w:rFonts w:eastAsia="Yu Mincho" w:cs="Arial"/>
                <w:szCs w:val="18"/>
                <w:lang w:eastAsia="ja-JP"/>
              </w:rPr>
            </w:pPr>
            <w:r>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57A3B9"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w:t>
            </w:r>
          </w:p>
        </w:tc>
      </w:tr>
      <w:tr w:rsidR="00596E85" w14:paraId="1CDCBCA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49F7B43" w14:textId="77777777" w:rsidR="00596E85" w:rsidRDefault="00596E85" w:rsidP="00992F4F">
            <w:pPr>
              <w:pStyle w:val="TAC"/>
            </w:pPr>
            <w:r>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489A5F" w14:textId="77777777" w:rsidR="00596E85" w:rsidRDefault="00596E85" w:rsidP="00992F4F">
            <w:pPr>
              <w:pStyle w:val="TAC"/>
              <w:rPr>
                <w:rFonts w:cs="Arial"/>
                <w:lang w:val="x-none" w:eastAsia="zh-TW"/>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710F8" w14:textId="77777777" w:rsidR="00596E85" w:rsidRDefault="00596E85" w:rsidP="00992F4F">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32C77E" w14:textId="77777777" w:rsidR="00596E85" w:rsidRDefault="00596E85" w:rsidP="00992F4F">
            <w:pPr>
              <w:pStyle w:val="TAC"/>
              <w:tabs>
                <w:tab w:val="left" w:pos="1110"/>
                <w:tab w:val="center" w:pos="1368"/>
              </w:tabs>
              <w:rPr>
                <w:rFonts w:eastAsia="Yu Mincho" w:cs="Arial"/>
                <w:szCs w:val="18"/>
                <w:lang w:eastAsia="ja-JP"/>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1C1EF7"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0.6</w:t>
            </w:r>
          </w:p>
        </w:tc>
      </w:tr>
      <w:tr w:rsidR="00596E85" w14:paraId="13ADB34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3F159C" w14:textId="77777777" w:rsidR="00596E85" w:rsidRDefault="00596E85" w:rsidP="00992F4F">
            <w:pPr>
              <w:pStyle w:val="TAC"/>
            </w:pPr>
            <w:r>
              <w:rPr>
                <w:rFonts w:cs="Arial"/>
              </w:rPr>
              <w:lastRenderedPageBreak/>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2CD691" w14:textId="77777777" w:rsidR="00596E85" w:rsidRDefault="00596E85" w:rsidP="00992F4F">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304ACC"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B250F3" w14:textId="77777777" w:rsidR="00596E85" w:rsidRDefault="00596E85" w:rsidP="00992F4F">
            <w:pPr>
              <w:pStyle w:val="TAC"/>
              <w:rPr>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D82FC7" w14:textId="77777777" w:rsidR="00596E85" w:rsidRDefault="00596E85" w:rsidP="00992F4F">
            <w:pPr>
              <w:pStyle w:val="TAC"/>
              <w:rPr>
                <w:lang w:eastAsia="zh-CN"/>
              </w:rPr>
            </w:pPr>
            <w:r>
              <w:rPr>
                <w:lang w:eastAsia="zh-CN"/>
              </w:rPr>
              <w:t>0.6</w:t>
            </w:r>
          </w:p>
        </w:tc>
      </w:tr>
      <w:tr w:rsidR="00596E85" w14:paraId="30F1BA2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C42176" w14:textId="77777777" w:rsidR="00596E85" w:rsidRDefault="00596E85" w:rsidP="00992F4F">
            <w:pPr>
              <w:pStyle w:val="TAC"/>
              <w:rPr>
                <w:rFonts w:eastAsia="Malgun Gothic"/>
                <w:lang w:eastAsia="ko-KR"/>
              </w:rPr>
            </w:pPr>
            <w: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45DD8" w14:textId="77777777" w:rsidR="00596E85" w:rsidRDefault="00596E85" w:rsidP="00992F4F">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D1073B"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0F1B28" w14:textId="77777777" w:rsidR="00596E85" w:rsidRDefault="00596E85" w:rsidP="00992F4F">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919444" w14:textId="77777777" w:rsidR="00596E85" w:rsidRDefault="00596E85" w:rsidP="00992F4F">
            <w:pPr>
              <w:pStyle w:val="TAC"/>
              <w:rPr>
                <w:rFonts w:eastAsiaTheme="minorEastAsia"/>
                <w:lang w:eastAsia="zh-CN"/>
              </w:rPr>
            </w:pPr>
            <w:r>
              <w:rPr>
                <w:lang w:eastAsia="zh-CN"/>
              </w:rPr>
              <w:t>0.8</w:t>
            </w:r>
          </w:p>
        </w:tc>
      </w:tr>
      <w:tr w:rsidR="00596E85" w14:paraId="376ED9C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7F9F58" w14:textId="77777777" w:rsidR="00596E85" w:rsidRDefault="00596E85" w:rsidP="00992F4F">
            <w:pPr>
              <w:pStyle w:val="TAC"/>
            </w:pPr>
            <w:r>
              <w:rPr>
                <w:color w:val="000000"/>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10D4BF" w14:textId="77777777" w:rsidR="00596E85" w:rsidRDefault="00596E85" w:rsidP="00992F4F">
            <w:pPr>
              <w:pStyle w:val="TAC"/>
              <w:rPr>
                <w:lang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EA529"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D306CF"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B92937" w14:textId="77777777" w:rsidR="00596E85" w:rsidRDefault="00596E85" w:rsidP="00992F4F">
            <w:pPr>
              <w:pStyle w:val="TAC"/>
              <w:rPr>
                <w:lang w:eastAsia="zh-CN"/>
              </w:rPr>
            </w:pPr>
            <w:r>
              <w:rPr>
                <w:lang w:eastAsia="zh-CN"/>
              </w:rPr>
              <w:t>0.8</w:t>
            </w:r>
          </w:p>
        </w:tc>
      </w:tr>
      <w:tr w:rsidR="00596E85" w14:paraId="5367C0A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A4927D" w14:textId="77777777" w:rsidR="00596E85" w:rsidRDefault="00596E85" w:rsidP="00992F4F">
            <w:pPr>
              <w:pStyle w:val="TAC"/>
            </w:pPr>
            <w:r>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9499ED" w14:textId="77777777" w:rsidR="00596E85" w:rsidRDefault="00596E85" w:rsidP="00992F4F">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E2151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5077F6" w14:textId="77777777" w:rsidR="00596E85" w:rsidRDefault="00596E85" w:rsidP="00992F4F">
            <w:pPr>
              <w:pStyle w:val="TAC"/>
              <w:rPr>
                <w:lang w:eastAsia="zh-CN"/>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16F952" w14:textId="77777777" w:rsidR="00596E85" w:rsidRDefault="00596E85" w:rsidP="00992F4F">
            <w:pPr>
              <w:pStyle w:val="TAC"/>
              <w:rPr>
                <w:lang w:eastAsia="zh-CN"/>
              </w:rPr>
            </w:pPr>
            <w:r>
              <w:rPr>
                <w:lang w:eastAsia="zh-CN"/>
              </w:rPr>
              <w:t>0.8</w:t>
            </w:r>
          </w:p>
        </w:tc>
      </w:tr>
      <w:tr w:rsidR="00596E85" w14:paraId="1A47D55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56252D" w14:textId="77777777" w:rsidR="00596E85" w:rsidRDefault="00596E85" w:rsidP="00992F4F">
            <w:pPr>
              <w:pStyle w:val="TAC"/>
            </w:pPr>
            <w:r>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D01C4" w14:textId="77777777" w:rsidR="00596E85" w:rsidRDefault="00596E85" w:rsidP="00992F4F">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9B4EA"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BE4063" w14:textId="77777777" w:rsidR="00596E85" w:rsidRDefault="00596E85" w:rsidP="00992F4F">
            <w:pPr>
              <w:pStyle w:val="TAC"/>
              <w:rPr>
                <w:rFonts w:eastAsia="Malgun Gothic"/>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B8E577" w14:textId="77777777" w:rsidR="00596E85" w:rsidRDefault="00596E85" w:rsidP="00992F4F">
            <w:pPr>
              <w:pStyle w:val="TAC"/>
              <w:rPr>
                <w:rFonts w:eastAsia="Malgun Gothic"/>
                <w:lang w:eastAsia="ko-KR"/>
              </w:rPr>
            </w:pPr>
            <w:r>
              <w:rPr>
                <w:lang w:eastAsia="ja-JP"/>
              </w:rPr>
              <w:t>0.8</w:t>
            </w:r>
            <w:r>
              <w:rPr>
                <w:vertAlign w:val="superscript"/>
                <w:lang w:eastAsia="ja-JP"/>
              </w:rPr>
              <w:t>6</w:t>
            </w:r>
          </w:p>
        </w:tc>
      </w:tr>
      <w:tr w:rsidR="00596E85" w14:paraId="11EF9DC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D0D6B4" w14:textId="77777777" w:rsidR="00596E85" w:rsidRDefault="00596E85" w:rsidP="00992F4F">
            <w:pPr>
              <w:pStyle w:val="TAC"/>
              <w:rPr>
                <w:rFonts w:eastAsiaTheme="minorEastAsia"/>
              </w:rPr>
            </w:pPr>
            <w:r>
              <w:t>DC_</w:t>
            </w:r>
            <w:r>
              <w:rPr>
                <w:lang w:eastAsia="ja-JP"/>
              </w:rPr>
              <w:t>1-3</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C99EA4" w14:textId="77777777" w:rsidR="00596E85" w:rsidRDefault="00596E85" w:rsidP="00992F4F">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7DEF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912DB5" w14:textId="77777777" w:rsidR="00596E85" w:rsidRDefault="00596E85" w:rsidP="00992F4F">
            <w:pPr>
              <w:pStyle w:val="TAC"/>
              <w:rPr>
                <w:lang w:eastAsia="ja-JP"/>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931DEB" w14:textId="77777777" w:rsidR="00596E85" w:rsidRDefault="00596E85" w:rsidP="00992F4F">
            <w:pPr>
              <w:pStyle w:val="TAC"/>
              <w:rPr>
                <w:lang w:eastAsia="ja-JP"/>
              </w:rPr>
            </w:pPr>
            <w:r>
              <w:rPr>
                <w:lang w:eastAsia="zh-CN"/>
              </w:rPr>
              <w:t>0.8</w:t>
            </w:r>
            <w:r>
              <w:rPr>
                <w:vertAlign w:val="superscript"/>
                <w:lang w:eastAsia="zh-CN"/>
              </w:rPr>
              <w:t>9</w:t>
            </w:r>
          </w:p>
        </w:tc>
      </w:tr>
      <w:tr w:rsidR="00596E85" w14:paraId="5376FE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85D515" w14:textId="77777777" w:rsidR="00596E85" w:rsidRDefault="00596E85" w:rsidP="00992F4F">
            <w:pPr>
              <w:pStyle w:val="TAC"/>
            </w:pPr>
            <w:r>
              <w:rPr>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4C5A07" w14:textId="77777777" w:rsidR="00596E85" w:rsidRDefault="00596E85" w:rsidP="00992F4F">
            <w:pPr>
              <w:pStyle w:val="TAC"/>
            </w:pPr>
            <w:r>
              <w:rPr>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267864"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E5507F" w14:textId="77777777" w:rsidR="00596E85" w:rsidRDefault="00596E85" w:rsidP="00992F4F">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4DEC82" w14:textId="77777777" w:rsidR="00596E85" w:rsidRDefault="00596E85" w:rsidP="00992F4F">
            <w:pPr>
              <w:pStyle w:val="TAC"/>
              <w:rPr>
                <w:lang w:eastAsia="zh-CN"/>
              </w:rPr>
            </w:pPr>
            <w:r>
              <w:rPr>
                <w:lang w:eastAsia="zh-CN"/>
              </w:rPr>
              <w:t>0.5</w:t>
            </w:r>
          </w:p>
        </w:tc>
      </w:tr>
      <w:tr w:rsidR="00596E85" w14:paraId="2088DD8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1EEA26" w14:textId="77777777" w:rsidR="00596E85" w:rsidRDefault="00596E85" w:rsidP="00992F4F">
            <w:pPr>
              <w:pStyle w:val="TAC"/>
            </w:pPr>
            <w:r>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0966AF" w14:textId="77777777" w:rsidR="00596E85" w:rsidRDefault="00596E85" w:rsidP="00992F4F">
            <w:pPr>
              <w:pStyle w:val="TAC"/>
              <w:rPr>
                <w:rFonts w:eastAsia="Malgun Gothic"/>
                <w:lang w:eastAsia="ko-KR"/>
              </w:rPr>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507DD"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FB7D48" w14:textId="77777777" w:rsidR="00596E85" w:rsidRDefault="00596E85" w:rsidP="00992F4F">
            <w:pPr>
              <w:pStyle w:val="TAC"/>
              <w:rPr>
                <w:rFonts w:eastAsia="Malgun Gothic"/>
                <w:lang w:eastAsia="ko-KR"/>
              </w:rPr>
            </w:pPr>
            <w:r>
              <w:rPr>
                <w:rFonts w:eastAsia="Yu Mincho" w:cs="Arial"/>
                <w:lang w:eastAsia="ja-JP"/>
              </w:rPr>
              <w:t>0.</w:t>
            </w:r>
            <w:r>
              <w:rPr>
                <w:rFonts w:eastAsia="DengXian" w:cs="Arial"/>
                <w:lang w:eastAsia="zh-CN"/>
              </w:rPr>
              <w:t>3</w:t>
            </w:r>
            <w:r>
              <w:rPr>
                <w:rFonts w:eastAsia="DengXian" w:cs="Arial"/>
                <w:vertAlign w:val="superscript"/>
                <w:lang w:eastAsia="zh-CN"/>
              </w:rPr>
              <w:t xml:space="preserve">4 </w:t>
            </w:r>
            <w:r>
              <w:rPr>
                <w:rFonts w:eastAsia="DengXian" w:cs="Arial"/>
                <w:lang w:eastAsia="zh-CN"/>
              </w:rPr>
              <w:t>/ 0.8</w:t>
            </w:r>
            <w:r>
              <w:rPr>
                <w:rFonts w:eastAsia="DengXian"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01FE63" w14:textId="77777777" w:rsidR="00596E85" w:rsidRDefault="00596E85" w:rsidP="00992F4F">
            <w:pPr>
              <w:pStyle w:val="TAC"/>
              <w:rPr>
                <w:rFonts w:eastAsiaTheme="minorEastAsia"/>
                <w:lang w:eastAsia="zh-CN"/>
              </w:rPr>
            </w:pPr>
            <w:r>
              <w:rPr>
                <w:lang w:eastAsia="zh-CN"/>
              </w:rPr>
              <w:t>0.6</w:t>
            </w:r>
          </w:p>
        </w:tc>
      </w:tr>
      <w:tr w:rsidR="00596E85" w14:paraId="36AD375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A75B69" w14:textId="77777777" w:rsidR="00596E85" w:rsidRDefault="00596E85" w:rsidP="00992F4F">
            <w:pPr>
              <w:pStyle w:val="TAC"/>
            </w:pPr>
            <w:r>
              <w:rPr>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6A9D0A" w14:textId="77777777" w:rsidR="00596E85" w:rsidRDefault="00596E85" w:rsidP="00992F4F">
            <w:pPr>
              <w:pStyle w:val="TAC"/>
              <w:rPr>
                <w:rFonts w:eastAsia="DengXian"/>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776EE" w14:textId="77777777" w:rsidR="00596E85" w:rsidRDefault="00596E85" w:rsidP="00992F4F">
            <w:pPr>
              <w:pStyle w:val="TAC"/>
              <w:rPr>
                <w:rFonts w:eastAsia="DengXian"/>
                <w:lang w:eastAsia="zh-CN"/>
              </w:rPr>
            </w:pPr>
            <w:r>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3A4A52" w14:textId="77777777" w:rsidR="00596E85" w:rsidRDefault="00596E85" w:rsidP="00992F4F">
            <w:pPr>
              <w:pStyle w:val="TAC"/>
              <w:rPr>
                <w:rFonts w:eastAsiaTheme="minorEastAsia"/>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421F07" w14:textId="77777777" w:rsidR="00596E85" w:rsidRDefault="00596E85" w:rsidP="00992F4F">
            <w:pPr>
              <w:pStyle w:val="TAC"/>
              <w:rPr>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r>
      <w:tr w:rsidR="00596E85" w14:paraId="39594F8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300E38" w14:textId="77777777" w:rsidR="00596E85" w:rsidRDefault="00596E85" w:rsidP="00992F4F">
            <w:pPr>
              <w:pStyle w:val="TAC"/>
            </w:pPr>
            <w:r>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E547D" w14:textId="77777777" w:rsidR="00596E85" w:rsidRDefault="00596E85" w:rsidP="00992F4F">
            <w:pPr>
              <w:pStyle w:val="TAC"/>
              <w:rPr>
                <w:rFonts w:eastAsia="DengXian"/>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1BE03B" w14:textId="77777777" w:rsidR="00596E85" w:rsidRDefault="00596E85" w:rsidP="00992F4F">
            <w:pPr>
              <w:pStyle w:val="TAC"/>
              <w:rPr>
                <w:rFonts w:eastAsia="DengXian"/>
                <w:lang w:eastAsia="zh-CN"/>
              </w:rPr>
            </w:pPr>
            <w:r>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760057" w14:textId="77777777" w:rsidR="00596E85" w:rsidRDefault="00596E85" w:rsidP="00992F4F">
            <w:pPr>
              <w:pStyle w:val="TAC"/>
              <w:rPr>
                <w:rFonts w:eastAsiaTheme="minorEastAsia"/>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7D954" w14:textId="77777777" w:rsidR="00596E85" w:rsidRDefault="00596E85" w:rsidP="00992F4F">
            <w:pPr>
              <w:pStyle w:val="TAC"/>
              <w:rPr>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r>
      <w:tr w:rsidR="00596E85" w14:paraId="3D31D32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4D7425" w14:textId="77777777" w:rsidR="00596E85" w:rsidRDefault="00596E85" w:rsidP="00992F4F">
            <w:pPr>
              <w:pStyle w:val="TAC"/>
              <w:rPr>
                <w:szCs w:val="18"/>
                <w:lang w:eastAsia="ja-JP"/>
              </w:rPr>
            </w:pPr>
            <w: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D7174"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649F4" w14:textId="77777777" w:rsidR="00596E85" w:rsidRDefault="00596E85" w:rsidP="00992F4F">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6FF52D" w14:textId="77777777" w:rsidR="00596E85" w:rsidRDefault="00596E85" w:rsidP="00992F4F">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1D8987" w14:textId="77777777" w:rsidR="00596E85" w:rsidRDefault="00596E85" w:rsidP="00992F4F">
            <w:pPr>
              <w:pStyle w:val="TAC"/>
              <w:rPr>
                <w:lang w:eastAsia="zh-CN"/>
              </w:rPr>
            </w:pPr>
            <w:r>
              <w:rPr>
                <w:lang w:eastAsia="zh-CN"/>
              </w:rPr>
              <w:t>0.8</w:t>
            </w:r>
          </w:p>
        </w:tc>
      </w:tr>
      <w:tr w:rsidR="00596E85" w14:paraId="2BDA414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DD06A" w14:textId="77777777" w:rsidR="00596E85" w:rsidRDefault="00596E85" w:rsidP="00992F4F">
            <w:pPr>
              <w:pStyle w:val="TAC"/>
            </w:pPr>
            <w: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13F28"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0DAC3" w14:textId="77777777" w:rsidR="00596E85" w:rsidRDefault="00596E85" w:rsidP="00992F4F">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6566FF" w14:textId="77777777" w:rsidR="00596E85" w:rsidRDefault="00596E85" w:rsidP="00992F4F">
            <w:pPr>
              <w:pStyle w:val="TAC"/>
              <w:rPr>
                <w:rFonts w:eastAsia="Yu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D1DBA" w14:textId="77777777" w:rsidR="00596E85" w:rsidRDefault="00596E85" w:rsidP="00992F4F">
            <w:pPr>
              <w:pStyle w:val="TAC"/>
              <w:rPr>
                <w:rFonts w:eastAsia="Yu Mincho"/>
                <w:lang w:eastAsia="ja-JP"/>
              </w:rPr>
            </w:pPr>
            <w:r>
              <w:rPr>
                <w:lang w:eastAsia="zh-CN"/>
              </w:rPr>
              <w:t>0.8</w:t>
            </w:r>
          </w:p>
        </w:tc>
      </w:tr>
      <w:tr w:rsidR="00596E85" w14:paraId="4707329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0769C1" w14:textId="77777777" w:rsidR="00596E85" w:rsidRDefault="00596E85" w:rsidP="00992F4F">
            <w:pPr>
              <w:pStyle w:val="TAC"/>
              <w:rPr>
                <w:rFonts w:eastAsiaTheme="minorEastAsia"/>
              </w:rPr>
            </w:pPr>
            <w: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7101F5"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4DCC3" w14:textId="77777777" w:rsidR="00596E85" w:rsidRDefault="00596E85" w:rsidP="00992F4F">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75E6A1" w14:textId="77777777" w:rsidR="00596E85" w:rsidRDefault="00596E85" w:rsidP="00992F4F">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D7466" w14:textId="77777777" w:rsidR="00596E85" w:rsidRDefault="00596E85" w:rsidP="00992F4F">
            <w:pPr>
              <w:pStyle w:val="TAC"/>
              <w:rPr>
                <w:lang w:eastAsia="zh-CN"/>
              </w:rPr>
            </w:pPr>
            <w:r>
              <w:rPr>
                <w:lang w:eastAsia="zh-CN"/>
              </w:rPr>
              <w:t>0.8</w:t>
            </w:r>
          </w:p>
        </w:tc>
      </w:tr>
      <w:tr w:rsidR="00596E85" w14:paraId="11BD3B2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2C93E8" w14:textId="77777777" w:rsidR="00596E85" w:rsidRDefault="00596E85" w:rsidP="00992F4F">
            <w:pPr>
              <w:pStyle w:val="TAC"/>
            </w:pPr>
            <w: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32F4F"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AA9F47" w14:textId="77777777" w:rsidR="00596E85" w:rsidRDefault="00596E85" w:rsidP="00992F4F">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AD1566" w14:textId="77777777" w:rsidR="00596E85" w:rsidRDefault="00596E85" w:rsidP="00992F4F">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AC326" w14:textId="77777777" w:rsidR="00596E85" w:rsidRDefault="00596E85" w:rsidP="00992F4F">
            <w:pPr>
              <w:pStyle w:val="TAC"/>
              <w:rPr>
                <w:lang w:eastAsia="zh-CN"/>
              </w:rPr>
            </w:pPr>
            <w:r>
              <w:rPr>
                <w:lang w:eastAsia="zh-CN"/>
              </w:rPr>
              <w:t>0.8</w:t>
            </w:r>
          </w:p>
        </w:tc>
      </w:tr>
      <w:tr w:rsidR="00596E85" w14:paraId="237928F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9349C5" w14:textId="77777777" w:rsidR="00596E85" w:rsidRDefault="00596E85" w:rsidP="00992F4F">
            <w:pPr>
              <w:pStyle w:val="TAC"/>
            </w:pPr>
            <w: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81D50B"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D6F5F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6DEF2" w14:textId="77777777" w:rsidR="00596E85" w:rsidRDefault="00596E85" w:rsidP="00992F4F">
            <w:pPr>
              <w:pStyle w:val="TAC"/>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C3B810" w14:textId="77777777" w:rsidR="00596E85" w:rsidRDefault="00596E85" w:rsidP="00992F4F">
            <w:pPr>
              <w:pStyle w:val="TAC"/>
              <w:rPr>
                <w:lang w:eastAsia="zh-CN"/>
              </w:rPr>
            </w:pPr>
            <w:r>
              <w:rPr>
                <w:lang w:eastAsia="zh-CN"/>
              </w:rPr>
              <w:t>-</w:t>
            </w:r>
          </w:p>
        </w:tc>
      </w:tr>
      <w:tr w:rsidR="00596E85" w14:paraId="7515175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253576" w14:textId="77777777" w:rsidR="00596E85" w:rsidRDefault="00596E85" w:rsidP="00992F4F">
            <w:pPr>
              <w:pStyle w:val="TAC"/>
            </w:pPr>
            <w: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80F6BE"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688B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372547" w14:textId="77777777" w:rsidR="00596E85" w:rsidRDefault="00596E85" w:rsidP="00992F4F">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9DE989" w14:textId="77777777" w:rsidR="00596E85" w:rsidRDefault="00596E85" w:rsidP="00992F4F">
            <w:pPr>
              <w:pStyle w:val="TAC"/>
              <w:rPr>
                <w:lang w:eastAsia="zh-CN"/>
              </w:rPr>
            </w:pPr>
            <w:r>
              <w:rPr>
                <w:lang w:eastAsia="zh-CN"/>
              </w:rPr>
              <w:t>0.8</w:t>
            </w:r>
          </w:p>
        </w:tc>
      </w:tr>
      <w:tr w:rsidR="00596E85" w14:paraId="3DCC2D1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2C63A7" w14:textId="77777777" w:rsidR="00596E85" w:rsidRDefault="00596E85" w:rsidP="00992F4F">
            <w:pPr>
              <w:pStyle w:val="TAC"/>
            </w:pPr>
            <w: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F7E6CB"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DCD85"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A21DA4" w14:textId="77777777" w:rsidR="00596E85" w:rsidRDefault="00596E85" w:rsidP="00992F4F">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7EA80" w14:textId="77777777" w:rsidR="00596E85" w:rsidRDefault="00596E85" w:rsidP="00992F4F">
            <w:pPr>
              <w:pStyle w:val="TAC"/>
            </w:pPr>
            <w:r>
              <w:rPr>
                <w:lang w:eastAsia="zh-CN"/>
              </w:rPr>
              <w:t>0.8</w:t>
            </w:r>
          </w:p>
        </w:tc>
      </w:tr>
      <w:tr w:rsidR="00596E85" w14:paraId="0E5C455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EB4158" w14:textId="77777777" w:rsidR="00596E85" w:rsidRDefault="00596E85" w:rsidP="00992F4F">
            <w:pPr>
              <w:pStyle w:val="TAC"/>
            </w:pPr>
            <w: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36B352"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8A2F45"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446C24" w14:textId="77777777" w:rsidR="00596E85" w:rsidRDefault="00596E85" w:rsidP="00992F4F">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F58781" w14:textId="77777777" w:rsidR="00596E85" w:rsidRDefault="00596E85" w:rsidP="00992F4F">
            <w:pPr>
              <w:pStyle w:val="TAC"/>
            </w:pPr>
            <w:r>
              <w:rPr>
                <w:lang w:eastAsia="zh-CN"/>
              </w:rPr>
              <w:t>0.8</w:t>
            </w:r>
          </w:p>
        </w:tc>
      </w:tr>
      <w:tr w:rsidR="00596E85" w14:paraId="71CB42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DC0C05" w14:textId="77777777" w:rsidR="00596E85" w:rsidRDefault="00596E85" w:rsidP="00992F4F">
            <w:pPr>
              <w:pStyle w:val="TAC"/>
            </w:pPr>
            <w: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C5DC42"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F8B8C"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B93CD8" w14:textId="77777777" w:rsidR="00596E85" w:rsidRDefault="00596E85" w:rsidP="00992F4F">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601325" w14:textId="77777777" w:rsidR="00596E85" w:rsidRDefault="00596E85" w:rsidP="00992F4F">
            <w:pPr>
              <w:pStyle w:val="TAC"/>
            </w:pPr>
            <w:r>
              <w:rPr>
                <w:lang w:eastAsia="zh-CN"/>
              </w:rPr>
              <w:t>-</w:t>
            </w:r>
          </w:p>
        </w:tc>
      </w:tr>
      <w:tr w:rsidR="00596E85" w14:paraId="6F685EE6"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DCD2841" w14:textId="77777777" w:rsidR="00596E85" w:rsidRPr="00EF5447" w:rsidRDefault="00596E85" w:rsidP="00992F4F">
            <w:pPr>
              <w:pStyle w:val="TAC"/>
            </w:pPr>
            <w:r w:rsidRPr="00592F9E">
              <w:t>DC_1-3_n75-n78</w:t>
            </w:r>
          </w:p>
        </w:tc>
        <w:tc>
          <w:tcPr>
            <w:tcW w:w="1417" w:type="dxa"/>
            <w:vAlign w:val="center"/>
          </w:tcPr>
          <w:p w14:paraId="628E115D" w14:textId="77777777" w:rsidR="00596E85" w:rsidRDefault="00596E85" w:rsidP="00992F4F">
            <w:pPr>
              <w:pStyle w:val="TAC"/>
              <w:rPr>
                <w:lang w:eastAsia="ko-KR"/>
              </w:rPr>
            </w:pPr>
            <w:r>
              <w:rPr>
                <w:rFonts w:hint="eastAsia"/>
                <w:lang w:eastAsia="ko-KR"/>
              </w:rPr>
              <w:t>0.6</w:t>
            </w:r>
          </w:p>
        </w:tc>
        <w:tc>
          <w:tcPr>
            <w:tcW w:w="1418" w:type="dxa"/>
            <w:vAlign w:val="center"/>
          </w:tcPr>
          <w:p w14:paraId="7F3D0F1F" w14:textId="77777777" w:rsidR="00596E85" w:rsidRDefault="00596E85" w:rsidP="00992F4F">
            <w:pPr>
              <w:pStyle w:val="TAC"/>
              <w:rPr>
                <w:lang w:eastAsia="ko-KR"/>
              </w:rPr>
            </w:pPr>
            <w:r>
              <w:rPr>
                <w:rFonts w:hint="eastAsia"/>
                <w:lang w:eastAsia="ko-KR"/>
              </w:rPr>
              <w:t>0.6</w:t>
            </w:r>
          </w:p>
        </w:tc>
        <w:tc>
          <w:tcPr>
            <w:tcW w:w="1488" w:type="dxa"/>
            <w:vAlign w:val="center"/>
          </w:tcPr>
          <w:p w14:paraId="647A1F81" w14:textId="77777777" w:rsidR="00596E85" w:rsidRDefault="00596E85" w:rsidP="00992F4F">
            <w:pPr>
              <w:pStyle w:val="TAC"/>
              <w:rPr>
                <w:rFonts w:cs="Arial"/>
                <w:szCs w:val="18"/>
                <w:lang w:eastAsia="ko-KR"/>
              </w:rPr>
            </w:pPr>
            <w:r>
              <w:rPr>
                <w:rFonts w:cs="Arial" w:hint="eastAsia"/>
                <w:szCs w:val="18"/>
                <w:lang w:eastAsia="ko-KR"/>
              </w:rPr>
              <w:t>-</w:t>
            </w:r>
          </w:p>
        </w:tc>
        <w:tc>
          <w:tcPr>
            <w:tcW w:w="1489" w:type="dxa"/>
            <w:vAlign w:val="center"/>
          </w:tcPr>
          <w:p w14:paraId="3C1792D2" w14:textId="77777777" w:rsidR="00596E85" w:rsidRDefault="00596E85" w:rsidP="00992F4F">
            <w:pPr>
              <w:pStyle w:val="TAC"/>
              <w:rPr>
                <w:lang w:eastAsia="ko-KR"/>
              </w:rPr>
            </w:pPr>
            <w:r>
              <w:rPr>
                <w:rFonts w:hint="eastAsia"/>
                <w:lang w:eastAsia="ko-KR"/>
              </w:rPr>
              <w:t>0.8</w:t>
            </w:r>
          </w:p>
        </w:tc>
      </w:tr>
      <w:tr w:rsidR="00596E85" w14:paraId="51A4800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0D8AE1" w14:textId="77777777" w:rsidR="00596E85" w:rsidRDefault="00596E85" w:rsidP="00992F4F">
            <w:pPr>
              <w:pStyle w:val="TAC"/>
            </w:pPr>
            <w:r>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58DD1"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E479F"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BE572F" w14:textId="77777777" w:rsidR="00596E85" w:rsidRDefault="00596E85" w:rsidP="00992F4F">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23774D" w14:textId="77777777" w:rsidR="00596E85" w:rsidRDefault="00596E85" w:rsidP="00992F4F">
            <w:pPr>
              <w:pStyle w:val="TAC"/>
              <w:rPr>
                <w:lang w:eastAsia="zh-CN"/>
              </w:rPr>
            </w:pPr>
            <w:r>
              <w:rPr>
                <w:lang w:eastAsia="zh-CN"/>
              </w:rPr>
              <w:t>-</w:t>
            </w:r>
          </w:p>
        </w:tc>
      </w:tr>
      <w:tr w:rsidR="00596E85" w14:paraId="47E8FF8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D16853" w14:textId="77777777" w:rsidR="00596E85" w:rsidRDefault="00596E85" w:rsidP="00992F4F">
            <w:pPr>
              <w:pStyle w:val="TAC"/>
              <w:rPr>
                <w:lang w:eastAsia="ko-KR"/>
              </w:rPr>
            </w:pPr>
            <w: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C0208"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6CA7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931897" w14:textId="77777777" w:rsidR="00596E85" w:rsidRDefault="00596E85" w:rsidP="00992F4F">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234A5F" w14:textId="77777777" w:rsidR="00596E85" w:rsidRDefault="00596E85" w:rsidP="00992F4F">
            <w:pPr>
              <w:pStyle w:val="TAC"/>
              <w:rPr>
                <w:lang w:eastAsia="zh-CN"/>
              </w:rPr>
            </w:pPr>
            <w:r>
              <w:rPr>
                <w:lang w:eastAsia="zh-CN"/>
              </w:rPr>
              <w:t>-</w:t>
            </w:r>
          </w:p>
        </w:tc>
      </w:tr>
      <w:tr w:rsidR="00596E85" w14:paraId="61E677D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A059F4" w14:textId="77777777" w:rsidR="00596E85" w:rsidRDefault="00596E85" w:rsidP="00992F4F">
            <w:pPr>
              <w:pStyle w:val="TAC"/>
            </w:pPr>
            <w:r>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7B30B"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8C78D2"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040999" w14:textId="77777777" w:rsidR="00596E85" w:rsidRDefault="00596E85" w:rsidP="00992F4F">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10F58" w14:textId="77777777" w:rsidR="00596E85" w:rsidRDefault="00596E85" w:rsidP="00992F4F">
            <w:pPr>
              <w:pStyle w:val="TAC"/>
            </w:pPr>
            <w:r>
              <w:rPr>
                <w:lang w:eastAsia="zh-CN"/>
              </w:rPr>
              <w:t>-</w:t>
            </w:r>
          </w:p>
        </w:tc>
      </w:tr>
      <w:tr w:rsidR="00596E85" w14:paraId="10EEDE4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912B68" w14:textId="77777777" w:rsidR="00596E85" w:rsidRDefault="00596E85" w:rsidP="00992F4F">
            <w:pPr>
              <w:pStyle w:val="TAC"/>
            </w:pPr>
            <w: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B119F"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FB644"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9FF656" w14:textId="77777777" w:rsidR="00596E85" w:rsidRDefault="00596E85" w:rsidP="00992F4F">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BA44D0" w14:textId="77777777" w:rsidR="00596E85" w:rsidRDefault="00596E85" w:rsidP="00992F4F">
            <w:pPr>
              <w:pStyle w:val="TAC"/>
              <w:rPr>
                <w:lang w:eastAsia="zh-CN"/>
              </w:rPr>
            </w:pPr>
            <w:r>
              <w:rPr>
                <w:lang w:eastAsia="zh-CN"/>
              </w:rPr>
              <w:t>0.6</w:t>
            </w:r>
          </w:p>
        </w:tc>
      </w:tr>
      <w:tr w:rsidR="00596E85" w14:paraId="0491623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D1B68A" w14:textId="77777777" w:rsidR="00596E85" w:rsidRDefault="00596E85" w:rsidP="00992F4F">
            <w:pPr>
              <w:pStyle w:val="TAC"/>
            </w:pPr>
            <w:r>
              <w:rPr>
                <w:rFonts w:eastAsia="Yu Mincho" w:cs="Arial"/>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548BD3" w14:textId="77777777" w:rsidR="00596E85" w:rsidRDefault="00596E85" w:rsidP="00992F4F">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84E044"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9C5689" w14:textId="77777777" w:rsidR="00596E85" w:rsidRDefault="00596E85" w:rsidP="00992F4F">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B0AAB3" w14:textId="77777777" w:rsidR="00596E85" w:rsidRDefault="00596E85" w:rsidP="00992F4F">
            <w:pPr>
              <w:pStyle w:val="TAC"/>
              <w:rPr>
                <w:lang w:eastAsia="zh-CN"/>
              </w:rPr>
            </w:pPr>
            <w:r>
              <w:rPr>
                <w:lang w:eastAsia="zh-CN"/>
              </w:rPr>
              <w:t>0.8</w:t>
            </w:r>
          </w:p>
        </w:tc>
      </w:tr>
      <w:tr w:rsidR="00596E85" w14:paraId="0ABB9F9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71422D" w14:textId="77777777" w:rsidR="00596E85" w:rsidRDefault="00596E85" w:rsidP="00992F4F">
            <w:pPr>
              <w:pStyle w:val="TAC"/>
            </w:pPr>
            <w:r>
              <w:t>DC_</w:t>
            </w:r>
            <w:r>
              <w:rPr>
                <w:rFonts w:eastAsia="Malgun Gothic"/>
              </w:rPr>
              <w:t>1-5</w:t>
            </w:r>
            <w:r>
              <w:t>-</w:t>
            </w:r>
            <w:r>
              <w:rPr>
                <w:rFonts w:eastAsia="Malgun Gothic"/>
              </w:rPr>
              <w:t>7_</w:t>
            </w:r>
            <w:r>
              <w:t>n</w:t>
            </w:r>
            <w:r>
              <w:rPr>
                <w:rFonts w:eastAsia="Malgun Gothic"/>
              </w:rPr>
              <w:t>78</w:t>
            </w:r>
          </w:p>
          <w:p w14:paraId="0C0497A9" w14:textId="77777777" w:rsidR="00596E85" w:rsidRDefault="00596E85" w:rsidP="00992F4F">
            <w:pPr>
              <w:pStyle w:val="TAC"/>
            </w:pPr>
            <w: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AE3AC" w14:textId="77777777" w:rsidR="00596E85" w:rsidRDefault="00596E85" w:rsidP="00992F4F">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CF695"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CC7557" w14:textId="77777777" w:rsidR="00596E85" w:rsidRDefault="00596E85" w:rsidP="00992F4F">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BE61D3" w14:textId="77777777" w:rsidR="00596E85" w:rsidRDefault="00596E85" w:rsidP="00992F4F">
            <w:pPr>
              <w:pStyle w:val="TAC"/>
            </w:pPr>
            <w:r>
              <w:rPr>
                <w:lang w:eastAsia="zh-CN"/>
              </w:rPr>
              <w:t>0.8</w:t>
            </w:r>
          </w:p>
        </w:tc>
      </w:tr>
      <w:tr w:rsidR="00596E85" w14:paraId="0A6BD45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E71A35" w14:textId="77777777" w:rsidR="00596E85" w:rsidRDefault="00596E85" w:rsidP="00992F4F">
            <w:pPr>
              <w:pStyle w:val="TAC"/>
              <w:rPr>
                <w:rFonts w:eastAsia="MS Mincho"/>
                <w:lang w:eastAsia="ja-JP"/>
              </w:rPr>
            </w:pPr>
            <w:r>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54ABA" w14:textId="77777777" w:rsidR="00596E85" w:rsidRDefault="00596E85" w:rsidP="00992F4F">
            <w:pPr>
              <w:pStyle w:val="TAC"/>
              <w:rPr>
                <w:rFonts w:eastAsia="MS Mincho"/>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70BBDA"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384D2" w14:textId="77777777" w:rsidR="00596E85" w:rsidRDefault="00596E85" w:rsidP="00992F4F">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B320C" w14:textId="77777777" w:rsidR="00596E85" w:rsidRDefault="00596E85" w:rsidP="00992F4F">
            <w:pPr>
              <w:pStyle w:val="TAC"/>
              <w:rPr>
                <w:rFonts w:eastAsiaTheme="minorEastAsia"/>
                <w:lang w:eastAsia="zh-CN"/>
              </w:rPr>
            </w:pPr>
            <w:r>
              <w:rPr>
                <w:lang w:eastAsia="zh-CN"/>
              </w:rPr>
              <w:t>-</w:t>
            </w:r>
          </w:p>
        </w:tc>
      </w:tr>
      <w:tr w:rsidR="00596E85" w14:paraId="1A449B8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BD1F3C" w14:textId="77777777" w:rsidR="00596E85" w:rsidRDefault="00596E85" w:rsidP="00992F4F">
            <w:pPr>
              <w:pStyle w:val="TAC"/>
              <w:rPr>
                <w:rFonts w:eastAsia="MS Mincho"/>
                <w:lang w:eastAsia="ja-JP"/>
              </w:rPr>
            </w:pPr>
            <w:r>
              <w:rPr>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42BA6" w14:textId="77777777" w:rsidR="00596E85" w:rsidRDefault="00596E85" w:rsidP="00992F4F">
            <w:pPr>
              <w:pStyle w:val="TAC"/>
              <w:rPr>
                <w:rFonts w:eastAsiaTheme="minorEastAsia"/>
                <w:lang w:eastAsia="zh-CN"/>
              </w:rPr>
            </w:pPr>
            <w:r>
              <w:rPr>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EB3387"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24B309" w14:textId="77777777" w:rsidR="00596E85" w:rsidRDefault="00596E85" w:rsidP="00992F4F">
            <w:pPr>
              <w:pStyle w:val="TAC"/>
              <w:rPr>
                <w:lang w:eastAsia="zh-CN"/>
              </w:rPr>
            </w:pPr>
            <w:r>
              <w:rPr>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536D0" w14:textId="77777777" w:rsidR="00596E85" w:rsidRDefault="00596E85" w:rsidP="00992F4F">
            <w:pPr>
              <w:pStyle w:val="TAC"/>
              <w:rPr>
                <w:lang w:eastAsia="zh-CN"/>
              </w:rPr>
            </w:pPr>
            <w:r>
              <w:rPr>
                <w:lang w:eastAsia="zh-CN"/>
              </w:rPr>
              <w:t>0.5</w:t>
            </w:r>
          </w:p>
        </w:tc>
      </w:tr>
      <w:tr w:rsidR="00596E85" w14:paraId="7E4ADD1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0FA5AB" w14:textId="77777777" w:rsidR="00596E85" w:rsidRDefault="00596E85" w:rsidP="00992F4F">
            <w:pPr>
              <w:pStyle w:val="TAC"/>
              <w:rPr>
                <w:rFonts w:eastAsia="MS Mincho"/>
                <w:lang w:eastAsia="ja-JP"/>
              </w:rPr>
            </w:pPr>
            <w: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37539" w14:textId="77777777" w:rsidR="00596E85" w:rsidRDefault="00596E85" w:rsidP="00992F4F">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4FF53" w14:textId="77777777" w:rsidR="00596E85" w:rsidRDefault="00596E85" w:rsidP="00992F4F">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83D10B"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76E30" w14:textId="77777777" w:rsidR="00596E85" w:rsidRDefault="00596E85" w:rsidP="00992F4F">
            <w:pPr>
              <w:pStyle w:val="TAC"/>
              <w:rPr>
                <w:lang w:eastAsia="zh-CN"/>
              </w:rPr>
            </w:pPr>
            <w:r>
              <w:rPr>
                <w:lang w:eastAsia="zh-CN"/>
              </w:rPr>
              <w:t>0.8</w:t>
            </w:r>
          </w:p>
        </w:tc>
      </w:tr>
      <w:tr w:rsidR="00596E85" w14:paraId="7E8D24F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1070EF" w14:textId="77777777" w:rsidR="00596E85" w:rsidRDefault="00596E85" w:rsidP="00992F4F">
            <w:pPr>
              <w:pStyle w:val="TAC"/>
              <w:rPr>
                <w:rFonts w:eastAsia="MS Mincho"/>
                <w:lang w:eastAsia="ja-JP"/>
              </w:rPr>
            </w:pPr>
            <w:r>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C92F82" w14:textId="77777777" w:rsidR="00596E85" w:rsidRDefault="00596E85" w:rsidP="00992F4F">
            <w:pPr>
              <w:pStyle w:val="TAC"/>
              <w:rPr>
                <w:rFonts w:eastAsiaTheme="minorEastAsia"/>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047E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43FD54"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5A5C21" w14:textId="77777777" w:rsidR="00596E85" w:rsidRDefault="00596E85" w:rsidP="00992F4F">
            <w:pPr>
              <w:pStyle w:val="TAC"/>
              <w:rPr>
                <w:lang w:eastAsia="zh-CN"/>
              </w:rPr>
            </w:pPr>
            <w:r>
              <w:rPr>
                <w:lang w:eastAsia="zh-CN"/>
              </w:rPr>
              <w:t>0.8</w:t>
            </w:r>
          </w:p>
        </w:tc>
      </w:tr>
      <w:tr w:rsidR="00596E85" w14:paraId="1AF243C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CF3248" w14:textId="77777777" w:rsidR="00596E85" w:rsidRDefault="00596E85" w:rsidP="00992F4F">
            <w:pPr>
              <w:pStyle w:val="TAC"/>
              <w:rPr>
                <w:noProof/>
                <w:lang w:eastAsia="zh-CN"/>
              </w:rPr>
            </w:pPr>
            <w: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AA08" w14:textId="77777777" w:rsidR="00596E85" w:rsidRDefault="00596E85" w:rsidP="00992F4F">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FBF62"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CE0192" w14:textId="77777777" w:rsidR="00596E85" w:rsidRDefault="00596E85" w:rsidP="00992F4F">
            <w:pPr>
              <w:pStyle w:val="TAC"/>
              <w:rPr>
                <w:rFonts w:eastAsia="Malgun Gothic"/>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1F1841" w14:textId="77777777" w:rsidR="00596E85" w:rsidRDefault="00596E85" w:rsidP="00992F4F">
            <w:pPr>
              <w:pStyle w:val="TAC"/>
              <w:rPr>
                <w:rFonts w:eastAsiaTheme="minorEastAsia"/>
                <w:lang w:eastAsia="zh-CN"/>
              </w:rPr>
            </w:pPr>
            <w:r>
              <w:rPr>
                <w:lang w:eastAsia="zh-CN"/>
              </w:rPr>
              <w:t>0.6</w:t>
            </w:r>
          </w:p>
        </w:tc>
      </w:tr>
      <w:tr w:rsidR="00596E85" w14:paraId="64A9F27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B1E7AFC" w14:textId="77777777" w:rsidR="00596E85" w:rsidRDefault="00596E85" w:rsidP="00992F4F">
            <w:pPr>
              <w:pStyle w:val="TAC"/>
            </w:pPr>
            <w: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3B610C02"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516893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9B9AD7"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88FEDFE" w14:textId="77777777" w:rsidR="00596E85" w:rsidRDefault="00596E85" w:rsidP="00992F4F">
            <w:pPr>
              <w:pStyle w:val="TAC"/>
              <w:rPr>
                <w:lang w:eastAsia="zh-CN"/>
              </w:rPr>
            </w:pPr>
            <w:r>
              <w:rPr>
                <w:lang w:eastAsia="zh-CN"/>
              </w:rPr>
              <w:t>0.6</w:t>
            </w:r>
          </w:p>
        </w:tc>
      </w:tr>
      <w:tr w:rsidR="00596E85" w14:paraId="210743C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81DEA" w14:textId="77777777" w:rsidR="00596E85" w:rsidRDefault="00596E85" w:rsidP="00992F4F">
            <w:pPr>
              <w:pStyle w:val="TAC"/>
              <w:rPr>
                <w:noProof/>
                <w:lang w:eastAsia="zh-CN"/>
              </w:rPr>
            </w:pPr>
            <w:r>
              <w:t>DC_1-7-8_n28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3093EB" w14:textId="77777777" w:rsidR="00596E85" w:rsidRDefault="00596E85" w:rsidP="00992F4F">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76627"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06C075" w14:textId="77777777" w:rsidR="00596E85" w:rsidRDefault="00596E85" w:rsidP="00992F4F">
            <w:pPr>
              <w:pStyle w:val="TAC"/>
              <w:rPr>
                <w:rFonts w:eastAsia="Malgun Gothic"/>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121DA0" w14:textId="77777777" w:rsidR="00596E85" w:rsidRDefault="00596E85" w:rsidP="00992F4F">
            <w:pPr>
              <w:pStyle w:val="TAC"/>
              <w:rPr>
                <w:rFonts w:eastAsiaTheme="minorEastAsia"/>
                <w:lang w:eastAsia="zh-CN"/>
              </w:rPr>
            </w:pPr>
            <w:r>
              <w:rPr>
                <w:lang w:eastAsia="zh-CN"/>
              </w:rPr>
              <w:t>0.6</w:t>
            </w:r>
          </w:p>
        </w:tc>
      </w:tr>
      <w:tr w:rsidR="00596E85" w14:paraId="762A987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C06CDB" w14:textId="77777777" w:rsidR="00596E85" w:rsidRDefault="00596E85" w:rsidP="00992F4F">
            <w:pPr>
              <w:pStyle w:val="TAC"/>
            </w:pPr>
            <w:r>
              <w:rPr>
                <w:noProof/>
                <w:lang w:eastAsia="zh-CN"/>
              </w:rPr>
              <w:t>DC_1-7-8_n78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CEA8C" w14:textId="77777777" w:rsidR="00596E85" w:rsidRDefault="00596E85" w:rsidP="00992F4F">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5EC04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03E95F"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1C991C" w14:textId="77777777" w:rsidR="00596E85" w:rsidRDefault="00596E85" w:rsidP="00992F4F">
            <w:pPr>
              <w:pStyle w:val="TAC"/>
              <w:rPr>
                <w:lang w:eastAsia="zh-CN"/>
              </w:rPr>
            </w:pPr>
            <w:r>
              <w:rPr>
                <w:lang w:eastAsia="zh-CN"/>
              </w:rPr>
              <w:t>0.8</w:t>
            </w:r>
          </w:p>
        </w:tc>
      </w:tr>
      <w:tr w:rsidR="00596E85" w14:paraId="14209F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281081" w14:textId="77777777" w:rsidR="00596E85" w:rsidRDefault="00596E85" w:rsidP="00992F4F">
            <w:pPr>
              <w:pStyle w:val="TAC"/>
            </w:pPr>
            <w:r>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0E07B2" w14:textId="77777777" w:rsidR="00596E85" w:rsidRDefault="00596E85" w:rsidP="00992F4F">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4A018B"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2A0F15"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916D74" w14:textId="77777777" w:rsidR="00596E85" w:rsidRDefault="00596E85" w:rsidP="00992F4F">
            <w:pPr>
              <w:pStyle w:val="TAC"/>
              <w:rPr>
                <w:lang w:eastAsia="zh-CN"/>
              </w:rPr>
            </w:pPr>
            <w:r>
              <w:rPr>
                <w:lang w:eastAsia="zh-CN"/>
              </w:rPr>
              <w:t>0.8</w:t>
            </w:r>
          </w:p>
        </w:tc>
      </w:tr>
      <w:tr w:rsidR="00596E85" w14:paraId="1517576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A44E6B" w14:textId="77777777" w:rsidR="00596E85" w:rsidRDefault="00596E85" w:rsidP="00992F4F">
            <w:pPr>
              <w:pStyle w:val="TAC"/>
              <w:rPr>
                <w:rFonts w:eastAsia="MS Mincho"/>
                <w:lang w:eastAsia="ja-JP"/>
              </w:rPr>
            </w:pPr>
            <w:r>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3A5C" w14:textId="77777777" w:rsidR="00596E85" w:rsidRDefault="00596E85" w:rsidP="00992F4F">
            <w:pPr>
              <w:pStyle w:val="TAC"/>
              <w:rPr>
                <w:rFonts w:eastAsiaTheme="minorEastAsia"/>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8ACF2"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DF8B5F"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26B9D" w14:textId="77777777" w:rsidR="00596E85" w:rsidRDefault="00596E85" w:rsidP="00992F4F">
            <w:pPr>
              <w:pStyle w:val="TAC"/>
              <w:rPr>
                <w:lang w:eastAsia="zh-CN"/>
              </w:rPr>
            </w:pPr>
            <w:r>
              <w:rPr>
                <w:lang w:eastAsia="zh-CN"/>
              </w:rPr>
              <w:t>0.5</w:t>
            </w:r>
          </w:p>
        </w:tc>
      </w:tr>
      <w:tr w:rsidR="00596E85" w14:paraId="45D1F59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80DD70" w14:textId="77777777" w:rsidR="00596E85" w:rsidRDefault="00596E85" w:rsidP="00992F4F">
            <w:pPr>
              <w:pStyle w:val="TAC"/>
              <w:rPr>
                <w:rFonts w:eastAsia="MS Mincho"/>
                <w:lang w:eastAsia="ja-JP"/>
              </w:rPr>
            </w:pPr>
            <w: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BF56A" w14:textId="77777777" w:rsidR="00596E85" w:rsidRDefault="00596E85" w:rsidP="00992F4F">
            <w:pPr>
              <w:pStyle w:val="TAC"/>
              <w:rPr>
                <w:rFonts w:eastAsiaTheme="minorEastAsia"/>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2DAA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ABE70"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78A801" w14:textId="77777777" w:rsidR="00596E85" w:rsidRDefault="00596E85" w:rsidP="00992F4F">
            <w:pPr>
              <w:pStyle w:val="TAC"/>
              <w:rPr>
                <w:lang w:eastAsia="zh-CN"/>
              </w:rPr>
            </w:pPr>
            <w:r>
              <w:rPr>
                <w:lang w:eastAsia="zh-CN"/>
              </w:rPr>
              <w:t>0.6</w:t>
            </w:r>
          </w:p>
        </w:tc>
      </w:tr>
      <w:tr w:rsidR="00596E85" w14:paraId="1AE9EF0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C8A4A3" w14:textId="77777777" w:rsidR="00596E85" w:rsidRDefault="00596E85" w:rsidP="00992F4F">
            <w:pPr>
              <w:pStyle w:val="TAC"/>
              <w:rPr>
                <w:rFonts w:eastAsia="MS Mincho"/>
                <w:lang w:eastAsia="ja-JP"/>
              </w:rPr>
            </w:pPr>
            <w:r>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0CCD2" w14:textId="77777777" w:rsidR="00596E85" w:rsidRDefault="00596E85" w:rsidP="00992F4F">
            <w:pPr>
              <w:pStyle w:val="TAC"/>
              <w:rPr>
                <w:rFonts w:eastAsia="MS Mincho"/>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E5254"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C949A4" w14:textId="77777777" w:rsidR="00596E85" w:rsidRDefault="00596E85" w:rsidP="00992F4F">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1AEC59" w14:textId="77777777" w:rsidR="00596E85" w:rsidRDefault="00596E85" w:rsidP="00992F4F">
            <w:pPr>
              <w:pStyle w:val="TAC"/>
              <w:rPr>
                <w:rFonts w:eastAsiaTheme="minorEastAsia"/>
                <w:lang w:eastAsia="zh-CN"/>
              </w:rPr>
            </w:pPr>
            <w:r>
              <w:rPr>
                <w:lang w:eastAsia="zh-CN"/>
              </w:rPr>
              <w:t>0.6</w:t>
            </w:r>
          </w:p>
        </w:tc>
      </w:tr>
      <w:tr w:rsidR="00596E85" w14:paraId="647F5E6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8360BF" w14:textId="77777777" w:rsidR="00596E85" w:rsidRDefault="00596E85" w:rsidP="00992F4F">
            <w:pPr>
              <w:pStyle w:val="TAC"/>
            </w:pPr>
            <w:r>
              <w:rPr>
                <w:color w:val="000000"/>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232F45" w14:textId="77777777" w:rsidR="00596E85" w:rsidRDefault="00596E85" w:rsidP="00992F4F">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9202A"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B3CAA4" w14:textId="77777777" w:rsidR="00596E85" w:rsidRDefault="00596E85" w:rsidP="00992F4F">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71D830" w14:textId="77777777" w:rsidR="00596E85" w:rsidRDefault="00596E85" w:rsidP="00992F4F">
            <w:pPr>
              <w:pStyle w:val="TAC"/>
              <w:rPr>
                <w:lang w:eastAsia="zh-CN"/>
              </w:rPr>
            </w:pPr>
            <w:r>
              <w:rPr>
                <w:lang w:eastAsia="zh-CN"/>
              </w:rPr>
              <w:t>-</w:t>
            </w:r>
          </w:p>
        </w:tc>
      </w:tr>
      <w:tr w:rsidR="00596E85" w14:paraId="45D4847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55CC19" w14:textId="77777777" w:rsidR="00596E85" w:rsidRDefault="00596E85" w:rsidP="00992F4F">
            <w:pPr>
              <w:pStyle w:val="TAC"/>
            </w:pPr>
            <w:r>
              <w:rPr>
                <w:rFonts w:eastAsia="MS Mincho"/>
                <w:lang w:eastAsia="ja-JP"/>
              </w:rPr>
              <w:t>DC_1-7-20_n78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839F6B" w14:textId="77777777" w:rsidR="00596E85" w:rsidRDefault="00596E85" w:rsidP="00992F4F">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879886" w14:textId="77777777" w:rsidR="00596E85" w:rsidRDefault="00596E85" w:rsidP="00992F4F">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F31F8D" w14:textId="77777777" w:rsidR="00596E85" w:rsidRDefault="00596E85" w:rsidP="00992F4F">
            <w:pPr>
              <w:pStyle w:val="TAC"/>
            </w:pPr>
            <w:r>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0E3A05" w14:textId="77777777" w:rsidR="00596E85" w:rsidRDefault="00596E85" w:rsidP="00992F4F">
            <w:pPr>
              <w:pStyle w:val="TAC"/>
              <w:rPr>
                <w:lang w:eastAsia="zh-CN"/>
              </w:rPr>
            </w:pPr>
            <w:r>
              <w:rPr>
                <w:lang w:eastAsia="zh-CN"/>
              </w:rPr>
              <w:t>0.8</w:t>
            </w:r>
          </w:p>
        </w:tc>
      </w:tr>
      <w:tr w:rsidR="00596E85" w14:paraId="63F3BAD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EAC158" w14:textId="77777777" w:rsidR="00596E85" w:rsidRDefault="00596E85" w:rsidP="00992F4F">
            <w:pPr>
              <w:pStyle w:val="TAC"/>
              <w:rPr>
                <w:rFonts w:eastAsia="MS Mincho"/>
                <w:lang w:eastAsia="ja-JP"/>
              </w:rPr>
            </w:pPr>
            <w:r>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3D0806F7" w14:textId="77777777" w:rsidR="00596E85" w:rsidRDefault="00596E85" w:rsidP="00992F4F">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7FFFBD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26D0CDF" w14:textId="77777777" w:rsidR="00596E85" w:rsidRDefault="00596E85" w:rsidP="00992F4F">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C938F78" w14:textId="77777777" w:rsidR="00596E85" w:rsidRDefault="00596E85" w:rsidP="00992F4F">
            <w:pPr>
              <w:pStyle w:val="TAC"/>
              <w:rPr>
                <w:lang w:eastAsia="zh-CN"/>
              </w:rPr>
            </w:pPr>
            <w:r>
              <w:rPr>
                <w:lang w:eastAsia="zh-CN"/>
              </w:rPr>
              <w:t>0.8</w:t>
            </w:r>
          </w:p>
        </w:tc>
      </w:tr>
      <w:tr w:rsidR="00596E85" w14:paraId="117AEF22"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854D368" w14:textId="77777777" w:rsidR="00596E85" w:rsidRPr="00EF5447" w:rsidRDefault="00596E85" w:rsidP="00992F4F">
            <w:pPr>
              <w:pStyle w:val="TAC"/>
              <w:rPr>
                <w:rFonts w:eastAsia="MS Mincho"/>
                <w:lang w:eastAsia="ja-JP"/>
              </w:rPr>
            </w:pPr>
            <w:r w:rsidRPr="00663891">
              <w:rPr>
                <w:rFonts w:eastAsia="MS Mincho"/>
                <w:lang w:eastAsia="ja-JP"/>
              </w:rPr>
              <w:t>DC_1-7_n26-n78</w:t>
            </w:r>
          </w:p>
        </w:tc>
        <w:tc>
          <w:tcPr>
            <w:tcW w:w="1417" w:type="dxa"/>
            <w:vAlign w:val="center"/>
          </w:tcPr>
          <w:p w14:paraId="093F00D2" w14:textId="77777777" w:rsidR="00596E85" w:rsidRPr="00FF3453" w:rsidRDefault="00596E85" w:rsidP="00992F4F">
            <w:pPr>
              <w:pStyle w:val="TAC"/>
              <w:rPr>
                <w:lang w:eastAsia="ko-KR"/>
              </w:rPr>
            </w:pPr>
            <w:r>
              <w:rPr>
                <w:rFonts w:hint="eastAsia"/>
                <w:lang w:eastAsia="ko-KR"/>
              </w:rPr>
              <w:t>0.6</w:t>
            </w:r>
          </w:p>
        </w:tc>
        <w:tc>
          <w:tcPr>
            <w:tcW w:w="1418" w:type="dxa"/>
            <w:vAlign w:val="center"/>
          </w:tcPr>
          <w:p w14:paraId="510F2911" w14:textId="77777777" w:rsidR="00596E85" w:rsidRDefault="00596E85" w:rsidP="00992F4F">
            <w:pPr>
              <w:pStyle w:val="TAC"/>
              <w:rPr>
                <w:lang w:eastAsia="ko-KR"/>
              </w:rPr>
            </w:pPr>
            <w:r>
              <w:rPr>
                <w:rFonts w:hint="eastAsia"/>
                <w:lang w:eastAsia="ko-KR"/>
              </w:rPr>
              <w:t>0.6</w:t>
            </w:r>
          </w:p>
        </w:tc>
        <w:tc>
          <w:tcPr>
            <w:tcW w:w="1488" w:type="dxa"/>
            <w:vAlign w:val="center"/>
          </w:tcPr>
          <w:p w14:paraId="4DA75488" w14:textId="77777777" w:rsidR="00596E85" w:rsidRPr="00FF3453" w:rsidRDefault="00596E85" w:rsidP="00992F4F">
            <w:pPr>
              <w:pStyle w:val="TAC"/>
              <w:rPr>
                <w:lang w:eastAsia="ko-KR"/>
              </w:rPr>
            </w:pPr>
            <w:r>
              <w:rPr>
                <w:rFonts w:hint="eastAsia"/>
                <w:lang w:eastAsia="ko-KR"/>
              </w:rPr>
              <w:t>0.6</w:t>
            </w:r>
          </w:p>
        </w:tc>
        <w:tc>
          <w:tcPr>
            <w:tcW w:w="1489" w:type="dxa"/>
            <w:vAlign w:val="center"/>
          </w:tcPr>
          <w:p w14:paraId="2762B9B4" w14:textId="77777777" w:rsidR="00596E85" w:rsidRDefault="00596E85" w:rsidP="00992F4F">
            <w:pPr>
              <w:pStyle w:val="TAC"/>
              <w:rPr>
                <w:lang w:eastAsia="ko-KR"/>
              </w:rPr>
            </w:pPr>
            <w:r>
              <w:rPr>
                <w:rFonts w:hint="eastAsia"/>
                <w:lang w:eastAsia="ko-KR"/>
              </w:rPr>
              <w:t>0.8</w:t>
            </w:r>
          </w:p>
        </w:tc>
      </w:tr>
      <w:tr w:rsidR="00596E85" w14:paraId="1206524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349C6E" w14:textId="77777777" w:rsidR="00596E85" w:rsidRDefault="00596E85" w:rsidP="00992F4F">
            <w:pPr>
              <w:pStyle w:val="TAC"/>
            </w:pPr>
            <w: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200D3" w14:textId="77777777" w:rsidR="00596E85" w:rsidRDefault="00596E85" w:rsidP="00992F4F">
            <w:pPr>
              <w:pStyle w:val="TAC"/>
              <w:rPr>
                <w:rFonts w:eastAsia="MS Mincho"/>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688D4" w14:textId="77777777" w:rsidR="00596E85" w:rsidRDefault="00596E85" w:rsidP="00992F4F">
            <w:pPr>
              <w:pStyle w:val="TAC"/>
              <w:rPr>
                <w:rFonts w:eastAsia="MS Mincho"/>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7BEF40" w14:textId="77777777" w:rsidR="00596E85" w:rsidRDefault="00596E85" w:rsidP="00992F4F">
            <w:pPr>
              <w:pStyle w:val="TAC"/>
              <w:rPr>
                <w:rFonts w:eastAsia="MS Mincho"/>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9659F8" w14:textId="77777777" w:rsidR="00596E85" w:rsidRDefault="00596E85" w:rsidP="00992F4F">
            <w:pPr>
              <w:pStyle w:val="TAC"/>
              <w:rPr>
                <w:rFonts w:eastAsia="MS Mincho"/>
                <w:lang w:eastAsia="ja-JP"/>
              </w:rPr>
            </w:pPr>
            <w:r>
              <w:rPr>
                <w:lang w:eastAsia="zh-CN"/>
              </w:rPr>
              <w:t>0.6</w:t>
            </w:r>
          </w:p>
        </w:tc>
      </w:tr>
      <w:tr w:rsidR="00596E85" w14:paraId="74A8255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8EC602" w14:textId="77777777" w:rsidR="00596E85" w:rsidRDefault="00596E85" w:rsidP="00992F4F">
            <w:pPr>
              <w:pStyle w:val="TAC"/>
              <w:rPr>
                <w:rFonts w:eastAsiaTheme="minorEastAsia"/>
              </w:rPr>
            </w:pPr>
            <w:r>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F0341" w14:textId="77777777" w:rsidR="00596E85" w:rsidRDefault="00596E85" w:rsidP="00992F4F">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3CCE3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C032FB" w14:textId="77777777" w:rsidR="00596E85" w:rsidRDefault="00596E85" w:rsidP="00992F4F">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708B99" w14:textId="77777777" w:rsidR="00596E85" w:rsidRDefault="00596E85" w:rsidP="00992F4F">
            <w:pPr>
              <w:pStyle w:val="TAC"/>
              <w:rPr>
                <w:lang w:eastAsia="zh-CN"/>
              </w:rPr>
            </w:pPr>
            <w:r>
              <w:rPr>
                <w:lang w:eastAsia="zh-CN"/>
              </w:rPr>
              <w:t>0.6</w:t>
            </w:r>
          </w:p>
        </w:tc>
      </w:tr>
      <w:tr w:rsidR="00596E85" w14:paraId="3889D7E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AD5800" w14:textId="77777777" w:rsidR="00596E85" w:rsidRDefault="00596E85" w:rsidP="00992F4F">
            <w:pPr>
              <w:pStyle w:val="TAC"/>
            </w:pPr>
            <w:r>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5F50F" w14:textId="77777777" w:rsidR="00596E85" w:rsidRDefault="00596E85" w:rsidP="00992F4F">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66FA1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94522A"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20F5FE" w14:textId="77777777" w:rsidR="00596E85" w:rsidRDefault="00596E85" w:rsidP="00992F4F">
            <w:pPr>
              <w:pStyle w:val="TAC"/>
              <w:rPr>
                <w:lang w:eastAsia="zh-CN"/>
              </w:rPr>
            </w:pPr>
            <w:r>
              <w:rPr>
                <w:lang w:eastAsia="zh-CN"/>
              </w:rPr>
              <w:t>0.6</w:t>
            </w:r>
          </w:p>
        </w:tc>
      </w:tr>
      <w:tr w:rsidR="00596E85" w14:paraId="6DA3668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B2DAA51" w14:textId="77777777" w:rsidR="00596E85" w:rsidRDefault="00596E85" w:rsidP="00992F4F">
            <w:pPr>
              <w:pStyle w:val="TAC"/>
              <w:rPr>
                <w:lang w:eastAsia="zh-CN"/>
              </w:rPr>
            </w:pPr>
            <w:r>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41EBABA2"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924474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FCE8DE9"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22702CE" w14:textId="77777777" w:rsidR="00596E85" w:rsidRDefault="00596E85" w:rsidP="00992F4F">
            <w:pPr>
              <w:pStyle w:val="TAC"/>
              <w:rPr>
                <w:lang w:eastAsia="zh-CN"/>
              </w:rPr>
            </w:pPr>
            <w:r>
              <w:rPr>
                <w:lang w:eastAsia="zh-CN"/>
              </w:rPr>
              <w:t>0.6</w:t>
            </w:r>
          </w:p>
        </w:tc>
      </w:tr>
      <w:tr w:rsidR="00596E85" w14:paraId="3AB5321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A17D79" w14:textId="77777777" w:rsidR="00596E85" w:rsidRDefault="00596E85" w:rsidP="00992F4F">
            <w:pPr>
              <w:pStyle w:val="TAC"/>
              <w:rPr>
                <w:lang w:eastAsia="zh-CN"/>
              </w:rPr>
            </w:pPr>
            <w:r>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3E574D6B"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41E02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8403F29"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3C3D452" w14:textId="77777777" w:rsidR="00596E85" w:rsidRDefault="00596E85" w:rsidP="00992F4F">
            <w:pPr>
              <w:pStyle w:val="TAC"/>
              <w:rPr>
                <w:lang w:eastAsia="zh-CN"/>
              </w:rPr>
            </w:pPr>
            <w:r>
              <w:rPr>
                <w:lang w:eastAsia="zh-CN"/>
              </w:rPr>
              <w:t>0.6</w:t>
            </w:r>
          </w:p>
        </w:tc>
      </w:tr>
      <w:tr w:rsidR="00596E85" w14:paraId="121B0F9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508B21" w14:textId="77777777" w:rsidR="00596E85" w:rsidRDefault="00596E85" w:rsidP="00992F4F">
            <w:pPr>
              <w:pStyle w:val="TAC"/>
            </w:pPr>
            <w:r>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F64FD9" w14:textId="77777777" w:rsidR="00596E85" w:rsidRDefault="00596E85" w:rsidP="00992F4F">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621005"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D8800" w14:textId="77777777" w:rsidR="00596E85" w:rsidRDefault="00596E85" w:rsidP="00992F4F">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274F54" w14:textId="77777777" w:rsidR="00596E85" w:rsidRDefault="00596E85" w:rsidP="00992F4F">
            <w:pPr>
              <w:pStyle w:val="TAC"/>
              <w:rPr>
                <w:lang w:eastAsia="zh-CN"/>
              </w:rPr>
            </w:pPr>
            <w:r>
              <w:rPr>
                <w:lang w:eastAsia="zh-CN"/>
              </w:rPr>
              <w:t>0.9</w:t>
            </w:r>
          </w:p>
        </w:tc>
      </w:tr>
      <w:tr w:rsidR="00596E85" w14:paraId="7214435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314DE0" w14:textId="77777777" w:rsidR="00596E85" w:rsidRDefault="00596E85" w:rsidP="00992F4F">
            <w:pPr>
              <w:pStyle w:val="TAC"/>
            </w:pPr>
            <w:r>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54B31" w14:textId="77777777" w:rsidR="00596E85" w:rsidRDefault="00596E85" w:rsidP="00992F4F">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A24ED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7AF94" w14:textId="77777777" w:rsidR="00596E85" w:rsidRDefault="00596E85" w:rsidP="00992F4F">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784F4" w14:textId="77777777" w:rsidR="00596E85" w:rsidRDefault="00596E85" w:rsidP="00992F4F">
            <w:pPr>
              <w:pStyle w:val="TAC"/>
              <w:rPr>
                <w:lang w:eastAsia="zh-CN"/>
              </w:rPr>
            </w:pPr>
            <w:r>
              <w:rPr>
                <w:lang w:eastAsia="zh-CN"/>
              </w:rPr>
              <w:t>0.8</w:t>
            </w:r>
          </w:p>
        </w:tc>
      </w:tr>
      <w:tr w:rsidR="00596E85" w14:paraId="6B265A3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68D52D" w14:textId="77777777" w:rsidR="00596E85" w:rsidRDefault="00596E85" w:rsidP="00992F4F">
            <w:pPr>
              <w:pStyle w:val="TAC"/>
            </w:pPr>
            <w:r>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6CE07" w14:textId="77777777" w:rsidR="00596E85" w:rsidRDefault="00596E85" w:rsidP="00992F4F">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AC299"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68628A" w14:textId="77777777" w:rsidR="00596E85" w:rsidRDefault="00596E85" w:rsidP="00992F4F">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9924D3" w14:textId="77777777" w:rsidR="00596E85" w:rsidRDefault="00596E85" w:rsidP="00992F4F">
            <w:pPr>
              <w:pStyle w:val="TAC"/>
              <w:rPr>
                <w:lang w:eastAsia="ja-JP"/>
              </w:rPr>
            </w:pPr>
            <w:r>
              <w:rPr>
                <w:lang w:eastAsia="zh-CN"/>
              </w:rPr>
              <w:t>0.8</w:t>
            </w:r>
          </w:p>
        </w:tc>
      </w:tr>
      <w:tr w:rsidR="00596E85" w14:paraId="4231DF1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5FC63A" w14:textId="77777777" w:rsidR="00596E85" w:rsidRDefault="00596E85" w:rsidP="00992F4F">
            <w:pPr>
              <w:pStyle w:val="TAC"/>
            </w:pPr>
            <w:r>
              <w:t>DC_1-7-32_n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460C9" w14:textId="77777777" w:rsidR="00596E85" w:rsidRDefault="00596E85" w:rsidP="00992F4F">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1BDF6"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215006"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07BEDD" w14:textId="77777777" w:rsidR="00596E85" w:rsidRDefault="00596E85" w:rsidP="00992F4F">
            <w:pPr>
              <w:pStyle w:val="TAC"/>
              <w:rPr>
                <w:rFonts w:eastAsiaTheme="minorEastAsia"/>
                <w:lang w:eastAsia="zh-CN"/>
              </w:rPr>
            </w:pPr>
            <w:r>
              <w:rPr>
                <w:lang w:eastAsia="zh-CN"/>
              </w:rPr>
              <w:t>0.6</w:t>
            </w:r>
          </w:p>
        </w:tc>
      </w:tr>
      <w:tr w:rsidR="00596E85" w14:paraId="3C40196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8D8D7" w14:textId="77777777" w:rsidR="00596E85" w:rsidRDefault="00596E85" w:rsidP="00992F4F">
            <w:pPr>
              <w:pStyle w:val="TAC"/>
            </w:pPr>
            <w: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37544" w14:textId="77777777" w:rsidR="00596E85" w:rsidRDefault="00596E85" w:rsidP="00992F4F">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67E47" w14:textId="77777777" w:rsidR="00596E85" w:rsidRDefault="00596E85" w:rsidP="00992F4F">
            <w:pPr>
              <w:pStyle w:val="TAC"/>
              <w:rPr>
                <w:rFonts w:eastAsiaTheme="minorEastAsia"/>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475C0F"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A3855E" w14:textId="77777777" w:rsidR="00596E85" w:rsidRDefault="00596E85" w:rsidP="00992F4F">
            <w:pPr>
              <w:pStyle w:val="TAC"/>
              <w:rPr>
                <w:rFonts w:eastAsiaTheme="minorEastAsia"/>
                <w:lang w:eastAsia="zh-CN"/>
              </w:rPr>
            </w:pPr>
            <w:r>
              <w:rPr>
                <w:lang w:eastAsia="zh-CN"/>
              </w:rPr>
              <w:t>0.6</w:t>
            </w:r>
          </w:p>
        </w:tc>
      </w:tr>
      <w:tr w:rsidR="00596E85" w14:paraId="05FC9BD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1C3FDF" w14:textId="77777777" w:rsidR="00596E85" w:rsidRDefault="00596E85" w:rsidP="00992F4F">
            <w:pPr>
              <w:pStyle w:val="TAC"/>
            </w:pPr>
            <w: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AF640" w14:textId="77777777" w:rsidR="00596E85" w:rsidRDefault="00596E85" w:rsidP="00992F4F">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5BD7B"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530C6C" w14:textId="77777777" w:rsidR="00596E85" w:rsidRDefault="00596E85" w:rsidP="00992F4F">
            <w:pPr>
              <w:pStyle w:val="TAC"/>
              <w:rPr>
                <w:rFonts w:eastAsia="Malgun Gothic"/>
                <w:lang w:eastAsia="ko-KR"/>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1064EC" w14:textId="77777777" w:rsidR="00596E85" w:rsidRDefault="00596E85" w:rsidP="00992F4F">
            <w:pPr>
              <w:pStyle w:val="TAC"/>
              <w:rPr>
                <w:rFonts w:eastAsiaTheme="minorEastAsia"/>
                <w:lang w:eastAsia="zh-CN"/>
              </w:rPr>
            </w:pPr>
            <w:r>
              <w:rPr>
                <w:lang w:eastAsia="zh-CN"/>
              </w:rPr>
              <w:t>0.7</w:t>
            </w:r>
          </w:p>
        </w:tc>
      </w:tr>
      <w:tr w:rsidR="00596E85" w14:paraId="5D2344E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F31C03" w14:textId="77777777" w:rsidR="00596E85" w:rsidRDefault="00596E85" w:rsidP="00992F4F">
            <w:pPr>
              <w:pStyle w:val="TAC"/>
            </w:pPr>
            <w:r>
              <w:rPr>
                <w:rFonts w:cs="Arial"/>
                <w:color w:val="000000"/>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66C90" w14:textId="77777777" w:rsidR="00596E85" w:rsidRDefault="00596E85" w:rsidP="00992F4F">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FC978" w14:textId="77777777" w:rsidR="00596E85" w:rsidRDefault="00596E85" w:rsidP="00992F4F">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E0F5DB" w14:textId="77777777" w:rsidR="00596E85" w:rsidRDefault="00596E85" w:rsidP="00992F4F">
            <w:pPr>
              <w:pStyle w:val="TAC"/>
              <w:rPr>
                <w:rFonts w:eastAsia="Malgun Gothic"/>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44B6BC" w14:textId="77777777" w:rsidR="00596E85" w:rsidRDefault="00596E85" w:rsidP="00992F4F">
            <w:pPr>
              <w:pStyle w:val="TAC"/>
              <w:rPr>
                <w:rFonts w:eastAsiaTheme="minorEastAsia"/>
                <w:lang w:eastAsia="zh-CN"/>
              </w:rPr>
            </w:pPr>
            <w:r>
              <w:rPr>
                <w:lang w:eastAsia="zh-CN"/>
              </w:rPr>
              <w:t>0.6</w:t>
            </w:r>
          </w:p>
        </w:tc>
      </w:tr>
      <w:tr w:rsidR="00596E85" w14:paraId="163903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164BDF" w14:textId="77777777" w:rsidR="00596E85" w:rsidRDefault="00596E85" w:rsidP="00992F4F">
            <w:pPr>
              <w:pStyle w:val="TAC"/>
            </w:pPr>
            <w:r>
              <w:rPr>
                <w:rFonts w:cs="Arial"/>
                <w:color w:val="000000"/>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698593" w14:textId="77777777" w:rsidR="00596E85" w:rsidRDefault="00596E85" w:rsidP="00992F4F">
            <w:pPr>
              <w:pStyle w:val="TAC"/>
              <w:rPr>
                <w:rFonts w:eastAsia="Malgun Gothic"/>
                <w:lang w:eastAsia="ko-KR"/>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3630E5" w14:textId="77777777" w:rsidR="00596E85" w:rsidRDefault="00596E85" w:rsidP="00992F4F">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FE8885" w14:textId="77777777" w:rsidR="00596E85" w:rsidRDefault="00596E85" w:rsidP="00992F4F">
            <w:pPr>
              <w:pStyle w:val="TAC"/>
              <w:rPr>
                <w:rFonts w:eastAsia="Malgun Gothic"/>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85385" w14:textId="77777777" w:rsidR="00596E85" w:rsidRDefault="00596E85" w:rsidP="00992F4F">
            <w:pPr>
              <w:pStyle w:val="TAC"/>
              <w:rPr>
                <w:rFonts w:eastAsiaTheme="minorEastAsia"/>
                <w:lang w:eastAsia="zh-CN"/>
              </w:rPr>
            </w:pPr>
            <w:r>
              <w:rPr>
                <w:lang w:eastAsia="zh-CN"/>
              </w:rPr>
              <w:t>0.8</w:t>
            </w:r>
          </w:p>
        </w:tc>
      </w:tr>
      <w:tr w:rsidR="00596E85" w14:paraId="49E0B95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3E009F" w14:textId="77777777" w:rsidR="00596E85" w:rsidRDefault="00596E85" w:rsidP="00992F4F">
            <w:pPr>
              <w:pStyle w:val="TAC"/>
            </w:pPr>
            <w:r>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A95D8" w14:textId="77777777" w:rsidR="00596E85" w:rsidRDefault="00596E85" w:rsidP="00992F4F">
            <w:pPr>
              <w:pStyle w:val="TAC"/>
              <w:rPr>
                <w:rFonts w:eastAsia="Malgun Gothic"/>
                <w:lang w:eastAsia="ko-KR"/>
              </w:rPr>
            </w:pPr>
            <w:r>
              <w:rPr>
                <w:rFonts w:eastAsia="Malgun Gothic" w:cs="Arial"/>
                <w:lang w:eastAsia="ko-K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43879E" w14:textId="77777777" w:rsidR="00596E85" w:rsidRDefault="00596E85" w:rsidP="00992F4F">
            <w:pPr>
              <w:pStyle w:val="TAC"/>
              <w:rPr>
                <w:rFonts w:eastAsiaTheme="minorEastAsia"/>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B66D85" w14:textId="77777777" w:rsidR="00596E85" w:rsidRDefault="00596E85" w:rsidP="00992F4F">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947F34" w14:textId="77777777" w:rsidR="00596E85" w:rsidRDefault="00596E85" w:rsidP="00992F4F">
            <w:pPr>
              <w:pStyle w:val="TAC"/>
              <w:rPr>
                <w:rFonts w:eastAsiaTheme="minorEastAsia"/>
                <w:lang w:eastAsia="zh-CN"/>
              </w:rPr>
            </w:pPr>
            <w:r>
              <w:rPr>
                <w:lang w:eastAsia="zh-CN"/>
              </w:rPr>
              <w:t>0.5</w:t>
            </w:r>
          </w:p>
        </w:tc>
      </w:tr>
      <w:tr w:rsidR="00596E85" w14:paraId="7DA55BD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333B6F" w14:textId="77777777" w:rsidR="00596E85" w:rsidRDefault="00596E85" w:rsidP="00992F4F">
            <w:pPr>
              <w:pStyle w:val="TAC"/>
            </w:pPr>
            <w: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C02B1" w14:textId="77777777" w:rsidR="00596E85" w:rsidRDefault="00596E85" w:rsidP="00992F4F">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801352" w14:textId="77777777" w:rsidR="00596E85" w:rsidRDefault="00596E85" w:rsidP="00992F4F">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721485"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8A0317" w14:textId="77777777" w:rsidR="00596E85" w:rsidRDefault="00596E85" w:rsidP="00992F4F">
            <w:pPr>
              <w:pStyle w:val="TAC"/>
              <w:rPr>
                <w:rFonts w:eastAsiaTheme="minorEastAsia"/>
                <w:lang w:eastAsia="zh-CN"/>
              </w:rPr>
            </w:pPr>
            <w:r>
              <w:rPr>
                <w:lang w:eastAsia="zh-CN"/>
              </w:rPr>
              <w:t>0.5</w:t>
            </w:r>
          </w:p>
        </w:tc>
      </w:tr>
      <w:tr w:rsidR="00596E85" w14:paraId="149AC8F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C19382" w14:textId="77777777" w:rsidR="00596E85" w:rsidRDefault="00596E85" w:rsidP="00992F4F">
            <w:pPr>
              <w:pStyle w:val="TAC"/>
            </w:pPr>
            <w:r>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44CFD8" w14:textId="77777777" w:rsidR="00596E85" w:rsidRDefault="00596E85" w:rsidP="00992F4F">
            <w:pPr>
              <w:pStyle w:val="TAC"/>
              <w:rPr>
                <w:rFonts w:eastAsia="Malgun Gothic"/>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E687B4" w14:textId="77777777" w:rsidR="00596E85" w:rsidRDefault="00596E85" w:rsidP="00992F4F">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F0F65B" w14:textId="77777777" w:rsidR="00596E85" w:rsidRDefault="00596E85" w:rsidP="00992F4F">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7E577" w14:textId="77777777" w:rsidR="00596E85" w:rsidRDefault="00596E85" w:rsidP="00992F4F">
            <w:pPr>
              <w:pStyle w:val="TAC"/>
              <w:rPr>
                <w:rFonts w:eastAsiaTheme="minorEastAsia"/>
                <w:lang w:eastAsia="zh-CN"/>
              </w:rPr>
            </w:pPr>
            <w:r>
              <w:rPr>
                <w:lang w:eastAsia="zh-CN"/>
              </w:rPr>
              <w:t>0.6</w:t>
            </w:r>
          </w:p>
        </w:tc>
      </w:tr>
      <w:tr w:rsidR="00596E85" w14:paraId="31645A6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1D8C0C" w14:textId="77777777" w:rsidR="00596E85" w:rsidRDefault="00596E85" w:rsidP="00992F4F">
            <w:pPr>
              <w:pStyle w:val="TAC"/>
            </w:pPr>
            <w:r>
              <w:t>DC_</w:t>
            </w:r>
            <w:r>
              <w:rPr>
                <w:lang w:eastAsia="ja-JP"/>
              </w:rPr>
              <w:t>1-7</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25EAF" w14:textId="77777777" w:rsidR="00596E85" w:rsidRDefault="00596E85" w:rsidP="00992F4F">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72D80"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95DBF" w14:textId="77777777" w:rsidR="00596E85" w:rsidRDefault="00596E85" w:rsidP="00992F4F">
            <w:pPr>
              <w:pStyle w:val="TAC"/>
              <w:rPr>
                <w:rFonts w:eastAsia="Malgun Gothic"/>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E1E7B" w14:textId="77777777" w:rsidR="00596E85" w:rsidRDefault="00596E85" w:rsidP="00992F4F">
            <w:pPr>
              <w:pStyle w:val="TAC"/>
              <w:rPr>
                <w:rFonts w:eastAsia="Malgun Gothic"/>
                <w:lang w:eastAsia="ko-KR"/>
              </w:rPr>
            </w:pPr>
            <w:r>
              <w:rPr>
                <w:lang w:eastAsia="zh-CN"/>
              </w:rPr>
              <w:t>0.8</w:t>
            </w:r>
            <w:r>
              <w:rPr>
                <w:vertAlign w:val="superscript"/>
                <w:lang w:eastAsia="zh-CN"/>
              </w:rPr>
              <w:t>9</w:t>
            </w:r>
          </w:p>
        </w:tc>
      </w:tr>
      <w:tr w:rsidR="00596E85" w14:paraId="5DEC90C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EE10A4" w14:textId="77777777" w:rsidR="00596E85" w:rsidRDefault="00596E85" w:rsidP="00992F4F">
            <w:pPr>
              <w:pStyle w:val="TAC"/>
              <w:rPr>
                <w:rFonts w:eastAsiaTheme="minorEastAsia"/>
              </w:rPr>
            </w:pPr>
            <w:r>
              <w:t>DC_1-7_n40-n78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145E2" w14:textId="77777777" w:rsidR="00596E85" w:rsidRDefault="00596E85" w:rsidP="00992F4F">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2D4EE"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0F8289" w14:textId="77777777" w:rsidR="00596E85" w:rsidRDefault="00596E85" w:rsidP="00992F4F">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F6D9B" w14:textId="77777777" w:rsidR="00596E85" w:rsidRDefault="00596E85" w:rsidP="00992F4F">
            <w:pPr>
              <w:pStyle w:val="TAC"/>
              <w:rPr>
                <w:rFonts w:eastAsiaTheme="minorEastAsia"/>
                <w:lang w:eastAsia="zh-CN"/>
              </w:rPr>
            </w:pPr>
            <w:r>
              <w:rPr>
                <w:lang w:eastAsia="zh-CN"/>
              </w:rPr>
              <w:t>0.8</w:t>
            </w:r>
          </w:p>
        </w:tc>
      </w:tr>
      <w:tr w:rsidR="00596E85" w14:paraId="17EAC050" w14:textId="77777777" w:rsidTr="00992F4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779ED7D" w14:textId="77777777" w:rsidR="00596E85" w:rsidRPr="00EF5447" w:rsidRDefault="00596E85" w:rsidP="00992F4F">
            <w:pPr>
              <w:pStyle w:val="TAC"/>
            </w:pPr>
            <w:r w:rsidRPr="002F0398">
              <w:t>DC_1-7_n75-n78</w:t>
            </w:r>
          </w:p>
        </w:tc>
        <w:tc>
          <w:tcPr>
            <w:tcW w:w="1417" w:type="dxa"/>
            <w:vAlign w:val="center"/>
          </w:tcPr>
          <w:p w14:paraId="7B98C925" w14:textId="77777777" w:rsidR="00596E85" w:rsidRDefault="00596E85" w:rsidP="00992F4F">
            <w:pPr>
              <w:pStyle w:val="TAC"/>
              <w:rPr>
                <w:lang w:eastAsia="ko-KR"/>
              </w:rPr>
            </w:pPr>
            <w:r>
              <w:rPr>
                <w:rFonts w:hint="eastAsia"/>
                <w:lang w:eastAsia="ko-KR"/>
              </w:rPr>
              <w:t>0.2</w:t>
            </w:r>
          </w:p>
        </w:tc>
        <w:tc>
          <w:tcPr>
            <w:tcW w:w="1418" w:type="dxa"/>
            <w:vAlign w:val="center"/>
          </w:tcPr>
          <w:p w14:paraId="2F69907F" w14:textId="77777777" w:rsidR="00596E85" w:rsidRDefault="00596E85" w:rsidP="00992F4F">
            <w:pPr>
              <w:pStyle w:val="TAC"/>
              <w:rPr>
                <w:lang w:eastAsia="ko-KR"/>
              </w:rPr>
            </w:pPr>
            <w:r>
              <w:rPr>
                <w:rFonts w:hint="eastAsia"/>
                <w:lang w:eastAsia="ko-KR"/>
              </w:rPr>
              <w:t>0.2</w:t>
            </w:r>
          </w:p>
        </w:tc>
        <w:tc>
          <w:tcPr>
            <w:tcW w:w="1488" w:type="dxa"/>
            <w:vAlign w:val="center"/>
          </w:tcPr>
          <w:p w14:paraId="7FD91BF1" w14:textId="77777777" w:rsidR="00596E85" w:rsidRPr="00EF5447" w:rsidRDefault="00596E85" w:rsidP="00992F4F">
            <w:pPr>
              <w:pStyle w:val="TAC"/>
              <w:rPr>
                <w:rFonts w:eastAsia="Malgun Gothic" w:cs="Arial"/>
                <w:szCs w:val="18"/>
                <w:lang w:eastAsia="ko-KR"/>
              </w:rPr>
            </w:pPr>
            <w:r>
              <w:rPr>
                <w:rFonts w:eastAsia="Malgun Gothic" w:cs="Arial" w:hint="eastAsia"/>
                <w:szCs w:val="18"/>
                <w:lang w:eastAsia="ko-KR"/>
              </w:rPr>
              <w:t>-</w:t>
            </w:r>
          </w:p>
        </w:tc>
        <w:tc>
          <w:tcPr>
            <w:tcW w:w="1489" w:type="dxa"/>
            <w:vAlign w:val="center"/>
          </w:tcPr>
          <w:p w14:paraId="4711FB84" w14:textId="77777777" w:rsidR="00596E85" w:rsidRDefault="00596E85" w:rsidP="00992F4F">
            <w:pPr>
              <w:pStyle w:val="TAC"/>
              <w:rPr>
                <w:lang w:eastAsia="ko-KR"/>
              </w:rPr>
            </w:pPr>
            <w:r>
              <w:rPr>
                <w:rFonts w:hint="eastAsia"/>
                <w:lang w:eastAsia="ko-KR"/>
              </w:rPr>
              <w:t>0.5</w:t>
            </w:r>
          </w:p>
        </w:tc>
      </w:tr>
      <w:tr w:rsidR="00596E85" w14:paraId="43083A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E069DF" w14:textId="77777777" w:rsidR="00596E85" w:rsidRDefault="00596E85" w:rsidP="00992F4F">
            <w:pPr>
              <w:pStyle w:val="TAC"/>
            </w:pPr>
            <w: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A5B50" w14:textId="77777777" w:rsidR="00596E85" w:rsidRDefault="00596E85" w:rsidP="00992F4F">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9DFAF6"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B15C3F" w14:textId="77777777" w:rsidR="00596E85" w:rsidRDefault="00596E85" w:rsidP="00992F4F">
            <w:pPr>
              <w:pStyle w:val="TAC"/>
              <w:rPr>
                <w:rFonts w:eastAsia="Malgun Gothic"/>
                <w:lang w:eastAsia="ko-KR"/>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CD586" w14:textId="77777777" w:rsidR="00596E85" w:rsidRDefault="00596E85" w:rsidP="00992F4F">
            <w:pPr>
              <w:pStyle w:val="TAC"/>
              <w:rPr>
                <w:rFonts w:eastAsiaTheme="minorEastAsia"/>
                <w:lang w:eastAsia="zh-CN"/>
              </w:rPr>
            </w:pPr>
            <w:r>
              <w:rPr>
                <w:lang w:eastAsia="zh-CN"/>
              </w:rPr>
              <w:t>0.6</w:t>
            </w:r>
          </w:p>
        </w:tc>
      </w:tr>
      <w:tr w:rsidR="00596E85" w14:paraId="3952B05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AF17B8" w14:textId="77777777" w:rsidR="00596E85" w:rsidRDefault="00596E85" w:rsidP="00992F4F">
            <w:pPr>
              <w:pStyle w:val="TAC"/>
            </w:pPr>
            <w:r>
              <w:lastRenderedPageBreak/>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DB45A"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6CB79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CCD07D"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6705B5" w14:textId="77777777" w:rsidR="00596E85" w:rsidRDefault="00596E85" w:rsidP="00992F4F">
            <w:pPr>
              <w:pStyle w:val="TAC"/>
              <w:rPr>
                <w:lang w:eastAsia="zh-CN"/>
              </w:rPr>
            </w:pPr>
            <w:r>
              <w:rPr>
                <w:lang w:eastAsia="zh-CN"/>
              </w:rPr>
              <w:t>0.8</w:t>
            </w:r>
          </w:p>
        </w:tc>
      </w:tr>
      <w:tr w:rsidR="00596E85" w14:paraId="2B36BE2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44FF26" w14:textId="77777777" w:rsidR="00596E85" w:rsidRDefault="00596E85" w:rsidP="00992F4F">
            <w:pPr>
              <w:pStyle w:val="TAC"/>
            </w:pPr>
            <w: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D2CC5" w14:textId="77777777" w:rsidR="00596E85" w:rsidRDefault="00596E85" w:rsidP="00992F4F">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B64D8"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48A629" w14:textId="77777777" w:rsidR="00596E85" w:rsidRDefault="00596E85" w:rsidP="00992F4F">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1B37C1" w14:textId="77777777" w:rsidR="00596E85" w:rsidRDefault="00596E85" w:rsidP="00992F4F">
            <w:pPr>
              <w:pStyle w:val="TAC"/>
              <w:rPr>
                <w:lang w:eastAsia="zh-CN"/>
              </w:rPr>
            </w:pPr>
            <w:r>
              <w:rPr>
                <w:lang w:eastAsia="zh-CN"/>
              </w:rPr>
              <w:t>0.8</w:t>
            </w:r>
          </w:p>
        </w:tc>
      </w:tr>
      <w:tr w:rsidR="00596E85" w14:paraId="33FFA43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2AC718" w14:textId="77777777" w:rsidR="00596E85" w:rsidRDefault="00596E85" w:rsidP="00992F4F">
            <w:pPr>
              <w:pStyle w:val="TAC"/>
            </w:pPr>
            <w: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4E27F" w14:textId="77777777" w:rsidR="00596E85" w:rsidRDefault="00596E85" w:rsidP="00992F4F">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1208DC"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EAE152"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D2FB4E" w14:textId="77777777" w:rsidR="00596E85" w:rsidRDefault="00596E85" w:rsidP="00992F4F">
            <w:pPr>
              <w:pStyle w:val="TAC"/>
              <w:rPr>
                <w:lang w:eastAsia="zh-CN"/>
              </w:rPr>
            </w:pPr>
            <w:r>
              <w:rPr>
                <w:lang w:eastAsia="zh-CN"/>
              </w:rPr>
              <w:t>0.9</w:t>
            </w:r>
          </w:p>
        </w:tc>
      </w:tr>
      <w:tr w:rsidR="00596E85" w14:paraId="7B3BD29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4AE93A" w14:textId="77777777" w:rsidR="00596E85" w:rsidRDefault="00596E85" w:rsidP="00992F4F">
            <w:pPr>
              <w:pStyle w:val="TAC"/>
            </w:pPr>
            <w: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258D2" w14:textId="77777777" w:rsidR="00596E85" w:rsidRDefault="00596E85" w:rsidP="00992F4F">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7648C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D2E7FD" w14:textId="77777777" w:rsidR="00596E85" w:rsidRDefault="00596E85" w:rsidP="00992F4F">
            <w:pPr>
              <w:pStyle w:val="TAC"/>
            </w:pPr>
            <w:r>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AABC0" w14:textId="77777777" w:rsidR="00596E85" w:rsidRDefault="00596E85" w:rsidP="00992F4F">
            <w:pPr>
              <w:pStyle w:val="TAC"/>
              <w:rPr>
                <w:lang w:eastAsia="zh-CN"/>
              </w:rPr>
            </w:pPr>
            <w:r>
              <w:rPr>
                <w:lang w:eastAsia="zh-CN"/>
              </w:rPr>
              <w:t>0.6</w:t>
            </w:r>
          </w:p>
        </w:tc>
      </w:tr>
      <w:tr w:rsidR="00596E85" w14:paraId="7D3B959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0AF5FF" w14:textId="77777777" w:rsidR="00596E85" w:rsidRDefault="00596E85" w:rsidP="00992F4F">
            <w:pPr>
              <w:pStyle w:val="TAC"/>
              <w:rPr>
                <w:rFonts w:eastAsia="MS Mincho"/>
                <w:lang w:eastAsia="ja-JP"/>
              </w:rPr>
            </w:pPr>
            <w: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C1D50" w14:textId="77777777" w:rsidR="00596E85" w:rsidRDefault="00596E85" w:rsidP="00992F4F">
            <w:pPr>
              <w:pStyle w:val="TAC"/>
              <w:rPr>
                <w:rFonts w:eastAsia="MS Mincho"/>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D7290"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30B263" w14:textId="77777777" w:rsidR="00596E85" w:rsidRDefault="00596E85" w:rsidP="00992F4F">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386305" w14:textId="77777777" w:rsidR="00596E85" w:rsidRDefault="00596E85" w:rsidP="00992F4F">
            <w:pPr>
              <w:pStyle w:val="TAC"/>
              <w:rPr>
                <w:rFonts w:eastAsiaTheme="minorEastAsia"/>
                <w:lang w:eastAsia="zh-CN"/>
              </w:rPr>
            </w:pPr>
            <w:r>
              <w:rPr>
                <w:lang w:eastAsia="zh-CN"/>
              </w:rPr>
              <w:t>0.8</w:t>
            </w:r>
          </w:p>
        </w:tc>
      </w:tr>
      <w:tr w:rsidR="00596E85" w14:paraId="121A830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E7062A" w14:textId="77777777" w:rsidR="00596E85" w:rsidRDefault="00596E85" w:rsidP="00992F4F">
            <w:pPr>
              <w:pStyle w:val="TAC"/>
              <w:rPr>
                <w:rFonts w:eastAsia="MS Mincho"/>
                <w:lang w:eastAsia="ja-JP"/>
              </w:rPr>
            </w:pPr>
            <w: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47590" w14:textId="77777777" w:rsidR="00596E85" w:rsidRDefault="00596E85" w:rsidP="00992F4F">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7EFC57"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A36614" w14:textId="77777777" w:rsidR="00596E85" w:rsidRDefault="00596E85" w:rsidP="00992F4F">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8FEA41" w14:textId="77777777" w:rsidR="00596E85" w:rsidRDefault="00596E85" w:rsidP="00992F4F">
            <w:pPr>
              <w:pStyle w:val="TAC"/>
              <w:rPr>
                <w:rFonts w:eastAsiaTheme="minorEastAsia"/>
                <w:lang w:eastAsia="zh-CN"/>
              </w:rPr>
            </w:pPr>
            <w:r>
              <w:rPr>
                <w:lang w:eastAsia="zh-CN"/>
              </w:rPr>
              <w:t>0.8</w:t>
            </w:r>
          </w:p>
        </w:tc>
      </w:tr>
      <w:tr w:rsidR="00596E85" w14:paraId="7521D66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224F7C" w14:textId="77777777" w:rsidR="00596E85" w:rsidRDefault="00596E85" w:rsidP="00992F4F">
            <w:pPr>
              <w:pStyle w:val="TAC"/>
              <w:rPr>
                <w:rFonts w:eastAsia="MS Mincho"/>
                <w:lang w:eastAsia="ja-JP"/>
              </w:rPr>
            </w:pPr>
            <w: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FFFA5" w14:textId="77777777" w:rsidR="00596E85" w:rsidRDefault="00596E85" w:rsidP="00992F4F">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F2E3E"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6DB713" w14:textId="77777777" w:rsidR="00596E85" w:rsidRDefault="00596E85" w:rsidP="00992F4F">
            <w:pPr>
              <w:pStyle w:val="TAC"/>
              <w:rPr>
                <w:rFonts w:eastAsia="MS Mincho"/>
                <w:lang w:eastAsia="ja-JP"/>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5105E" w14:textId="77777777" w:rsidR="00596E85" w:rsidRDefault="00596E85" w:rsidP="00992F4F">
            <w:pPr>
              <w:pStyle w:val="TAC"/>
              <w:rPr>
                <w:rFonts w:eastAsiaTheme="minorEastAsia"/>
                <w:lang w:eastAsia="zh-CN"/>
              </w:rPr>
            </w:pPr>
            <w:r>
              <w:rPr>
                <w:lang w:eastAsia="zh-CN"/>
              </w:rPr>
              <w:t>-</w:t>
            </w:r>
          </w:p>
        </w:tc>
      </w:tr>
      <w:tr w:rsidR="00596E85" w14:paraId="2A6D7D6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2A97EA" w14:textId="77777777" w:rsidR="00596E85" w:rsidRDefault="00596E85" w:rsidP="00992F4F">
            <w:pPr>
              <w:pStyle w:val="TAC"/>
              <w:rPr>
                <w:rFonts w:eastAsia="MS Mincho"/>
                <w:lang w:eastAsia="ja-JP"/>
              </w:rPr>
            </w:pPr>
            <w: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2C0E7" w14:textId="77777777" w:rsidR="00596E85" w:rsidRDefault="00596E85" w:rsidP="00992F4F">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7F3009" w14:textId="77777777" w:rsidR="00596E85" w:rsidRDefault="00596E85" w:rsidP="00992F4F">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62CC78" w14:textId="77777777" w:rsidR="00596E85" w:rsidRDefault="00596E85" w:rsidP="00992F4F">
            <w:pPr>
              <w:pStyle w:val="TAC"/>
              <w:rPr>
                <w:rFonts w:eastAsia="MS Mincho"/>
                <w:lang w:eastAsia="ja-JP"/>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AF387" w14:textId="77777777" w:rsidR="00596E85" w:rsidRDefault="00596E85" w:rsidP="00992F4F">
            <w:pPr>
              <w:pStyle w:val="TAC"/>
              <w:rPr>
                <w:rFonts w:eastAsiaTheme="minorEastAsia"/>
                <w:lang w:eastAsia="zh-CN"/>
              </w:rPr>
            </w:pPr>
            <w:r>
              <w:rPr>
                <w:lang w:eastAsia="zh-CN"/>
              </w:rPr>
              <w:t>0.3</w:t>
            </w:r>
          </w:p>
        </w:tc>
      </w:tr>
      <w:tr w:rsidR="00596E85" w14:paraId="68CE266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6FA4F7" w14:textId="77777777" w:rsidR="00596E85" w:rsidRDefault="00596E85" w:rsidP="00992F4F">
            <w:pPr>
              <w:pStyle w:val="TAC"/>
              <w:rPr>
                <w:rFonts w:eastAsia="MS Mincho"/>
                <w:lang w:eastAsia="ja-JP"/>
              </w:rPr>
            </w:pPr>
            <w:r>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87072" w14:textId="77777777" w:rsidR="00596E85" w:rsidRDefault="00596E85" w:rsidP="00992F4F">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EA1A7"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AC4E25" w14:textId="77777777" w:rsidR="00596E85" w:rsidRDefault="00596E85" w:rsidP="00992F4F">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ED069" w14:textId="77777777" w:rsidR="00596E85" w:rsidRDefault="00596E85" w:rsidP="00992F4F">
            <w:pPr>
              <w:pStyle w:val="TAC"/>
              <w:rPr>
                <w:rFonts w:eastAsiaTheme="minorEastAsia"/>
                <w:lang w:eastAsia="zh-CN"/>
              </w:rPr>
            </w:pPr>
            <w:r>
              <w:rPr>
                <w:lang w:eastAsia="zh-CN"/>
              </w:rPr>
              <w:t>0.6</w:t>
            </w:r>
          </w:p>
        </w:tc>
      </w:tr>
      <w:tr w:rsidR="00596E85" w14:paraId="5539FEC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A54571" w14:textId="77777777" w:rsidR="00596E85" w:rsidRDefault="00596E85" w:rsidP="00992F4F">
            <w:pPr>
              <w:pStyle w:val="TAC"/>
              <w:rPr>
                <w:rFonts w:eastAsia="MS Mincho"/>
                <w:lang w:eastAsia="ja-JP"/>
              </w:rPr>
            </w:pPr>
            <w: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5E714" w14:textId="77777777" w:rsidR="00596E85" w:rsidRDefault="00596E85" w:rsidP="00992F4F">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EBABE"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EC1A6" w14:textId="77777777" w:rsidR="00596E85" w:rsidRDefault="00596E85" w:rsidP="00992F4F">
            <w:pPr>
              <w:pStyle w:val="TAC"/>
              <w:rPr>
                <w:rFonts w:eastAsia="MS Mincho"/>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C7C0BD" w14:textId="77777777" w:rsidR="00596E85" w:rsidRDefault="00596E85" w:rsidP="00992F4F">
            <w:pPr>
              <w:pStyle w:val="TAC"/>
              <w:rPr>
                <w:rFonts w:eastAsiaTheme="minorEastAsia"/>
                <w:lang w:eastAsia="zh-CN"/>
              </w:rPr>
            </w:pPr>
            <w:r>
              <w:rPr>
                <w:lang w:eastAsia="zh-CN"/>
              </w:rPr>
              <w:t>0.8</w:t>
            </w:r>
          </w:p>
        </w:tc>
      </w:tr>
      <w:tr w:rsidR="00596E85" w14:paraId="3CEA466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01C9E" w14:textId="77777777" w:rsidR="00596E85" w:rsidRDefault="00596E85" w:rsidP="00992F4F">
            <w:pPr>
              <w:pStyle w:val="TAC"/>
              <w:rPr>
                <w:rFonts w:eastAsia="MS Mincho"/>
                <w:lang w:eastAsia="ja-JP"/>
              </w:rPr>
            </w:pPr>
            <w: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6AAB3" w14:textId="77777777" w:rsidR="00596E85" w:rsidRDefault="00596E85" w:rsidP="00992F4F">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F4B93"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13293C" w14:textId="77777777" w:rsidR="00596E85" w:rsidRDefault="00596E85" w:rsidP="00992F4F">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1ACAE" w14:textId="77777777" w:rsidR="00596E85" w:rsidRDefault="00596E85" w:rsidP="00992F4F">
            <w:pPr>
              <w:pStyle w:val="TAC"/>
              <w:rPr>
                <w:rFonts w:eastAsiaTheme="minorEastAsia"/>
                <w:lang w:eastAsia="zh-CN"/>
              </w:rPr>
            </w:pPr>
            <w:r>
              <w:rPr>
                <w:lang w:eastAsia="zh-CN"/>
              </w:rPr>
              <w:t>0.3</w:t>
            </w:r>
          </w:p>
        </w:tc>
      </w:tr>
      <w:tr w:rsidR="00596E85" w14:paraId="22D10F9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9CE526" w14:textId="77777777" w:rsidR="00596E85" w:rsidRDefault="00596E85" w:rsidP="00992F4F">
            <w:pPr>
              <w:pStyle w:val="TAC"/>
              <w:rPr>
                <w:rFonts w:eastAsia="MS Mincho"/>
                <w:lang w:eastAsia="ja-JP"/>
              </w:rPr>
            </w:pPr>
            <w: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F8798" w14:textId="77777777" w:rsidR="00596E85" w:rsidRDefault="00596E85" w:rsidP="00992F4F">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1B32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D3B7D7" w14:textId="77777777" w:rsidR="00596E85" w:rsidRDefault="00596E85" w:rsidP="00992F4F">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407B8F" w14:textId="77777777" w:rsidR="00596E85" w:rsidRDefault="00596E85" w:rsidP="00992F4F">
            <w:pPr>
              <w:pStyle w:val="TAC"/>
              <w:rPr>
                <w:lang w:eastAsia="zh-CN"/>
              </w:rPr>
            </w:pPr>
            <w:r>
              <w:rPr>
                <w:lang w:eastAsia="zh-CN"/>
              </w:rPr>
              <w:t>0.8</w:t>
            </w:r>
          </w:p>
        </w:tc>
      </w:tr>
      <w:tr w:rsidR="00596E85" w14:paraId="3E523AE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4FEA66" w14:textId="77777777" w:rsidR="00596E85" w:rsidRDefault="00596E85" w:rsidP="00992F4F">
            <w:pPr>
              <w:pStyle w:val="TAC"/>
              <w:rPr>
                <w:rFonts w:eastAsia="MS Mincho"/>
                <w:lang w:eastAsia="ja-JP"/>
              </w:rPr>
            </w:pPr>
            <w: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E01D07" w14:textId="77777777" w:rsidR="00596E85" w:rsidRDefault="00596E85" w:rsidP="00992F4F">
            <w:pPr>
              <w:pStyle w:val="TAC"/>
              <w:rPr>
                <w:rFonts w:eastAsiaTheme="minorEastAsia"/>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66471"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082727" w14:textId="77777777" w:rsidR="00596E85" w:rsidRDefault="00596E85" w:rsidP="00992F4F">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D2F6C8" w14:textId="77777777" w:rsidR="00596E85" w:rsidRDefault="00596E85" w:rsidP="00992F4F">
            <w:pPr>
              <w:pStyle w:val="TAC"/>
            </w:pPr>
            <w:r>
              <w:rPr>
                <w:lang w:eastAsia="zh-CN"/>
              </w:rPr>
              <w:t>0.8</w:t>
            </w:r>
          </w:p>
        </w:tc>
      </w:tr>
      <w:tr w:rsidR="00596E85" w14:paraId="31C993E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AAD7D4" w14:textId="77777777" w:rsidR="00596E85" w:rsidRDefault="00596E85" w:rsidP="00992F4F">
            <w:pPr>
              <w:pStyle w:val="TAC"/>
            </w:pPr>
            <w:r>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6E263" w14:textId="77777777" w:rsidR="00596E85" w:rsidRDefault="00596E85" w:rsidP="00992F4F">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C7F243"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A5EFBF" w14:textId="77777777" w:rsidR="00596E85" w:rsidRDefault="00596E85" w:rsidP="00992F4F">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EB5284" w14:textId="77777777" w:rsidR="00596E85" w:rsidRDefault="00596E85" w:rsidP="00992F4F">
            <w:pPr>
              <w:pStyle w:val="TAC"/>
              <w:tabs>
                <w:tab w:val="left" w:pos="1110"/>
                <w:tab w:val="center" w:pos="1368"/>
              </w:tabs>
              <w:rPr>
                <w:rFonts w:eastAsia="Malgun Gothic" w:cs="Arial"/>
                <w:szCs w:val="18"/>
                <w:lang w:eastAsia="ko-KR"/>
              </w:rPr>
            </w:pPr>
            <w:r>
              <w:rPr>
                <w:lang w:eastAsia="zh-CN"/>
              </w:rPr>
              <w:t>0.8</w:t>
            </w:r>
          </w:p>
        </w:tc>
      </w:tr>
      <w:tr w:rsidR="00596E85" w14:paraId="2BFB016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AF762" w14:textId="77777777" w:rsidR="00596E85" w:rsidRDefault="00596E85" w:rsidP="00992F4F">
            <w:pPr>
              <w:pStyle w:val="TAC"/>
              <w:rPr>
                <w:rFonts w:eastAsiaTheme="minorEastAsia"/>
              </w:rPr>
            </w:pPr>
            <w: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11981" w14:textId="77777777" w:rsidR="00596E85" w:rsidRDefault="00596E85" w:rsidP="00992F4F">
            <w:pPr>
              <w:pStyle w:val="TAC"/>
              <w:rPr>
                <w:rFonts w:cs="Arial"/>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C5ED3" w14:textId="77777777" w:rsidR="00596E85" w:rsidRDefault="00596E85" w:rsidP="00992F4F">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BEB353" w14:textId="77777777" w:rsidR="00596E85" w:rsidRDefault="00596E85" w:rsidP="00992F4F">
            <w:pPr>
              <w:pStyle w:val="TAC"/>
              <w:tabs>
                <w:tab w:val="left" w:pos="1110"/>
                <w:tab w:val="center" w:pos="1368"/>
              </w:tabs>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2357F" w14:textId="77777777" w:rsidR="00596E85" w:rsidRDefault="00596E85" w:rsidP="00992F4F">
            <w:pPr>
              <w:pStyle w:val="TAC"/>
              <w:tabs>
                <w:tab w:val="left" w:pos="1110"/>
                <w:tab w:val="center" w:pos="1368"/>
              </w:tabs>
              <w:rPr>
                <w:rFonts w:cs="Arial"/>
                <w:lang w:eastAsia="zh-CN"/>
              </w:rPr>
            </w:pPr>
            <w:r>
              <w:rPr>
                <w:lang w:eastAsia="zh-CN"/>
              </w:rPr>
              <w:t>0.8</w:t>
            </w:r>
          </w:p>
        </w:tc>
      </w:tr>
      <w:tr w:rsidR="00596E85" w14:paraId="03564D7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71DC6E" w14:textId="77777777" w:rsidR="00596E85" w:rsidRDefault="00596E85" w:rsidP="00992F4F">
            <w:pPr>
              <w:pStyle w:val="TAC"/>
              <w:rPr>
                <w:lang w:eastAsia="zh-TW"/>
              </w:rPr>
            </w:pPr>
            <w: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24625" w14:textId="77777777" w:rsidR="00596E85" w:rsidRDefault="00596E85" w:rsidP="00992F4F">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9DFA5"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358D7D" w14:textId="77777777" w:rsidR="00596E85" w:rsidRDefault="00596E85" w:rsidP="00992F4F">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1D85E" w14:textId="77777777" w:rsidR="00596E85" w:rsidRDefault="00596E85" w:rsidP="00992F4F">
            <w:pPr>
              <w:pStyle w:val="TAC"/>
              <w:rPr>
                <w:rFonts w:eastAsiaTheme="minorEastAsia"/>
                <w:szCs w:val="18"/>
                <w:lang w:eastAsia="zh-CN"/>
              </w:rPr>
            </w:pPr>
            <w:r>
              <w:rPr>
                <w:szCs w:val="18"/>
                <w:lang w:eastAsia="zh-CN"/>
              </w:rPr>
              <w:t>0.8</w:t>
            </w:r>
          </w:p>
        </w:tc>
      </w:tr>
      <w:tr w:rsidR="00596E85" w14:paraId="2380094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E6945E" w14:textId="77777777" w:rsidR="00596E85" w:rsidRDefault="00596E85" w:rsidP="00992F4F">
            <w:pPr>
              <w:pStyle w:val="TAC"/>
              <w:rPr>
                <w:lang w:eastAsia="zh-TW"/>
              </w:rPr>
            </w:pPr>
            <w: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68E39" w14:textId="77777777" w:rsidR="00596E85" w:rsidRDefault="00596E85" w:rsidP="00992F4F">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1B03C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6C2EA0" w14:textId="77777777" w:rsidR="00596E85" w:rsidRDefault="00596E85" w:rsidP="00992F4F">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458159" w14:textId="77777777" w:rsidR="00596E85" w:rsidRDefault="00596E85" w:rsidP="00992F4F">
            <w:pPr>
              <w:pStyle w:val="TAC"/>
              <w:rPr>
                <w:rFonts w:eastAsiaTheme="minorEastAsia"/>
                <w:szCs w:val="18"/>
                <w:lang w:eastAsia="zh-CN"/>
              </w:rPr>
            </w:pPr>
            <w:r>
              <w:rPr>
                <w:szCs w:val="18"/>
                <w:lang w:eastAsia="zh-CN"/>
              </w:rPr>
              <w:t>0.8</w:t>
            </w:r>
          </w:p>
        </w:tc>
      </w:tr>
      <w:tr w:rsidR="00596E85" w14:paraId="465424C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F0A963" w14:textId="77777777" w:rsidR="00596E85" w:rsidRDefault="00596E85" w:rsidP="00992F4F">
            <w:pPr>
              <w:pStyle w:val="TAC"/>
              <w:rPr>
                <w:lang w:eastAsia="zh-TW"/>
              </w:rPr>
            </w:pPr>
            <w:r>
              <w:t>DC_</w:t>
            </w:r>
            <w:r>
              <w:rPr>
                <w:lang w:eastAsia="ja-JP"/>
              </w:rPr>
              <w:t>1-8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9EDE1C" w14:textId="77777777" w:rsidR="00596E85" w:rsidRDefault="00596E85" w:rsidP="00992F4F">
            <w:pPr>
              <w:pStyle w:val="TAC"/>
              <w:rPr>
                <w:lang w:eastAsia="zh-TW"/>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B92EB"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001B6D" w14:textId="77777777" w:rsidR="00596E85" w:rsidRDefault="00596E85" w:rsidP="00992F4F">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8FBE4" w14:textId="77777777" w:rsidR="00596E85" w:rsidRDefault="00596E85" w:rsidP="00992F4F">
            <w:pPr>
              <w:pStyle w:val="TAC"/>
              <w:rPr>
                <w:rFonts w:eastAsia="Malgun Gothic"/>
                <w:szCs w:val="18"/>
                <w:lang w:eastAsia="ko-KR"/>
              </w:rPr>
            </w:pPr>
            <w:r>
              <w:rPr>
                <w:lang w:eastAsia="zh-CN"/>
              </w:rPr>
              <w:t>0.8</w:t>
            </w:r>
            <w:r>
              <w:rPr>
                <w:vertAlign w:val="superscript"/>
                <w:lang w:eastAsia="zh-CN"/>
              </w:rPr>
              <w:t>9</w:t>
            </w:r>
          </w:p>
        </w:tc>
      </w:tr>
      <w:tr w:rsidR="00596E85" w14:paraId="62BCA53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2F288" w14:textId="77777777" w:rsidR="00596E85" w:rsidRDefault="00596E85" w:rsidP="00992F4F">
            <w:pPr>
              <w:pStyle w:val="TAC"/>
              <w:rPr>
                <w:rFonts w:eastAsiaTheme="minorEastAsia"/>
                <w:lang w:eastAsia="zh-TW"/>
              </w:rPr>
            </w:pPr>
            <w: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F0CE4" w14:textId="77777777" w:rsidR="00596E85" w:rsidRDefault="00596E85" w:rsidP="00992F4F">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E7D9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B4DFE0" w14:textId="77777777" w:rsidR="00596E85" w:rsidRDefault="00596E85" w:rsidP="00992F4F">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D5BEF" w14:textId="77777777" w:rsidR="00596E85" w:rsidRDefault="00596E85" w:rsidP="00992F4F">
            <w:pPr>
              <w:pStyle w:val="TAC"/>
              <w:rPr>
                <w:rFonts w:eastAsiaTheme="minorEastAsia"/>
                <w:szCs w:val="18"/>
                <w:lang w:eastAsia="zh-CN"/>
              </w:rPr>
            </w:pPr>
            <w:r>
              <w:rPr>
                <w:szCs w:val="18"/>
                <w:lang w:eastAsia="zh-CN"/>
              </w:rPr>
              <w:t>0.6</w:t>
            </w:r>
          </w:p>
        </w:tc>
      </w:tr>
      <w:tr w:rsidR="00596E85" w14:paraId="4192C99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1AC3BB" w14:textId="77777777" w:rsidR="00596E85" w:rsidRDefault="00596E85" w:rsidP="00992F4F">
            <w:pPr>
              <w:pStyle w:val="TAC"/>
              <w:rPr>
                <w:lang w:eastAsia="zh-TW"/>
              </w:rPr>
            </w:pPr>
            <w:r>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3E932" w14:textId="77777777" w:rsidR="00596E85" w:rsidRDefault="00596E85" w:rsidP="00992F4F">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A62491" w14:textId="77777777" w:rsidR="00596E85" w:rsidRDefault="00596E85" w:rsidP="00992F4F">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D59CD4" w14:textId="77777777" w:rsidR="00596E85" w:rsidRDefault="00596E85" w:rsidP="00992F4F">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EE35CE" w14:textId="77777777" w:rsidR="00596E85" w:rsidRDefault="00596E85" w:rsidP="00992F4F">
            <w:pPr>
              <w:pStyle w:val="TAC"/>
              <w:rPr>
                <w:rFonts w:eastAsia="Malgun Gothic"/>
                <w:szCs w:val="18"/>
                <w:lang w:eastAsia="ko-KR"/>
              </w:rPr>
            </w:pPr>
            <w:r>
              <w:rPr>
                <w:szCs w:val="18"/>
                <w:lang w:eastAsia="zh-CN"/>
              </w:rPr>
              <w:t>0.8</w:t>
            </w:r>
          </w:p>
        </w:tc>
      </w:tr>
      <w:tr w:rsidR="00596E85" w14:paraId="436DEAE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4BC68C" w14:textId="77777777" w:rsidR="00596E85" w:rsidRDefault="00596E85" w:rsidP="00992F4F">
            <w:pPr>
              <w:pStyle w:val="TAC"/>
              <w:rPr>
                <w:rFonts w:eastAsia="MS Mincho"/>
                <w:lang w:eastAsia="ja-JP"/>
              </w:rPr>
            </w:pPr>
            <w:r>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CC0E6" w14:textId="77777777" w:rsidR="00596E85" w:rsidRDefault="00596E85" w:rsidP="00992F4F">
            <w:pPr>
              <w:pStyle w:val="TAC"/>
              <w:rPr>
                <w:rFonts w:eastAsiaTheme="minorEastAsia"/>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5121CE"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8AA530" w14:textId="77777777" w:rsidR="00596E85" w:rsidRDefault="00596E85" w:rsidP="00992F4F">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F01BF9" w14:textId="77777777" w:rsidR="00596E85" w:rsidRDefault="00596E85" w:rsidP="00992F4F">
            <w:pPr>
              <w:pStyle w:val="TAC"/>
              <w:rPr>
                <w:lang w:eastAsia="zh-CN"/>
              </w:rPr>
            </w:pPr>
            <w:r>
              <w:rPr>
                <w:lang w:eastAsia="zh-CN"/>
              </w:rPr>
              <w:t>0.8</w:t>
            </w:r>
          </w:p>
        </w:tc>
      </w:tr>
      <w:tr w:rsidR="00596E85" w14:paraId="6456533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D9C31C" w14:textId="77777777" w:rsidR="00596E85" w:rsidRDefault="00596E85" w:rsidP="00992F4F">
            <w:pPr>
              <w:pStyle w:val="TAC"/>
              <w:rPr>
                <w:rFonts w:eastAsia="MS Mincho"/>
                <w:lang w:eastAsia="ja-JP"/>
              </w:rPr>
            </w:pPr>
            <w: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EFA8A" w14:textId="77777777" w:rsidR="00596E85" w:rsidRDefault="00596E85" w:rsidP="00992F4F">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7E533B"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BC2C4"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7BCC37" w14:textId="77777777" w:rsidR="00596E85" w:rsidRDefault="00596E85" w:rsidP="00992F4F">
            <w:pPr>
              <w:pStyle w:val="TAC"/>
              <w:rPr>
                <w:lang w:eastAsia="zh-CN"/>
              </w:rPr>
            </w:pPr>
            <w:r>
              <w:rPr>
                <w:lang w:eastAsia="zh-CN"/>
              </w:rPr>
              <w:t>0.8</w:t>
            </w:r>
          </w:p>
        </w:tc>
      </w:tr>
      <w:tr w:rsidR="00596E85" w14:paraId="4DAB167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C33AEC" w14:textId="77777777" w:rsidR="00596E85" w:rsidRDefault="00596E85" w:rsidP="00992F4F">
            <w:pPr>
              <w:pStyle w:val="TAC"/>
              <w:rPr>
                <w:rFonts w:eastAsia="MS Mincho"/>
                <w:lang w:eastAsia="ja-JP"/>
              </w:rPr>
            </w:pPr>
            <w: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856B1" w14:textId="77777777" w:rsidR="00596E85" w:rsidRDefault="00596E85" w:rsidP="00992F4F">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2677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A73B29"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956E09" w14:textId="77777777" w:rsidR="00596E85" w:rsidRDefault="00596E85" w:rsidP="00992F4F">
            <w:pPr>
              <w:pStyle w:val="TAC"/>
              <w:rPr>
                <w:lang w:eastAsia="zh-CN"/>
              </w:rPr>
            </w:pPr>
            <w:r>
              <w:rPr>
                <w:lang w:eastAsia="zh-CN"/>
              </w:rPr>
              <w:t>0.5</w:t>
            </w:r>
          </w:p>
        </w:tc>
      </w:tr>
      <w:tr w:rsidR="00596E85" w14:paraId="474DE58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89290C" w14:textId="77777777" w:rsidR="00596E85" w:rsidRDefault="00596E85" w:rsidP="00992F4F">
            <w:pPr>
              <w:pStyle w:val="TAC"/>
              <w:rPr>
                <w:rFonts w:eastAsia="MS Mincho"/>
                <w:lang w:eastAsia="ja-JP"/>
              </w:rPr>
            </w:pPr>
            <w: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F88116" w14:textId="77777777" w:rsidR="00596E85" w:rsidRDefault="00596E85" w:rsidP="00992F4F">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7CE6A9"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A9A7AD" w14:textId="77777777" w:rsidR="00596E85" w:rsidRDefault="00596E85" w:rsidP="00992F4F">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92803A" w14:textId="77777777" w:rsidR="00596E85" w:rsidRDefault="00596E85" w:rsidP="00992F4F">
            <w:pPr>
              <w:pStyle w:val="TAC"/>
              <w:rPr>
                <w:lang w:eastAsia="zh-CN"/>
              </w:rPr>
            </w:pPr>
            <w:r>
              <w:rPr>
                <w:lang w:eastAsia="zh-CN"/>
              </w:rPr>
              <w:t>0.6</w:t>
            </w:r>
          </w:p>
        </w:tc>
      </w:tr>
      <w:tr w:rsidR="00596E85" w14:paraId="78E9DBF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26AFEDA" w14:textId="77777777" w:rsidR="00596E85" w:rsidRDefault="00596E85" w:rsidP="00992F4F">
            <w:pPr>
              <w:pStyle w:val="TAC"/>
            </w:pPr>
            <w: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FBB60"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8424F9"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8B28CA" w14:textId="77777777" w:rsidR="00596E85" w:rsidRDefault="00596E85" w:rsidP="00992F4F">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A8C066" w14:textId="77777777" w:rsidR="00596E85" w:rsidRDefault="00596E85" w:rsidP="00992F4F">
            <w:pPr>
              <w:pStyle w:val="TAC"/>
              <w:rPr>
                <w:lang w:eastAsia="zh-CN"/>
              </w:rPr>
            </w:pPr>
            <w:r>
              <w:rPr>
                <w:lang w:eastAsia="zh-CN"/>
              </w:rPr>
              <w:t>0.8</w:t>
            </w:r>
          </w:p>
        </w:tc>
      </w:tr>
      <w:tr w:rsidR="00596E85" w14:paraId="31CCC10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A9C8C3" w14:textId="77777777" w:rsidR="00596E85" w:rsidRDefault="00596E85" w:rsidP="00992F4F">
            <w:pPr>
              <w:pStyle w:val="TAC"/>
            </w:pPr>
            <w: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7B5E3" w14:textId="77777777" w:rsidR="00596E85" w:rsidRDefault="00596E85" w:rsidP="00992F4F">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597F28"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701C7D" w14:textId="77777777" w:rsidR="00596E85" w:rsidRDefault="00596E85" w:rsidP="00992F4F">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01C418" w14:textId="77777777" w:rsidR="00596E85" w:rsidRDefault="00596E85" w:rsidP="00992F4F">
            <w:pPr>
              <w:pStyle w:val="TAC"/>
              <w:rPr>
                <w:lang w:eastAsia="zh-CN"/>
              </w:rPr>
            </w:pPr>
            <w:r>
              <w:rPr>
                <w:lang w:eastAsia="zh-CN"/>
              </w:rPr>
              <w:t>0.8</w:t>
            </w:r>
          </w:p>
        </w:tc>
      </w:tr>
      <w:tr w:rsidR="00596E85" w14:paraId="040B72B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153FF9" w14:textId="77777777" w:rsidR="00596E85" w:rsidRDefault="00596E85" w:rsidP="00992F4F">
            <w:pPr>
              <w:pStyle w:val="TAC"/>
              <w:rPr>
                <w:rFonts w:eastAsia="MS Mincho"/>
                <w:lang w:eastAsia="ja-JP"/>
              </w:rPr>
            </w:pPr>
            <w:r>
              <w:rPr>
                <w:rFonts w:eastAsia="Yu Mincho" w:cs="Arial"/>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3E98F" w14:textId="77777777" w:rsidR="00596E85" w:rsidRDefault="00596E85" w:rsidP="00992F4F">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63CBF8" w14:textId="77777777" w:rsidR="00596E85" w:rsidRDefault="00596E85" w:rsidP="00992F4F">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94CBB3" w14:textId="77777777" w:rsidR="00596E85" w:rsidRDefault="00596E85" w:rsidP="00992F4F">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576D5E" w14:textId="77777777" w:rsidR="00596E85" w:rsidRDefault="00596E85" w:rsidP="00992F4F">
            <w:pPr>
              <w:pStyle w:val="TAC"/>
              <w:rPr>
                <w:lang w:eastAsia="zh-CN"/>
              </w:rPr>
            </w:pPr>
            <w:r>
              <w:rPr>
                <w:lang w:eastAsia="zh-CN"/>
              </w:rPr>
              <w:t>0.8</w:t>
            </w:r>
          </w:p>
        </w:tc>
      </w:tr>
      <w:tr w:rsidR="00596E85" w14:paraId="6C9F0B1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3D69FE" w14:textId="77777777" w:rsidR="00596E85" w:rsidRDefault="00596E85" w:rsidP="00992F4F">
            <w:pPr>
              <w:pStyle w:val="TAC"/>
              <w:rPr>
                <w:rFonts w:eastAsia="MS Mincho"/>
                <w:lang w:eastAsia="ja-JP"/>
              </w:rPr>
            </w:pPr>
            <w:r>
              <w:rPr>
                <w:rFonts w:eastAsia="Yu Mincho" w:cs="Arial"/>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80AFE" w14:textId="77777777" w:rsidR="00596E85" w:rsidRDefault="00596E85" w:rsidP="00992F4F">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6A8452"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6313A8" w14:textId="77777777" w:rsidR="00596E85" w:rsidRDefault="00596E85" w:rsidP="00992F4F">
            <w:pPr>
              <w:pStyle w:val="TAC"/>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F5F403" w14:textId="77777777" w:rsidR="00596E85" w:rsidRDefault="00596E85" w:rsidP="00992F4F">
            <w:pPr>
              <w:pStyle w:val="TAC"/>
              <w:rPr>
                <w:lang w:eastAsia="zh-CN"/>
              </w:rPr>
            </w:pPr>
            <w:r>
              <w:rPr>
                <w:lang w:eastAsia="zh-CN"/>
              </w:rPr>
              <w:t>0.6</w:t>
            </w:r>
          </w:p>
        </w:tc>
      </w:tr>
      <w:tr w:rsidR="00596E85" w14:paraId="10AABCC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78DF00" w14:textId="77777777" w:rsidR="00596E85" w:rsidRDefault="00596E85" w:rsidP="00992F4F">
            <w:pPr>
              <w:pStyle w:val="TAC"/>
              <w:rPr>
                <w:rFonts w:eastAsia="MS Mincho"/>
                <w:lang w:eastAsia="ja-JP"/>
              </w:rPr>
            </w:pPr>
            <w:r>
              <w:rPr>
                <w:rFonts w:eastAsia="Yu Mincho" w:cs="Arial"/>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FC9A9" w14:textId="77777777" w:rsidR="00596E85" w:rsidRDefault="00596E85" w:rsidP="00992F4F">
            <w:pPr>
              <w:pStyle w:val="TAC"/>
              <w:rPr>
                <w:rFonts w:eastAsiaTheme="minorEastAsia"/>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816E2"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52C8AD" w14:textId="77777777" w:rsidR="00596E85" w:rsidRDefault="00596E85" w:rsidP="00992F4F">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E94FE5" w14:textId="77777777" w:rsidR="00596E85" w:rsidRDefault="00596E85" w:rsidP="00992F4F">
            <w:pPr>
              <w:pStyle w:val="TAC"/>
              <w:rPr>
                <w:lang w:eastAsia="zh-CN"/>
              </w:rPr>
            </w:pPr>
            <w:r>
              <w:rPr>
                <w:lang w:eastAsia="zh-CN"/>
              </w:rPr>
              <w:t>0.5</w:t>
            </w:r>
          </w:p>
        </w:tc>
      </w:tr>
      <w:tr w:rsidR="00596E85" w14:paraId="024DE09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186401" w14:textId="77777777" w:rsidR="00596E85" w:rsidRDefault="00596E85" w:rsidP="00992F4F">
            <w:pPr>
              <w:pStyle w:val="TAC"/>
              <w:rPr>
                <w:rFonts w:eastAsia="MS Mincho"/>
                <w:lang w:eastAsia="ja-JP"/>
              </w:rPr>
            </w:pPr>
            <w:r>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C121B4" w14:textId="77777777" w:rsidR="00596E85" w:rsidRDefault="00596E85" w:rsidP="00992F4F">
            <w:pPr>
              <w:pStyle w:val="TAC"/>
              <w:rPr>
                <w:rFonts w:eastAsiaTheme="minorEastAsia"/>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36B7BB"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334EE7" w14:textId="77777777" w:rsidR="00596E85" w:rsidRDefault="00596E85"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669424" w14:textId="77777777" w:rsidR="00596E85" w:rsidRDefault="00596E85" w:rsidP="00992F4F">
            <w:pPr>
              <w:pStyle w:val="TAC"/>
              <w:rPr>
                <w:lang w:eastAsia="zh-CN"/>
              </w:rPr>
            </w:pPr>
            <w:r>
              <w:rPr>
                <w:lang w:eastAsia="zh-CN"/>
              </w:rPr>
              <w:t>0.8</w:t>
            </w:r>
          </w:p>
        </w:tc>
      </w:tr>
      <w:tr w:rsidR="00596E85" w14:paraId="1E824F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AE49C8" w14:textId="77777777" w:rsidR="00596E85" w:rsidRDefault="00596E85" w:rsidP="00992F4F">
            <w:pPr>
              <w:pStyle w:val="TAC"/>
              <w:rPr>
                <w:rFonts w:eastAsia="MS Mincho"/>
                <w:lang w:eastAsia="ja-JP"/>
              </w:rPr>
            </w:pPr>
            <w:r>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1209D" w14:textId="77777777" w:rsidR="00596E85" w:rsidRDefault="00596E85" w:rsidP="00992F4F">
            <w:pPr>
              <w:pStyle w:val="TAC"/>
              <w:rPr>
                <w:rFonts w:eastAsiaTheme="minorEastAsia"/>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5CFA89"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044478" w14:textId="77777777" w:rsidR="00596E85" w:rsidRDefault="00596E85"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C37C40" w14:textId="77777777" w:rsidR="00596E85" w:rsidRDefault="00596E85" w:rsidP="00992F4F">
            <w:pPr>
              <w:pStyle w:val="TAC"/>
              <w:rPr>
                <w:lang w:eastAsia="zh-CN"/>
              </w:rPr>
            </w:pPr>
            <w:r>
              <w:rPr>
                <w:lang w:eastAsia="zh-CN"/>
              </w:rPr>
              <w:t>0.8</w:t>
            </w:r>
          </w:p>
        </w:tc>
      </w:tr>
      <w:tr w:rsidR="00596E85" w14:paraId="1D1CD20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3A9B46" w14:textId="77777777" w:rsidR="00596E85" w:rsidRDefault="00596E85" w:rsidP="00992F4F">
            <w:pPr>
              <w:pStyle w:val="TAC"/>
              <w:rPr>
                <w:rFonts w:eastAsia="MS Mincho"/>
                <w:lang w:eastAsia="ja-JP"/>
              </w:rPr>
            </w:pPr>
            <w: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637F15" w14:textId="77777777" w:rsidR="00596E85" w:rsidRDefault="00596E85" w:rsidP="00992F4F">
            <w:pPr>
              <w:pStyle w:val="TAC"/>
              <w:rPr>
                <w:rFonts w:eastAsiaTheme="minorEastAsia"/>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0F1A60"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73B53C" w14:textId="77777777" w:rsidR="00596E85" w:rsidRDefault="00596E85" w:rsidP="00992F4F">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FC88E7" w14:textId="77777777" w:rsidR="00596E85" w:rsidRDefault="00596E85" w:rsidP="00992F4F">
            <w:pPr>
              <w:pStyle w:val="TAC"/>
              <w:rPr>
                <w:lang w:eastAsia="zh-CN"/>
              </w:rPr>
            </w:pPr>
            <w:r>
              <w:rPr>
                <w:lang w:eastAsia="zh-CN"/>
              </w:rPr>
              <w:t>-</w:t>
            </w:r>
          </w:p>
        </w:tc>
      </w:tr>
      <w:tr w:rsidR="00596E85" w14:paraId="5BFFC65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B2DED0" w14:textId="77777777" w:rsidR="00596E85" w:rsidRDefault="00596E85" w:rsidP="00992F4F">
            <w:pPr>
              <w:pStyle w:val="TAC"/>
              <w:rPr>
                <w:rFonts w:eastAsia="MS Mincho"/>
                <w:lang w:eastAsia="ja-JP"/>
              </w:rPr>
            </w:pPr>
            <w: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1AC433" w14:textId="77777777" w:rsidR="00596E85" w:rsidRDefault="00596E85" w:rsidP="00992F4F">
            <w:pPr>
              <w:pStyle w:val="TAC"/>
              <w:rPr>
                <w:rFonts w:eastAsiaTheme="minorEastAsia"/>
                <w:lang w:eastAsia="zh-CN"/>
              </w:rPr>
            </w:pPr>
            <w:r>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E5D56F"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39D54C" w14:textId="77777777" w:rsidR="00596E85" w:rsidRDefault="00596E85" w:rsidP="00992F4F">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B89381" w14:textId="77777777" w:rsidR="00596E85" w:rsidRDefault="00596E85" w:rsidP="00992F4F">
            <w:pPr>
              <w:pStyle w:val="TAC"/>
              <w:rPr>
                <w:lang w:eastAsia="zh-CN"/>
              </w:rPr>
            </w:pPr>
            <w:r>
              <w:rPr>
                <w:rFonts w:cs="Arial"/>
                <w:lang w:eastAsia="zh-CN"/>
              </w:rPr>
              <w:t>0.3</w:t>
            </w:r>
            <w:r>
              <w:rPr>
                <w:rFonts w:cs="Arial"/>
                <w:vertAlign w:val="superscript"/>
                <w:lang w:eastAsia="zh-CN"/>
              </w:rPr>
              <w:t>4</w:t>
            </w:r>
          </w:p>
        </w:tc>
      </w:tr>
      <w:tr w:rsidR="00596E85" w14:paraId="16286B3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687820" w14:textId="77777777" w:rsidR="00596E85" w:rsidRDefault="00596E85" w:rsidP="00992F4F">
            <w:pPr>
              <w:pStyle w:val="TAC"/>
              <w:rPr>
                <w:lang w:eastAsia="ja-JP"/>
              </w:rPr>
            </w:pPr>
            <w: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D56E3F"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31BDC"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80B0DF" w14:textId="77777777" w:rsidR="00596E85" w:rsidRDefault="00596E85" w:rsidP="00992F4F">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0E2EDC" w14:textId="77777777" w:rsidR="00596E85" w:rsidRDefault="00596E85" w:rsidP="00992F4F">
            <w:pPr>
              <w:pStyle w:val="TAC"/>
              <w:rPr>
                <w:lang w:eastAsia="zh-CN"/>
              </w:rPr>
            </w:pPr>
            <w:r>
              <w:rPr>
                <w:lang w:eastAsia="zh-CN"/>
              </w:rPr>
              <w:t>0.8</w:t>
            </w:r>
          </w:p>
        </w:tc>
      </w:tr>
      <w:tr w:rsidR="00596E85" w14:paraId="0283BF7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5E6C9" w14:textId="77777777" w:rsidR="00596E85" w:rsidRDefault="00596E85" w:rsidP="00992F4F">
            <w:pPr>
              <w:pStyle w:val="TAC"/>
              <w:rPr>
                <w:rFonts w:eastAsia="MS Mincho"/>
                <w:lang w:eastAsia="ja-JP"/>
              </w:rPr>
            </w:pPr>
            <w: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9383A4" w14:textId="77777777" w:rsidR="00596E85" w:rsidRDefault="00596E85" w:rsidP="00992F4F">
            <w:pPr>
              <w:pStyle w:val="TAC"/>
              <w:rPr>
                <w:rFonts w:eastAsiaTheme="minorEastAsia"/>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DDD28"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8A124F" w14:textId="77777777" w:rsidR="00596E85" w:rsidRDefault="00596E85" w:rsidP="00992F4F">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ED452E" w14:textId="77777777" w:rsidR="00596E85" w:rsidRDefault="00596E85" w:rsidP="00992F4F">
            <w:pPr>
              <w:pStyle w:val="TAC"/>
            </w:pPr>
            <w:r>
              <w:rPr>
                <w:lang w:eastAsia="zh-CN"/>
              </w:rPr>
              <w:t>0.8</w:t>
            </w:r>
          </w:p>
        </w:tc>
      </w:tr>
      <w:tr w:rsidR="00596E85" w14:paraId="49ACAA0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5421B4" w14:textId="77777777" w:rsidR="00596E85" w:rsidRDefault="00596E85" w:rsidP="00992F4F">
            <w:pPr>
              <w:pStyle w:val="TAC"/>
              <w:rPr>
                <w:lang w:eastAsia="ja-JP"/>
              </w:rPr>
            </w:pPr>
            <w: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DAD18" w14:textId="77777777" w:rsidR="00596E85" w:rsidRDefault="00596E85" w:rsidP="00992F4F">
            <w:pPr>
              <w:pStyle w:val="TAC"/>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62CC3"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F013C7"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337217" w14:textId="77777777" w:rsidR="00596E85" w:rsidRDefault="00596E85" w:rsidP="00992F4F">
            <w:pPr>
              <w:pStyle w:val="TAC"/>
              <w:rPr>
                <w:lang w:eastAsia="zh-CN"/>
              </w:rPr>
            </w:pPr>
            <w:r>
              <w:rPr>
                <w:lang w:eastAsia="zh-CN"/>
              </w:rPr>
              <w:t>0.3</w:t>
            </w:r>
            <w:r>
              <w:rPr>
                <w:vertAlign w:val="superscript"/>
                <w:lang w:eastAsia="zh-CN"/>
              </w:rPr>
              <w:t>4</w:t>
            </w:r>
          </w:p>
        </w:tc>
      </w:tr>
      <w:tr w:rsidR="00596E85" w14:paraId="7F745FE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04C2CA" w14:textId="77777777" w:rsidR="00596E85" w:rsidRDefault="00596E85" w:rsidP="00992F4F">
            <w:pPr>
              <w:pStyle w:val="TAC"/>
            </w:pPr>
            <w:r>
              <w:t>DC_</w:t>
            </w:r>
            <w:r>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181D8" w14:textId="77777777" w:rsidR="00596E85" w:rsidRDefault="00596E85" w:rsidP="00992F4F">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CF19BB"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1AEF9B"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66CA87" w14:textId="77777777" w:rsidR="00596E85" w:rsidRDefault="00596E85" w:rsidP="00992F4F">
            <w:pPr>
              <w:pStyle w:val="TAC"/>
              <w:rPr>
                <w:lang w:eastAsia="zh-CN"/>
              </w:rPr>
            </w:pPr>
            <w:r>
              <w:rPr>
                <w:lang w:eastAsia="zh-CN"/>
              </w:rPr>
              <w:t>0.8</w:t>
            </w:r>
          </w:p>
        </w:tc>
      </w:tr>
      <w:tr w:rsidR="00596E85" w14:paraId="06F58C2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8F157A" w14:textId="77777777" w:rsidR="00596E85" w:rsidRDefault="00596E85" w:rsidP="00992F4F">
            <w:pPr>
              <w:pStyle w:val="TAC"/>
            </w:pPr>
            <w:r>
              <w:t>DC_</w:t>
            </w:r>
            <w:r>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37C1F6" w14:textId="77777777" w:rsidR="00596E85" w:rsidRDefault="00596E85" w:rsidP="00992F4F">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8CFA2"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E26ED2"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C2103B" w14:textId="77777777" w:rsidR="00596E85" w:rsidRDefault="00596E85" w:rsidP="00992F4F">
            <w:pPr>
              <w:pStyle w:val="TAC"/>
              <w:rPr>
                <w:lang w:eastAsia="zh-CN"/>
              </w:rPr>
            </w:pPr>
            <w:r>
              <w:rPr>
                <w:lang w:eastAsia="zh-CN"/>
              </w:rPr>
              <w:t>0.8</w:t>
            </w:r>
          </w:p>
        </w:tc>
      </w:tr>
      <w:tr w:rsidR="00596E85" w14:paraId="4D969AC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0E105B" w14:textId="77777777" w:rsidR="00596E85" w:rsidRDefault="00596E85" w:rsidP="00992F4F">
            <w:pPr>
              <w:pStyle w:val="TAC"/>
            </w:pPr>
            <w:r>
              <w:t>DC_</w:t>
            </w:r>
            <w:r>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62D47" w14:textId="77777777" w:rsidR="00596E85" w:rsidRDefault="00596E85" w:rsidP="00992F4F">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53DBCE"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42D9A"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F63687" w14:textId="77777777" w:rsidR="00596E85" w:rsidRDefault="00596E85" w:rsidP="00992F4F">
            <w:pPr>
              <w:pStyle w:val="TAC"/>
              <w:rPr>
                <w:lang w:eastAsia="zh-CN"/>
              </w:rPr>
            </w:pPr>
            <w:r>
              <w:rPr>
                <w:lang w:eastAsia="zh-CN"/>
              </w:rPr>
              <w:t>0.8</w:t>
            </w:r>
          </w:p>
        </w:tc>
      </w:tr>
      <w:tr w:rsidR="00596E85" w14:paraId="68354E7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BBC36B" w14:textId="77777777" w:rsidR="00596E85" w:rsidRDefault="00596E85" w:rsidP="00992F4F">
            <w:pPr>
              <w:pStyle w:val="TAC"/>
            </w:pPr>
            <w:r>
              <w:t>DC_</w:t>
            </w:r>
            <w:r>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4A987" w14:textId="77777777" w:rsidR="00596E85" w:rsidRDefault="00596E85" w:rsidP="00992F4F">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2868B8"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466264"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39606F" w14:textId="77777777" w:rsidR="00596E85" w:rsidRDefault="00596E85" w:rsidP="00992F4F">
            <w:pPr>
              <w:pStyle w:val="TAC"/>
              <w:rPr>
                <w:lang w:eastAsia="zh-CN"/>
              </w:rPr>
            </w:pPr>
            <w:r>
              <w:rPr>
                <w:lang w:eastAsia="zh-CN"/>
              </w:rPr>
              <w:t>0.8</w:t>
            </w:r>
          </w:p>
        </w:tc>
      </w:tr>
      <w:tr w:rsidR="00596E85" w14:paraId="11E7CC2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0F8098" w14:textId="77777777" w:rsidR="00596E85" w:rsidRDefault="00596E85" w:rsidP="00992F4F">
            <w:pPr>
              <w:pStyle w:val="TAC"/>
            </w:pPr>
            <w:r>
              <w:t>DC_</w:t>
            </w:r>
            <w:r>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C539DC" w14:textId="77777777" w:rsidR="00596E85" w:rsidRDefault="00596E85" w:rsidP="00992F4F">
            <w:pPr>
              <w:pStyle w:val="TAC"/>
              <w:rPr>
                <w:rFonts w:eastAsia="MS Mincho"/>
                <w:lang w:eastAsia="ja-JP"/>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498351" w14:textId="77777777" w:rsidR="00596E85" w:rsidRDefault="00596E85" w:rsidP="00992F4F">
            <w:pPr>
              <w:pStyle w:val="TAC"/>
              <w:rPr>
                <w:rFonts w:eastAsia="MS Mincho"/>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3F7E75" w14:textId="77777777" w:rsidR="00596E85" w:rsidRDefault="00596E85" w:rsidP="00992F4F">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E34C03" w14:textId="77777777" w:rsidR="00596E85" w:rsidRDefault="00596E85" w:rsidP="00992F4F">
            <w:pPr>
              <w:pStyle w:val="TAC"/>
              <w:rPr>
                <w:rFonts w:eastAsiaTheme="minorEastAsia"/>
                <w:lang w:eastAsia="zh-CN"/>
              </w:rPr>
            </w:pPr>
            <w:r>
              <w:rPr>
                <w:lang w:eastAsia="zh-CN"/>
              </w:rPr>
              <w:t>-</w:t>
            </w:r>
          </w:p>
        </w:tc>
      </w:tr>
      <w:tr w:rsidR="00596E85" w14:paraId="653FEC2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FF5CC" w14:textId="77777777" w:rsidR="00596E85" w:rsidRDefault="00596E85" w:rsidP="00992F4F">
            <w:pPr>
              <w:pStyle w:val="TAC"/>
            </w:pPr>
            <w:r>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54FBB" w14:textId="77777777" w:rsidR="00596E85" w:rsidRDefault="00596E85" w:rsidP="00992F4F">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606A64"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DE2D50"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7D0544" w14:textId="77777777" w:rsidR="00596E85" w:rsidRDefault="00596E85" w:rsidP="00992F4F">
            <w:pPr>
              <w:pStyle w:val="TAC"/>
              <w:rPr>
                <w:lang w:eastAsia="zh-CN"/>
              </w:rPr>
            </w:pPr>
            <w:r>
              <w:rPr>
                <w:lang w:eastAsia="zh-CN"/>
              </w:rPr>
              <w:t>0.8</w:t>
            </w:r>
          </w:p>
        </w:tc>
      </w:tr>
      <w:tr w:rsidR="00596E85" w14:paraId="45C9C79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5463EC" w14:textId="77777777" w:rsidR="00596E85" w:rsidRDefault="00596E85" w:rsidP="00992F4F">
            <w:pPr>
              <w:pStyle w:val="TAC"/>
            </w:pPr>
            <w:r>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A2BF4" w14:textId="77777777" w:rsidR="00596E85" w:rsidRDefault="00596E85" w:rsidP="00992F4F">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4F399"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C22B1E"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D0586" w14:textId="77777777" w:rsidR="00596E85" w:rsidRDefault="00596E85" w:rsidP="00992F4F">
            <w:pPr>
              <w:pStyle w:val="TAC"/>
              <w:rPr>
                <w:lang w:eastAsia="zh-CN"/>
              </w:rPr>
            </w:pPr>
            <w:r>
              <w:rPr>
                <w:lang w:eastAsia="zh-CN"/>
              </w:rPr>
              <w:t>0.8</w:t>
            </w:r>
          </w:p>
        </w:tc>
      </w:tr>
      <w:tr w:rsidR="00596E85" w14:paraId="50FCDCE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FB9505" w14:textId="77777777" w:rsidR="00596E85" w:rsidRDefault="00596E85" w:rsidP="00992F4F">
            <w:pPr>
              <w:pStyle w:val="TAC"/>
              <w:rPr>
                <w:bCs/>
                <w:lang w:eastAsia="ja-JP"/>
              </w:rPr>
            </w:pPr>
            <w:r>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0C97E" w14:textId="77777777" w:rsidR="00596E85" w:rsidRDefault="00596E85" w:rsidP="00992F4F">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EB719"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130922"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522908" w14:textId="77777777" w:rsidR="00596E85" w:rsidRDefault="00596E85" w:rsidP="00992F4F">
            <w:pPr>
              <w:pStyle w:val="TAC"/>
              <w:rPr>
                <w:lang w:eastAsia="zh-CN"/>
              </w:rPr>
            </w:pPr>
            <w:r>
              <w:rPr>
                <w:lang w:eastAsia="zh-CN"/>
              </w:rPr>
              <w:t>0.8</w:t>
            </w:r>
          </w:p>
        </w:tc>
      </w:tr>
      <w:tr w:rsidR="00596E85" w14:paraId="4016A14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B3E204" w14:textId="77777777" w:rsidR="00596E85" w:rsidRDefault="00596E85" w:rsidP="00992F4F">
            <w:pPr>
              <w:pStyle w:val="TAC"/>
              <w:rPr>
                <w:bCs/>
                <w:lang w:eastAsia="ja-JP"/>
              </w:rPr>
            </w:pPr>
            <w:r>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F2613D" w14:textId="77777777" w:rsidR="00596E85" w:rsidRDefault="00596E85" w:rsidP="00992F4F">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8913F7"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CFA40D"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D575D7" w14:textId="77777777" w:rsidR="00596E85" w:rsidRDefault="00596E85" w:rsidP="00992F4F">
            <w:pPr>
              <w:pStyle w:val="TAC"/>
              <w:rPr>
                <w:lang w:eastAsia="zh-CN"/>
              </w:rPr>
            </w:pPr>
            <w:r>
              <w:rPr>
                <w:lang w:eastAsia="zh-CN"/>
              </w:rPr>
              <w:t>0.8</w:t>
            </w:r>
          </w:p>
        </w:tc>
      </w:tr>
      <w:tr w:rsidR="00596E85" w14:paraId="37E7C94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3526E3" w14:textId="77777777" w:rsidR="00596E85" w:rsidRDefault="00596E85" w:rsidP="00992F4F">
            <w:pPr>
              <w:pStyle w:val="TAC"/>
            </w:pPr>
            <w:r>
              <w:t>DC_</w:t>
            </w:r>
            <w:r>
              <w:rPr>
                <w:lang w:eastAsia="ja-JP"/>
              </w:rPr>
              <w:t>1-18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2197FF" w14:textId="77777777" w:rsidR="00596E85" w:rsidRDefault="00596E85" w:rsidP="00992F4F">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1010F"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2253D3"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6820C" w14:textId="77777777" w:rsidR="00596E85" w:rsidRDefault="00596E85" w:rsidP="00992F4F">
            <w:pPr>
              <w:pStyle w:val="TAC"/>
              <w:rPr>
                <w:rFonts w:eastAsiaTheme="minorEastAsia"/>
                <w:lang w:eastAsia="zh-CN"/>
              </w:rPr>
            </w:pPr>
            <w:r>
              <w:rPr>
                <w:lang w:eastAsia="zh-CN"/>
              </w:rPr>
              <w:t>0.8</w:t>
            </w:r>
          </w:p>
        </w:tc>
      </w:tr>
      <w:tr w:rsidR="00596E85" w14:paraId="6D53606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214946" w14:textId="77777777" w:rsidR="00596E85" w:rsidRDefault="00596E85" w:rsidP="00992F4F">
            <w:pPr>
              <w:pStyle w:val="TAC"/>
            </w:pPr>
            <w:r>
              <w:t>DC_</w:t>
            </w:r>
            <w:r>
              <w:rPr>
                <w:lang w:eastAsia="ja-JP"/>
              </w:rPr>
              <w:t>1-18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4E57C" w14:textId="77777777" w:rsidR="00596E85" w:rsidRDefault="00596E85" w:rsidP="00992F4F">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4A4D4" w14:textId="77777777" w:rsidR="00596E85" w:rsidRDefault="00596E85" w:rsidP="00992F4F">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94509B"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E4F9E3" w14:textId="77777777" w:rsidR="00596E85" w:rsidRDefault="00596E85" w:rsidP="00992F4F">
            <w:pPr>
              <w:pStyle w:val="TAC"/>
              <w:rPr>
                <w:rFonts w:eastAsia="MS Mincho"/>
                <w:lang w:eastAsia="ja-JP"/>
              </w:rPr>
            </w:pPr>
            <w:r>
              <w:rPr>
                <w:lang w:eastAsia="zh-CN"/>
              </w:rPr>
              <w:t>0.8</w:t>
            </w:r>
          </w:p>
        </w:tc>
      </w:tr>
      <w:tr w:rsidR="00596E85" w14:paraId="36C84E8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A6B287" w14:textId="77777777" w:rsidR="00596E85" w:rsidRDefault="00596E85" w:rsidP="00992F4F">
            <w:pPr>
              <w:pStyle w:val="TAC"/>
              <w:rPr>
                <w:rFonts w:eastAsiaTheme="minorEastAsia"/>
              </w:rPr>
            </w:pPr>
            <w:r>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1BADCC" w14:textId="77777777" w:rsidR="00596E85" w:rsidRDefault="00596E85" w:rsidP="00992F4F">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E75344" w14:textId="77777777" w:rsidR="00596E85" w:rsidRDefault="00596E85" w:rsidP="00992F4F">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71F73F"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2717C9" w14:textId="77777777" w:rsidR="00596E85" w:rsidRDefault="00596E85" w:rsidP="00992F4F">
            <w:pPr>
              <w:pStyle w:val="TAC"/>
              <w:rPr>
                <w:rFonts w:eastAsiaTheme="minorEastAsia"/>
                <w:lang w:eastAsia="zh-CN"/>
              </w:rPr>
            </w:pPr>
            <w:r>
              <w:rPr>
                <w:lang w:eastAsia="zh-CN"/>
              </w:rPr>
              <w:t>-</w:t>
            </w:r>
          </w:p>
        </w:tc>
      </w:tr>
      <w:tr w:rsidR="00596E85" w14:paraId="0810ADC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79D9C7" w14:textId="77777777" w:rsidR="00596E85" w:rsidRDefault="00596E85" w:rsidP="00992F4F">
            <w:pPr>
              <w:pStyle w:val="TAC"/>
            </w:pPr>
            <w:r>
              <w:t>DC_</w:t>
            </w:r>
            <w:r>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47260" w14:textId="77777777" w:rsidR="00596E85" w:rsidRDefault="00596E85" w:rsidP="00992F4F">
            <w:pPr>
              <w:pStyle w:val="TAC"/>
              <w:rPr>
                <w:rFonts w:eastAsia="MS Mincho"/>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48080"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28E1C"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929951" w14:textId="77777777" w:rsidR="00596E85" w:rsidRDefault="00596E85" w:rsidP="00992F4F">
            <w:pPr>
              <w:pStyle w:val="TAC"/>
              <w:rPr>
                <w:rFonts w:eastAsiaTheme="minorEastAsia"/>
                <w:lang w:eastAsia="zh-CN"/>
              </w:rPr>
            </w:pPr>
            <w:r>
              <w:rPr>
                <w:lang w:eastAsia="zh-CN"/>
              </w:rPr>
              <w:t>0.8</w:t>
            </w:r>
          </w:p>
        </w:tc>
      </w:tr>
      <w:tr w:rsidR="00596E85" w14:paraId="5B998BD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E6FD11" w14:textId="77777777" w:rsidR="00596E85" w:rsidRDefault="00596E85" w:rsidP="00992F4F">
            <w:pPr>
              <w:pStyle w:val="TAC"/>
            </w:pPr>
            <w:r>
              <w:t>DC_</w:t>
            </w:r>
            <w:r>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8725E0" w14:textId="77777777" w:rsidR="00596E85" w:rsidRDefault="00596E85" w:rsidP="00992F4F">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50521"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628C0B"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35FA9" w14:textId="77777777" w:rsidR="00596E85" w:rsidRDefault="00596E85" w:rsidP="00992F4F">
            <w:pPr>
              <w:pStyle w:val="TAC"/>
              <w:rPr>
                <w:rFonts w:eastAsiaTheme="minorEastAsia"/>
                <w:lang w:eastAsia="zh-CN"/>
              </w:rPr>
            </w:pPr>
            <w:r>
              <w:rPr>
                <w:lang w:eastAsia="zh-CN"/>
              </w:rPr>
              <w:t>0.8</w:t>
            </w:r>
          </w:p>
        </w:tc>
      </w:tr>
      <w:tr w:rsidR="00596E85" w14:paraId="32CD3E9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95BE53" w14:textId="77777777" w:rsidR="00596E85" w:rsidRDefault="00596E85" w:rsidP="00992F4F">
            <w:pPr>
              <w:pStyle w:val="TAC"/>
            </w:pPr>
            <w:r>
              <w:t>DC_</w:t>
            </w:r>
            <w:r>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33120" w14:textId="77777777" w:rsidR="00596E85" w:rsidRDefault="00596E85" w:rsidP="00992F4F">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704A3B" w14:textId="77777777" w:rsidR="00596E85" w:rsidRDefault="00596E85" w:rsidP="00992F4F">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DC7659"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52806" w14:textId="77777777" w:rsidR="00596E85" w:rsidRDefault="00596E85" w:rsidP="00992F4F">
            <w:pPr>
              <w:pStyle w:val="TAC"/>
              <w:rPr>
                <w:rFonts w:eastAsiaTheme="minorEastAsia"/>
                <w:lang w:eastAsia="zh-CN"/>
              </w:rPr>
            </w:pPr>
            <w:r>
              <w:rPr>
                <w:lang w:eastAsia="zh-CN"/>
              </w:rPr>
              <w:t>-</w:t>
            </w:r>
          </w:p>
        </w:tc>
      </w:tr>
      <w:tr w:rsidR="00596E85" w14:paraId="3EC58D4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E689CA" w14:textId="77777777" w:rsidR="00596E85" w:rsidRDefault="00596E85" w:rsidP="00992F4F">
            <w:pPr>
              <w:pStyle w:val="TAC"/>
            </w:pPr>
            <w:r>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0AB93" w14:textId="77777777" w:rsidR="00596E85" w:rsidRDefault="00596E85" w:rsidP="00992F4F">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031227" w14:textId="77777777" w:rsidR="00596E85" w:rsidRDefault="00596E85" w:rsidP="00992F4F">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DC1D49"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5C5F6C" w14:textId="77777777" w:rsidR="00596E85" w:rsidRDefault="00596E85" w:rsidP="00992F4F">
            <w:pPr>
              <w:pStyle w:val="TAC"/>
              <w:rPr>
                <w:rFonts w:eastAsiaTheme="minorEastAsia"/>
                <w:lang w:eastAsia="zh-CN"/>
              </w:rPr>
            </w:pPr>
            <w:r>
              <w:rPr>
                <w:lang w:eastAsia="zh-CN"/>
              </w:rPr>
              <w:t>-</w:t>
            </w:r>
          </w:p>
        </w:tc>
      </w:tr>
      <w:tr w:rsidR="00596E85" w14:paraId="6A1B087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C98481" w14:textId="77777777" w:rsidR="00596E85" w:rsidRDefault="00596E85" w:rsidP="00992F4F">
            <w:pPr>
              <w:pStyle w:val="TAC"/>
            </w:pPr>
            <w:r>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D2D0B" w14:textId="77777777" w:rsidR="00596E85" w:rsidRDefault="00596E85" w:rsidP="00992F4F">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5D336" w14:textId="77777777" w:rsidR="00596E85" w:rsidRDefault="00596E85" w:rsidP="00992F4F">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4C51E" w14:textId="77777777" w:rsidR="00596E85" w:rsidRDefault="00596E85" w:rsidP="00992F4F">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6AC52D" w14:textId="77777777" w:rsidR="00596E85" w:rsidRDefault="00596E85" w:rsidP="00992F4F">
            <w:pPr>
              <w:pStyle w:val="TAC"/>
              <w:rPr>
                <w:rFonts w:eastAsiaTheme="minorEastAsia"/>
                <w:lang w:eastAsia="zh-CN"/>
              </w:rPr>
            </w:pPr>
            <w:r>
              <w:rPr>
                <w:lang w:eastAsia="zh-CN"/>
              </w:rPr>
              <w:t>-</w:t>
            </w:r>
          </w:p>
        </w:tc>
      </w:tr>
      <w:tr w:rsidR="00596E85" w14:paraId="25750A7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1FC0A0" w14:textId="77777777" w:rsidR="00596E85" w:rsidRDefault="00596E85" w:rsidP="00992F4F">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3</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D9158" w14:textId="77777777" w:rsidR="00596E85" w:rsidRDefault="00596E85" w:rsidP="00992F4F">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2DA0EE"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839AA3" w14:textId="77777777" w:rsidR="00596E85" w:rsidRDefault="00596E85" w:rsidP="00992F4F">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D02054" w14:textId="77777777" w:rsidR="00596E85" w:rsidRDefault="00596E85" w:rsidP="00992F4F">
            <w:pPr>
              <w:pStyle w:val="TAC"/>
              <w:rPr>
                <w:lang w:eastAsia="zh-CN"/>
              </w:rPr>
            </w:pPr>
            <w:r>
              <w:rPr>
                <w:lang w:eastAsia="zh-CN"/>
              </w:rPr>
              <w:t>0.5</w:t>
            </w:r>
          </w:p>
        </w:tc>
      </w:tr>
      <w:tr w:rsidR="00596E85" w14:paraId="796B44E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1E2EF3" w14:textId="77777777" w:rsidR="00596E85" w:rsidRDefault="00596E85" w:rsidP="00992F4F">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7</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BE5F7" w14:textId="77777777" w:rsidR="00596E85" w:rsidRDefault="00596E85" w:rsidP="00992F4F">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1E55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B8CFD8" w14:textId="77777777" w:rsidR="00596E85" w:rsidRDefault="00596E85" w:rsidP="00992F4F">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A47A4" w14:textId="77777777" w:rsidR="00596E85" w:rsidRDefault="00596E85" w:rsidP="00992F4F">
            <w:pPr>
              <w:pStyle w:val="TAC"/>
              <w:rPr>
                <w:lang w:eastAsia="zh-CN"/>
              </w:rPr>
            </w:pPr>
            <w:r>
              <w:rPr>
                <w:lang w:eastAsia="zh-CN"/>
              </w:rPr>
              <w:t>0.8</w:t>
            </w:r>
          </w:p>
        </w:tc>
      </w:tr>
      <w:tr w:rsidR="00596E85" w14:paraId="09E3AC0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403CF3" w14:textId="77777777" w:rsidR="00596E85" w:rsidRDefault="00596E85" w:rsidP="00992F4F">
            <w:pPr>
              <w:pStyle w:val="TAC"/>
            </w:pPr>
            <w:r>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6EEBB3" w14:textId="77777777" w:rsidR="00596E85" w:rsidRDefault="00596E85" w:rsidP="00992F4F">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51F6D" w14:textId="77777777" w:rsidR="00596E85" w:rsidRDefault="00596E85" w:rsidP="00992F4F">
            <w:pPr>
              <w:pStyle w:val="TAC"/>
              <w:rPr>
                <w:rFonts w:eastAsia="MS Mincho"/>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A35390" w14:textId="77777777" w:rsidR="00596E85" w:rsidRDefault="00596E85" w:rsidP="00992F4F">
            <w:pPr>
              <w:pStyle w:val="TAC"/>
              <w:rPr>
                <w:rFonts w:eastAsia="MS Mincho"/>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C9B9A4" w14:textId="77777777" w:rsidR="00596E85" w:rsidRDefault="00596E85" w:rsidP="00992F4F">
            <w:pPr>
              <w:pStyle w:val="TAC"/>
              <w:rPr>
                <w:rFonts w:eastAsia="MS Mincho"/>
              </w:rPr>
            </w:pPr>
            <w:r>
              <w:rPr>
                <w:lang w:eastAsia="zh-CN"/>
              </w:rPr>
              <w:t>0.8</w:t>
            </w:r>
          </w:p>
        </w:tc>
      </w:tr>
      <w:tr w:rsidR="00596E85" w14:paraId="4A4838A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4AA3FC" w14:textId="77777777" w:rsidR="00596E85" w:rsidRDefault="00596E85" w:rsidP="00992F4F">
            <w:pPr>
              <w:pStyle w:val="TAC"/>
              <w:rPr>
                <w:rFonts w:eastAsiaTheme="minorEastAsia"/>
              </w:rPr>
            </w:pPr>
            <w:r>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203E5" w14:textId="77777777" w:rsidR="00596E85" w:rsidRDefault="00596E85" w:rsidP="00992F4F">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C19B8"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D38428" w14:textId="77777777" w:rsidR="00596E85" w:rsidRDefault="00596E85" w:rsidP="00992F4F">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81C3FA" w14:textId="77777777" w:rsidR="00596E85" w:rsidRDefault="00596E85" w:rsidP="00992F4F">
            <w:pPr>
              <w:pStyle w:val="TAC"/>
              <w:rPr>
                <w:rFonts w:eastAsiaTheme="minorEastAsia"/>
                <w:lang w:eastAsia="zh-CN"/>
              </w:rPr>
            </w:pPr>
            <w:r>
              <w:rPr>
                <w:lang w:eastAsia="zh-CN"/>
              </w:rPr>
              <w:t>0.8</w:t>
            </w:r>
          </w:p>
        </w:tc>
      </w:tr>
      <w:tr w:rsidR="00596E85" w14:paraId="774B9AC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B2D2B5" w14:textId="77777777" w:rsidR="00596E85" w:rsidRDefault="00596E85" w:rsidP="00992F4F">
            <w:pPr>
              <w:pStyle w:val="TAC"/>
            </w:pPr>
            <w:r>
              <w:t>DC_1-20-28_n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4A5AC0" w14:textId="77777777" w:rsidR="00596E85" w:rsidRDefault="00596E85" w:rsidP="00992F4F">
            <w:pPr>
              <w:pStyle w:val="TAC"/>
              <w:rPr>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8827EE" w14:textId="77777777" w:rsidR="00596E85" w:rsidRDefault="00596E85" w:rsidP="00992F4F">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70A76F" w14:textId="77777777" w:rsidR="00596E85" w:rsidRDefault="00596E85" w:rsidP="00992F4F">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D41C3A" w14:textId="77777777" w:rsidR="00596E85" w:rsidRDefault="00596E85" w:rsidP="00992F4F">
            <w:pPr>
              <w:pStyle w:val="TAC"/>
              <w:rPr>
                <w:lang w:eastAsia="ko-KR"/>
              </w:rPr>
            </w:pPr>
            <w:r>
              <w:rPr>
                <w:lang w:eastAsia="zh-CN"/>
              </w:rPr>
              <w:t>0.3</w:t>
            </w:r>
          </w:p>
        </w:tc>
      </w:tr>
      <w:tr w:rsidR="00596E85" w14:paraId="451D927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7EEAD1" w14:textId="77777777" w:rsidR="00596E85" w:rsidRDefault="00596E85" w:rsidP="00992F4F">
            <w:pPr>
              <w:pStyle w:val="TAC"/>
            </w:pPr>
            <w:r>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311E4" w14:textId="77777777" w:rsidR="00596E85" w:rsidRDefault="00596E85" w:rsidP="00992F4F">
            <w:pPr>
              <w:pStyle w:val="TAC"/>
              <w:rPr>
                <w:rFonts w:cs="Arial"/>
                <w:lang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239FC" w14:textId="77777777" w:rsidR="00596E85" w:rsidRDefault="00596E85" w:rsidP="00992F4F">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075070" w14:textId="77777777" w:rsidR="00596E85" w:rsidRDefault="00596E85" w:rsidP="00992F4F">
            <w:pPr>
              <w:pStyle w:val="TAC"/>
              <w:rPr>
                <w:rFonts w:eastAsia="Malgun Gothic" w:cs="Arial"/>
                <w:lang w:eastAsia="ko-KR"/>
              </w:rPr>
            </w:pPr>
            <w:r>
              <w:rPr>
                <w:rFonts w:cs="Arial"/>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A5B4FF" w14:textId="77777777" w:rsidR="00596E85" w:rsidRDefault="00596E85" w:rsidP="00992F4F">
            <w:pPr>
              <w:pStyle w:val="TAC"/>
              <w:rPr>
                <w:rFonts w:eastAsiaTheme="minorEastAsia" w:cs="Arial"/>
                <w:lang w:eastAsia="zh-CN"/>
              </w:rPr>
            </w:pPr>
            <w:r>
              <w:rPr>
                <w:rFonts w:cs="Arial"/>
                <w:lang w:eastAsia="zh-CN"/>
              </w:rPr>
              <w:t>-</w:t>
            </w:r>
          </w:p>
        </w:tc>
      </w:tr>
      <w:tr w:rsidR="00596E85" w14:paraId="6624C61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880A44" w14:textId="77777777" w:rsidR="00596E85" w:rsidRDefault="00596E85" w:rsidP="00992F4F">
            <w:pPr>
              <w:pStyle w:val="TAC"/>
            </w:pPr>
            <w: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E86ED" w14:textId="77777777" w:rsidR="00596E85" w:rsidRDefault="00596E85" w:rsidP="00992F4F">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8B231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CDFFE5" w14:textId="77777777" w:rsidR="00596E85" w:rsidRDefault="00596E85" w:rsidP="00992F4F">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DEEC87" w14:textId="77777777" w:rsidR="00596E85" w:rsidRDefault="00596E85" w:rsidP="00992F4F">
            <w:pPr>
              <w:pStyle w:val="TAC"/>
              <w:rPr>
                <w:lang w:eastAsia="zh-CN"/>
              </w:rPr>
            </w:pPr>
            <w:r>
              <w:rPr>
                <w:lang w:eastAsia="zh-CN"/>
              </w:rPr>
              <w:t>0.8</w:t>
            </w:r>
          </w:p>
        </w:tc>
      </w:tr>
      <w:tr w:rsidR="00596E85" w14:paraId="70E3D7F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D05266" w14:textId="77777777" w:rsidR="00596E85" w:rsidRDefault="00596E85" w:rsidP="00992F4F">
            <w:pPr>
              <w:pStyle w:val="TAC"/>
            </w:pPr>
            <w:r>
              <w:rPr>
                <w:rFonts w:eastAsia="Malgun Gothic"/>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F5D810" w14:textId="77777777" w:rsidR="00596E85" w:rsidRDefault="00596E85" w:rsidP="00992F4F">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EC2D0"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34A012" w14:textId="77777777" w:rsidR="00596E85" w:rsidRDefault="00596E85" w:rsidP="00992F4F">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EDABC8" w14:textId="77777777" w:rsidR="00596E85" w:rsidRDefault="00596E85" w:rsidP="00992F4F">
            <w:pPr>
              <w:pStyle w:val="TAC"/>
              <w:rPr>
                <w:lang w:eastAsia="ja-JP"/>
              </w:rPr>
            </w:pPr>
            <w:r>
              <w:rPr>
                <w:lang w:eastAsia="zh-CN"/>
              </w:rPr>
              <w:t>0.8</w:t>
            </w:r>
          </w:p>
        </w:tc>
      </w:tr>
      <w:tr w:rsidR="00596E85" w14:paraId="289100A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E032E8" w14:textId="77777777" w:rsidR="00596E85" w:rsidRDefault="00596E85" w:rsidP="00992F4F">
            <w:pPr>
              <w:pStyle w:val="TAC"/>
            </w:pPr>
            <w:r>
              <w:rPr>
                <w:rFonts w:cs="Arial"/>
                <w:bCs/>
              </w:rPr>
              <w:t>DC_1-20-32</w:t>
            </w:r>
            <w:r>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0DDFF4" w14:textId="77777777" w:rsidR="00596E85" w:rsidRDefault="00596E85" w:rsidP="00992F4F">
            <w:pPr>
              <w:pStyle w:val="TAC"/>
              <w:rPr>
                <w:rFonts w:eastAsia="Malgun Gothic"/>
                <w:lang w:eastAsia="ko-KR"/>
              </w:rPr>
            </w:pPr>
            <w:r>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535E2"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00F950" w14:textId="77777777" w:rsidR="00596E85" w:rsidRDefault="00596E85" w:rsidP="00992F4F">
            <w:pPr>
              <w:pStyle w:val="TAC"/>
              <w:rPr>
                <w:rFonts w:eastAsia="Malgun Gothic"/>
                <w:lang w:eastAsia="ko-KR"/>
              </w:rPr>
            </w:pPr>
            <w:r>
              <w:rPr>
                <w:rFonts w:cs="Arial"/>
                <w:bCs/>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696694" w14:textId="77777777" w:rsidR="00596E85" w:rsidRDefault="00596E85" w:rsidP="00992F4F">
            <w:pPr>
              <w:pStyle w:val="TAC"/>
              <w:rPr>
                <w:rFonts w:eastAsiaTheme="minorEastAsia"/>
                <w:lang w:eastAsia="zh-CN"/>
              </w:rPr>
            </w:pPr>
            <w:r>
              <w:rPr>
                <w:lang w:eastAsia="zh-CN"/>
              </w:rPr>
              <w:t>0.5</w:t>
            </w:r>
          </w:p>
        </w:tc>
      </w:tr>
      <w:tr w:rsidR="00596E85" w14:paraId="2263C90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D1D131" w14:textId="77777777" w:rsidR="00596E85" w:rsidRDefault="00596E85" w:rsidP="00992F4F">
            <w:pPr>
              <w:pStyle w:val="TAC"/>
              <w:rPr>
                <w:rFonts w:cs="Arial"/>
                <w:bCs/>
              </w:rPr>
            </w:pPr>
            <w:r>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32130" w14:textId="77777777" w:rsidR="00596E85" w:rsidRDefault="00596E85" w:rsidP="00992F4F">
            <w:pPr>
              <w:pStyle w:val="TAC"/>
              <w:rPr>
                <w:rFonts w:cs="Arial"/>
                <w:bCs/>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D06DA" w14:textId="77777777" w:rsidR="00596E85" w:rsidRDefault="00596E85" w:rsidP="00992F4F">
            <w:pPr>
              <w:pStyle w:val="TAC"/>
              <w:rPr>
                <w:lang w:eastAsia="zh-CN"/>
              </w:rPr>
            </w:pPr>
            <w:r>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6CBFEC" w14:textId="77777777" w:rsidR="00596E85" w:rsidRDefault="00596E85" w:rsidP="00992F4F">
            <w:pPr>
              <w:pStyle w:val="TAC"/>
              <w:rPr>
                <w:rFonts w:cs="Arial"/>
                <w:bCs/>
                <w:lang w:eastAsia="zh-CN"/>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B9BC5" w14:textId="77777777" w:rsidR="00596E85" w:rsidRDefault="00596E85" w:rsidP="00992F4F">
            <w:pPr>
              <w:pStyle w:val="TAC"/>
              <w:rPr>
                <w:lang w:eastAsia="zh-CN"/>
              </w:rPr>
            </w:pPr>
            <w:r>
              <w:rPr>
                <w:rFonts w:cs="Arial"/>
                <w:bCs/>
                <w:lang w:eastAsia="zh-CN"/>
              </w:rPr>
              <w:t>0.7</w:t>
            </w:r>
          </w:p>
        </w:tc>
      </w:tr>
      <w:tr w:rsidR="00596E85" w14:paraId="30CB436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230F8A" w14:textId="77777777" w:rsidR="00596E85" w:rsidRDefault="00596E85" w:rsidP="00992F4F">
            <w:pPr>
              <w:pStyle w:val="TAC"/>
              <w:rPr>
                <w:rFonts w:cs="Arial"/>
              </w:rPr>
            </w:pPr>
            <w:r>
              <w:rPr>
                <w:rFonts w:cs="Arial"/>
              </w:rPr>
              <w:lastRenderedPageBreak/>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181BB8" w14:textId="77777777" w:rsidR="00596E85" w:rsidRDefault="00596E85" w:rsidP="00992F4F">
            <w:pPr>
              <w:pStyle w:val="TAC"/>
              <w:rPr>
                <w:rFonts w:eastAsia="Malgun Gothic" w:cs="Arial"/>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EC1B9E" w14:textId="77777777" w:rsidR="00596E85" w:rsidRDefault="00596E85" w:rsidP="00992F4F">
            <w:pPr>
              <w:pStyle w:val="TAC"/>
              <w:rPr>
                <w:rFonts w:eastAsiaTheme="minorEastAsia" w:cs="Arial"/>
                <w:bCs/>
                <w:lang w:eastAsia="zh-CN"/>
              </w:rPr>
            </w:pPr>
            <w:r>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EC3199" w14:textId="77777777" w:rsidR="00596E85" w:rsidRDefault="00596E85" w:rsidP="00992F4F">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379E93" w14:textId="77777777" w:rsidR="00596E85" w:rsidRDefault="00596E85" w:rsidP="00992F4F">
            <w:pPr>
              <w:pStyle w:val="TAC"/>
              <w:rPr>
                <w:rFonts w:eastAsiaTheme="minorEastAsia" w:cs="Arial"/>
                <w:bCs/>
                <w:lang w:eastAsia="zh-CN"/>
              </w:rPr>
            </w:pPr>
            <w:r>
              <w:rPr>
                <w:rFonts w:cs="Arial"/>
                <w:bCs/>
                <w:lang w:eastAsia="zh-CN"/>
              </w:rPr>
              <w:t>0.8</w:t>
            </w:r>
          </w:p>
        </w:tc>
      </w:tr>
      <w:tr w:rsidR="00596E85" w14:paraId="1EDB93A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E64DCC" w14:textId="77777777" w:rsidR="00596E85" w:rsidRDefault="00596E85" w:rsidP="00992F4F">
            <w:pPr>
              <w:pStyle w:val="TAC"/>
            </w:pPr>
            <w:r>
              <w:rPr>
                <w:rFonts w:cs="Arial"/>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432A22" w14:textId="77777777" w:rsidR="00596E85" w:rsidRDefault="00596E85" w:rsidP="00992F4F">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41579"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A88DFF" w14:textId="77777777" w:rsidR="00596E85" w:rsidRDefault="00596E85" w:rsidP="00992F4F">
            <w:pPr>
              <w:pStyle w:val="TAC"/>
              <w:rPr>
                <w:rFonts w:eastAsia="Malgun Gothic"/>
                <w:lang w:eastAsia="ko-KR"/>
              </w:rPr>
            </w:pPr>
            <w:r>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5C5954" w14:textId="77777777" w:rsidR="00596E85" w:rsidRDefault="00596E85" w:rsidP="00992F4F">
            <w:pPr>
              <w:pStyle w:val="TAC"/>
              <w:rPr>
                <w:rFonts w:eastAsiaTheme="minorEastAsia"/>
                <w:lang w:eastAsia="zh-CN"/>
              </w:rPr>
            </w:pPr>
            <w:r>
              <w:rPr>
                <w:lang w:eastAsia="zh-CN"/>
              </w:rPr>
              <w:t>0.3</w:t>
            </w:r>
          </w:p>
        </w:tc>
      </w:tr>
      <w:tr w:rsidR="00596E85" w14:paraId="092C97C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BD3B79" w14:textId="77777777" w:rsidR="00596E85" w:rsidRDefault="00596E85" w:rsidP="00992F4F">
            <w:pPr>
              <w:pStyle w:val="TAC"/>
            </w:pPr>
            <w: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F72D0" w14:textId="77777777" w:rsidR="00596E85" w:rsidRDefault="00596E85" w:rsidP="00992F4F">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0477F2"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7A4558" w14:textId="77777777" w:rsidR="00596E85" w:rsidRDefault="00596E85" w:rsidP="00992F4F">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C33749" w14:textId="77777777" w:rsidR="00596E85" w:rsidRDefault="00596E85" w:rsidP="00992F4F">
            <w:pPr>
              <w:pStyle w:val="TAC"/>
              <w:rPr>
                <w:rFonts w:eastAsiaTheme="minorEastAsia"/>
                <w:lang w:eastAsia="zh-CN"/>
              </w:rPr>
            </w:pPr>
            <w:r>
              <w:rPr>
                <w:lang w:eastAsia="zh-CN"/>
              </w:rPr>
              <w:t>0.5</w:t>
            </w:r>
          </w:p>
        </w:tc>
      </w:tr>
      <w:tr w:rsidR="00596E85" w14:paraId="7910B05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C87ABA" w14:textId="77777777" w:rsidR="00596E85" w:rsidRDefault="00596E85" w:rsidP="00992F4F">
            <w:pPr>
              <w:pStyle w:val="TAC"/>
            </w:pPr>
            <w: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8F096" w14:textId="77777777" w:rsidR="00596E85" w:rsidRDefault="00596E85" w:rsidP="00992F4F">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D27B1E"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C9F275" w14:textId="77777777" w:rsidR="00596E85" w:rsidRDefault="00596E85" w:rsidP="00992F4F">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67540F" w14:textId="77777777" w:rsidR="00596E85" w:rsidRDefault="00596E85" w:rsidP="00992F4F">
            <w:pPr>
              <w:pStyle w:val="TAC"/>
              <w:rPr>
                <w:rFonts w:eastAsiaTheme="minorEastAsia"/>
                <w:lang w:eastAsia="zh-CN"/>
              </w:rPr>
            </w:pPr>
            <w:r>
              <w:rPr>
                <w:lang w:eastAsia="zh-CN"/>
              </w:rPr>
              <w:t>0.6</w:t>
            </w:r>
          </w:p>
        </w:tc>
      </w:tr>
      <w:tr w:rsidR="00596E85" w14:paraId="4C472BB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4910B6" w14:textId="77777777" w:rsidR="00596E85" w:rsidRDefault="00596E85" w:rsidP="00992F4F">
            <w:pPr>
              <w:pStyle w:val="TAC"/>
            </w:pPr>
            <w:r>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12BE34" w14:textId="77777777" w:rsidR="00596E85" w:rsidRDefault="00596E85" w:rsidP="00992F4F">
            <w:pPr>
              <w:pStyle w:val="TAC"/>
              <w:rPr>
                <w:rFonts w:eastAsia="Malgun Gothic"/>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17B18D"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032DD5" w14:textId="77777777" w:rsidR="00596E85" w:rsidRDefault="00596E85" w:rsidP="00992F4F">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024CC0" w14:textId="77777777" w:rsidR="00596E85" w:rsidRDefault="00596E85" w:rsidP="00992F4F">
            <w:pPr>
              <w:pStyle w:val="TAC"/>
              <w:rPr>
                <w:rFonts w:eastAsiaTheme="minorEastAsia"/>
                <w:lang w:eastAsia="zh-CN"/>
              </w:rPr>
            </w:pPr>
            <w:r>
              <w:rPr>
                <w:lang w:eastAsia="zh-CN"/>
              </w:rPr>
              <w:t>0.8</w:t>
            </w:r>
          </w:p>
        </w:tc>
      </w:tr>
      <w:tr w:rsidR="00596E85" w14:paraId="5B79493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647CF1" w14:textId="77777777" w:rsidR="00596E85" w:rsidRDefault="00596E85" w:rsidP="00992F4F">
            <w:pPr>
              <w:pStyle w:val="TAC"/>
            </w:pPr>
            <w:r>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A209C" w14:textId="77777777" w:rsidR="00596E85" w:rsidRDefault="00596E85" w:rsidP="00992F4F">
            <w:pPr>
              <w:pStyle w:val="TAC"/>
              <w:rPr>
                <w:lang w:eastAsia="zh-CN"/>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1F28F"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35BBF" w14:textId="77777777" w:rsidR="00596E85" w:rsidRDefault="00596E85" w:rsidP="00992F4F">
            <w:pPr>
              <w:pStyle w:val="TAC"/>
              <w:rPr>
                <w:lang w:eastAsia="zh-CN"/>
              </w:rPr>
            </w:pPr>
            <w:r>
              <w:rPr>
                <w:lang w:eastAsia="en-GB"/>
              </w:rPr>
              <w:t>0.5</w:t>
            </w:r>
            <w:r>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039BB5" w14:textId="77777777" w:rsidR="00596E85" w:rsidRDefault="00596E85" w:rsidP="00992F4F">
            <w:pPr>
              <w:pStyle w:val="TAC"/>
              <w:rPr>
                <w:lang w:eastAsia="zh-CN"/>
              </w:rPr>
            </w:pPr>
            <w:r>
              <w:rPr>
                <w:lang w:eastAsia="en-GB"/>
              </w:rPr>
              <w:t>0.8</w:t>
            </w:r>
            <w:r>
              <w:rPr>
                <w:vertAlign w:val="superscript"/>
                <w:lang w:eastAsia="en-GB"/>
              </w:rPr>
              <w:t>9</w:t>
            </w:r>
          </w:p>
        </w:tc>
      </w:tr>
      <w:tr w:rsidR="00596E85" w14:paraId="5547804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F9BFDB" w14:textId="77777777" w:rsidR="00596E85" w:rsidRDefault="00596E85" w:rsidP="00992F4F">
            <w:pPr>
              <w:pStyle w:val="TAC"/>
            </w:pPr>
            <w: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21358"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CE830"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9475BE"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75E10D" w14:textId="77777777" w:rsidR="00596E85" w:rsidRDefault="00596E85" w:rsidP="00992F4F">
            <w:pPr>
              <w:pStyle w:val="TAC"/>
              <w:rPr>
                <w:lang w:eastAsia="zh-CN"/>
              </w:rPr>
            </w:pPr>
            <w:r>
              <w:rPr>
                <w:lang w:eastAsia="zh-CN"/>
              </w:rPr>
              <w:t>0.8</w:t>
            </w:r>
          </w:p>
        </w:tc>
      </w:tr>
      <w:tr w:rsidR="00596E85" w14:paraId="395A440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10BB06" w14:textId="77777777" w:rsidR="00596E85" w:rsidRDefault="00596E85" w:rsidP="00992F4F">
            <w:pPr>
              <w:pStyle w:val="TAC"/>
            </w:pPr>
            <w:r>
              <w:t>DC_</w:t>
            </w:r>
            <w:r>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E3947F" w14:textId="77777777" w:rsidR="00596E85" w:rsidRDefault="00596E85" w:rsidP="00992F4F">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49244"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2C3B81"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F3A6FE" w14:textId="77777777" w:rsidR="00596E85" w:rsidRDefault="00596E85" w:rsidP="00992F4F">
            <w:pPr>
              <w:pStyle w:val="TAC"/>
              <w:rPr>
                <w:lang w:eastAsia="zh-CN"/>
              </w:rPr>
            </w:pPr>
            <w:r>
              <w:rPr>
                <w:lang w:eastAsia="zh-CN"/>
              </w:rPr>
              <w:t>0.8</w:t>
            </w:r>
          </w:p>
        </w:tc>
      </w:tr>
      <w:tr w:rsidR="00596E85" w14:paraId="482E6BA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F08DA5" w14:textId="77777777" w:rsidR="00596E85" w:rsidRDefault="00596E85" w:rsidP="00992F4F">
            <w:pPr>
              <w:pStyle w:val="TAC"/>
            </w:pPr>
            <w:r>
              <w:t>DC_</w:t>
            </w:r>
            <w:r>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6C942" w14:textId="77777777" w:rsidR="00596E85" w:rsidRDefault="00596E85" w:rsidP="00992F4F">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3CC69"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958D0C"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50C1FA" w14:textId="77777777" w:rsidR="00596E85" w:rsidRDefault="00596E85" w:rsidP="00992F4F">
            <w:pPr>
              <w:pStyle w:val="TAC"/>
              <w:rPr>
                <w:lang w:eastAsia="zh-CN"/>
              </w:rPr>
            </w:pPr>
            <w:r>
              <w:rPr>
                <w:lang w:eastAsia="zh-CN"/>
              </w:rPr>
              <w:t>0.8</w:t>
            </w:r>
          </w:p>
        </w:tc>
      </w:tr>
      <w:tr w:rsidR="00596E85" w14:paraId="1B11C9A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E4218F" w14:textId="77777777" w:rsidR="00596E85" w:rsidRDefault="00596E85" w:rsidP="00992F4F">
            <w:pPr>
              <w:pStyle w:val="TAC"/>
            </w:pPr>
            <w:r>
              <w:t>DC_</w:t>
            </w:r>
            <w:r>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84084" w14:textId="77777777" w:rsidR="00596E85" w:rsidRDefault="00596E85" w:rsidP="00992F4F">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FFF26C"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041DB5"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F487FE" w14:textId="77777777" w:rsidR="00596E85" w:rsidRDefault="00596E85" w:rsidP="00992F4F">
            <w:pPr>
              <w:pStyle w:val="TAC"/>
              <w:rPr>
                <w:lang w:eastAsia="zh-CN"/>
              </w:rPr>
            </w:pPr>
            <w:r>
              <w:rPr>
                <w:lang w:eastAsia="zh-CN"/>
              </w:rPr>
              <w:t>-</w:t>
            </w:r>
          </w:p>
        </w:tc>
      </w:tr>
      <w:tr w:rsidR="00596E85" w14:paraId="00C92E7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471F638" w14:textId="77777777" w:rsidR="00596E85" w:rsidRDefault="00596E85" w:rsidP="00992F4F">
            <w:pPr>
              <w:pStyle w:val="TAC"/>
            </w:pPr>
            <w:r>
              <w:rPr>
                <w:rFonts w:cs="Arial"/>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F810E" w14:textId="77777777" w:rsidR="00596E85" w:rsidRDefault="00596E85" w:rsidP="00992F4F">
            <w:pPr>
              <w:pStyle w:val="TAC"/>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6F790" w14:textId="77777777" w:rsidR="00596E85" w:rsidRDefault="00596E85" w:rsidP="00992F4F">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54245B" w14:textId="77777777" w:rsidR="00596E85" w:rsidRDefault="00596E85" w:rsidP="00992F4F">
            <w:pPr>
              <w:pStyle w:val="TAC"/>
              <w:tabs>
                <w:tab w:val="left" w:pos="1110"/>
                <w:tab w:val="center" w:pos="1368"/>
              </w:tabs>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3971F" w14:textId="77777777" w:rsidR="00596E85" w:rsidRDefault="00596E85" w:rsidP="00992F4F">
            <w:pPr>
              <w:pStyle w:val="TAC"/>
              <w:tabs>
                <w:tab w:val="left" w:pos="1110"/>
                <w:tab w:val="center" w:pos="1368"/>
              </w:tabs>
            </w:pPr>
            <w:r>
              <w:rPr>
                <w:lang w:eastAsia="zh-CN"/>
              </w:rPr>
              <w:t>0.8</w:t>
            </w:r>
          </w:p>
        </w:tc>
      </w:tr>
      <w:tr w:rsidR="00596E85" w14:paraId="07A309F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097463" w14:textId="77777777" w:rsidR="00596E85" w:rsidRDefault="00596E85" w:rsidP="00992F4F">
            <w:pPr>
              <w:pStyle w:val="TAC"/>
            </w:pPr>
            <w:r>
              <w:rPr>
                <w:rFonts w:cs="Arial"/>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C2C0ED" w14:textId="77777777" w:rsidR="00596E85" w:rsidRDefault="00596E85" w:rsidP="00992F4F">
            <w:pPr>
              <w:pStyle w:val="TAC"/>
              <w:rPr>
                <w:rFonts w:cs="Arial"/>
                <w:lang w:val="x-none" w:eastAsia="zh-TW"/>
              </w:rPr>
            </w:pPr>
            <w:r>
              <w:rPr>
                <w:rFonts w:cs="Arial"/>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00390" w14:textId="77777777" w:rsidR="00596E85" w:rsidRDefault="00596E85" w:rsidP="00992F4F">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457F61"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34A4CD"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0.8</w:t>
            </w:r>
          </w:p>
        </w:tc>
      </w:tr>
      <w:tr w:rsidR="00596E85" w14:paraId="64CF0BA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4C30D9F" w14:textId="77777777" w:rsidR="00596E85" w:rsidRDefault="00596E85" w:rsidP="00992F4F">
            <w:pPr>
              <w:pStyle w:val="TAC"/>
            </w:pPr>
            <w:r>
              <w:rPr>
                <w:rFonts w:cs="Arial"/>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EE5705" w14:textId="77777777" w:rsidR="00596E85" w:rsidRDefault="00596E85" w:rsidP="00992F4F">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8D0E84" w14:textId="77777777" w:rsidR="00596E85" w:rsidRDefault="00596E85" w:rsidP="00992F4F">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72C488"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EA626F"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w:t>
            </w:r>
          </w:p>
        </w:tc>
      </w:tr>
      <w:tr w:rsidR="00596E85" w14:paraId="6419F6D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FFAD08" w14:textId="77777777" w:rsidR="00596E85" w:rsidRDefault="00596E85" w:rsidP="00992F4F">
            <w:pPr>
              <w:pStyle w:val="TAC"/>
            </w:pPr>
            <w:r>
              <w:t>DC_</w:t>
            </w:r>
            <w:r>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E0D28" w14:textId="77777777" w:rsidR="00596E85" w:rsidRDefault="00596E85" w:rsidP="00992F4F">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6B9E1D"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9D6545" w14:textId="77777777" w:rsidR="00596E85" w:rsidRDefault="00596E85" w:rsidP="00992F4F">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4304BF" w14:textId="77777777" w:rsidR="00596E85" w:rsidRDefault="00596E85" w:rsidP="00992F4F">
            <w:pPr>
              <w:pStyle w:val="TAC"/>
              <w:rPr>
                <w:lang w:eastAsia="zh-CN"/>
              </w:rPr>
            </w:pPr>
            <w:r>
              <w:rPr>
                <w:lang w:eastAsia="zh-CN"/>
              </w:rPr>
              <w:t>0.8</w:t>
            </w:r>
          </w:p>
        </w:tc>
      </w:tr>
      <w:tr w:rsidR="00596E85" w14:paraId="049F468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1E8B30" w14:textId="77777777" w:rsidR="00596E85" w:rsidRDefault="00596E85" w:rsidP="00992F4F">
            <w:pPr>
              <w:pStyle w:val="TAC"/>
            </w:pPr>
            <w:r>
              <w:t>DC_</w:t>
            </w:r>
            <w:r>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CE936B" w14:textId="77777777" w:rsidR="00596E85" w:rsidRDefault="00596E85" w:rsidP="00992F4F">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A47AF"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9D0048" w14:textId="77777777" w:rsidR="00596E85" w:rsidRDefault="00596E85" w:rsidP="00992F4F">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209FCD" w14:textId="77777777" w:rsidR="00596E85" w:rsidRDefault="00596E85" w:rsidP="00992F4F">
            <w:pPr>
              <w:pStyle w:val="TAC"/>
              <w:rPr>
                <w:lang w:eastAsia="zh-CN"/>
              </w:rPr>
            </w:pPr>
            <w:r>
              <w:rPr>
                <w:lang w:eastAsia="zh-CN"/>
              </w:rPr>
              <w:t>0.8</w:t>
            </w:r>
          </w:p>
        </w:tc>
      </w:tr>
      <w:tr w:rsidR="00596E85" w14:paraId="5E94C86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626936" w14:textId="77777777" w:rsidR="00596E85" w:rsidRDefault="00596E85" w:rsidP="00992F4F">
            <w:pPr>
              <w:pStyle w:val="TAC"/>
            </w:pPr>
            <w:r>
              <w:t>DC_</w:t>
            </w:r>
            <w:r>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6B1C39" w14:textId="77777777" w:rsidR="00596E85" w:rsidRDefault="00596E85" w:rsidP="00992F4F">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6AE37"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66965" w14:textId="77777777" w:rsidR="00596E85" w:rsidRDefault="00596E85" w:rsidP="00992F4F">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361372" w14:textId="77777777" w:rsidR="00596E85" w:rsidRDefault="00596E85" w:rsidP="00992F4F">
            <w:pPr>
              <w:pStyle w:val="TAC"/>
              <w:rPr>
                <w:lang w:eastAsia="zh-CN"/>
              </w:rPr>
            </w:pPr>
            <w:r>
              <w:rPr>
                <w:lang w:eastAsia="zh-CN"/>
              </w:rPr>
              <w:t>-</w:t>
            </w:r>
          </w:p>
        </w:tc>
      </w:tr>
      <w:tr w:rsidR="00596E85" w14:paraId="0036E81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D88537" w14:textId="77777777" w:rsidR="00596E85" w:rsidRDefault="00596E85" w:rsidP="00992F4F">
            <w:pPr>
              <w:pStyle w:val="TAC"/>
            </w:pPr>
            <w:r>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7B3D22" w14:textId="77777777" w:rsidR="00596E85" w:rsidRDefault="00596E85" w:rsidP="00992F4F">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E53D5C"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6FBD7F" w14:textId="77777777" w:rsidR="00596E85" w:rsidRDefault="00596E85" w:rsidP="00992F4F">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9C5B17E" w14:textId="77777777" w:rsidR="00596E85" w:rsidRDefault="00596E85" w:rsidP="00992F4F">
            <w:pPr>
              <w:pStyle w:val="TAC"/>
              <w:rPr>
                <w:lang w:eastAsia="ja-JP"/>
              </w:rPr>
            </w:pPr>
          </w:p>
        </w:tc>
      </w:tr>
      <w:tr w:rsidR="00596E85" w14:paraId="4DD1D37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72B8D5" w14:textId="77777777" w:rsidR="00596E85" w:rsidRDefault="00596E85" w:rsidP="00992F4F">
            <w:pPr>
              <w:pStyle w:val="TAC"/>
            </w:pPr>
            <w:r>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29B499" w14:textId="77777777" w:rsidR="00596E85" w:rsidRDefault="00596E85" w:rsidP="00992F4F">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2250E"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544AE6" w14:textId="77777777" w:rsidR="00596E85" w:rsidRDefault="00596E85" w:rsidP="00992F4F">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29CA37F7" w14:textId="77777777" w:rsidR="00596E85" w:rsidRDefault="00596E85" w:rsidP="00992F4F">
            <w:pPr>
              <w:pStyle w:val="TAC"/>
              <w:rPr>
                <w:lang w:eastAsia="ja-JP"/>
              </w:rPr>
            </w:pPr>
          </w:p>
        </w:tc>
      </w:tr>
      <w:tr w:rsidR="00596E85" w14:paraId="7156903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AAB382" w14:textId="77777777" w:rsidR="00596E85" w:rsidRDefault="00596E85" w:rsidP="00992F4F">
            <w:pPr>
              <w:pStyle w:val="TAC"/>
            </w:pPr>
            <w: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540F2" w14:textId="77777777" w:rsidR="00596E85" w:rsidRDefault="00596E85" w:rsidP="00992F4F">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8938A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4FA6CD"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BEF200" w14:textId="77777777" w:rsidR="00596E85" w:rsidRDefault="00596E85" w:rsidP="00992F4F">
            <w:pPr>
              <w:pStyle w:val="TAC"/>
              <w:rPr>
                <w:lang w:eastAsia="zh-CN"/>
              </w:rPr>
            </w:pPr>
            <w:r>
              <w:rPr>
                <w:lang w:eastAsia="zh-CN"/>
              </w:rPr>
              <w:t>0.8</w:t>
            </w:r>
          </w:p>
        </w:tc>
      </w:tr>
      <w:tr w:rsidR="00596E85" w14:paraId="12E8651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E759E3" w14:textId="77777777" w:rsidR="00596E85" w:rsidRDefault="00596E85" w:rsidP="00992F4F">
            <w:pPr>
              <w:pStyle w:val="TAC"/>
            </w:pPr>
            <w: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700D17" w14:textId="77777777" w:rsidR="00596E85" w:rsidRDefault="00596E85" w:rsidP="00992F4F">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30AF6" w14:textId="77777777" w:rsidR="00596E85" w:rsidRDefault="00596E85" w:rsidP="00992F4F">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B876E1" w14:textId="77777777" w:rsidR="00596E85" w:rsidRDefault="00596E85" w:rsidP="00992F4F">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B564C9" w14:textId="77777777" w:rsidR="00596E85" w:rsidRDefault="00596E85" w:rsidP="00992F4F">
            <w:pPr>
              <w:pStyle w:val="TAC"/>
              <w:rPr>
                <w:lang w:eastAsia="ko-KR"/>
              </w:rPr>
            </w:pPr>
            <w:r>
              <w:rPr>
                <w:lang w:eastAsia="zh-CN"/>
              </w:rPr>
              <w:t>0.8</w:t>
            </w:r>
          </w:p>
        </w:tc>
      </w:tr>
      <w:tr w:rsidR="00596E85" w14:paraId="3AB6258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879DBD1" w14:textId="77777777" w:rsidR="00596E85" w:rsidRDefault="00596E85" w:rsidP="00992F4F">
            <w:pPr>
              <w:pStyle w:val="TAC"/>
            </w:pPr>
            <w:r>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75F2EC4A"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35FCD6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D574E92"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96DF753" w14:textId="77777777" w:rsidR="00596E85" w:rsidRDefault="00596E85" w:rsidP="00992F4F">
            <w:pPr>
              <w:pStyle w:val="TAC"/>
              <w:rPr>
                <w:lang w:eastAsia="zh-CN"/>
              </w:rPr>
            </w:pPr>
            <w:r>
              <w:rPr>
                <w:lang w:eastAsia="zh-CN"/>
              </w:rPr>
              <w:t>0.6</w:t>
            </w:r>
          </w:p>
        </w:tc>
      </w:tr>
      <w:tr w:rsidR="00596E85" w14:paraId="665E625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C9DDD1" w14:textId="77777777" w:rsidR="00596E85" w:rsidRDefault="00596E85" w:rsidP="00992F4F">
            <w:pPr>
              <w:pStyle w:val="TAC"/>
            </w:pPr>
            <w:r>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F82D9" w14:textId="77777777" w:rsidR="00596E85" w:rsidRDefault="00596E85" w:rsidP="00992F4F">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5BBCA3"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609227"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3D34F" w14:textId="77777777" w:rsidR="00596E85" w:rsidRDefault="00596E85" w:rsidP="00992F4F">
            <w:pPr>
              <w:pStyle w:val="TAC"/>
              <w:rPr>
                <w:lang w:eastAsia="zh-CN"/>
              </w:rPr>
            </w:pPr>
            <w:r>
              <w:rPr>
                <w:lang w:eastAsia="zh-CN"/>
              </w:rPr>
              <w:t>0.8</w:t>
            </w:r>
          </w:p>
        </w:tc>
      </w:tr>
      <w:tr w:rsidR="00596E85" w14:paraId="48EE0DD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EF0842" w14:textId="77777777" w:rsidR="00596E85" w:rsidRDefault="00596E85" w:rsidP="00992F4F">
            <w:pPr>
              <w:pStyle w:val="TAC"/>
            </w:pPr>
            <w:r>
              <w:t>DC_1-28-32_n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1C9A59" w14:textId="77777777" w:rsidR="00596E85" w:rsidRDefault="00596E85" w:rsidP="00992F4F">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5A486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97C1B4" w14:textId="77777777" w:rsidR="00596E85" w:rsidRDefault="00596E85" w:rsidP="00992F4F">
            <w:pPr>
              <w:pStyle w:val="TAC"/>
              <w:rPr>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EED1A9" w14:textId="77777777" w:rsidR="00596E85" w:rsidRDefault="00596E85" w:rsidP="00992F4F">
            <w:pPr>
              <w:pStyle w:val="TAC"/>
              <w:rPr>
                <w:lang w:eastAsia="zh-CN"/>
              </w:rPr>
            </w:pPr>
            <w:r>
              <w:rPr>
                <w:lang w:eastAsia="zh-CN"/>
              </w:rPr>
              <w:t>0.5</w:t>
            </w:r>
          </w:p>
        </w:tc>
      </w:tr>
      <w:tr w:rsidR="00596E85" w14:paraId="5D307E9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96F6CE" w14:textId="77777777" w:rsidR="00596E85" w:rsidRDefault="00596E85" w:rsidP="00992F4F">
            <w:pPr>
              <w:pStyle w:val="TAC"/>
            </w:pPr>
            <w:r>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873207" w14:textId="77777777" w:rsidR="00596E85" w:rsidRDefault="00596E85" w:rsidP="00992F4F">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6ED52"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1B0DCC" w14:textId="77777777" w:rsidR="00596E85" w:rsidRDefault="00596E85" w:rsidP="00992F4F">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ED2EFE" w14:textId="77777777" w:rsidR="00596E85" w:rsidRDefault="00596E85" w:rsidP="00992F4F">
            <w:pPr>
              <w:pStyle w:val="TAC"/>
              <w:rPr>
                <w:lang w:eastAsia="ko-KR"/>
              </w:rPr>
            </w:pPr>
            <w:r>
              <w:rPr>
                <w:lang w:eastAsia="ja-JP"/>
              </w:rPr>
              <w:t>0.8</w:t>
            </w:r>
            <w:r>
              <w:rPr>
                <w:vertAlign w:val="superscript"/>
                <w:lang w:eastAsia="ja-JP"/>
              </w:rPr>
              <w:t>6</w:t>
            </w:r>
          </w:p>
        </w:tc>
      </w:tr>
      <w:tr w:rsidR="00596E85" w14:paraId="297FB61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766404" w14:textId="77777777" w:rsidR="00596E85" w:rsidRDefault="00596E85" w:rsidP="00992F4F">
            <w:pPr>
              <w:pStyle w:val="TAC"/>
            </w:pPr>
            <w:r>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E7C784" w14:textId="77777777" w:rsidR="00596E85" w:rsidRDefault="00596E85" w:rsidP="00992F4F">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DDF988"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BAA36E" w14:textId="77777777" w:rsidR="00596E85" w:rsidRDefault="00596E85" w:rsidP="00992F4F">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1CA8AD" w14:textId="77777777" w:rsidR="00596E85" w:rsidRDefault="00596E85" w:rsidP="00992F4F">
            <w:pPr>
              <w:pStyle w:val="TAC"/>
              <w:rPr>
                <w:lang w:eastAsia="ko-KR"/>
              </w:rPr>
            </w:pPr>
            <w:r>
              <w:rPr>
                <w:lang w:eastAsia="ja-JP"/>
              </w:rPr>
              <w:t>0.8</w:t>
            </w:r>
            <w:r>
              <w:rPr>
                <w:vertAlign w:val="superscript"/>
                <w:lang w:eastAsia="ja-JP"/>
              </w:rPr>
              <w:t>6</w:t>
            </w:r>
          </w:p>
        </w:tc>
      </w:tr>
      <w:tr w:rsidR="00596E85" w14:paraId="001704C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7A3208" w14:textId="77777777" w:rsidR="00596E85" w:rsidRDefault="00596E85" w:rsidP="00992F4F">
            <w:pPr>
              <w:pStyle w:val="TAC"/>
            </w:pPr>
            <w:r>
              <w:t>DC_1-28-</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E18ED"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F0287"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C0EB5B"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11D4A2" w14:textId="77777777" w:rsidR="00596E85" w:rsidRDefault="00596E85" w:rsidP="00992F4F">
            <w:pPr>
              <w:pStyle w:val="TAC"/>
              <w:rPr>
                <w:lang w:eastAsia="zh-CN"/>
              </w:rPr>
            </w:pPr>
            <w:r>
              <w:rPr>
                <w:lang w:eastAsia="zh-CN"/>
              </w:rPr>
              <w:t>0.8</w:t>
            </w:r>
          </w:p>
        </w:tc>
      </w:tr>
      <w:tr w:rsidR="00596E85" w14:paraId="24DAE9F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EE312" w14:textId="77777777" w:rsidR="00596E85" w:rsidRDefault="00596E85" w:rsidP="00992F4F">
            <w:pPr>
              <w:pStyle w:val="TAC"/>
            </w:pPr>
            <w:r>
              <w:t>DC_1-28-</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F9D36D"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0D25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1F76D"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7DBD7A" w14:textId="77777777" w:rsidR="00596E85" w:rsidRDefault="00596E85" w:rsidP="00992F4F">
            <w:pPr>
              <w:pStyle w:val="TAC"/>
              <w:rPr>
                <w:lang w:eastAsia="zh-CN"/>
              </w:rPr>
            </w:pPr>
            <w:r>
              <w:rPr>
                <w:lang w:eastAsia="zh-CN"/>
              </w:rPr>
              <w:t>0.8</w:t>
            </w:r>
          </w:p>
        </w:tc>
      </w:tr>
      <w:tr w:rsidR="00596E85" w14:paraId="5CDFAEB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4E2069" w14:textId="77777777" w:rsidR="00596E85" w:rsidRDefault="00596E85" w:rsidP="00992F4F">
            <w:pPr>
              <w:pStyle w:val="TAC"/>
            </w:pPr>
            <w:r>
              <w:t>DC_1-28-</w:t>
            </w:r>
            <w:r>
              <w:rPr>
                <w:lang w:eastAsia="ja-JP"/>
              </w:rPr>
              <w:t>42</w:t>
            </w:r>
            <w: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E5621"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AFEB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B6ED4"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4279082" w14:textId="77777777" w:rsidR="00596E85" w:rsidRDefault="00596E85" w:rsidP="00992F4F">
            <w:pPr>
              <w:pStyle w:val="TAC"/>
            </w:pPr>
          </w:p>
        </w:tc>
      </w:tr>
      <w:tr w:rsidR="00596E85" w14:paraId="355834B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3F1E2B" w14:textId="77777777" w:rsidR="00596E85" w:rsidRDefault="00596E85" w:rsidP="00992F4F">
            <w:pPr>
              <w:pStyle w:val="TAC"/>
            </w:pPr>
            <w:r>
              <w:rPr>
                <w:lang w:val="en-US"/>
              </w:rPr>
              <w:t>DC_1_n28-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75101D" w14:textId="77777777" w:rsidR="00596E85" w:rsidRDefault="00596E85" w:rsidP="00992F4F">
            <w:pPr>
              <w:pStyle w:val="TAC"/>
              <w:rPr>
                <w:lang w:eastAsia="zh-CN"/>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8271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006F41" w14:textId="77777777" w:rsidR="00596E85" w:rsidRDefault="00596E85" w:rsidP="00992F4F">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B8D88C" w14:textId="77777777" w:rsidR="00596E85" w:rsidRDefault="00596E85" w:rsidP="00992F4F">
            <w:pPr>
              <w:pStyle w:val="TAC"/>
              <w:rPr>
                <w:rFonts w:eastAsia="Yu Mincho" w:cs="Arial"/>
                <w:lang w:eastAsia="ja-JP"/>
              </w:rPr>
            </w:pPr>
            <w:r>
              <w:rPr>
                <w:rFonts w:eastAsia="Yu Mincho" w:cs="Arial"/>
                <w:lang w:eastAsia="ja-JP"/>
              </w:rPr>
              <w:t>0.5</w:t>
            </w:r>
          </w:p>
        </w:tc>
      </w:tr>
      <w:tr w:rsidR="00596E85" w14:paraId="42D2C44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EB6A16" w14:textId="77777777" w:rsidR="00596E85" w:rsidRDefault="00596E85" w:rsidP="00992F4F">
            <w:pPr>
              <w:pStyle w:val="TAC"/>
              <w:rPr>
                <w:rFonts w:eastAsiaTheme="minorEastAsia"/>
              </w:rPr>
            </w:pPr>
            <w:r>
              <w:rPr>
                <w:lang w:val="en-US"/>
              </w:rPr>
              <w:t>DC_1_n28-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518F68" w14:textId="77777777" w:rsidR="00596E85" w:rsidRDefault="00596E85" w:rsidP="00992F4F">
            <w:pPr>
              <w:pStyle w:val="TAC"/>
              <w:rPr>
                <w:lang w:eastAsia="zh-CN"/>
              </w:rPr>
            </w:pPr>
            <w:r>
              <w:rPr>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F7523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19BBC2" w14:textId="77777777" w:rsidR="00596E85" w:rsidRDefault="00596E85" w:rsidP="00992F4F">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4C8A9" w14:textId="77777777" w:rsidR="00596E85" w:rsidRDefault="00596E85" w:rsidP="00992F4F">
            <w:pPr>
              <w:pStyle w:val="TAC"/>
              <w:rPr>
                <w:rFonts w:eastAsia="Yu Mincho" w:cs="Arial"/>
                <w:lang w:eastAsia="ja-JP"/>
              </w:rPr>
            </w:pPr>
            <w:r>
              <w:rPr>
                <w:rFonts w:eastAsia="Yu Mincho" w:cs="Arial"/>
                <w:lang w:eastAsia="ja-JP"/>
              </w:rPr>
              <w:t>0.5</w:t>
            </w:r>
          </w:p>
        </w:tc>
      </w:tr>
      <w:tr w:rsidR="00596E85" w14:paraId="6F850F3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C18DB3" w14:textId="77777777" w:rsidR="00596E85" w:rsidRDefault="00596E85" w:rsidP="00992F4F">
            <w:pPr>
              <w:pStyle w:val="TAC"/>
              <w:rPr>
                <w:rFonts w:eastAsiaTheme="minorEastAsia"/>
              </w:rPr>
            </w:pPr>
            <w:r>
              <w:rPr>
                <w:rFonts w:eastAsia="Malgun Gothic"/>
                <w:lang w:val="x-none" w:eastAsia="ko-KR"/>
              </w:rPr>
              <w:t>DC_1-3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65C9B1" w14:textId="77777777" w:rsidR="00596E85" w:rsidRDefault="00596E85" w:rsidP="00992F4F">
            <w:pPr>
              <w:pStyle w:val="TAC"/>
              <w:rPr>
                <w:lang w:val="en-US" w:eastAsia="ja-JP"/>
              </w:rPr>
            </w:pPr>
            <w:r>
              <w:rPr>
                <w:rFonts w:eastAsia="Malgun Gothic"/>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F777F3" w14:textId="77777777" w:rsidR="00596E85" w:rsidRDefault="00596E85" w:rsidP="00992F4F">
            <w:pPr>
              <w:pStyle w:val="TAC"/>
              <w:rPr>
                <w:lang w:val="en-US"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1674B" w14:textId="77777777" w:rsidR="00596E85" w:rsidRDefault="00596E85" w:rsidP="00992F4F">
            <w:pPr>
              <w:pStyle w:val="TAC"/>
              <w:rPr>
                <w:rFonts w:eastAsia="Yu Mincho"/>
                <w:lang w:val="en-US" w:eastAsia="ja-JP"/>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A45CB3" w14:textId="77777777" w:rsidR="00596E85" w:rsidRDefault="00596E85" w:rsidP="00992F4F">
            <w:pPr>
              <w:pStyle w:val="TAC"/>
              <w:rPr>
                <w:rFonts w:eastAsiaTheme="minorEastAsia"/>
                <w:lang w:val="en-US" w:eastAsia="zh-CN"/>
              </w:rPr>
            </w:pPr>
            <w:r>
              <w:rPr>
                <w:lang w:val="en-US" w:eastAsia="zh-CN"/>
              </w:rPr>
              <w:t>0.8</w:t>
            </w:r>
          </w:p>
        </w:tc>
      </w:tr>
      <w:tr w:rsidR="00596E85" w14:paraId="0888D95F"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EA4FF00" w14:textId="77777777" w:rsidR="00596E85" w:rsidRDefault="00596E85" w:rsidP="00992F4F">
            <w:pPr>
              <w:pStyle w:val="TAC"/>
              <w:rPr>
                <w:rFonts w:eastAsia="Malgun Gothic"/>
                <w:lang w:val="x-none" w:eastAsia="ko-KR"/>
              </w:rPr>
            </w:pPr>
            <w:r w:rsidRPr="00BD3909">
              <w:rPr>
                <w:color w:val="000000" w:themeColor="text1"/>
              </w:rPr>
              <w:t>DC_1-38_n7-n78</w:t>
            </w:r>
          </w:p>
        </w:tc>
        <w:tc>
          <w:tcPr>
            <w:tcW w:w="1417" w:type="dxa"/>
            <w:vAlign w:val="center"/>
          </w:tcPr>
          <w:p w14:paraId="7AD79D5B" w14:textId="77777777" w:rsidR="00596E85" w:rsidRDefault="00596E85" w:rsidP="00992F4F">
            <w:pPr>
              <w:pStyle w:val="TAC"/>
              <w:rPr>
                <w:rFonts w:eastAsia="Malgun Gothic"/>
                <w:lang w:val="x-none" w:eastAsia="ko-KR"/>
              </w:rPr>
            </w:pPr>
            <w:r>
              <w:rPr>
                <w:rFonts w:eastAsia="Malgun Gothic" w:hint="eastAsia"/>
                <w:lang w:val="x-none" w:eastAsia="ko-KR"/>
              </w:rPr>
              <w:t>0.6</w:t>
            </w:r>
          </w:p>
        </w:tc>
        <w:tc>
          <w:tcPr>
            <w:tcW w:w="1418" w:type="dxa"/>
            <w:vAlign w:val="center"/>
          </w:tcPr>
          <w:p w14:paraId="3CBC9DA7" w14:textId="77777777" w:rsidR="00596E85" w:rsidRDefault="00596E85" w:rsidP="00992F4F">
            <w:pPr>
              <w:pStyle w:val="TAC"/>
              <w:rPr>
                <w:lang w:val="en-US" w:eastAsia="ko-KR"/>
              </w:rPr>
            </w:pPr>
            <w:r>
              <w:rPr>
                <w:rFonts w:hint="eastAsia"/>
                <w:lang w:val="en-US" w:eastAsia="ko-KR"/>
              </w:rPr>
              <w:t>0.5</w:t>
            </w:r>
          </w:p>
        </w:tc>
        <w:tc>
          <w:tcPr>
            <w:tcW w:w="1488" w:type="dxa"/>
            <w:vAlign w:val="center"/>
          </w:tcPr>
          <w:p w14:paraId="2AF8D13B" w14:textId="77777777" w:rsidR="00596E85" w:rsidRDefault="00596E85" w:rsidP="00992F4F">
            <w:pPr>
              <w:pStyle w:val="TAC"/>
              <w:rPr>
                <w:rFonts w:eastAsia="Malgun Gothic"/>
                <w:lang w:val="x-none" w:eastAsia="ko-KR"/>
              </w:rPr>
            </w:pPr>
            <w:r>
              <w:rPr>
                <w:rFonts w:eastAsia="Malgun Gothic" w:hint="eastAsia"/>
                <w:lang w:val="x-none" w:eastAsia="ko-KR"/>
              </w:rPr>
              <w:t>0.6</w:t>
            </w:r>
          </w:p>
        </w:tc>
        <w:tc>
          <w:tcPr>
            <w:tcW w:w="1489" w:type="dxa"/>
            <w:vAlign w:val="center"/>
          </w:tcPr>
          <w:p w14:paraId="267F9BCD" w14:textId="77777777" w:rsidR="00596E85" w:rsidRDefault="00596E85" w:rsidP="00992F4F">
            <w:pPr>
              <w:pStyle w:val="TAC"/>
              <w:rPr>
                <w:lang w:val="en-US" w:eastAsia="ko-KR"/>
              </w:rPr>
            </w:pPr>
            <w:r>
              <w:rPr>
                <w:rFonts w:hint="eastAsia"/>
                <w:lang w:val="en-US" w:eastAsia="ko-KR"/>
              </w:rPr>
              <w:t>0.8</w:t>
            </w:r>
          </w:p>
        </w:tc>
      </w:tr>
      <w:tr w:rsidR="00596E85" w14:paraId="103A78B0"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507D972" w14:textId="77777777" w:rsidR="00596E85" w:rsidRDefault="00596E85" w:rsidP="00992F4F">
            <w:pPr>
              <w:pStyle w:val="TAC"/>
              <w:rPr>
                <w:rFonts w:eastAsia="Malgun Gothic"/>
                <w:lang w:val="x-none" w:eastAsia="ko-KR"/>
              </w:rPr>
            </w:pPr>
            <w:r w:rsidRPr="00A32C25">
              <w:rPr>
                <w:rFonts w:cs="Arial"/>
              </w:rPr>
              <w:t>DC_1-38_n28-n78</w:t>
            </w:r>
          </w:p>
        </w:tc>
        <w:tc>
          <w:tcPr>
            <w:tcW w:w="1417" w:type="dxa"/>
            <w:vAlign w:val="center"/>
          </w:tcPr>
          <w:p w14:paraId="192DAC47" w14:textId="77777777" w:rsidR="00596E85" w:rsidRDefault="00596E85" w:rsidP="00992F4F">
            <w:pPr>
              <w:pStyle w:val="TAC"/>
              <w:rPr>
                <w:rFonts w:eastAsia="Malgun Gothic"/>
                <w:lang w:val="x-none" w:eastAsia="ko-KR"/>
              </w:rPr>
            </w:pPr>
            <w:r>
              <w:rPr>
                <w:rFonts w:eastAsia="Malgun Gothic" w:hint="eastAsia"/>
                <w:lang w:val="x-none" w:eastAsia="ko-KR"/>
              </w:rPr>
              <w:t>0.5</w:t>
            </w:r>
          </w:p>
        </w:tc>
        <w:tc>
          <w:tcPr>
            <w:tcW w:w="1418" w:type="dxa"/>
            <w:vAlign w:val="center"/>
          </w:tcPr>
          <w:p w14:paraId="0836ECAC" w14:textId="77777777" w:rsidR="00596E85" w:rsidRDefault="00596E85" w:rsidP="00992F4F">
            <w:pPr>
              <w:pStyle w:val="TAC"/>
              <w:rPr>
                <w:lang w:val="en-US" w:eastAsia="ko-KR"/>
              </w:rPr>
            </w:pPr>
            <w:r>
              <w:rPr>
                <w:rFonts w:hint="eastAsia"/>
                <w:lang w:val="en-US" w:eastAsia="ko-KR"/>
              </w:rPr>
              <w:t>0.5</w:t>
            </w:r>
          </w:p>
        </w:tc>
        <w:tc>
          <w:tcPr>
            <w:tcW w:w="1488" w:type="dxa"/>
            <w:vAlign w:val="center"/>
          </w:tcPr>
          <w:p w14:paraId="3E2243E6" w14:textId="77777777" w:rsidR="00596E85" w:rsidRDefault="00596E85" w:rsidP="00992F4F">
            <w:pPr>
              <w:pStyle w:val="TAC"/>
              <w:rPr>
                <w:rFonts w:eastAsia="Malgun Gothic"/>
                <w:lang w:val="x-none" w:eastAsia="ko-KR"/>
              </w:rPr>
            </w:pPr>
            <w:r>
              <w:rPr>
                <w:rFonts w:eastAsia="Malgun Gothic" w:hint="eastAsia"/>
                <w:lang w:val="x-none" w:eastAsia="ko-KR"/>
              </w:rPr>
              <w:t>0.5</w:t>
            </w:r>
          </w:p>
        </w:tc>
        <w:tc>
          <w:tcPr>
            <w:tcW w:w="1489" w:type="dxa"/>
            <w:vAlign w:val="center"/>
          </w:tcPr>
          <w:p w14:paraId="439397FC" w14:textId="77777777" w:rsidR="00596E85" w:rsidRDefault="00596E85" w:rsidP="00992F4F">
            <w:pPr>
              <w:pStyle w:val="TAC"/>
              <w:rPr>
                <w:lang w:val="en-US" w:eastAsia="ko-KR"/>
              </w:rPr>
            </w:pPr>
            <w:r>
              <w:rPr>
                <w:rFonts w:hint="eastAsia"/>
                <w:lang w:val="en-US" w:eastAsia="ko-KR"/>
              </w:rPr>
              <w:t>0.8</w:t>
            </w:r>
          </w:p>
        </w:tc>
      </w:tr>
      <w:tr w:rsidR="00596E85" w14:paraId="1F1B3A8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34BF1F" w14:textId="77777777" w:rsidR="00596E85" w:rsidRDefault="00596E85" w:rsidP="00992F4F">
            <w:pPr>
              <w:pStyle w:val="TAC"/>
            </w:pPr>
            <w: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4D12B"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292E58" w14:textId="77777777" w:rsidR="00596E85" w:rsidRDefault="00596E85" w:rsidP="00992F4F">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E3CA00" w14:textId="77777777" w:rsidR="00596E85" w:rsidRDefault="00596E85" w:rsidP="00992F4F">
            <w:pPr>
              <w:pStyle w:val="TAC"/>
              <w:rPr>
                <w:rFonts w:eastAsia="Malgun Gothic"/>
                <w:lang w:val="x-none" w:eastAsia="ko-KR"/>
              </w:rPr>
            </w:pPr>
            <w:r>
              <w:rPr>
                <w:rFonts w:eastAsia="Malgun Gothic"/>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C92848" w14:textId="77777777" w:rsidR="00596E85" w:rsidRDefault="00596E85" w:rsidP="00992F4F">
            <w:pPr>
              <w:pStyle w:val="TAC"/>
              <w:rPr>
                <w:rFonts w:eastAsiaTheme="minorEastAsia"/>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596E85" w14:paraId="66D4650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A14E4B" w14:textId="77777777" w:rsidR="00596E85" w:rsidRDefault="00596E85" w:rsidP="00992F4F">
            <w:pPr>
              <w:pStyle w:val="TAC"/>
            </w:pPr>
            <w:r>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579C0"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C80CF" w14:textId="77777777" w:rsidR="00596E85" w:rsidRDefault="00596E85" w:rsidP="00992F4F">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658AB" w14:textId="77777777" w:rsidR="00596E85" w:rsidRDefault="00596E85" w:rsidP="00992F4F">
            <w:pPr>
              <w:pStyle w:val="TAC"/>
              <w:rPr>
                <w:rFonts w:eastAsia="Malgun Gothic"/>
                <w:lang w:val="x-none" w:eastAsia="ko-KR"/>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447F4D" w14:textId="77777777" w:rsidR="00596E85" w:rsidRDefault="00596E85" w:rsidP="00992F4F">
            <w:pPr>
              <w:pStyle w:val="TAC"/>
              <w:rPr>
                <w:rFonts w:eastAsiaTheme="minorEastAsia"/>
                <w:lang w:eastAsia="zh-CN"/>
              </w:rPr>
            </w:pPr>
            <w:r>
              <w:rPr>
                <w:lang w:eastAsia="zh-CN"/>
              </w:rPr>
              <w:t>0.8</w:t>
            </w:r>
          </w:p>
        </w:tc>
      </w:tr>
      <w:tr w:rsidR="00596E85" w14:paraId="5F3D0D0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34458F" w14:textId="77777777" w:rsidR="00596E85" w:rsidRDefault="00596E85" w:rsidP="00992F4F">
            <w:pPr>
              <w:pStyle w:val="TAC"/>
            </w:pPr>
            <w:r>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D697F"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5125D" w14:textId="77777777" w:rsidR="00596E85" w:rsidRDefault="00596E85" w:rsidP="00992F4F">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BE62D6" w14:textId="77777777" w:rsidR="00596E85" w:rsidRDefault="00596E85" w:rsidP="00992F4F">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E278B1" w14:textId="77777777" w:rsidR="00596E85" w:rsidRDefault="00596E85" w:rsidP="00992F4F">
            <w:pPr>
              <w:pStyle w:val="TAC"/>
              <w:rPr>
                <w:lang w:eastAsia="zh-CN"/>
              </w:rPr>
            </w:pPr>
            <w:r>
              <w:rPr>
                <w:lang w:eastAsia="zh-CN"/>
              </w:rPr>
              <w:t>0.8</w:t>
            </w:r>
          </w:p>
        </w:tc>
      </w:tr>
      <w:tr w:rsidR="00596E85" w14:paraId="40B5EED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2A4AAB" w14:textId="77777777" w:rsidR="00596E85" w:rsidRDefault="00596E85" w:rsidP="00992F4F">
            <w:pPr>
              <w:pStyle w:val="TAC"/>
            </w:pPr>
            <w: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F5CA3" w14:textId="77777777" w:rsidR="00596E85" w:rsidRDefault="00596E85" w:rsidP="00992F4F">
            <w:pPr>
              <w:pStyle w:val="TAC"/>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119CE1" w14:textId="77777777" w:rsidR="00596E85" w:rsidRDefault="00596E85" w:rsidP="00992F4F">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BC180A"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F3093C" w14:textId="77777777" w:rsidR="00596E85" w:rsidRDefault="00596E85" w:rsidP="00992F4F">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r>
      <w:tr w:rsidR="00596E85" w14:paraId="69EAEC1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9919E9" w14:textId="77777777" w:rsidR="00596E85" w:rsidRDefault="00596E85" w:rsidP="00992F4F">
            <w:pPr>
              <w:pStyle w:val="TAC"/>
            </w:pPr>
            <w:r>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83BBA9"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32F31"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F63AC0"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38AA53" w14:textId="77777777" w:rsidR="00596E85" w:rsidRDefault="00596E85" w:rsidP="00992F4F">
            <w:pPr>
              <w:pStyle w:val="TAC"/>
              <w:rPr>
                <w:lang w:eastAsia="zh-CN"/>
              </w:rPr>
            </w:pPr>
            <w:r>
              <w:rPr>
                <w:lang w:eastAsia="zh-CN"/>
              </w:rPr>
              <w:t>0.8</w:t>
            </w:r>
          </w:p>
        </w:tc>
      </w:tr>
      <w:tr w:rsidR="00596E85" w14:paraId="41868C7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6F5809" w14:textId="77777777" w:rsidR="00596E85" w:rsidRDefault="00596E85" w:rsidP="00992F4F">
            <w:pPr>
              <w:pStyle w:val="TAC"/>
            </w:pPr>
            <w:r>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9147E1"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F7142"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28C7D1"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868AC6" w14:textId="77777777" w:rsidR="00596E85" w:rsidRDefault="00596E85" w:rsidP="00992F4F">
            <w:pPr>
              <w:pStyle w:val="TAC"/>
              <w:rPr>
                <w:lang w:eastAsia="zh-CN"/>
              </w:rPr>
            </w:pPr>
            <w:r>
              <w:rPr>
                <w:lang w:eastAsia="zh-CN"/>
              </w:rPr>
              <w:t>0.8</w:t>
            </w:r>
          </w:p>
        </w:tc>
      </w:tr>
      <w:tr w:rsidR="00596E85" w14:paraId="1E21424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C8B150" w14:textId="77777777" w:rsidR="00596E85" w:rsidRDefault="00596E85" w:rsidP="00992F4F">
            <w:pPr>
              <w:pStyle w:val="TAC"/>
            </w:pPr>
            <w:r>
              <w:t>DC_1-41_n</w:t>
            </w:r>
            <w:r>
              <w:rPr>
                <w:lang w:eastAsia="ja-JP"/>
              </w:rPr>
              <w:t>41</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472759" w14:textId="77777777" w:rsidR="00596E85" w:rsidRDefault="00596E85" w:rsidP="00992F4F">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D60A5" w14:textId="77777777" w:rsidR="00596E85" w:rsidRDefault="00596E85" w:rsidP="00992F4F">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314F37" w14:textId="77777777" w:rsidR="00596E85" w:rsidRDefault="00596E85" w:rsidP="00992F4F">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B8D071" w14:textId="77777777" w:rsidR="00596E85" w:rsidRDefault="00596E85" w:rsidP="00992F4F">
            <w:pPr>
              <w:pStyle w:val="TAC"/>
              <w:rPr>
                <w:lang w:eastAsia="zh-CN"/>
              </w:rPr>
            </w:pPr>
            <w:r>
              <w:rPr>
                <w:lang w:eastAsia="zh-CN"/>
              </w:rPr>
              <w:t>0.8</w:t>
            </w:r>
          </w:p>
        </w:tc>
      </w:tr>
      <w:tr w:rsidR="00596E85" w14:paraId="6493981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F7DB8E" w14:textId="77777777" w:rsidR="00596E85" w:rsidRDefault="00596E85" w:rsidP="00992F4F">
            <w:pPr>
              <w:pStyle w:val="TAC"/>
            </w:pPr>
            <w:r>
              <w:t>DC_1-41_n</w:t>
            </w:r>
            <w:r>
              <w:rPr>
                <w:lang w:eastAsia="ja-JP"/>
              </w:rPr>
              <w:t>41</w:t>
            </w:r>
            <w: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EC0E9" w14:textId="77777777" w:rsidR="00596E85" w:rsidRDefault="00596E85" w:rsidP="00992F4F">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2B7AE5" w14:textId="77777777" w:rsidR="00596E85" w:rsidRDefault="00596E85" w:rsidP="00992F4F">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166B46" w14:textId="77777777" w:rsidR="00596E85" w:rsidRDefault="00596E85" w:rsidP="00992F4F">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1E2C3B" w14:textId="77777777" w:rsidR="00596E85" w:rsidRDefault="00596E85" w:rsidP="00992F4F">
            <w:pPr>
              <w:pStyle w:val="TAC"/>
              <w:rPr>
                <w:lang w:eastAsia="zh-CN"/>
              </w:rPr>
            </w:pPr>
            <w:r>
              <w:rPr>
                <w:lang w:eastAsia="zh-CN"/>
              </w:rPr>
              <w:t>0.8</w:t>
            </w:r>
          </w:p>
        </w:tc>
      </w:tr>
      <w:tr w:rsidR="00596E85" w14:paraId="3875685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3DACB4" w14:textId="77777777" w:rsidR="00596E85" w:rsidRDefault="00596E85" w:rsidP="00992F4F">
            <w:pPr>
              <w:pStyle w:val="TAC"/>
            </w:pPr>
            <w:r>
              <w:t>DC_1-41-</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737C8"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C3A496"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8DD96C" w14:textId="77777777" w:rsidR="00596E85" w:rsidRDefault="00596E85" w:rsidP="00992F4F">
            <w:pPr>
              <w:pStyle w:val="TAC"/>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DAD049" w14:textId="77777777" w:rsidR="00596E85" w:rsidRDefault="00596E85" w:rsidP="00992F4F">
            <w:pPr>
              <w:pStyle w:val="TAC"/>
            </w:pPr>
            <w:r>
              <w:rPr>
                <w:lang w:eastAsia="zh-CN"/>
              </w:rPr>
              <w:t>0.8</w:t>
            </w:r>
          </w:p>
        </w:tc>
      </w:tr>
      <w:tr w:rsidR="00596E85" w14:paraId="43747DE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31D510" w14:textId="77777777" w:rsidR="00596E85" w:rsidRDefault="00596E85" w:rsidP="00992F4F">
            <w:pPr>
              <w:pStyle w:val="TAC"/>
            </w:pPr>
            <w:r>
              <w:t>DC_1-41-</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78468"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2F4919"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140A36" w14:textId="77777777" w:rsidR="00596E85" w:rsidRDefault="00596E85" w:rsidP="00992F4F">
            <w:pPr>
              <w:pStyle w:val="TAC"/>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D8BA6C" w14:textId="77777777" w:rsidR="00596E85" w:rsidRDefault="00596E85" w:rsidP="00992F4F">
            <w:pPr>
              <w:pStyle w:val="TAC"/>
            </w:pPr>
            <w:r>
              <w:rPr>
                <w:lang w:eastAsia="zh-CN"/>
              </w:rPr>
              <w:t>0.8</w:t>
            </w:r>
          </w:p>
        </w:tc>
      </w:tr>
      <w:tr w:rsidR="00596E85" w14:paraId="2E9260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0FCBE1" w14:textId="77777777" w:rsidR="00596E85" w:rsidRDefault="00596E85" w:rsidP="00992F4F">
            <w:pPr>
              <w:pStyle w:val="TAC"/>
            </w:pPr>
            <w: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D6E52" w14:textId="77777777" w:rsidR="00596E85" w:rsidRDefault="00596E85" w:rsidP="00992F4F">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E3C18"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644BAC" w14:textId="77777777" w:rsidR="00596E85" w:rsidRDefault="00596E85" w:rsidP="00992F4F">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B7CF24" w14:textId="77777777" w:rsidR="00596E85" w:rsidRDefault="00596E85" w:rsidP="00992F4F">
            <w:pPr>
              <w:pStyle w:val="TAC"/>
              <w:rPr>
                <w:lang w:eastAsia="zh-CN"/>
              </w:rPr>
            </w:pPr>
            <w:r>
              <w:rPr>
                <w:lang w:eastAsia="zh-CN"/>
              </w:rPr>
              <w:t>-</w:t>
            </w:r>
          </w:p>
        </w:tc>
      </w:tr>
      <w:tr w:rsidR="00596E85" w14:paraId="7C7C9EB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096D3A9" w14:textId="77777777" w:rsidR="00596E85" w:rsidRDefault="00596E85" w:rsidP="00992F4F">
            <w:pPr>
              <w:pStyle w:val="TAC"/>
            </w:pPr>
            <w: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42C46C" w14:textId="77777777" w:rsidR="00596E85" w:rsidRDefault="00596E85" w:rsidP="00992F4F">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764EC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B83520" w14:textId="77777777" w:rsidR="00596E85" w:rsidRDefault="00596E85" w:rsidP="00992F4F">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DB05DC" w14:textId="77777777" w:rsidR="00596E85" w:rsidRDefault="00596E85" w:rsidP="00992F4F">
            <w:pPr>
              <w:pStyle w:val="TAC"/>
              <w:tabs>
                <w:tab w:val="left" w:pos="1110"/>
                <w:tab w:val="center" w:pos="1368"/>
              </w:tabs>
              <w:rPr>
                <w:lang w:eastAsia="zh-CN"/>
              </w:rPr>
            </w:pPr>
            <w:r>
              <w:rPr>
                <w:lang w:eastAsia="zh-CN"/>
              </w:rPr>
              <w:t>0.8</w:t>
            </w:r>
          </w:p>
        </w:tc>
      </w:tr>
      <w:tr w:rsidR="00596E85" w14:paraId="152BD4F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E1AB7F" w14:textId="77777777" w:rsidR="00596E85" w:rsidRDefault="00596E85" w:rsidP="00992F4F">
            <w:pPr>
              <w:pStyle w:val="TAC"/>
            </w:pPr>
            <w: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CF8E3"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64D676"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8436FA" w14:textId="77777777" w:rsidR="00596E85" w:rsidRDefault="00596E85" w:rsidP="00992F4F">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3DBA97" w14:textId="77777777" w:rsidR="00596E85" w:rsidRDefault="00596E85" w:rsidP="00992F4F">
            <w:pPr>
              <w:pStyle w:val="TAC"/>
              <w:tabs>
                <w:tab w:val="left" w:pos="1110"/>
                <w:tab w:val="center" w:pos="1368"/>
              </w:tabs>
              <w:rPr>
                <w:lang w:eastAsia="zh-CN"/>
              </w:rPr>
            </w:pPr>
            <w:r>
              <w:rPr>
                <w:lang w:eastAsia="zh-CN"/>
              </w:rPr>
              <w:t>0.8</w:t>
            </w:r>
          </w:p>
        </w:tc>
      </w:tr>
      <w:tr w:rsidR="00596E85" w14:paraId="24C522E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953A8E" w14:textId="77777777" w:rsidR="00596E85" w:rsidRDefault="00596E85" w:rsidP="00992F4F">
            <w:pPr>
              <w:pStyle w:val="TAC"/>
            </w:pPr>
            <w:r>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F446FB" w14:textId="77777777" w:rsidR="00596E85" w:rsidRDefault="00596E85" w:rsidP="00992F4F">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3EC83"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55BFF" w14:textId="77777777" w:rsidR="00596E85" w:rsidRDefault="00596E85" w:rsidP="00992F4F">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C70986" w14:textId="77777777" w:rsidR="00596E85" w:rsidRDefault="00596E85" w:rsidP="00992F4F">
            <w:pPr>
              <w:pStyle w:val="TAC"/>
              <w:rPr>
                <w:lang w:eastAsia="zh-CN"/>
              </w:rPr>
            </w:pPr>
            <w:r>
              <w:rPr>
                <w:lang w:eastAsia="zh-CN"/>
              </w:rPr>
              <w:t>-</w:t>
            </w:r>
          </w:p>
        </w:tc>
      </w:tr>
      <w:tr w:rsidR="00596E85" w14:paraId="010E5DD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D823B3" w14:textId="77777777" w:rsidR="00596E85" w:rsidRDefault="00596E85" w:rsidP="00992F4F">
            <w:pPr>
              <w:pStyle w:val="TAC"/>
            </w:pPr>
            <w: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DE5D93" w14:textId="77777777" w:rsidR="00596E85" w:rsidRDefault="00596E85" w:rsidP="00992F4F">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B8982E"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B31D5C" w14:textId="77777777" w:rsidR="00596E85" w:rsidRDefault="00596E85" w:rsidP="00992F4F">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A4DFB" w14:textId="77777777" w:rsidR="00596E85" w:rsidRDefault="00596E85" w:rsidP="00992F4F">
            <w:pPr>
              <w:pStyle w:val="TAC"/>
              <w:rPr>
                <w:lang w:eastAsia="zh-CN"/>
              </w:rPr>
            </w:pPr>
            <w:r>
              <w:rPr>
                <w:lang w:eastAsia="zh-CN"/>
              </w:rPr>
              <w:t>0.8</w:t>
            </w:r>
          </w:p>
        </w:tc>
      </w:tr>
      <w:tr w:rsidR="00596E85" w14:paraId="1911BF5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31E748" w14:textId="77777777" w:rsidR="00596E85" w:rsidRDefault="00596E85" w:rsidP="00992F4F">
            <w:pPr>
              <w:pStyle w:val="TAC"/>
            </w:pPr>
            <w:r>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826C27" w14:textId="77777777" w:rsidR="00596E85" w:rsidRDefault="00596E85" w:rsidP="00992F4F">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7C05F3"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FCFB1E" w14:textId="77777777" w:rsidR="00596E85" w:rsidRDefault="00596E85" w:rsidP="00992F4F">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3A7E73" w14:textId="77777777" w:rsidR="00596E85" w:rsidRDefault="00596E85" w:rsidP="00992F4F">
            <w:pPr>
              <w:pStyle w:val="TAC"/>
              <w:rPr>
                <w:lang w:eastAsia="zh-CN"/>
              </w:rPr>
            </w:pPr>
            <w:r>
              <w:rPr>
                <w:lang w:eastAsia="zh-CN"/>
              </w:rPr>
              <w:t>-</w:t>
            </w:r>
          </w:p>
        </w:tc>
      </w:tr>
      <w:tr w:rsidR="00596E85" w14:paraId="536B26B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E75ED4" w14:textId="77777777" w:rsidR="00596E85" w:rsidRDefault="00596E85" w:rsidP="00992F4F">
            <w:pPr>
              <w:pStyle w:val="TAC"/>
            </w:pPr>
            <w:r>
              <w:t>DC_2-4-7</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DC827" w14:textId="77777777" w:rsidR="00596E85" w:rsidRDefault="00596E85" w:rsidP="00992F4F">
            <w:pPr>
              <w:pStyle w:val="TAC"/>
              <w:rPr>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64518A"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8FF03" w14:textId="77777777" w:rsidR="00596E85" w:rsidRDefault="00596E85" w:rsidP="00992F4F">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BF4CC" w14:textId="77777777" w:rsidR="00596E85" w:rsidRDefault="00596E85" w:rsidP="00992F4F">
            <w:pPr>
              <w:pStyle w:val="TAC"/>
              <w:rPr>
                <w:lang w:eastAsia="zh-CN"/>
              </w:rPr>
            </w:pPr>
            <w:r>
              <w:rPr>
                <w:lang w:eastAsia="zh-CN"/>
              </w:rPr>
              <w:t>0.6</w:t>
            </w:r>
          </w:p>
        </w:tc>
      </w:tr>
      <w:tr w:rsidR="00596E85" w14:paraId="6420361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B987A2" w14:textId="77777777" w:rsidR="00596E85" w:rsidRDefault="00596E85" w:rsidP="00992F4F">
            <w:pPr>
              <w:pStyle w:val="TAC"/>
            </w:pPr>
            <w: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5386D" w14:textId="77777777" w:rsidR="00596E85" w:rsidRDefault="00596E85" w:rsidP="00992F4F">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2A0F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06D942"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C9A087" w14:textId="77777777" w:rsidR="00596E85" w:rsidRDefault="00596E85" w:rsidP="00992F4F">
            <w:pPr>
              <w:pStyle w:val="TAC"/>
              <w:rPr>
                <w:lang w:eastAsia="zh-CN"/>
              </w:rPr>
            </w:pPr>
            <w:r>
              <w:rPr>
                <w:lang w:eastAsia="zh-CN"/>
              </w:rPr>
              <w:t>0.8</w:t>
            </w:r>
          </w:p>
        </w:tc>
      </w:tr>
      <w:tr w:rsidR="00596E85" w14:paraId="60A5D4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C791B4"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2D8A91" w14:textId="77777777" w:rsidR="00596E85" w:rsidRDefault="00596E85" w:rsidP="00992F4F">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9D742"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33DF1B"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0310BD" w14:textId="77777777" w:rsidR="00596E85" w:rsidRDefault="00596E85" w:rsidP="00992F4F">
            <w:pPr>
              <w:pStyle w:val="TAC"/>
              <w:rPr>
                <w:lang w:eastAsia="zh-CN"/>
              </w:rPr>
            </w:pPr>
            <w:r>
              <w:rPr>
                <w:lang w:eastAsia="zh-CN"/>
              </w:rPr>
              <w:t>0.8</w:t>
            </w:r>
          </w:p>
        </w:tc>
      </w:tr>
      <w:tr w:rsidR="00596E85" w14:paraId="4CE45F5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4E6D074" w14:textId="77777777" w:rsidR="00596E85" w:rsidRDefault="00596E85" w:rsidP="00992F4F">
            <w:pPr>
              <w:pStyle w:val="TAC"/>
            </w:pPr>
            <w: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D7E71B" w14:textId="77777777" w:rsidR="00596E85" w:rsidRDefault="00596E85" w:rsidP="00992F4F">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C9BF0A"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B2C05D"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8AB8E8" w14:textId="77777777" w:rsidR="00596E85" w:rsidRDefault="00596E85" w:rsidP="00992F4F">
            <w:pPr>
              <w:pStyle w:val="TAC"/>
              <w:rPr>
                <w:lang w:eastAsia="zh-CN"/>
              </w:rPr>
            </w:pPr>
            <w:r>
              <w:rPr>
                <w:lang w:eastAsia="zh-CN"/>
              </w:rPr>
              <w:t>0.8</w:t>
            </w:r>
          </w:p>
        </w:tc>
      </w:tr>
      <w:tr w:rsidR="00596E85" w14:paraId="3ADEE28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2A7C3F" w14:textId="77777777" w:rsidR="00596E85" w:rsidRDefault="00596E85" w:rsidP="00992F4F">
            <w:pPr>
              <w:pStyle w:val="TAC"/>
            </w:pPr>
            <w:r>
              <w:rPr>
                <w:szCs w:val="18"/>
                <w:lang w:val="sv-SE" w:eastAsia="ja-JP"/>
              </w:rPr>
              <w:t>DC_2-</w:t>
            </w:r>
            <w:r>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D6F74" w14:textId="77777777" w:rsidR="00596E85" w:rsidRDefault="00596E85" w:rsidP="00992F4F">
            <w:pPr>
              <w:pStyle w:val="TAC"/>
              <w:rPr>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984A4"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C256B4" w14:textId="77777777" w:rsidR="00596E85" w:rsidRDefault="00596E85" w:rsidP="00992F4F">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850A09" w14:textId="77777777" w:rsidR="00596E85" w:rsidRDefault="00596E85" w:rsidP="00992F4F">
            <w:pPr>
              <w:pStyle w:val="TAC"/>
              <w:rPr>
                <w:lang w:eastAsia="zh-CN"/>
              </w:rPr>
            </w:pPr>
            <w:r>
              <w:rPr>
                <w:lang w:eastAsia="zh-CN"/>
              </w:rPr>
              <w:t>0.3</w:t>
            </w:r>
          </w:p>
        </w:tc>
      </w:tr>
      <w:tr w:rsidR="00596E85" w14:paraId="2097797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A4EDD9" w14:textId="77777777" w:rsidR="00596E85" w:rsidRDefault="00596E85" w:rsidP="00992F4F">
            <w:pPr>
              <w:pStyle w:val="TAC"/>
            </w:pPr>
            <w: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55607" w14:textId="77777777" w:rsidR="00596E85" w:rsidRDefault="00596E85" w:rsidP="00992F4F">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22D39"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8DC603" w14:textId="77777777" w:rsidR="00596E85" w:rsidRDefault="00596E85" w:rsidP="00992F4F">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F246EB" w14:textId="77777777" w:rsidR="00596E85" w:rsidRDefault="00596E85" w:rsidP="00992F4F">
            <w:pPr>
              <w:pStyle w:val="TAC"/>
              <w:rPr>
                <w:lang w:eastAsia="zh-CN"/>
              </w:rPr>
            </w:pPr>
            <w:r>
              <w:rPr>
                <w:lang w:eastAsia="zh-CN"/>
              </w:rPr>
              <w:t>0.5</w:t>
            </w:r>
          </w:p>
        </w:tc>
      </w:tr>
      <w:tr w:rsidR="00596E85" w14:paraId="73E843C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1AB63F" w14:textId="77777777" w:rsidR="00596E85" w:rsidRDefault="00596E85" w:rsidP="00992F4F">
            <w:pPr>
              <w:pStyle w:val="TAC"/>
              <w:rPr>
                <w:lang w:val="x-none" w:eastAsia="zh-CN"/>
              </w:rPr>
            </w:pPr>
            <w:r>
              <w:t>DC_2-5-7</w:t>
            </w:r>
            <w:r>
              <w:rPr>
                <w:lang w:eastAsia="ja-JP"/>
              </w:rPr>
              <w:t xml:space="preserve">_n66 </w:t>
            </w:r>
            <w:r>
              <w:rPr>
                <w:lang w:eastAsia="ja-JP"/>
              </w:rPr>
              <w:br/>
            </w:r>
            <w:r>
              <w:rPr>
                <w:rFonts w:cs="Arial"/>
                <w:szCs w:val="18"/>
                <w:lang w:val="sv-SE" w:eastAsia="ja-JP"/>
              </w:rPr>
              <w:t>DC_2-2-5-7_n66</w:t>
            </w:r>
          </w:p>
          <w:p w14:paraId="11CE72B2" w14:textId="77777777" w:rsidR="00596E85" w:rsidRDefault="00596E85" w:rsidP="00992F4F">
            <w:pPr>
              <w:pStyle w:val="TAC"/>
            </w:pPr>
            <w:r>
              <w:rPr>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2C80B"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11C5F"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FA4234" w14:textId="77777777" w:rsidR="00596E85" w:rsidRDefault="00596E85" w:rsidP="00992F4F">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CA88A1" w14:textId="77777777" w:rsidR="00596E85" w:rsidRDefault="00596E85" w:rsidP="00992F4F">
            <w:pPr>
              <w:pStyle w:val="TAC"/>
              <w:rPr>
                <w:lang w:eastAsia="zh-CN"/>
              </w:rPr>
            </w:pPr>
            <w:r>
              <w:rPr>
                <w:lang w:eastAsia="zh-CN"/>
              </w:rPr>
              <w:t>0.5</w:t>
            </w:r>
          </w:p>
        </w:tc>
      </w:tr>
      <w:tr w:rsidR="00596E85" w14:paraId="373C522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7C36F4" w14:textId="77777777" w:rsidR="00596E85" w:rsidRDefault="00596E85" w:rsidP="00992F4F">
            <w:pPr>
              <w:pStyle w:val="TAC"/>
            </w:pPr>
            <w:r>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50197" w14:textId="77777777" w:rsidR="00596E85" w:rsidRDefault="00596E85" w:rsidP="00992F4F">
            <w:pPr>
              <w:pStyle w:val="TAC"/>
              <w:rPr>
                <w:lang w:eastAsia="ko-KR"/>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2AB44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51F681" w14:textId="77777777" w:rsidR="00596E85" w:rsidRDefault="00596E85" w:rsidP="00992F4F">
            <w:pPr>
              <w:pStyle w:val="TAC"/>
              <w:rPr>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6AAB5A" w14:textId="77777777" w:rsidR="00596E85" w:rsidRDefault="00596E85" w:rsidP="00992F4F">
            <w:pPr>
              <w:pStyle w:val="TAC"/>
              <w:rPr>
                <w:lang w:eastAsia="zh-CN"/>
              </w:rPr>
            </w:pPr>
            <w:r>
              <w:rPr>
                <w:lang w:eastAsia="zh-CN"/>
              </w:rPr>
              <w:t>0.8</w:t>
            </w:r>
          </w:p>
        </w:tc>
      </w:tr>
      <w:tr w:rsidR="00596E85" w14:paraId="7E2489B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29177C" w14:textId="77777777" w:rsidR="00596E85" w:rsidRDefault="00596E85" w:rsidP="00992F4F">
            <w:pPr>
              <w:pStyle w:val="TAC"/>
            </w:pPr>
            <w: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6BE0C" w14:textId="77777777" w:rsidR="00596E85" w:rsidRDefault="00596E85" w:rsidP="00992F4F">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65AF9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0D4C62" w14:textId="77777777" w:rsidR="00596E85" w:rsidRDefault="00596E85" w:rsidP="00992F4F">
            <w:pPr>
              <w:pStyle w:val="TAC"/>
              <w:rPr>
                <w:lang w:eastAsia="ko-KR"/>
              </w:rPr>
            </w:pPr>
            <w:r>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380500" w14:textId="77777777" w:rsidR="00596E85" w:rsidRDefault="00596E85" w:rsidP="00992F4F">
            <w:pPr>
              <w:pStyle w:val="TAC"/>
              <w:rPr>
                <w:lang w:eastAsia="zh-CN"/>
              </w:rPr>
            </w:pPr>
            <w:r>
              <w:rPr>
                <w:lang w:eastAsia="zh-CN"/>
              </w:rPr>
              <w:t>0.4</w:t>
            </w:r>
          </w:p>
        </w:tc>
      </w:tr>
      <w:tr w:rsidR="00596E85" w14:paraId="5C15A2F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C444F0" w14:textId="77777777" w:rsidR="00596E85" w:rsidRDefault="00596E85" w:rsidP="00992F4F">
            <w:pPr>
              <w:pStyle w:val="TAC"/>
            </w:pPr>
            <w: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59703" w14:textId="77777777" w:rsidR="00596E85" w:rsidRDefault="00596E85" w:rsidP="00992F4F">
            <w:pPr>
              <w:pStyle w:val="TAC"/>
              <w:rPr>
                <w:lang w:eastAsia="ko-KR"/>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CF102E"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AC7021" w14:textId="77777777" w:rsidR="00596E85" w:rsidRDefault="00596E85" w:rsidP="00992F4F">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567D67" w14:textId="77777777" w:rsidR="00596E85" w:rsidRDefault="00596E85" w:rsidP="00992F4F">
            <w:pPr>
              <w:pStyle w:val="TAC"/>
              <w:rPr>
                <w:lang w:eastAsia="zh-CN"/>
              </w:rPr>
            </w:pPr>
            <w:r>
              <w:rPr>
                <w:lang w:eastAsia="zh-CN"/>
              </w:rPr>
              <w:t>0.5</w:t>
            </w:r>
          </w:p>
        </w:tc>
      </w:tr>
      <w:tr w:rsidR="00596E85" w14:paraId="6A8AD10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19FA08" w14:textId="77777777" w:rsidR="00596E85" w:rsidRDefault="00596E85" w:rsidP="00992F4F">
            <w:pPr>
              <w:pStyle w:val="TAC"/>
              <w:rPr>
                <w:rFonts w:cs="Arial"/>
              </w:rPr>
            </w:pPr>
            <w:r>
              <w:rPr>
                <w:rFonts w:cs="Arial"/>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99DB01" w14:textId="77777777" w:rsidR="00596E85" w:rsidRDefault="00596E85" w:rsidP="00992F4F">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735D86"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D7C54E" w14:textId="77777777" w:rsidR="00596E85" w:rsidRDefault="00596E85" w:rsidP="00992F4F">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B92344" w14:textId="77777777" w:rsidR="00596E85" w:rsidRDefault="00596E85" w:rsidP="00992F4F">
            <w:pPr>
              <w:pStyle w:val="TAC"/>
              <w:rPr>
                <w:rFonts w:cs="Arial"/>
                <w:lang w:eastAsia="zh-CN"/>
              </w:rPr>
            </w:pPr>
            <w:r>
              <w:rPr>
                <w:rFonts w:cs="Arial"/>
                <w:lang w:eastAsia="zh-CN"/>
              </w:rPr>
              <w:t>0.5</w:t>
            </w:r>
          </w:p>
        </w:tc>
      </w:tr>
      <w:tr w:rsidR="00596E85" w14:paraId="279F3EC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82C865" w14:textId="77777777" w:rsidR="00596E85" w:rsidRDefault="00596E85" w:rsidP="00992F4F">
            <w:pPr>
              <w:pStyle w:val="TAC"/>
              <w:rPr>
                <w:rFonts w:cs="Arial"/>
              </w:rPr>
            </w:pPr>
            <w:r>
              <w:rPr>
                <w:rFonts w:cs="Arial"/>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4EC161" w14:textId="77777777" w:rsidR="00596E85" w:rsidRDefault="00596E85" w:rsidP="00992F4F">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5D754B" w14:textId="77777777" w:rsidR="00596E85" w:rsidRDefault="00596E85" w:rsidP="00992F4F">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69638F" w14:textId="77777777" w:rsidR="00596E85" w:rsidRDefault="00596E85" w:rsidP="00992F4F">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1D5052" w14:textId="77777777" w:rsidR="00596E85" w:rsidRDefault="00596E85" w:rsidP="00992F4F">
            <w:pPr>
              <w:pStyle w:val="TAC"/>
              <w:rPr>
                <w:rFonts w:cs="Arial"/>
                <w:lang w:eastAsia="ko-KR"/>
              </w:rPr>
            </w:pPr>
            <w:r>
              <w:rPr>
                <w:rFonts w:cs="Arial"/>
                <w:lang w:eastAsia="zh-CN"/>
              </w:rPr>
              <w:t>0.5</w:t>
            </w:r>
          </w:p>
        </w:tc>
      </w:tr>
      <w:tr w:rsidR="00596E85" w14:paraId="0800367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8C5E5" w14:textId="77777777" w:rsidR="00596E85" w:rsidRDefault="00596E85" w:rsidP="00992F4F">
            <w:pPr>
              <w:pStyle w:val="TAC"/>
            </w:pPr>
            <w:r>
              <w:lastRenderedPageBreak/>
              <w:t>DC_2-5-30_n77</w:t>
            </w:r>
          </w:p>
          <w:p w14:paraId="540C94FE" w14:textId="77777777" w:rsidR="00596E85" w:rsidRDefault="00596E85" w:rsidP="00992F4F">
            <w:pPr>
              <w:pStyle w:val="TAC"/>
              <w:rPr>
                <w:rFonts w:cs="Arial"/>
              </w:rPr>
            </w:pPr>
            <w: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CB3F6" w14:textId="77777777" w:rsidR="00596E85" w:rsidRDefault="00596E85" w:rsidP="00992F4F">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0961F" w14:textId="77777777" w:rsidR="00596E85" w:rsidRDefault="00596E85" w:rsidP="00992F4F">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9BEE1F" w14:textId="77777777" w:rsidR="00596E85" w:rsidRDefault="00596E85" w:rsidP="00992F4F">
            <w:pPr>
              <w:pStyle w:val="TAC"/>
              <w:rPr>
                <w:rFonts w:cs="Arial"/>
                <w:lang w:eastAsia="ko-KR"/>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AD0FD" w14:textId="77777777" w:rsidR="00596E85" w:rsidRDefault="00596E85" w:rsidP="00992F4F">
            <w:pPr>
              <w:pStyle w:val="TAC"/>
              <w:rPr>
                <w:rFonts w:cs="Arial"/>
                <w:lang w:eastAsia="zh-CN"/>
              </w:rPr>
            </w:pPr>
            <w:r>
              <w:rPr>
                <w:rFonts w:cs="Arial"/>
                <w:lang w:eastAsia="zh-CN"/>
              </w:rPr>
              <w:t>0.8</w:t>
            </w:r>
          </w:p>
        </w:tc>
      </w:tr>
      <w:tr w:rsidR="00596E85" w14:paraId="3DF5B99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35D0FE" w14:textId="77777777" w:rsidR="00596E85" w:rsidRDefault="00596E85" w:rsidP="00992F4F">
            <w:pPr>
              <w:pStyle w:val="TAC"/>
            </w:pPr>
            <w: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F5360" w14:textId="77777777" w:rsidR="00596E85" w:rsidRDefault="00596E85" w:rsidP="00992F4F">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E5F1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A1FD2D" w14:textId="77777777" w:rsidR="00596E85" w:rsidRDefault="00596E85" w:rsidP="00992F4F">
            <w:pPr>
              <w:pStyle w:val="TAC"/>
              <w:rPr>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7A4D57" w14:textId="77777777" w:rsidR="00596E85" w:rsidRDefault="00596E85" w:rsidP="00992F4F">
            <w:pPr>
              <w:pStyle w:val="TAC"/>
              <w:rPr>
                <w:lang w:eastAsia="zh-CN"/>
              </w:rPr>
            </w:pPr>
            <w:r>
              <w:rPr>
                <w:lang w:eastAsia="zh-CN"/>
              </w:rPr>
              <w:t>0.4</w:t>
            </w:r>
          </w:p>
        </w:tc>
      </w:tr>
      <w:tr w:rsidR="00596E85" w14:paraId="1D2043B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E463A" w14:textId="77777777" w:rsidR="00596E85" w:rsidRDefault="00596E85" w:rsidP="00992F4F">
            <w:pPr>
              <w:pStyle w:val="TAC"/>
            </w:pPr>
            <w:r>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8ED85" w14:textId="77777777" w:rsidR="00596E85" w:rsidRDefault="00596E85" w:rsidP="00992F4F">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CE7F9"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5C2170" w14:textId="77777777" w:rsidR="00596E85" w:rsidRDefault="00596E85" w:rsidP="00992F4F">
            <w:pPr>
              <w:pStyle w:val="TAC"/>
              <w:rPr>
                <w:lang w:eastAsia="ko-KR"/>
              </w:rPr>
            </w:pPr>
            <w:r>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B8169" w14:textId="77777777" w:rsidR="00596E85" w:rsidRDefault="00596E85" w:rsidP="00992F4F">
            <w:pPr>
              <w:pStyle w:val="TAC"/>
              <w:rPr>
                <w:lang w:eastAsia="zh-CN"/>
              </w:rPr>
            </w:pPr>
            <w:r>
              <w:rPr>
                <w:lang w:eastAsia="zh-CN"/>
              </w:rPr>
              <w:t>0.5</w:t>
            </w:r>
          </w:p>
        </w:tc>
      </w:tr>
      <w:tr w:rsidR="00596E85" w14:paraId="4948ACA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D230D2" w14:textId="77777777" w:rsidR="00596E85" w:rsidRDefault="00596E85" w:rsidP="00992F4F">
            <w:pPr>
              <w:pStyle w:val="TAC"/>
            </w:pPr>
            <w:r>
              <w:rPr>
                <w:rFonts w:cs="Arial"/>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A7EB3B" w14:textId="77777777" w:rsidR="00596E85" w:rsidRDefault="00596E85" w:rsidP="00992F4F">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7E6C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5CA6C0" w14:textId="77777777" w:rsidR="00596E85" w:rsidRDefault="00596E85" w:rsidP="00992F4F">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5DA68" w14:textId="77777777" w:rsidR="00596E85" w:rsidRDefault="00596E85" w:rsidP="00992F4F">
            <w:pPr>
              <w:pStyle w:val="TAC"/>
              <w:rPr>
                <w:lang w:eastAsia="zh-CN"/>
              </w:rPr>
            </w:pPr>
            <w:r>
              <w:rPr>
                <w:lang w:eastAsia="zh-CN"/>
              </w:rPr>
              <w:t>0.8</w:t>
            </w:r>
          </w:p>
        </w:tc>
      </w:tr>
      <w:tr w:rsidR="00596E85" w14:paraId="3333CFC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13AF6D" w14:textId="77777777" w:rsidR="00596E85" w:rsidRDefault="00596E85" w:rsidP="00992F4F">
            <w:pPr>
              <w:pStyle w:val="TAC"/>
            </w:pPr>
            <w:r>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DA3A5" w14:textId="77777777" w:rsidR="00596E85" w:rsidRDefault="00596E85" w:rsidP="00992F4F">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BA984"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62E5C0" w14:textId="77777777" w:rsidR="00596E85" w:rsidRDefault="00596E85" w:rsidP="00992F4F">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14DB74" w14:textId="77777777" w:rsidR="00596E85" w:rsidRDefault="00596E85" w:rsidP="00992F4F">
            <w:pPr>
              <w:pStyle w:val="TAC"/>
              <w:rPr>
                <w:lang w:eastAsia="zh-CN"/>
              </w:rPr>
            </w:pPr>
            <w:r>
              <w:rPr>
                <w:lang w:eastAsia="zh-CN"/>
              </w:rPr>
              <w:t>0.5</w:t>
            </w:r>
          </w:p>
        </w:tc>
      </w:tr>
      <w:tr w:rsidR="00596E85" w14:paraId="7E64D4A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B6C894" w14:textId="77777777" w:rsidR="00596E85" w:rsidRDefault="00596E85" w:rsidP="00992F4F">
            <w:pPr>
              <w:pStyle w:val="TAC"/>
            </w:pPr>
            <w:r>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39B3F4" w14:textId="77777777" w:rsidR="00596E85" w:rsidRDefault="00596E85" w:rsidP="00992F4F">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B9577B"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5DDA3B" w14:textId="77777777" w:rsidR="00596E85" w:rsidRDefault="00596E85" w:rsidP="00992F4F">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89ED64" w14:textId="77777777" w:rsidR="00596E85" w:rsidRDefault="00596E85" w:rsidP="00992F4F">
            <w:pPr>
              <w:pStyle w:val="TAC"/>
              <w:rPr>
                <w:lang w:eastAsia="zh-TW"/>
              </w:rPr>
            </w:pPr>
            <w:r>
              <w:rPr>
                <w:lang w:eastAsia="zh-CN"/>
              </w:rPr>
              <w:t>0.3</w:t>
            </w:r>
          </w:p>
        </w:tc>
      </w:tr>
      <w:tr w:rsidR="00596E85" w14:paraId="5BF2ECF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3E8412" w14:textId="77777777" w:rsidR="00596E85" w:rsidRDefault="00596E85" w:rsidP="00992F4F">
            <w:pPr>
              <w:pStyle w:val="TAC"/>
            </w:pPr>
            <w:r>
              <w:t>DC_2-5-66</w:t>
            </w:r>
            <w:r>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5DA757" w14:textId="77777777" w:rsidR="00596E85" w:rsidRDefault="00596E85" w:rsidP="00992F4F">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E997BC" w14:textId="77777777" w:rsidR="00596E85" w:rsidRDefault="00596E85" w:rsidP="00992F4F">
            <w:pPr>
              <w:pStyle w:val="TAC"/>
              <w:rPr>
                <w:lang w:eastAsia="fi-FI"/>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6EED0D" w14:textId="77777777" w:rsidR="00596E85" w:rsidRDefault="00596E85" w:rsidP="00992F4F">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88D8D3" w14:textId="77777777" w:rsidR="00596E85" w:rsidRDefault="00596E85" w:rsidP="00992F4F">
            <w:pPr>
              <w:pStyle w:val="TAC"/>
              <w:rPr>
                <w:lang w:eastAsia="fi-FI"/>
              </w:rPr>
            </w:pPr>
            <w:r>
              <w:rPr>
                <w:lang w:eastAsia="zh-CN"/>
              </w:rPr>
              <w:t>0.5</w:t>
            </w:r>
          </w:p>
        </w:tc>
      </w:tr>
      <w:tr w:rsidR="00596E85" w14:paraId="4A999D4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9C987" w14:textId="77777777" w:rsidR="00596E85" w:rsidRDefault="00596E85" w:rsidP="00992F4F">
            <w:pPr>
              <w:pStyle w:val="TAC"/>
            </w:pPr>
            <w: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34F4F2" w14:textId="77777777" w:rsidR="00596E85" w:rsidRDefault="00596E85" w:rsidP="00992F4F">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5A48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A5CD39" w14:textId="77777777" w:rsidR="00596E85" w:rsidRDefault="00596E85" w:rsidP="00992F4F">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BED90E" w14:textId="77777777" w:rsidR="00596E85" w:rsidRDefault="00596E85" w:rsidP="00992F4F">
            <w:pPr>
              <w:pStyle w:val="TAC"/>
              <w:rPr>
                <w:lang w:eastAsia="zh-CN"/>
              </w:rPr>
            </w:pPr>
            <w:r>
              <w:rPr>
                <w:lang w:eastAsia="zh-CN"/>
              </w:rPr>
              <w:t>0.3</w:t>
            </w:r>
          </w:p>
        </w:tc>
      </w:tr>
      <w:tr w:rsidR="00596E85" w14:paraId="1D8A4BF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340A5C" w14:textId="77777777" w:rsidR="00596E85" w:rsidRDefault="00596E85" w:rsidP="00992F4F">
            <w:pPr>
              <w:pStyle w:val="TAC"/>
              <w:rPr>
                <w:rFonts w:cs="Arial"/>
                <w:lang w:eastAsia="ja-JP"/>
              </w:rPr>
            </w:pPr>
            <w:r>
              <w:rPr>
                <w:rFonts w:cs="Arial"/>
                <w:lang w:eastAsia="ja-JP"/>
              </w:rPr>
              <w:t>DC_2-5-66_n30</w:t>
            </w:r>
          </w:p>
          <w:p w14:paraId="217E232C" w14:textId="77777777" w:rsidR="00596E85" w:rsidRDefault="00596E85" w:rsidP="00992F4F">
            <w:pPr>
              <w:pStyle w:val="TAC"/>
              <w:rPr>
                <w:rFonts w:cs="Arial"/>
                <w:lang w:eastAsia="ja-JP"/>
              </w:rPr>
            </w:pPr>
            <w:r>
              <w:rPr>
                <w:rFonts w:cs="Arial"/>
                <w:lang w:eastAsia="ja-JP"/>
              </w:rPr>
              <w:t>DC_2-2-5-66_n30</w:t>
            </w:r>
          </w:p>
          <w:p w14:paraId="7F1807DB" w14:textId="77777777" w:rsidR="00596E85" w:rsidRDefault="00596E85" w:rsidP="00992F4F">
            <w:pPr>
              <w:pStyle w:val="TAC"/>
            </w:pPr>
            <w:r>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2483B" w14:textId="77777777" w:rsidR="00596E85" w:rsidRDefault="00596E85" w:rsidP="00992F4F">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C9DA07"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BDE2CF" w14:textId="77777777" w:rsidR="00596E85" w:rsidRDefault="00596E85" w:rsidP="00992F4F">
            <w:pPr>
              <w:pStyle w:val="TAC"/>
              <w:rPr>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2F5BD" w14:textId="77777777" w:rsidR="00596E85" w:rsidRDefault="00596E85" w:rsidP="00992F4F">
            <w:pPr>
              <w:pStyle w:val="TAC"/>
              <w:rPr>
                <w:lang w:eastAsia="zh-CN"/>
              </w:rPr>
            </w:pPr>
            <w:r>
              <w:rPr>
                <w:lang w:eastAsia="zh-CN"/>
              </w:rPr>
              <w:t>0.3</w:t>
            </w:r>
          </w:p>
        </w:tc>
      </w:tr>
      <w:tr w:rsidR="00596E85" w14:paraId="2586B9A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924489" w14:textId="77777777" w:rsidR="00596E85" w:rsidRDefault="00596E85" w:rsidP="00992F4F">
            <w:pPr>
              <w:pStyle w:val="TAC"/>
              <w:rPr>
                <w:rFonts w:cs="Arial"/>
                <w:lang w:eastAsia="ja-JP"/>
              </w:rPr>
            </w:pPr>
            <w:r>
              <w:rPr>
                <w:rFonts w:cs="Arial"/>
                <w:lang w:eastAsia="ja-JP"/>
              </w:rPr>
              <w:t>DC_2-5-66_n48</w:t>
            </w:r>
          </w:p>
          <w:p w14:paraId="4F5C1FE0" w14:textId="77777777" w:rsidR="00596E85" w:rsidRDefault="00596E85" w:rsidP="00992F4F">
            <w:pPr>
              <w:pStyle w:val="TAC"/>
              <w:rPr>
                <w:rFonts w:eastAsia="Yu Mincho" w:cs="Arial"/>
                <w:lang w:val="en-US" w:eastAsia="ja-JP"/>
              </w:rPr>
            </w:pPr>
            <w:r>
              <w:rPr>
                <w:rFonts w:eastAsia="Yu Mincho" w:cs="Arial"/>
                <w:lang w:val="en-US" w:eastAsia="ja-JP"/>
              </w:rPr>
              <w:t>DC_2-5-66-66_n48</w:t>
            </w:r>
          </w:p>
          <w:p w14:paraId="1C3FA1A1" w14:textId="77777777" w:rsidR="00596E85" w:rsidRDefault="00596E85" w:rsidP="00992F4F">
            <w:pPr>
              <w:pStyle w:val="TAC"/>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0285B61" w14:textId="77777777" w:rsidR="00596E85" w:rsidRDefault="00596E85" w:rsidP="00992F4F">
            <w:pPr>
              <w:pStyle w:val="TAC"/>
              <w:rPr>
                <w:lang w:eastAsia="ko-KR"/>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46736D"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C6F89D" w14:textId="77777777" w:rsidR="00596E85" w:rsidRDefault="00596E85" w:rsidP="00992F4F">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3C549D" w14:textId="77777777" w:rsidR="00596E85" w:rsidRDefault="00596E85" w:rsidP="00992F4F">
            <w:pPr>
              <w:pStyle w:val="TAC"/>
              <w:rPr>
                <w:lang w:eastAsia="zh-CN"/>
              </w:rPr>
            </w:pPr>
            <w:r>
              <w:rPr>
                <w:lang w:eastAsia="zh-CN"/>
              </w:rPr>
              <w:t>0.8</w:t>
            </w:r>
          </w:p>
        </w:tc>
      </w:tr>
      <w:tr w:rsidR="00596E85" w14:paraId="373D55E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8CA1AB" w14:textId="77777777" w:rsidR="00596E85" w:rsidRPr="00434D4C" w:rsidRDefault="00596E85" w:rsidP="00992F4F">
            <w:pPr>
              <w:pStyle w:val="TAC"/>
              <w:rPr>
                <w:rFonts w:eastAsia="Malgun Gothic"/>
                <w:lang w:val="da-DK" w:eastAsia="ko-KR"/>
              </w:rPr>
            </w:pPr>
            <w:r w:rsidRPr="00434D4C">
              <w:rPr>
                <w:rFonts w:eastAsia="Malgun Gothic"/>
                <w:lang w:val="da-DK" w:eastAsia="ko-KR"/>
              </w:rPr>
              <w:t>DC_2-5-66_n66</w:t>
            </w:r>
          </w:p>
          <w:p w14:paraId="7A230438" w14:textId="77777777" w:rsidR="00596E85" w:rsidRPr="00434D4C" w:rsidRDefault="00596E85" w:rsidP="00992F4F">
            <w:pPr>
              <w:pStyle w:val="TAC"/>
              <w:rPr>
                <w:rFonts w:eastAsiaTheme="minorEastAsia"/>
                <w:lang w:val="da-DK" w:eastAsia="ja-JP"/>
              </w:rPr>
            </w:pPr>
            <w:r w:rsidRPr="00434D4C">
              <w:rPr>
                <w:lang w:val="da-DK" w:eastAsia="ja-JP"/>
              </w:rPr>
              <w:t>DC_2-5-5-66_n66</w:t>
            </w:r>
          </w:p>
          <w:p w14:paraId="2C65D626" w14:textId="77777777" w:rsidR="00596E85" w:rsidRPr="00434D4C" w:rsidRDefault="00596E85" w:rsidP="00992F4F">
            <w:pPr>
              <w:pStyle w:val="TAC"/>
              <w:rPr>
                <w:lang w:val="da-DK" w:eastAsia="ja-JP"/>
              </w:rPr>
            </w:pPr>
            <w:r w:rsidRPr="00434D4C">
              <w:rPr>
                <w:lang w:val="da-DK" w:eastAsia="ja-JP"/>
              </w:rPr>
              <w:t>DC_2-5-66-66_n66</w:t>
            </w:r>
          </w:p>
          <w:p w14:paraId="59D548BE" w14:textId="77777777" w:rsidR="00596E85" w:rsidRPr="00434D4C" w:rsidRDefault="00596E85" w:rsidP="00992F4F">
            <w:pPr>
              <w:pStyle w:val="TAC"/>
              <w:rPr>
                <w:lang w:val="da-DK" w:eastAsia="ja-JP"/>
              </w:rPr>
            </w:pPr>
            <w:r w:rsidRPr="00434D4C">
              <w:rPr>
                <w:lang w:val="da-DK" w:eastAsia="ja-JP"/>
              </w:rPr>
              <w:t>DC_2-2-5-66-66_n66</w:t>
            </w:r>
          </w:p>
          <w:p w14:paraId="6654922A" w14:textId="77777777" w:rsidR="00596E85" w:rsidRDefault="00596E85" w:rsidP="00992F4F">
            <w:pPr>
              <w:pStyle w:val="TAC"/>
            </w:pPr>
            <w:r>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7839BC" w14:textId="77777777" w:rsidR="00596E85" w:rsidRDefault="00596E85" w:rsidP="00992F4F">
            <w:pPr>
              <w:pStyle w:val="TAC"/>
              <w:rPr>
                <w:lang w:eastAsia="ko-KR"/>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BD165"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ACB8F9" w14:textId="77777777" w:rsidR="00596E85" w:rsidRDefault="00596E85" w:rsidP="00992F4F">
            <w:pPr>
              <w:pStyle w:val="TAC"/>
              <w:rPr>
                <w:lang w:eastAsia="ko-KR"/>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412BE2" w14:textId="77777777" w:rsidR="00596E85" w:rsidRDefault="00596E85" w:rsidP="00992F4F">
            <w:pPr>
              <w:pStyle w:val="TAC"/>
              <w:rPr>
                <w:lang w:eastAsia="zh-CN"/>
              </w:rPr>
            </w:pPr>
            <w:r>
              <w:rPr>
                <w:lang w:eastAsia="zh-CN"/>
              </w:rPr>
              <w:t>0.5</w:t>
            </w:r>
          </w:p>
        </w:tc>
      </w:tr>
      <w:tr w:rsidR="00596E85" w14:paraId="6386D39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14EF08" w14:textId="77777777" w:rsidR="00596E85" w:rsidRDefault="00596E85" w:rsidP="00992F4F">
            <w:pPr>
              <w:pStyle w:val="TAC"/>
            </w:pPr>
            <w:r>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2F2A2" w14:textId="77777777" w:rsidR="00596E85" w:rsidRDefault="00596E85" w:rsidP="00992F4F">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2D379"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377948" w14:textId="77777777" w:rsidR="00596E85" w:rsidRDefault="00596E85" w:rsidP="00992F4F">
            <w:pPr>
              <w:pStyle w:val="TAC"/>
              <w:rPr>
                <w:lang w:eastAsia="ko-KR"/>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34C56D" w14:textId="77777777" w:rsidR="00596E85" w:rsidRDefault="00596E85" w:rsidP="00992F4F">
            <w:pPr>
              <w:pStyle w:val="TAC"/>
              <w:rPr>
                <w:lang w:eastAsia="zh-CN"/>
              </w:rPr>
            </w:pPr>
            <w:r>
              <w:rPr>
                <w:lang w:eastAsia="zh-CN"/>
              </w:rPr>
              <w:t>0.5</w:t>
            </w:r>
          </w:p>
        </w:tc>
      </w:tr>
      <w:tr w:rsidR="00596E85" w14:paraId="72E0700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713940" w14:textId="77777777" w:rsidR="00596E85" w:rsidRDefault="00596E85" w:rsidP="00992F4F">
            <w:pPr>
              <w:pStyle w:val="TAC"/>
            </w:pPr>
            <w:r>
              <w:t>DC_2-5-66_n77</w:t>
            </w:r>
          </w:p>
          <w:p w14:paraId="00AE38D3" w14:textId="77777777" w:rsidR="00596E85" w:rsidRDefault="00596E85" w:rsidP="00992F4F">
            <w:pPr>
              <w:pStyle w:val="TAC"/>
            </w:pPr>
            <w:r>
              <w:t>DC_2-2-5-66_n77</w:t>
            </w:r>
          </w:p>
          <w:p w14:paraId="36C6B1B2" w14:textId="77777777" w:rsidR="00596E85" w:rsidRDefault="00596E85" w:rsidP="00992F4F">
            <w:pPr>
              <w:pStyle w:val="TAC"/>
            </w:pPr>
            <w: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BD899" w14:textId="77777777" w:rsidR="00596E85" w:rsidRDefault="00596E85" w:rsidP="00992F4F">
            <w:pPr>
              <w:pStyle w:val="TAC"/>
              <w:rPr>
                <w:lang w:eastAsia="zh-CN"/>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15035"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FEC703" w14:textId="77777777" w:rsidR="00596E85" w:rsidRDefault="00596E85" w:rsidP="00992F4F">
            <w:pPr>
              <w:pStyle w:val="TAC"/>
              <w:rPr>
                <w:lang w:eastAsia="zh-TW"/>
              </w:rPr>
            </w:pPr>
            <w:r>
              <w:rPr>
                <w:rFonts w:cs="Arial"/>
                <w:lang w:eastAsia="ja-JP"/>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259C0D" w14:textId="77777777" w:rsidR="00596E85" w:rsidRDefault="00596E85" w:rsidP="00992F4F">
            <w:pPr>
              <w:pStyle w:val="TAC"/>
              <w:rPr>
                <w:lang w:eastAsia="zh-CN"/>
              </w:rPr>
            </w:pPr>
            <w:r>
              <w:rPr>
                <w:lang w:eastAsia="zh-CN"/>
              </w:rPr>
              <w:t>0.8</w:t>
            </w:r>
          </w:p>
        </w:tc>
      </w:tr>
      <w:tr w:rsidR="00596E85" w14:paraId="59463CB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364CBB" w14:textId="77777777" w:rsidR="00596E85" w:rsidRDefault="00596E85" w:rsidP="00992F4F">
            <w:pPr>
              <w:pStyle w:val="TAC"/>
            </w:pPr>
            <w:r>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A5E66" w14:textId="77777777" w:rsidR="00596E85" w:rsidRDefault="00596E85" w:rsidP="00992F4F">
            <w:pPr>
              <w:pStyle w:val="TAC"/>
              <w:rPr>
                <w:lang w:eastAsia="zh-CN"/>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745F4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8C432" w14:textId="77777777" w:rsidR="00596E85" w:rsidRDefault="00596E85" w:rsidP="00992F4F">
            <w:pPr>
              <w:pStyle w:val="TAC"/>
              <w:rPr>
                <w:lang w:eastAsia="zh-TW"/>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0B86FB" w14:textId="77777777" w:rsidR="00596E85" w:rsidRDefault="00596E85" w:rsidP="00992F4F">
            <w:pPr>
              <w:pStyle w:val="TAC"/>
              <w:rPr>
                <w:lang w:eastAsia="zh-CN"/>
              </w:rPr>
            </w:pPr>
            <w:r>
              <w:rPr>
                <w:lang w:eastAsia="zh-CN"/>
              </w:rPr>
              <w:t>0.8</w:t>
            </w:r>
          </w:p>
        </w:tc>
      </w:tr>
      <w:tr w:rsidR="00596E85" w14:paraId="56C906D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6937FFB" w14:textId="77777777" w:rsidR="00596E85" w:rsidRDefault="00596E85" w:rsidP="00992F4F">
            <w:pPr>
              <w:pStyle w:val="TAC"/>
            </w:pPr>
            <w: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1C20A" w14:textId="77777777" w:rsidR="00596E85" w:rsidRDefault="00596E85" w:rsidP="00992F4F">
            <w:pPr>
              <w:pStyle w:val="TAC"/>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9DA4DE"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CAAB12" w14:textId="77777777" w:rsidR="00596E85" w:rsidRDefault="00596E85" w:rsidP="00992F4F">
            <w:pPr>
              <w:pStyle w:val="TAC"/>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11A3E4" w14:textId="77777777" w:rsidR="00596E85" w:rsidRDefault="00596E85" w:rsidP="00992F4F">
            <w:pPr>
              <w:pStyle w:val="TAC"/>
            </w:pPr>
            <w:r>
              <w:rPr>
                <w:lang w:eastAsia="zh-CN"/>
              </w:rPr>
              <w:t>0.8</w:t>
            </w:r>
          </w:p>
        </w:tc>
      </w:tr>
      <w:tr w:rsidR="00596E85" w14:paraId="6BD5358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185BF8"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D1F39" w14:textId="77777777" w:rsidR="00596E85" w:rsidRDefault="00596E85" w:rsidP="00992F4F">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3975C"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029377" w14:textId="77777777" w:rsidR="00596E85" w:rsidRDefault="00596E85" w:rsidP="00992F4F">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E01D69" w14:textId="77777777" w:rsidR="00596E85" w:rsidRDefault="00596E85" w:rsidP="00992F4F">
            <w:pPr>
              <w:pStyle w:val="TAC"/>
              <w:rPr>
                <w:lang w:eastAsia="zh-CN"/>
              </w:rPr>
            </w:pPr>
            <w:r>
              <w:rPr>
                <w:lang w:eastAsia="zh-CN"/>
              </w:rPr>
              <w:t>0.8</w:t>
            </w:r>
          </w:p>
        </w:tc>
      </w:tr>
      <w:tr w:rsidR="00596E85" w14:paraId="070EE4E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73B44A"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D86DE7" w14:textId="77777777" w:rsidR="00596E85" w:rsidRDefault="00596E85" w:rsidP="00992F4F">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CE380"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B08243" w14:textId="77777777" w:rsidR="00596E85" w:rsidRDefault="00596E85" w:rsidP="00992F4F">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82193C" w14:textId="77777777" w:rsidR="00596E85" w:rsidRDefault="00596E85" w:rsidP="00992F4F">
            <w:pPr>
              <w:pStyle w:val="TAC"/>
              <w:rPr>
                <w:lang w:eastAsia="zh-CN"/>
              </w:rPr>
            </w:pPr>
            <w:r>
              <w:rPr>
                <w:lang w:eastAsia="zh-CN"/>
              </w:rPr>
              <w:t>0.8</w:t>
            </w:r>
          </w:p>
        </w:tc>
      </w:tr>
      <w:tr w:rsidR="00596E85" w14:paraId="4BE2444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70E835" w14:textId="77777777" w:rsidR="00596E85" w:rsidRDefault="00596E85" w:rsidP="00992F4F">
            <w:pPr>
              <w:pStyle w:val="TAC"/>
            </w:pPr>
            <w:r>
              <w:rPr>
                <w:szCs w:val="18"/>
                <w:lang w:val="sv-SE" w:eastAsia="ja-JP"/>
              </w:rPr>
              <w:t>DC_2-</w:t>
            </w:r>
            <w:r>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9151E"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FBEDE5"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E26DC3" w14:textId="77777777" w:rsidR="00596E85" w:rsidRDefault="00596E85" w:rsidP="00992F4F">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99D08A" w14:textId="77777777" w:rsidR="00596E85" w:rsidRDefault="00596E85" w:rsidP="00992F4F">
            <w:pPr>
              <w:pStyle w:val="TAC"/>
              <w:rPr>
                <w:lang w:eastAsia="zh-CN"/>
              </w:rPr>
            </w:pPr>
            <w:r>
              <w:rPr>
                <w:lang w:eastAsia="zh-CN"/>
              </w:rPr>
              <w:t>0.5</w:t>
            </w:r>
          </w:p>
        </w:tc>
      </w:tr>
      <w:tr w:rsidR="00596E85" w14:paraId="5E72D0A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6150D9" w14:textId="77777777" w:rsidR="00596E85" w:rsidRDefault="00596E85" w:rsidP="00992F4F">
            <w:pPr>
              <w:pStyle w:val="TAC"/>
            </w:pPr>
            <w:r>
              <w:rPr>
                <w:rFonts w:cs="Arial"/>
                <w:szCs w:val="18"/>
                <w:lang w:val="sv-SE" w:eastAsia="ja-JP"/>
              </w:rPr>
              <w:t>DC_2-7-12_n66</w:t>
            </w:r>
            <w:r>
              <w:rPr>
                <w:rFonts w:cs="Arial"/>
                <w:szCs w:val="18"/>
                <w:lang w:val="sv-SE" w:eastAsia="ja-JP"/>
              </w:rPr>
              <w:br/>
            </w:r>
            <w:r>
              <w:rPr>
                <w:szCs w:val="18"/>
                <w:lang w:eastAsia="zh-CN"/>
              </w:rPr>
              <w:t>DC_2-</w:t>
            </w:r>
            <w:r>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76981"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73714"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18E377" w14:textId="77777777" w:rsidR="00596E85" w:rsidRDefault="00596E85" w:rsidP="00992F4F">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B26F8" w14:textId="77777777" w:rsidR="00596E85" w:rsidRDefault="00596E85" w:rsidP="00992F4F">
            <w:pPr>
              <w:pStyle w:val="TAC"/>
              <w:rPr>
                <w:lang w:eastAsia="zh-CN"/>
              </w:rPr>
            </w:pPr>
            <w:r>
              <w:rPr>
                <w:lang w:eastAsia="zh-CN"/>
              </w:rPr>
              <w:t>0.5</w:t>
            </w:r>
          </w:p>
        </w:tc>
      </w:tr>
      <w:tr w:rsidR="00596E85" w14:paraId="0865F5F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BBB1B1" w14:textId="77777777" w:rsidR="00596E85" w:rsidRDefault="00596E85" w:rsidP="00992F4F">
            <w:pPr>
              <w:pStyle w:val="TAC"/>
            </w:pPr>
            <w:r>
              <w:rPr>
                <w:rFonts w:cs="Arial"/>
                <w:szCs w:val="18"/>
                <w:lang w:val="sv-SE" w:eastAsia="ja-JP"/>
              </w:rPr>
              <w:t>DC_2-7-12_n78</w:t>
            </w:r>
            <w:r>
              <w:rPr>
                <w:rFonts w:cs="Arial"/>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CCC63" w14:textId="77777777" w:rsidR="00596E85" w:rsidRDefault="00596E85" w:rsidP="00992F4F">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9B9D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3A8E8C" w14:textId="77777777" w:rsidR="00596E85" w:rsidRDefault="00596E85" w:rsidP="00992F4F">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7B61DC" w14:textId="77777777" w:rsidR="00596E85" w:rsidRDefault="00596E85" w:rsidP="00992F4F">
            <w:pPr>
              <w:pStyle w:val="TAC"/>
              <w:rPr>
                <w:lang w:eastAsia="zh-CN"/>
              </w:rPr>
            </w:pPr>
            <w:r>
              <w:rPr>
                <w:lang w:eastAsia="zh-CN"/>
              </w:rPr>
              <w:t>0.8</w:t>
            </w:r>
          </w:p>
        </w:tc>
      </w:tr>
      <w:tr w:rsidR="00596E85" w14:paraId="554376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99AB51" w14:textId="77777777" w:rsidR="00596E85" w:rsidRDefault="00596E85" w:rsidP="00992F4F">
            <w:pPr>
              <w:pStyle w:val="TAC"/>
            </w:pPr>
            <w:r>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E312C" w14:textId="77777777" w:rsidR="00596E85" w:rsidRDefault="00596E85" w:rsidP="00992F4F">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C12A4B"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8059C2" w14:textId="77777777" w:rsidR="00596E85" w:rsidRDefault="00596E85" w:rsidP="00992F4F">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005181" w14:textId="77777777" w:rsidR="00596E85" w:rsidRDefault="00596E85" w:rsidP="00992F4F">
            <w:pPr>
              <w:pStyle w:val="TAC"/>
              <w:rPr>
                <w:lang w:eastAsia="zh-CN"/>
              </w:rPr>
            </w:pPr>
            <w:r>
              <w:rPr>
                <w:lang w:eastAsia="zh-CN"/>
              </w:rPr>
              <w:t>0.5</w:t>
            </w:r>
          </w:p>
        </w:tc>
      </w:tr>
      <w:tr w:rsidR="00596E85" w14:paraId="7112BDB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1BDABA" w14:textId="77777777" w:rsidR="00596E85" w:rsidRDefault="00596E85" w:rsidP="00992F4F">
            <w:pPr>
              <w:pStyle w:val="TAC"/>
              <w:rPr>
                <w:rFonts w:cs="Arial"/>
                <w:lang w:eastAsia="ja-JP"/>
              </w:rPr>
            </w:pPr>
            <w:r>
              <w:t>DC_</w:t>
            </w:r>
            <w:r>
              <w:rPr>
                <w:lang w:eastAsia="ja-JP"/>
              </w:rPr>
              <w:t>2-7</w:t>
            </w:r>
            <w:r>
              <w:t>-</w:t>
            </w:r>
            <w:r>
              <w:rPr>
                <w:lang w:eastAsia="ja-JP"/>
              </w:rPr>
              <w:t>13_n66</w:t>
            </w:r>
          </w:p>
          <w:p w14:paraId="7FA2DFDE" w14:textId="77777777" w:rsidR="00596E85" w:rsidRDefault="00596E85" w:rsidP="00992F4F">
            <w:pPr>
              <w:pStyle w:val="TAC"/>
              <w:rPr>
                <w:rFonts w:cs="Arial"/>
                <w:lang w:eastAsia="ja-JP"/>
              </w:rPr>
            </w:pPr>
            <w:r>
              <w:rPr>
                <w:rFonts w:cs="Arial"/>
                <w:lang w:eastAsia="ja-JP"/>
              </w:rPr>
              <w:t>DC_2-7-7-13_n66</w:t>
            </w:r>
          </w:p>
          <w:p w14:paraId="267340BC" w14:textId="77777777" w:rsidR="00596E85" w:rsidRDefault="00596E85" w:rsidP="00992F4F">
            <w:pPr>
              <w:pStyle w:val="TAC"/>
            </w:pPr>
            <w:r>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873428" w14:textId="77777777" w:rsidR="00596E85" w:rsidRDefault="00596E85" w:rsidP="00992F4F">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E89D6E"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EC2F98" w14:textId="77777777" w:rsidR="00596E85" w:rsidRDefault="00596E85" w:rsidP="00992F4F">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EAC19F" w14:textId="77777777" w:rsidR="00596E85" w:rsidRDefault="00596E85" w:rsidP="00992F4F">
            <w:pPr>
              <w:pStyle w:val="TAC"/>
              <w:rPr>
                <w:lang w:eastAsia="ja-JP"/>
              </w:rPr>
            </w:pPr>
            <w:r>
              <w:rPr>
                <w:lang w:eastAsia="zh-CN"/>
              </w:rPr>
              <w:t>0.5</w:t>
            </w:r>
          </w:p>
        </w:tc>
      </w:tr>
      <w:tr w:rsidR="00596E85" w14:paraId="53E4D5B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04DDDC" w14:textId="77777777" w:rsidR="00596E85" w:rsidRDefault="00596E85" w:rsidP="00992F4F">
            <w:pPr>
              <w:pStyle w:val="TAC"/>
            </w:pPr>
            <w:r>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02CBF" w14:textId="77777777" w:rsidR="00596E85" w:rsidRDefault="00596E85" w:rsidP="00992F4F">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15D8D"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EEAC9B" w14:textId="77777777" w:rsidR="00596E85" w:rsidRDefault="00596E85" w:rsidP="00992F4F">
            <w:pPr>
              <w:pStyle w:val="TAC"/>
              <w:rPr>
                <w:lang w:eastAsia="zh-CN"/>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60B3F6" w14:textId="77777777" w:rsidR="00596E85" w:rsidRDefault="00596E85" w:rsidP="00992F4F">
            <w:pPr>
              <w:pStyle w:val="TAC"/>
              <w:rPr>
                <w:lang w:eastAsia="zh-CN"/>
              </w:rPr>
            </w:pPr>
            <w:r>
              <w:rPr>
                <w:lang w:eastAsia="zh-CN"/>
              </w:rPr>
              <w:t>0.5</w:t>
            </w:r>
          </w:p>
        </w:tc>
      </w:tr>
      <w:tr w:rsidR="00596E85" w14:paraId="05179ED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E86065" w14:textId="77777777" w:rsidR="00596E85" w:rsidRDefault="00596E85" w:rsidP="00992F4F">
            <w:pPr>
              <w:pStyle w:val="TAC"/>
            </w:pPr>
            <w: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C6C707" w14:textId="77777777" w:rsidR="00596E85" w:rsidRDefault="00596E85" w:rsidP="00992F4F">
            <w:pPr>
              <w:pStyle w:val="TAC"/>
              <w:rPr>
                <w:lang w:eastAsia="zh-CN"/>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E2431"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F6509" w14:textId="77777777" w:rsidR="00596E85" w:rsidRDefault="00596E85" w:rsidP="00992F4F">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3E011" w14:textId="77777777" w:rsidR="00596E85" w:rsidRDefault="00596E85" w:rsidP="00992F4F">
            <w:pPr>
              <w:pStyle w:val="TAC"/>
              <w:rPr>
                <w:lang w:eastAsia="zh-CN"/>
              </w:rPr>
            </w:pPr>
            <w:r>
              <w:rPr>
                <w:lang w:eastAsia="zh-CN"/>
              </w:rPr>
              <w:t>0.5</w:t>
            </w:r>
          </w:p>
        </w:tc>
      </w:tr>
      <w:tr w:rsidR="00596E85" w14:paraId="1F50AE5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34FCC2" w14:textId="77777777" w:rsidR="00596E85" w:rsidRDefault="00596E85" w:rsidP="00992F4F">
            <w:pPr>
              <w:pStyle w:val="TAC"/>
            </w:pPr>
            <w: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D1A532"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BB5FC8"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5655B8"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235A6C" w14:textId="77777777" w:rsidR="00596E85" w:rsidRDefault="00596E85" w:rsidP="00992F4F">
            <w:pPr>
              <w:pStyle w:val="TAC"/>
              <w:rPr>
                <w:lang w:eastAsia="zh-CN"/>
              </w:rPr>
            </w:pPr>
            <w:r>
              <w:rPr>
                <w:lang w:eastAsia="zh-CN"/>
              </w:rPr>
              <w:t>0.5</w:t>
            </w:r>
          </w:p>
        </w:tc>
      </w:tr>
      <w:tr w:rsidR="00596E85" w14:paraId="6F18731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3CEF8F" w14:textId="77777777" w:rsidR="00596E85" w:rsidRDefault="00596E85" w:rsidP="00992F4F">
            <w:pPr>
              <w:pStyle w:val="TAC"/>
            </w:pPr>
            <w:r>
              <w:rPr>
                <w:rFonts w:cs="Arial"/>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BF2461" w14:textId="77777777" w:rsidR="00596E85" w:rsidRDefault="00596E85" w:rsidP="00992F4F">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37893"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958959" w14:textId="77777777" w:rsidR="00596E85" w:rsidRDefault="00596E85" w:rsidP="00992F4F">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C31563" w14:textId="77777777" w:rsidR="00596E85" w:rsidRDefault="00596E85" w:rsidP="00992F4F">
            <w:pPr>
              <w:pStyle w:val="TAC"/>
              <w:rPr>
                <w:lang w:eastAsia="zh-CN"/>
              </w:rPr>
            </w:pPr>
            <w:r>
              <w:rPr>
                <w:lang w:eastAsia="zh-CN"/>
              </w:rPr>
              <w:t>0.8</w:t>
            </w:r>
          </w:p>
        </w:tc>
      </w:tr>
      <w:tr w:rsidR="00596E85" w14:paraId="6A64C22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05455B" w14:textId="77777777" w:rsidR="00596E85" w:rsidRDefault="00596E85" w:rsidP="00992F4F">
            <w:pPr>
              <w:pStyle w:val="TAC"/>
              <w:rPr>
                <w:rFonts w:eastAsia="Yu Mincho" w:cs="Arial"/>
                <w:lang w:val="en-US" w:eastAsia="ja-JP"/>
              </w:rPr>
            </w:pPr>
            <w:r>
              <w:rPr>
                <w:rFonts w:eastAsia="Yu Mincho" w:cs="Arial"/>
                <w:lang w:val="en-US" w:eastAsia="ja-JP"/>
              </w:rPr>
              <w:t>DC_2-7-29_n78</w:t>
            </w:r>
          </w:p>
          <w:p w14:paraId="1D42667D" w14:textId="77777777" w:rsidR="00596E85" w:rsidRDefault="00596E85" w:rsidP="00992F4F">
            <w:pPr>
              <w:pStyle w:val="TAC"/>
              <w:rPr>
                <w:rFonts w:eastAsiaTheme="minorEastAsia"/>
              </w:rPr>
            </w:pPr>
            <w:r>
              <w:rPr>
                <w:rFonts w:eastAsia="Yu Mincho" w:cs="Arial"/>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28641" w14:textId="77777777" w:rsidR="00596E85" w:rsidRDefault="00596E85" w:rsidP="00992F4F">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531F9"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AE670" w14:textId="77777777" w:rsidR="00596E85" w:rsidRDefault="00596E85" w:rsidP="00992F4F">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072D61" w14:textId="77777777" w:rsidR="00596E85" w:rsidRDefault="00596E85" w:rsidP="00992F4F">
            <w:pPr>
              <w:pStyle w:val="TAC"/>
              <w:rPr>
                <w:lang w:eastAsia="zh-CN"/>
              </w:rPr>
            </w:pPr>
            <w:r>
              <w:rPr>
                <w:lang w:eastAsia="zh-CN"/>
              </w:rPr>
              <w:t>0.8</w:t>
            </w:r>
          </w:p>
        </w:tc>
      </w:tr>
      <w:tr w:rsidR="00596E85" w14:paraId="28337DD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78F277" w14:textId="77777777" w:rsidR="00596E85" w:rsidRDefault="00596E85" w:rsidP="00992F4F">
            <w:pPr>
              <w:pStyle w:val="TAC"/>
              <w:rPr>
                <w:rFonts w:eastAsia="DengXian"/>
                <w:lang w:eastAsia="zh-CN"/>
              </w:rPr>
            </w:pPr>
            <w:r>
              <w:t>DC_2-7_n38-n</w:t>
            </w:r>
            <w:r>
              <w:rPr>
                <w:rFonts w:eastAsia="DengXian"/>
                <w:lang w:eastAsia="zh-CN"/>
              </w:rPr>
              <w:t>66</w:t>
            </w:r>
          </w:p>
          <w:p w14:paraId="58FA7DB8" w14:textId="77777777" w:rsidR="00596E85" w:rsidRDefault="00596E85" w:rsidP="00992F4F">
            <w:pPr>
              <w:pStyle w:val="TAC"/>
              <w:rPr>
                <w:rFonts w:eastAsiaTheme="minorEastAsia"/>
                <w:szCs w:val="18"/>
                <w:lang w:val="sv-SE" w:eastAsia="ja-JP"/>
              </w:rPr>
            </w:pPr>
            <w:r>
              <w:t>DC_2-7</w:t>
            </w:r>
            <w:r>
              <w:rPr>
                <w:rFonts w:eastAsia="DengXian"/>
                <w:lang w:eastAsia="zh-CN"/>
              </w:rPr>
              <w:t>-7</w:t>
            </w:r>
            <w:r>
              <w:t>_n38-n</w:t>
            </w:r>
            <w:r>
              <w:rPr>
                <w:rFonts w:eastAsia="DengXian"/>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B5E86B" w14:textId="77777777" w:rsidR="00596E85" w:rsidRDefault="00596E85" w:rsidP="00992F4F">
            <w:pPr>
              <w:pStyle w:val="TAC"/>
              <w:rPr>
                <w:rFonts w:cs="Arial"/>
                <w:szCs w:val="18"/>
                <w:lang w:val="sv-SE" w:eastAsia="ja-JP"/>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20BEB" w14:textId="77777777" w:rsidR="00596E85" w:rsidRDefault="00596E85" w:rsidP="00992F4F">
            <w:pPr>
              <w:pStyle w:val="TAC"/>
              <w:rPr>
                <w:rFonts w:cs="Arial"/>
                <w:szCs w:val="18"/>
                <w:lang w:val="sv-SE" w:eastAsia="zh-CN"/>
              </w:rPr>
            </w:pPr>
            <w:r>
              <w:rPr>
                <w:rFonts w:cs="Arial"/>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AFEEF2" w14:textId="77777777" w:rsidR="00596E85" w:rsidRDefault="00596E85" w:rsidP="00992F4F">
            <w:pPr>
              <w:pStyle w:val="TAC"/>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6E72B7" w14:textId="77777777" w:rsidR="00596E85" w:rsidRDefault="00596E85" w:rsidP="00992F4F">
            <w:pPr>
              <w:pStyle w:val="TAC"/>
              <w:rPr>
                <w:lang w:eastAsia="zh-CN"/>
              </w:rPr>
            </w:pPr>
            <w:r>
              <w:rPr>
                <w:lang w:eastAsia="zh-CN"/>
              </w:rPr>
              <w:t>0.5</w:t>
            </w:r>
          </w:p>
        </w:tc>
      </w:tr>
      <w:tr w:rsidR="00596E85" w14:paraId="20399FA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6EA2A0" w14:textId="77777777" w:rsidR="00596E85" w:rsidRDefault="00596E85" w:rsidP="00992F4F">
            <w:pPr>
              <w:pStyle w:val="TAC"/>
            </w:pPr>
            <w:r>
              <w:t>DC_2-7_n38-n78</w:t>
            </w:r>
          </w:p>
          <w:p w14:paraId="6161C873" w14:textId="77777777" w:rsidR="00596E85" w:rsidRDefault="00596E85" w:rsidP="00992F4F">
            <w:pPr>
              <w:pStyle w:val="TAC"/>
              <w:rPr>
                <w:szCs w:val="18"/>
                <w:lang w:val="sv-SE" w:eastAsia="ja-JP"/>
              </w:rPr>
            </w:pPr>
            <w: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3D0B8" w14:textId="77777777" w:rsidR="00596E85" w:rsidRDefault="00596E85" w:rsidP="00992F4F">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7B2717" w14:textId="77777777" w:rsidR="00596E85" w:rsidRDefault="00596E85" w:rsidP="00992F4F">
            <w:pPr>
              <w:pStyle w:val="TAC"/>
              <w:rPr>
                <w:rFonts w:cs="Arial"/>
                <w:szCs w:val="18"/>
                <w:lang w:val="sv-SE" w:eastAsia="zh-CN"/>
              </w:rPr>
            </w:pPr>
            <w:r>
              <w:rPr>
                <w:rFonts w:cs="Arial"/>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978E20" w14:textId="77777777" w:rsidR="00596E85" w:rsidRDefault="00596E85" w:rsidP="00992F4F">
            <w:pPr>
              <w:pStyle w:val="TAC"/>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342343" w14:textId="77777777" w:rsidR="00596E85" w:rsidRDefault="00596E85" w:rsidP="00992F4F">
            <w:pPr>
              <w:pStyle w:val="TAC"/>
              <w:rPr>
                <w:lang w:eastAsia="zh-CN"/>
              </w:rPr>
            </w:pPr>
            <w:r>
              <w:rPr>
                <w:lang w:eastAsia="zh-CN"/>
              </w:rPr>
              <w:t>0.8</w:t>
            </w:r>
          </w:p>
        </w:tc>
      </w:tr>
      <w:tr w:rsidR="00596E85" w14:paraId="3F4B992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AF7D9F" w14:textId="77777777" w:rsidR="00596E85" w:rsidRDefault="00596E85" w:rsidP="00992F4F">
            <w:pPr>
              <w:pStyle w:val="TAC"/>
            </w:pPr>
            <w:r>
              <w:rPr>
                <w:szCs w:val="18"/>
                <w:lang w:val="sv-SE" w:eastAsia="ja-JP"/>
              </w:rPr>
              <w:t>DC_2-</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732B6F" w14:textId="77777777" w:rsidR="00596E85" w:rsidRDefault="00596E85" w:rsidP="00992F4F">
            <w:pPr>
              <w:pStyle w:val="TAC"/>
              <w:rPr>
                <w:bCs/>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55FFAA" w14:textId="77777777" w:rsidR="00596E85" w:rsidRDefault="00596E85" w:rsidP="00992F4F">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DFB64" w14:textId="77777777" w:rsidR="00596E85" w:rsidRDefault="00596E85" w:rsidP="00992F4F">
            <w:pPr>
              <w:pStyle w:val="TAC"/>
              <w:rPr>
                <w:bCs/>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E214FB" w14:textId="77777777" w:rsidR="00596E85" w:rsidRDefault="00596E85" w:rsidP="00992F4F">
            <w:pPr>
              <w:pStyle w:val="TAC"/>
              <w:rPr>
                <w:bCs/>
                <w:lang w:eastAsia="zh-CN"/>
              </w:rPr>
            </w:pPr>
            <w:r>
              <w:rPr>
                <w:bCs/>
                <w:lang w:eastAsia="zh-CN"/>
              </w:rPr>
              <w:t>0.5</w:t>
            </w:r>
          </w:p>
        </w:tc>
      </w:tr>
      <w:tr w:rsidR="00596E85" w14:paraId="5B300DA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3F614E" w14:textId="77777777" w:rsidR="00596E85" w:rsidRDefault="00596E85" w:rsidP="00992F4F">
            <w:pPr>
              <w:pStyle w:val="TAC"/>
              <w:rPr>
                <w:b/>
                <w:lang w:val="fi-FI" w:eastAsia="fi-FI"/>
              </w:rPr>
            </w:pPr>
            <w:r>
              <w:rPr>
                <w:lang w:val="fi-FI" w:eastAsia="fi-FI"/>
              </w:rPr>
              <w:t>DC_2-7-66_n7</w:t>
            </w:r>
          </w:p>
          <w:p w14:paraId="6484DC01" w14:textId="77777777" w:rsidR="00596E85" w:rsidRDefault="00596E85" w:rsidP="00992F4F">
            <w:pPr>
              <w:pStyle w:val="TAC"/>
            </w:pPr>
            <w:r>
              <w:rPr>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8F711"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B25D0" w14:textId="77777777" w:rsidR="00596E85" w:rsidRDefault="00596E85" w:rsidP="00992F4F">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565FD9" w14:textId="77777777" w:rsidR="00596E85" w:rsidRDefault="00596E85" w:rsidP="00992F4F">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A7E605" w14:textId="77777777" w:rsidR="00596E85" w:rsidRDefault="00596E85" w:rsidP="00992F4F">
            <w:pPr>
              <w:pStyle w:val="TAC"/>
              <w:rPr>
                <w:lang w:eastAsia="zh-CN"/>
              </w:rPr>
            </w:pPr>
            <w:r>
              <w:rPr>
                <w:bCs/>
                <w:lang w:eastAsia="zh-CN"/>
              </w:rPr>
              <w:t>0.5</w:t>
            </w:r>
          </w:p>
        </w:tc>
      </w:tr>
      <w:tr w:rsidR="00596E85" w14:paraId="58E6F22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88B694" w14:textId="77777777" w:rsidR="00596E85" w:rsidRDefault="00596E85" w:rsidP="00992F4F">
            <w:pPr>
              <w:pStyle w:val="TAC"/>
            </w:pPr>
            <w:r>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D12FB8"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08B85" w14:textId="77777777" w:rsidR="00596E85" w:rsidRDefault="00596E85" w:rsidP="00992F4F">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559CF" w14:textId="77777777" w:rsidR="00596E85" w:rsidRDefault="00596E85" w:rsidP="00992F4F">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A35B01" w14:textId="77777777" w:rsidR="00596E85" w:rsidRDefault="00596E85" w:rsidP="00992F4F">
            <w:pPr>
              <w:pStyle w:val="TAC"/>
              <w:rPr>
                <w:lang w:eastAsia="zh-CN"/>
              </w:rPr>
            </w:pPr>
            <w:r>
              <w:rPr>
                <w:bCs/>
                <w:lang w:eastAsia="zh-CN"/>
              </w:rPr>
              <w:t>0.5</w:t>
            </w:r>
          </w:p>
        </w:tc>
      </w:tr>
      <w:tr w:rsidR="00596E85" w14:paraId="614E886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E3C1BE" w14:textId="77777777" w:rsidR="00596E85" w:rsidRDefault="00596E85" w:rsidP="00992F4F">
            <w:pPr>
              <w:pStyle w:val="TAC"/>
            </w:pPr>
            <w:r>
              <w:t>DC_2-7-66</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8C631F"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C398F2" w14:textId="77777777" w:rsidR="00596E85" w:rsidRDefault="00596E85" w:rsidP="00992F4F">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CF38FC" w14:textId="77777777" w:rsidR="00596E85" w:rsidRDefault="00596E85" w:rsidP="00992F4F">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9D073" w14:textId="77777777" w:rsidR="00596E85" w:rsidRDefault="00596E85" w:rsidP="00992F4F">
            <w:pPr>
              <w:pStyle w:val="TAC"/>
              <w:rPr>
                <w:lang w:eastAsia="zh-CN"/>
              </w:rPr>
            </w:pPr>
            <w:r>
              <w:rPr>
                <w:bCs/>
                <w:lang w:eastAsia="zh-CN"/>
              </w:rPr>
              <w:t>0.6</w:t>
            </w:r>
          </w:p>
        </w:tc>
      </w:tr>
      <w:tr w:rsidR="00596E85" w14:paraId="09A87BD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D36E03" w14:textId="77777777" w:rsidR="00596E85" w:rsidRDefault="00596E85" w:rsidP="00992F4F">
            <w:pPr>
              <w:pStyle w:val="TAC"/>
              <w:rPr>
                <w:lang w:eastAsia="ja-JP"/>
              </w:rPr>
            </w:pPr>
            <w:r>
              <w:rPr>
                <w:noProof/>
                <w:lang w:eastAsia="zh-CN"/>
              </w:rPr>
              <w:t>DC_</w:t>
            </w:r>
            <w:r>
              <w:rPr>
                <w:lang w:eastAsia="ja-JP"/>
              </w:rPr>
              <w:t>2-7-66_n38</w:t>
            </w:r>
          </w:p>
          <w:p w14:paraId="763026AE" w14:textId="77777777" w:rsidR="00596E85" w:rsidRDefault="00596E85" w:rsidP="00992F4F">
            <w:pPr>
              <w:pStyle w:val="TAC"/>
              <w:rPr>
                <w:lang w:eastAsia="zh-CN"/>
              </w:rPr>
            </w:pPr>
            <w:r>
              <w:rPr>
                <w:noProof/>
                <w:lang w:eastAsia="zh-CN"/>
              </w:rPr>
              <w:t>DC_</w:t>
            </w:r>
            <w:r>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8C6E4"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02DF08"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333DAD" w14:textId="77777777" w:rsidR="00596E85" w:rsidRDefault="00596E85" w:rsidP="00992F4F">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D1F4C8" w14:textId="77777777" w:rsidR="00596E85" w:rsidRDefault="00596E85" w:rsidP="00992F4F">
            <w:pPr>
              <w:pStyle w:val="TAC"/>
              <w:rPr>
                <w:lang w:eastAsia="zh-CN"/>
              </w:rPr>
            </w:pPr>
            <w:r>
              <w:rPr>
                <w:lang w:eastAsia="zh-CN"/>
              </w:rPr>
              <w:t>-</w:t>
            </w:r>
          </w:p>
        </w:tc>
      </w:tr>
      <w:tr w:rsidR="00596E85" w14:paraId="644A159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A2CEA1" w14:textId="77777777" w:rsidR="00596E85" w:rsidRDefault="00596E85" w:rsidP="00992F4F">
            <w:pPr>
              <w:pStyle w:val="TAC"/>
              <w:rPr>
                <w:lang w:eastAsia="zh-CN"/>
              </w:rPr>
            </w:pPr>
            <w:r>
              <w:rPr>
                <w:lang w:eastAsia="zh-CN"/>
              </w:rPr>
              <w:t>DC_2-7-66_n66</w:t>
            </w:r>
            <w:r>
              <w:rPr>
                <w:lang w:eastAsia="zh-CN"/>
              </w:rPr>
              <w:br/>
              <w:t>DC_2-7-7-66_n66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DDB7D3" w14:textId="77777777" w:rsidR="00596E85" w:rsidRDefault="00596E85" w:rsidP="00992F4F">
            <w:pPr>
              <w:pStyle w:val="TAC"/>
              <w:rPr>
                <w:lang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2027B" w14:textId="77777777" w:rsidR="00596E85" w:rsidRDefault="00596E85" w:rsidP="00992F4F">
            <w:pPr>
              <w:pStyle w:val="TAC"/>
              <w:rPr>
                <w:lang w:eastAsia="ja-JP"/>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5E095"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057AEF" w14:textId="77777777" w:rsidR="00596E85" w:rsidRDefault="00596E85" w:rsidP="00992F4F">
            <w:pPr>
              <w:pStyle w:val="TAC"/>
              <w:rPr>
                <w:lang w:eastAsia="ja-JP"/>
              </w:rPr>
            </w:pPr>
            <w:r>
              <w:rPr>
                <w:bCs/>
                <w:lang w:eastAsia="zh-CN"/>
              </w:rPr>
              <w:t>0.5</w:t>
            </w:r>
          </w:p>
        </w:tc>
      </w:tr>
      <w:tr w:rsidR="00596E85" w14:paraId="58ED322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2C0C5E" w14:textId="77777777" w:rsidR="00596E85" w:rsidRDefault="00596E85" w:rsidP="00992F4F">
            <w:pPr>
              <w:pStyle w:val="TAC"/>
            </w:pPr>
            <w:r>
              <w:rPr>
                <w:lang w:eastAsia="zh-CN"/>
              </w:rPr>
              <w:t>DC_2-7-66_n71</w:t>
            </w:r>
            <w:r>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32DF0"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64E72" w14:textId="77777777" w:rsidR="00596E85" w:rsidRDefault="00596E85" w:rsidP="00992F4F">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C2170" w14:textId="77777777" w:rsidR="00596E85" w:rsidRDefault="00596E85" w:rsidP="00992F4F">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FB9E1B" w14:textId="77777777" w:rsidR="00596E85" w:rsidRDefault="00596E85" w:rsidP="00992F4F">
            <w:pPr>
              <w:pStyle w:val="TAC"/>
              <w:rPr>
                <w:lang w:eastAsia="zh-CN"/>
              </w:rPr>
            </w:pPr>
            <w:r>
              <w:rPr>
                <w:bCs/>
                <w:lang w:eastAsia="zh-CN"/>
              </w:rPr>
              <w:t>0.3</w:t>
            </w:r>
          </w:p>
        </w:tc>
      </w:tr>
      <w:tr w:rsidR="00596E85" w14:paraId="462516F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AA9CF3" w14:textId="77777777" w:rsidR="00596E85" w:rsidRDefault="00596E85" w:rsidP="00992F4F">
            <w:pPr>
              <w:pStyle w:val="TAC"/>
            </w:pPr>
            <w: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53DD63" w14:textId="77777777" w:rsidR="00596E85" w:rsidRDefault="00596E85" w:rsidP="00992F4F">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60E0E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A0D1C3" w14:textId="77777777" w:rsidR="00596E85" w:rsidRDefault="00596E85" w:rsidP="00992F4F">
            <w:pPr>
              <w:pStyle w:val="TAC"/>
              <w:rPr>
                <w:lang w:eastAsia="zh-TW"/>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9C097E" w14:textId="77777777" w:rsidR="00596E85" w:rsidRDefault="00596E85" w:rsidP="00992F4F">
            <w:pPr>
              <w:pStyle w:val="TAC"/>
              <w:rPr>
                <w:lang w:eastAsia="zh-CN"/>
              </w:rPr>
            </w:pPr>
            <w:r>
              <w:rPr>
                <w:lang w:eastAsia="zh-CN"/>
              </w:rPr>
              <w:t>0.8</w:t>
            </w:r>
          </w:p>
        </w:tc>
      </w:tr>
      <w:tr w:rsidR="00596E85" w14:paraId="26EAE99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EDF22C" w14:textId="77777777" w:rsidR="00596E85" w:rsidRDefault="00596E85" w:rsidP="00992F4F">
            <w:pPr>
              <w:pStyle w:val="TAC"/>
              <w:rPr>
                <w:lang w:val="fr-FR" w:eastAsia="ja-JP"/>
              </w:rPr>
            </w:pPr>
            <w:r>
              <w:rPr>
                <w:lang w:val="fr-FR"/>
              </w:rPr>
              <w:t>DC_</w:t>
            </w:r>
            <w:r>
              <w:rPr>
                <w:lang w:val="fr-FR" w:eastAsia="ja-JP"/>
              </w:rPr>
              <w:t>2-7</w:t>
            </w:r>
            <w:r>
              <w:rPr>
                <w:lang w:val="fr-FR"/>
              </w:rPr>
              <w:t>-</w:t>
            </w:r>
            <w:r>
              <w:rPr>
                <w:lang w:val="fr-FR" w:eastAsia="ja-JP"/>
              </w:rPr>
              <w:t>66_n78</w:t>
            </w:r>
          </w:p>
          <w:p w14:paraId="1E703490" w14:textId="77777777" w:rsidR="00596E85" w:rsidRDefault="00596E85" w:rsidP="00992F4F">
            <w:pPr>
              <w:pStyle w:val="TAC"/>
              <w:rPr>
                <w:rFonts w:cs="Arial"/>
                <w:lang w:val="fr-FR" w:eastAsia="ja-JP"/>
              </w:rPr>
            </w:pPr>
            <w:r>
              <w:rPr>
                <w:rFonts w:cs="Arial"/>
                <w:lang w:val="fr-FR"/>
              </w:rPr>
              <w:t>DC_</w:t>
            </w:r>
            <w:r>
              <w:rPr>
                <w:rFonts w:cs="Arial"/>
                <w:lang w:val="fr-FR" w:eastAsia="ja-JP"/>
              </w:rPr>
              <w:t>2-7-7</w:t>
            </w:r>
            <w:r>
              <w:rPr>
                <w:rFonts w:cs="Arial"/>
                <w:lang w:val="fr-FR"/>
              </w:rPr>
              <w:t>-</w:t>
            </w:r>
            <w:r>
              <w:rPr>
                <w:rFonts w:cs="Arial"/>
                <w:lang w:val="fr-FR" w:eastAsia="ja-JP"/>
              </w:rPr>
              <w:t>66_n78</w:t>
            </w:r>
          </w:p>
          <w:p w14:paraId="519D4317" w14:textId="77777777" w:rsidR="00596E85" w:rsidRDefault="00596E85" w:rsidP="00992F4F">
            <w:pPr>
              <w:pStyle w:val="TAC"/>
              <w:rPr>
                <w:rFonts w:cs="Arial"/>
                <w:lang w:val="fr-FR" w:eastAsia="ja-JP"/>
              </w:rPr>
            </w:pPr>
            <w:r>
              <w:rPr>
                <w:rFonts w:cs="Arial"/>
                <w:lang w:val="fr-FR"/>
              </w:rPr>
              <w:t>DC_</w:t>
            </w:r>
            <w:r>
              <w:rPr>
                <w:rFonts w:cs="Arial"/>
                <w:lang w:val="fr-FR" w:eastAsia="ja-JP"/>
              </w:rPr>
              <w:t>2-7</w:t>
            </w:r>
            <w:r>
              <w:rPr>
                <w:rFonts w:cs="Arial"/>
                <w:lang w:val="fr-FR"/>
              </w:rPr>
              <w:t>-66-</w:t>
            </w:r>
            <w:r>
              <w:rPr>
                <w:rFonts w:cs="Arial"/>
                <w:lang w:val="fr-FR" w:eastAsia="ja-JP"/>
              </w:rPr>
              <w:t>66_n78</w:t>
            </w:r>
          </w:p>
          <w:p w14:paraId="1923ADD6" w14:textId="77777777" w:rsidR="00596E85" w:rsidRDefault="00596E85" w:rsidP="00992F4F">
            <w:pPr>
              <w:pStyle w:val="TAC"/>
              <w:rPr>
                <w:lang w:val="fr-FR" w:eastAsia="ja-JP"/>
              </w:rPr>
            </w:pPr>
            <w:r>
              <w:rPr>
                <w:rFonts w:cs="Arial"/>
                <w:lang w:val="fr-FR"/>
              </w:rPr>
              <w:t>DC_</w:t>
            </w:r>
            <w:r>
              <w:rPr>
                <w:rFonts w:cs="Arial"/>
                <w:lang w:val="fr-FR" w:eastAsia="ja-JP"/>
              </w:rPr>
              <w:t>2-7</w:t>
            </w:r>
            <w:r>
              <w:rPr>
                <w:rFonts w:cs="Arial"/>
                <w:lang w:val="fr-FR"/>
              </w:rPr>
              <w:t>-7-66-</w:t>
            </w:r>
            <w:r>
              <w:rPr>
                <w:rFonts w:cs="Arial"/>
                <w:lang w:val="fr-FR" w:eastAsia="ja-JP"/>
              </w:rPr>
              <w:t>66_n78</w:t>
            </w:r>
          </w:p>
          <w:p w14:paraId="08D0B47A" w14:textId="77777777" w:rsidR="00596E85" w:rsidRDefault="00596E85" w:rsidP="00992F4F">
            <w:pPr>
              <w:pStyle w:val="TAC"/>
              <w:rPr>
                <w:lang w:val="fr-FR" w:eastAsia="ja-JP"/>
              </w:rPr>
            </w:pPr>
            <w:r>
              <w:rPr>
                <w:lang w:val="fr-FR"/>
              </w:rPr>
              <w:t>DC_</w:t>
            </w:r>
            <w:r>
              <w:rPr>
                <w:lang w:val="fr-FR" w:eastAsia="ja-JP"/>
              </w:rPr>
              <w:t>2-7</w:t>
            </w:r>
            <w:r>
              <w:rPr>
                <w:lang w:val="fr-FR"/>
              </w:rPr>
              <w:t>_n</w:t>
            </w:r>
            <w:r>
              <w:rPr>
                <w:lang w:val="fr-FR" w:eastAsia="ja-JP"/>
              </w:rPr>
              <w:t>66-n78</w:t>
            </w:r>
          </w:p>
          <w:p w14:paraId="49A8559B" w14:textId="77777777" w:rsidR="00596E85" w:rsidRDefault="00596E85" w:rsidP="00992F4F">
            <w:pPr>
              <w:pStyle w:val="TAC"/>
              <w:rPr>
                <w:lang w:val="fr-FR"/>
              </w:rPr>
            </w:pPr>
            <w:r>
              <w:rPr>
                <w:lang w:val="fr-FR"/>
              </w:rPr>
              <w:t>DC_</w:t>
            </w:r>
            <w:r>
              <w:rPr>
                <w:lang w:val="fr-FR" w:eastAsia="ja-JP"/>
              </w:rPr>
              <w:t>2-7-7</w:t>
            </w:r>
            <w:r>
              <w:rPr>
                <w:lang w:val="fr-FR"/>
              </w:rPr>
              <w:t>_n</w:t>
            </w:r>
            <w:r>
              <w:rPr>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8F85E"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8D1EEA"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7DF03" w14:textId="77777777" w:rsidR="00596E85" w:rsidRDefault="00596E85" w:rsidP="00992F4F">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632E0F" w14:textId="77777777" w:rsidR="00596E85" w:rsidRDefault="00596E85" w:rsidP="00992F4F">
            <w:pPr>
              <w:pStyle w:val="TAC"/>
              <w:rPr>
                <w:lang w:eastAsia="ja-JP"/>
              </w:rPr>
            </w:pPr>
            <w:r>
              <w:rPr>
                <w:lang w:eastAsia="zh-CN"/>
              </w:rPr>
              <w:t>0.8</w:t>
            </w:r>
          </w:p>
        </w:tc>
      </w:tr>
      <w:tr w:rsidR="00596E85" w14:paraId="3CDF629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100E50" w14:textId="77777777" w:rsidR="00596E85" w:rsidRDefault="00596E85" w:rsidP="00992F4F">
            <w:pPr>
              <w:pStyle w:val="TAC"/>
              <w:rPr>
                <w:lang w:val="sv-SE" w:eastAsia="ja-JP"/>
              </w:rPr>
            </w:pPr>
            <w:r>
              <w:rPr>
                <w:rFonts w:cs="Arial"/>
                <w:szCs w:val="18"/>
                <w:lang w:val="x-none"/>
              </w:rPr>
              <w:lastRenderedPageBreak/>
              <w:t>DC_</w:t>
            </w:r>
            <w:r>
              <w:rPr>
                <w:rFonts w:cs="Arial"/>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1DF58" w14:textId="77777777" w:rsidR="00596E85" w:rsidRDefault="00596E85" w:rsidP="00992F4F">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1E300" w14:textId="77777777" w:rsidR="00596E85" w:rsidRDefault="00596E85" w:rsidP="00992F4F">
            <w:pPr>
              <w:pStyle w:val="TAC"/>
              <w:rPr>
                <w:rFonts w:cs="Arial"/>
                <w:szCs w:val="18"/>
                <w:lang w:val="sv-S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CE3B08" w14:textId="77777777" w:rsidR="00596E85" w:rsidRDefault="00596E85" w:rsidP="00992F4F">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BB9F69" w14:textId="77777777" w:rsidR="00596E85" w:rsidRDefault="00596E85" w:rsidP="00992F4F">
            <w:pPr>
              <w:pStyle w:val="TAC"/>
              <w:rPr>
                <w:rFonts w:cs="Arial"/>
                <w:lang w:eastAsia="zh-CN"/>
              </w:rPr>
            </w:pPr>
            <w:r>
              <w:rPr>
                <w:lang w:eastAsia="zh-CN"/>
              </w:rPr>
              <w:t>0.8</w:t>
            </w:r>
          </w:p>
        </w:tc>
      </w:tr>
      <w:tr w:rsidR="00596E85" w14:paraId="2B3B8CA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D57CAA" w14:textId="77777777" w:rsidR="00596E85" w:rsidRDefault="00596E85" w:rsidP="00992F4F">
            <w:pPr>
              <w:pStyle w:val="TAC"/>
            </w:pPr>
            <w:r>
              <w:rPr>
                <w:lang w:val="sv-SE" w:eastAsia="ja-JP"/>
              </w:rPr>
              <w:t>DC_2-</w:t>
            </w:r>
            <w:r>
              <w:rPr>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C68BC"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AF27A"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6507AA" w14:textId="77777777" w:rsidR="00596E85" w:rsidRDefault="00596E85" w:rsidP="00992F4F">
            <w:pPr>
              <w:pStyle w:val="TAC"/>
              <w:rPr>
                <w:lang w:eastAsia="zh-TW"/>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E3DA53" w14:textId="77777777" w:rsidR="00596E85" w:rsidRDefault="00596E85" w:rsidP="00992F4F">
            <w:pPr>
              <w:pStyle w:val="TAC"/>
              <w:rPr>
                <w:lang w:eastAsia="zh-CN"/>
              </w:rPr>
            </w:pPr>
            <w:r>
              <w:rPr>
                <w:lang w:eastAsia="zh-CN"/>
              </w:rPr>
              <w:t>0.5</w:t>
            </w:r>
          </w:p>
        </w:tc>
      </w:tr>
      <w:tr w:rsidR="00596E85" w14:paraId="4855265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8EB43D" w14:textId="77777777" w:rsidR="00596E85" w:rsidRDefault="00596E85" w:rsidP="00992F4F">
            <w:pPr>
              <w:pStyle w:val="TAC"/>
            </w:pPr>
            <w:r>
              <w:rPr>
                <w:rFonts w:cs="Arial"/>
                <w:lang w:val="sv-SE" w:eastAsia="ja-JP"/>
              </w:rPr>
              <w:t>DC_2-7-71_n66</w:t>
            </w:r>
            <w:r>
              <w:rPr>
                <w:rFonts w:cs="Arial"/>
                <w:lang w:val="sv-SE" w:eastAsia="ja-JP"/>
              </w:rPr>
              <w:br/>
            </w:r>
            <w:r>
              <w:rPr>
                <w:lang w:eastAsia="zh-CN"/>
              </w:rPr>
              <w:t>DC_2-</w:t>
            </w:r>
            <w:r>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54108"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CA494"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027EFB" w14:textId="77777777" w:rsidR="00596E85" w:rsidRDefault="00596E85" w:rsidP="00992F4F">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CE4C63" w14:textId="77777777" w:rsidR="00596E85" w:rsidRDefault="00596E85" w:rsidP="00992F4F">
            <w:pPr>
              <w:pStyle w:val="TAC"/>
              <w:rPr>
                <w:lang w:eastAsia="zh-CN"/>
              </w:rPr>
            </w:pPr>
            <w:r>
              <w:rPr>
                <w:lang w:eastAsia="zh-CN"/>
              </w:rPr>
              <w:t>0.5</w:t>
            </w:r>
          </w:p>
        </w:tc>
      </w:tr>
      <w:tr w:rsidR="00596E85" w14:paraId="2F3D822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ACB02D" w14:textId="77777777" w:rsidR="00596E85" w:rsidRDefault="00596E85" w:rsidP="00992F4F">
            <w:pPr>
              <w:pStyle w:val="TAC"/>
            </w:pPr>
            <w:r>
              <w:rPr>
                <w:rFonts w:cs="Arial"/>
                <w:lang w:val="sv-SE" w:eastAsia="ja-JP"/>
              </w:rPr>
              <w:t>DC_2-</w:t>
            </w:r>
            <w:r>
              <w:rPr>
                <w:rFonts w:cs="Arial"/>
                <w:lang w:eastAsia="ja-JP"/>
              </w:rPr>
              <w:t>7-71_n78</w:t>
            </w:r>
            <w:r>
              <w:rPr>
                <w:rFonts w:cs="Arial"/>
                <w:lang w:eastAsia="ja-JP"/>
              </w:rPr>
              <w:br/>
            </w:r>
            <w:r>
              <w:rPr>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F5649" w14:textId="77777777" w:rsidR="00596E85" w:rsidRDefault="00596E85" w:rsidP="00992F4F">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E013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126F61" w14:textId="77777777" w:rsidR="00596E85" w:rsidRDefault="00596E85" w:rsidP="00992F4F">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7BD7E" w14:textId="77777777" w:rsidR="00596E85" w:rsidRDefault="00596E85" w:rsidP="00992F4F">
            <w:pPr>
              <w:pStyle w:val="TAC"/>
              <w:rPr>
                <w:lang w:eastAsia="zh-CN"/>
              </w:rPr>
            </w:pPr>
            <w:r>
              <w:rPr>
                <w:lang w:eastAsia="zh-CN"/>
              </w:rPr>
              <w:t>0.8</w:t>
            </w:r>
          </w:p>
        </w:tc>
      </w:tr>
      <w:tr w:rsidR="00596E85" w14:paraId="7A12286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B639C0"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26E11" w14:textId="77777777" w:rsidR="00596E85" w:rsidRDefault="00596E85" w:rsidP="00992F4F">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D54A8F" w14:textId="77777777" w:rsidR="00596E85" w:rsidRDefault="00596E85" w:rsidP="00992F4F">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9A1542" w14:textId="77777777" w:rsidR="00596E85" w:rsidRDefault="00596E85" w:rsidP="00992F4F">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E5F7D" w14:textId="77777777" w:rsidR="00596E85" w:rsidRDefault="00596E85" w:rsidP="00992F4F">
            <w:pPr>
              <w:pStyle w:val="TAC"/>
              <w:rPr>
                <w:lang w:eastAsia="ko-KR"/>
              </w:rPr>
            </w:pPr>
            <w:r>
              <w:rPr>
                <w:lang w:eastAsia="zh-CN"/>
              </w:rPr>
              <w:t>0.8</w:t>
            </w:r>
          </w:p>
        </w:tc>
      </w:tr>
      <w:tr w:rsidR="00596E85" w14:paraId="27DC0A6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A604FD"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1A2FA8" w14:textId="77777777" w:rsidR="00596E85" w:rsidRDefault="00596E85" w:rsidP="00992F4F">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32064" w14:textId="77777777" w:rsidR="00596E85" w:rsidRDefault="00596E85" w:rsidP="00992F4F">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1E6695" w14:textId="77777777" w:rsidR="00596E85" w:rsidRDefault="00596E85" w:rsidP="00992F4F">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523C32" w14:textId="77777777" w:rsidR="00596E85" w:rsidRDefault="00596E85" w:rsidP="00992F4F">
            <w:pPr>
              <w:pStyle w:val="TAC"/>
              <w:rPr>
                <w:lang w:eastAsia="ko-KR"/>
              </w:rPr>
            </w:pPr>
            <w:r>
              <w:rPr>
                <w:lang w:eastAsia="zh-CN"/>
              </w:rPr>
              <w:t>0.8</w:t>
            </w:r>
          </w:p>
        </w:tc>
      </w:tr>
      <w:tr w:rsidR="00596E85" w14:paraId="7341EDC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86F844" w14:textId="77777777" w:rsidR="00596E85" w:rsidRDefault="00596E85" w:rsidP="00992F4F">
            <w:pPr>
              <w:pStyle w:val="TAC"/>
            </w:pPr>
            <w:r>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EF2F0E"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D0A91"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BB5EC1"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2ED22D" w14:textId="77777777" w:rsidR="00596E85" w:rsidRDefault="00596E85" w:rsidP="00992F4F">
            <w:pPr>
              <w:pStyle w:val="TAC"/>
              <w:rPr>
                <w:lang w:eastAsia="zh-CN"/>
              </w:rPr>
            </w:pPr>
            <w:r>
              <w:rPr>
                <w:lang w:eastAsia="zh-CN"/>
              </w:rPr>
              <w:t>0.5</w:t>
            </w:r>
          </w:p>
        </w:tc>
      </w:tr>
      <w:tr w:rsidR="00596E85" w14:paraId="442A4E3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4CA910" w14:textId="77777777" w:rsidR="00596E85" w:rsidRDefault="00596E85" w:rsidP="00992F4F">
            <w:pPr>
              <w:pStyle w:val="TAC"/>
              <w:rPr>
                <w:lang w:eastAsia="ja-JP"/>
              </w:rPr>
            </w:pPr>
            <w:r>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FEB1B0" w14:textId="77777777" w:rsidR="00596E85" w:rsidRDefault="00596E85" w:rsidP="00992F4F">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395D6"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C817F9" w14:textId="77777777" w:rsidR="00596E85" w:rsidRDefault="00596E85" w:rsidP="00992F4F">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4C6E25" w14:textId="77777777" w:rsidR="00596E85" w:rsidRDefault="00596E85" w:rsidP="00992F4F">
            <w:pPr>
              <w:pStyle w:val="TAC"/>
              <w:rPr>
                <w:lang w:eastAsia="zh-CN"/>
              </w:rPr>
            </w:pPr>
            <w:r>
              <w:rPr>
                <w:lang w:eastAsia="zh-CN"/>
              </w:rPr>
              <w:t>0.5</w:t>
            </w:r>
          </w:p>
        </w:tc>
      </w:tr>
      <w:tr w:rsidR="00596E85" w14:paraId="2AED59B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088155" w14:textId="77777777" w:rsidR="00596E85" w:rsidRDefault="00596E85" w:rsidP="00992F4F">
            <w:pPr>
              <w:pStyle w:val="TAC"/>
            </w:pPr>
            <w:r>
              <w:t>DC_2-12-30_n77</w:t>
            </w:r>
          </w:p>
          <w:p w14:paraId="2F56676E" w14:textId="77777777" w:rsidR="00596E85" w:rsidRDefault="00596E85" w:rsidP="00992F4F">
            <w:pPr>
              <w:pStyle w:val="TAC"/>
              <w:rPr>
                <w:lang w:eastAsia="ja-JP"/>
              </w:rPr>
            </w:pPr>
            <w: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AC0BA" w14:textId="77777777" w:rsidR="00596E85" w:rsidRDefault="00596E85" w:rsidP="00992F4F">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06A4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09DCF1" w14:textId="77777777" w:rsidR="00596E85" w:rsidRDefault="00596E85" w:rsidP="00992F4F">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6DD766" w14:textId="77777777" w:rsidR="00596E85" w:rsidRDefault="00596E85" w:rsidP="00992F4F">
            <w:pPr>
              <w:pStyle w:val="TAC"/>
              <w:rPr>
                <w:lang w:eastAsia="zh-CN"/>
              </w:rPr>
            </w:pPr>
            <w:r>
              <w:rPr>
                <w:lang w:eastAsia="zh-CN"/>
              </w:rPr>
              <w:t>0.8</w:t>
            </w:r>
          </w:p>
        </w:tc>
      </w:tr>
      <w:tr w:rsidR="00596E85" w14:paraId="22539CE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96BBE1" w14:textId="77777777" w:rsidR="00596E85" w:rsidRDefault="00596E85" w:rsidP="00992F4F">
            <w:pPr>
              <w:pStyle w:val="TAC"/>
              <w:rPr>
                <w:lang w:eastAsia="ja-JP"/>
              </w:rPr>
            </w:pPr>
            <w: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B2AC1D" w14:textId="77777777" w:rsidR="00596E85" w:rsidRDefault="00596E85" w:rsidP="00992F4F">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1944D"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23178D" w14:textId="77777777" w:rsidR="00596E85" w:rsidRDefault="00596E85" w:rsidP="00992F4F">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B644C" w14:textId="77777777" w:rsidR="00596E85" w:rsidRDefault="00596E85" w:rsidP="00992F4F">
            <w:pPr>
              <w:pStyle w:val="TAC"/>
              <w:rPr>
                <w:lang w:eastAsia="zh-CN"/>
              </w:rPr>
            </w:pPr>
            <w:r>
              <w:rPr>
                <w:lang w:eastAsia="zh-CN"/>
              </w:rPr>
              <w:t>0.8</w:t>
            </w:r>
          </w:p>
        </w:tc>
      </w:tr>
      <w:tr w:rsidR="00596E85" w14:paraId="36E8249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B786A9" w14:textId="77777777" w:rsidR="00596E85" w:rsidRDefault="00596E85" w:rsidP="00992F4F">
            <w:pPr>
              <w:pStyle w:val="TAC"/>
              <w:rPr>
                <w:lang w:eastAsia="ja-JP"/>
              </w:rPr>
            </w:pPr>
            <w: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B5F071"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5DA06"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19C9C8"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5EE0F0" w14:textId="77777777" w:rsidR="00596E85" w:rsidRDefault="00596E85" w:rsidP="00992F4F">
            <w:pPr>
              <w:pStyle w:val="TAC"/>
              <w:rPr>
                <w:lang w:eastAsia="zh-CN"/>
              </w:rPr>
            </w:pPr>
            <w:r>
              <w:rPr>
                <w:lang w:eastAsia="zh-CN"/>
              </w:rPr>
              <w:t>0.8</w:t>
            </w:r>
          </w:p>
        </w:tc>
      </w:tr>
      <w:tr w:rsidR="00596E85" w14:paraId="2BF4E4B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D080B0" w14:textId="77777777" w:rsidR="00596E85" w:rsidRDefault="00596E85" w:rsidP="00992F4F">
            <w:pPr>
              <w:pStyle w:val="TAC"/>
              <w:rPr>
                <w:lang w:eastAsia="ja-JP"/>
              </w:rPr>
            </w:pPr>
            <w:r>
              <w:rPr>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58C86"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CA714"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B29629"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379250" w14:textId="77777777" w:rsidR="00596E85" w:rsidRDefault="00596E85" w:rsidP="00992F4F">
            <w:pPr>
              <w:pStyle w:val="TAC"/>
              <w:rPr>
                <w:lang w:eastAsia="zh-CN"/>
              </w:rPr>
            </w:pPr>
            <w:r>
              <w:rPr>
                <w:lang w:eastAsia="zh-CN"/>
              </w:rPr>
              <w:t>0.5</w:t>
            </w:r>
          </w:p>
        </w:tc>
      </w:tr>
      <w:tr w:rsidR="00596E85" w14:paraId="349FE56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F768FE" w14:textId="77777777" w:rsidR="00596E85" w:rsidRDefault="00596E85" w:rsidP="00992F4F">
            <w:pPr>
              <w:pStyle w:val="TAC"/>
              <w:rPr>
                <w:lang w:eastAsia="zh-CN"/>
              </w:rPr>
            </w:pPr>
            <w:r>
              <w:rPr>
                <w:lang w:eastAsia="zh-CN"/>
              </w:rPr>
              <w:t>DC_2-12-66_n30</w:t>
            </w:r>
          </w:p>
          <w:p w14:paraId="6A83C5AB" w14:textId="77777777" w:rsidR="00596E85" w:rsidRDefault="00596E85" w:rsidP="00992F4F">
            <w:pPr>
              <w:pStyle w:val="TAC"/>
              <w:rPr>
                <w:lang w:eastAsia="zh-CN"/>
              </w:rPr>
            </w:pPr>
            <w:r>
              <w:rPr>
                <w:lang w:eastAsia="zh-CN"/>
              </w:rPr>
              <w:t>DC_2-2-12-66_n30</w:t>
            </w:r>
          </w:p>
          <w:p w14:paraId="5C431274" w14:textId="77777777" w:rsidR="00596E85" w:rsidRDefault="00596E85" w:rsidP="00992F4F">
            <w:pPr>
              <w:pStyle w:val="TAC"/>
              <w:rPr>
                <w:lang w:eastAsia="ja-JP"/>
              </w:rPr>
            </w:pPr>
            <w:r>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27C41C"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B2316"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9DF6AE" w14:textId="77777777" w:rsidR="00596E85" w:rsidRDefault="00596E85" w:rsidP="00992F4F">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0D5C6E" w14:textId="77777777" w:rsidR="00596E85" w:rsidRDefault="00596E85" w:rsidP="00992F4F">
            <w:pPr>
              <w:pStyle w:val="TAC"/>
              <w:rPr>
                <w:lang w:eastAsia="zh-CN"/>
              </w:rPr>
            </w:pPr>
            <w:r>
              <w:rPr>
                <w:lang w:eastAsia="zh-CN"/>
              </w:rPr>
              <w:t>0.3</w:t>
            </w:r>
          </w:p>
        </w:tc>
      </w:tr>
      <w:tr w:rsidR="00596E85" w14:paraId="1F4FF49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3009DD" w14:textId="77777777" w:rsidR="00596E85" w:rsidRDefault="00596E85" w:rsidP="00992F4F">
            <w:pPr>
              <w:pStyle w:val="TAC"/>
              <w:rPr>
                <w:lang w:eastAsia="ja-JP"/>
              </w:rPr>
            </w:pPr>
            <w:r>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749A3"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D0D0D9" w14:textId="77777777" w:rsidR="00596E85" w:rsidRDefault="00596E85" w:rsidP="00992F4F">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E8FE7C" w14:textId="77777777" w:rsidR="00596E85" w:rsidRDefault="00596E85" w:rsidP="00992F4F">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779304" w14:textId="77777777" w:rsidR="00596E85" w:rsidRDefault="00596E85" w:rsidP="00992F4F">
            <w:pPr>
              <w:pStyle w:val="TAC"/>
              <w:rPr>
                <w:lang w:eastAsia="ja-JP"/>
              </w:rPr>
            </w:pPr>
            <w:r>
              <w:rPr>
                <w:lang w:eastAsia="zh-CN"/>
              </w:rPr>
              <w:t>0.5</w:t>
            </w:r>
          </w:p>
        </w:tc>
      </w:tr>
      <w:tr w:rsidR="00596E85" w14:paraId="7603C27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6733AC" w14:textId="77777777" w:rsidR="00596E85" w:rsidRDefault="00596E85" w:rsidP="00992F4F">
            <w:pPr>
              <w:pStyle w:val="TAC"/>
            </w:pPr>
            <w:r>
              <w:t>DC_2-12-66_n77</w:t>
            </w:r>
          </w:p>
          <w:p w14:paraId="6736401F" w14:textId="77777777" w:rsidR="00596E85" w:rsidRDefault="00596E85" w:rsidP="00992F4F">
            <w:pPr>
              <w:pStyle w:val="TAC"/>
            </w:pPr>
            <w:r>
              <w:t>DC_2-2-12-66_n77</w:t>
            </w:r>
          </w:p>
          <w:p w14:paraId="2746E205" w14:textId="77777777" w:rsidR="00596E85" w:rsidRDefault="00596E85" w:rsidP="00992F4F">
            <w:pPr>
              <w:pStyle w:val="TAC"/>
              <w:rPr>
                <w:lang w:eastAsia="ja-JP"/>
              </w:rPr>
            </w:pPr>
            <w: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99DD9" w14:textId="77777777" w:rsidR="00596E85" w:rsidRDefault="00596E85" w:rsidP="00992F4F">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098B56"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33459A" w14:textId="77777777" w:rsidR="00596E85" w:rsidRDefault="00596E85" w:rsidP="00992F4F">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01D2E1" w14:textId="77777777" w:rsidR="00596E85" w:rsidRDefault="00596E85" w:rsidP="00992F4F">
            <w:pPr>
              <w:pStyle w:val="TAC"/>
              <w:rPr>
                <w:lang w:eastAsia="zh-CN"/>
              </w:rPr>
            </w:pPr>
            <w:r>
              <w:rPr>
                <w:lang w:eastAsia="zh-CN"/>
              </w:rPr>
              <w:t>0.8</w:t>
            </w:r>
          </w:p>
        </w:tc>
      </w:tr>
      <w:tr w:rsidR="00596E85" w14:paraId="4EF91D5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4899C4" w14:textId="77777777" w:rsidR="00596E85" w:rsidRDefault="00596E85" w:rsidP="00992F4F">
            <w:pPr>
              <w:pStyle w:val="TAC"/>
              <w:rPr>
                <w:lang w:eastAsia="ja-JP"/>
              </w:rPr>
            </w:pPr>
            <w:r>
              <w:rPr>
                <w:rFonts w:cs="Arial"/>
                <w:szCs w:val="18"/>
                <w:lang w:val="sv-SE" w:eastAsia="ja-JP"/>
              </w:rPr>
              <w:t>DC_2-12-66_n78</w:t>
            </w:r>
            <w:r>
              <w:rPr>
                <w:rFonts w:cs="Arial"/>
                <w:szCs w:val="18"/>
                <w:lang w:val="sv-SE" w:eastAsia="ja-JP"/>
              </w:rPr>
              <w:br/>
            </w:r>
            <w:r>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3FA6C8" w14:textId="77777777" w:rsidR="00596E85" w:rsidRDefault="00596E85" w:rsidP="00992F4F">
            <w:pPr>
              <w:pStyle w:val="TAC"/>
              <w:rPr>
                <w:lang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EE116F"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1FB3CD" w14:textId="77777777" w:rsidR="00596E85" w:rsidRDefault="00596E85" w:rsidP="00992F4F">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41AF92" w14:textId="77777777" w:rsidR="00596E85" w:rsidRDefault="00596E85" w:rsidP="00992F4F">
            <w:pPr>
              <w:pStyle w:val="TAC"/>
              <w:rPr>
                <w:lang w:eastAsia="zh-CN"/>
              </w:rPr>
            </w:pPr>
            <w:r>
              <w:rPr>
                <w:lang w:eastAsia="zh-CN"/>
              </w:rPr>
              <w:t>0.8</w:t>
            </w:r>
          </w:p>
        </w:tc>
      </w:tr>
      <w:tr w:rsidR="00596E85" w14:paraId="26D10F2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E6D637" w14:textId="77777777" w:rsidR="00596E85" w:rsidRDefault="00596E85" w:rsidP="00992F4F">
            <w:pPr>
              <w:pStyle w:val="TAC"/>
              <w:rPr>
                <w:lang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4C662" w14:textId="77777777" w:rsidR="00596E85" w:rsidRDefault="00596E85" w:rsidP="00992F4F">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2B859B" w14:textId="77777777" w:rsidR="00596E85" w:rsidRDefault="00596E85" w:rsidP="00992F4F">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B14347" w14:textId="77777777" w:rsidR="00596E85" w:rsidRDefault="00596E85" w:rsidP="00992F4F">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6EEEEE" w14:textId="77777777" w:rsidR="00596E85" w:rsidRDefault="00596E85" w:rsidP="00992F4F">
            <w:pPr>
              <w:pStyle w:val="TAC"/>
              <w:rPr>
                <w:lang w:eastAsia="zh-CN"/>
              </w:rPr>
            </w:pPr>
            <w:r>
              <w:rPr>
                <w:lang w:eastAsia="zh-CN"/>
              </w:rPr>
              <w:t>0.8</w:t>
            </w:r>
          </w:p>
        </w:tc>
      </w:tr>
      <w:tr w:rsidR="00596E85" w14:paraId="5023B4B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3E49B1" w14:textId="77777777" w:rsidR="00596E85" w:rsidRDefault="00596E85" w:rsidP="00992F4F">
            <w:pPr>
              <w:pStyle w:val="TAC"/>
              <w:rPr>
                <w:lang w:eastAsia="ko-KR"/>
              </w:rPr>
            </w:pPr>
            <w:r>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9DE9F0" w14:textId="77777777" w:rsidR="00596E85" w:rsidRDefault="00596E85" w:rsidP="00992F4F">
            <w:pPr>
              <w:pStyle w:val="TAC"/>
              <w:rPr>
                <w:lang w:eastAsia="fi-FI"/>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245F79"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6F8324" w14:textId="77777777" w:rsidR="00596E85" w:rsidRDefault="00596E85" w:rsidP="00992F4F">
            <w:pPr>
              <w:pStyle w:val="TAC"/>
              <w:rPr>
                <w:lang w:eastAsia="fi-FI"/>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06E249" w14:textId="77777777" w:rsidR="00596E85" w:rsidRDefault="00596E85" w:rsidP="00992F4F">
            <w:pPr>
              <w:pStyle w:val="TAC"/>
              <w:rPr>
                <w:lang w:eastAsia="zh-CN"/>
              </w:rPr>
            </w:pPr>
            <w:r>
              <w:rPr>
                <w:lang w:eastAsia="zh-CN"/>
              </w:rPr>
              <w:t>0.5</w:t>
            </w:r>
          </w:p>
        </w:tc>
      </w:tr>
      <w:tr w:rsidR="00596E85" w14:paraId="551DB2F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D84159" w14:textId="77777777" w:rsidR="00596E85" w:rsidRDefault="00596E85" w:rsidP="00992F4F">
            <w:pPr>
              <w:pStyle w:val="TAC"/>
              <w:rPr>
                <w:lang w:eastAsia="ja-JP"/>
              </w:rPr>
            </w:pPr>
            <w:r>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FB2A5" w14:textId="77777777" w:rsidR="00596E85" w:rsidRDefault="00596E85" w:rsidP="00992F4F">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855070"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6BB320" w14:textId="77777777" w:rsidR="00596E85" w:rsidRDefault="00596E85" w:rsidP="00992F4F">
            <w:pPr>
              <w:pStyle w:val="TAC"/>
              <w:rPr>
                <w:lang w:eastAsia="ja-JP"/>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3B5AF" w14:textId="77777777" w:rsidR="00596E85" w:rsidRDefault="00596E85" w:rsidP="00992F4F">
            <w:pPr>
              <w:pStyle w:val="TAC"/>
              <w:rPr>
                <w:lang w:eastAsia="zh-CN"/>
              </w:rPr>
            </w:pPr>
            <w:r>
              <w:rPr>
                <w:lang w:eastAsia="zh-CN"/>
              </w:rPr>
              <w:t>0.8</w:t>
            </w:r>
          </w:p>
        </w:tc>
      </w:tr>
      <w:tr w:rsidR="00596E85" w14:paraId="208A71E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68B1DB" w14:textId="77777777" w:rsidR="00596E85" w:rsidRDefault="00596E85" w:rsidP="00992F4F">
            <w:pPr>
              <w:pStyle w:val="TAC"/>
              <w:rPr>
                <w:lang w:eastAsia="ja-JP"/>
              </w:rPr>
            </w:pPr>
            <w:r>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7C1ADE" w14:textId="77777777" w:rsidR="00596E85" w:rsidRDefault="00596E85" w:rsidP="00992F4F">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F7750"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310889" w14:textId="77777777" w:rsidR="00596E85" w:rsidRDefault="00596E85" w:rsidP="00992F4F">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214CC2" w14:textId="77777777" w:rsidR="00596E85" w:rsidRDefault="00596E85" w:rsidP="00992F4F">
            <w:pPr>
              <w:pStyle w:val="TAC"/>
              <w:rPr>
                <w:lang w:eastAsia="zh-CN"/>
              </w:rPr>
            </w:pPr>
            <w:r>
              <w:rPr>
                <w:lang w:eastAsia="zh-CN"/>
              </w:rPr>
              <w:t>0.5</w:t>
            </w:r>
          </w:p>
        </w:tc>
      </w:tr>
      <w:tr w:rsidR="00596E85" w14:paraId="0B8D683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40E3C3" w14:textId="77777777" w:rsidR="00596E85" w:rsidRDefault="00596E85" w:rsidP="00992F4F">
            <w:pPr>
              <w:pStyle w:val="TAC"/>
              <w:rPr>
                <w:lang w:eastAsia="ja-JP"/>
              </w:rPr>
            </w:pPr>
            <w:r>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EB42A" w14:textId="77777777" w:rsidR="00596E85" w:rsidRDefault="00596E85" w:rsidP="00992F4F">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280B6"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10643C" w14:textId="77777777" w:rsidR="00596E85" w:rsidRDefault="00596E85" w:rsidP="00992F4F">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E252C0" w14:textId="77777777" w:rsidR="00596E85" w:rsidRDefault="00596E85" w:rsidP="00992F4F">
            <w:pPr>
              <w:pStyle w:val="TAC"/>
              <w:rPr>
                <w:lang w:eastAsia="ja-JP"/>
              </w:rPr>
            </w:pPr>
            <w:r>
              <w:rPr>
                <w:lang w:eastAsia="zh-CN"/>
              </w:rPr>
              <w:t>0.3</w:t>
            </w:r>
          </w:p>
        </w:tc>
      </w:tr>
      <w:tr w:rsidR="00596E85" w14:paraId="3A6A853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E4D9DB" w14:textId="77777777" w:rsidR="00596E85" w:rsidRDefault="00596E85" w:rsidP="00992F4F">
            <w:pPr>
              <w:pStyle w:val="TAC"/>
              <w:rPr>
                <w:lang w:eastAsia="ja-JP"/>
              </w:rPr>
            </w:pPr>
            <w:r>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867D66" w14:textId="77777777" w:rsidR="00596E85" w:rsidRDefault="00596E85" w:rsidP="00992F4F">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59FE6"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541F56" w14:textId="77777777" w:rsidR="00596E85" w:rsidRDefault="00596E85" w:rsidP="00992F4F">
            <w:pPr>
              <w:pStyle w:val="TAC"/>
              <w:rPr>
                <w:lang w:eastAsia="ja-JP"/>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42E57B" w14:textId="77777777" w:rsidR="00596E85" w:rsidRDefault="00596E85" w:rsidP="00992F4F">
            <w:pPr>
              <w:pStyle w:val="TAC"/>
              <w:rPr>
                <w:lang w:eastAsia="zh-CN"/>
              </w:rPr>
            </w:pPr>
            <w:r>
              <w:rPr>
                <w:lang w:eastAsia="zh-CN"/>
              </w:rPr>
              <w:t>0.8</w:t>
            </w:r>
          </w:p>
        </w:tc>
      </w:tr>
      <w:tr w:rsidR="00596E85" w14:paraId="169F215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54741" w14:textId="77777777" w:rsidR="00596E85" w:rsidRDefault="00596E85" w:rsidP="00992F4F">
            <w:pPr>
              <w:pStyle w:val="TAC"/>
            </w:pPr>
            <w:r>
              <w:t>DC_</w:t>
            </w:r>
            <w:r>
              <w:rPr>
                <w:lang w:eastAsia="ja-JP"/>
              </w:rPr>
              <w:t>2-13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0B4BE6" w14:textId="77777777" w:rsidR="00596E85" w:rsidRDefault="00596E85" w:rsidP="00992F4F">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6B94BE"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35FCDD" w14:textId="77777777" w:rsidR="00596E85" w:rsidRDefault="00596E85" w:rsidP="00992F4F">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327AD5" w14:textId="77777777" w:rsidR="00596E85" w:rsidRDefault="00596E85" w:rsidP="00992F4F">
            <w:pPr>
              <w:pStyle w:val="TAC"/>
              <w:rPr>
                <w:lang w:eastAsia="ja-JP"/>
              </w:rPr>
            </w:pPr>
            <w:r>
              <w:rPr>
                <w:lang w:eastAsia="zh-CN"/>
              </w:rPr>
              <w:t>0.5</w:t>
            </w:r>
          </w:p>
        </w:tc>
      </w:tr>
      <w:tr w:rsidR="00596E85" w14:paraId="79E6BF5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CE9F8E" w14:textId="77777777" w:rsidR="00596E85" w:rsidRPr="00AD476B" w:rsidRDefault="00596E85" w:rsidP="00992F4F">
            <w:pPr>
              <w:pStyle w:val="TAC"/>
              <w:rPr>
                <w:lang w:val="da-DK"/>
              </w:rPr>
            </w:pPr>
            <w:r w:rsidRPr="00AD476B">
              <w:rPr>
                <w:lang w:val="da-DK"/>
              </w:rPr>
              <w:t>DC_2-13-66_n77</w:t>
            </w:r>
          </w:p>
          <w:p w14:paraId="1ECBF716" w14:textId="77777777" w:rsidR="00596E85" w:rsidRDefault="00596E85" w:rsidP="00992F4F">
            <w:pPr>
              <w:pStyle w:val="TAC"/>
              <w:rPr>
                <w:lang w:val="fi-FI"/>
              </w:rPr>
            </w:pPr>
            <w:r w:rsidRPr="00AD476B">
              <w:rPr>
                <w:lang w:val="da-DK"/>
              </w:rPr>
              <w:t>DC_2-2-13-66_n77</w:t>
            </w:r>
          </w:p>
          <w:p w14:paraId="11D2BB12" w14:textId="77777777" w:rsidR="00596E85" w:rsidRPr="00AD476B" w:rsidRDefault="00596E85" w:rsidP="00992F4F">
            <w:pPr>
              <w:pStyle w:val="TAC"/>
              <w:rPr>
                <w:lang w:val="da-DK"/>
              </w:rPr>
            </w:pPr>
            <w:r>
              <w:rPr>
                <w:lang w:val="fi-FI"/>
              </w:rPr>
              <w:t>DC_2-2-13-</w:t>
            </w:r>
            <w:proofErr w:type="gramStart"/>
            <w:r>
              <w:rPr>
                <w:lang w:val="fi-FI"/>
              </w:rPr>
              <w:t>66-66</w:t>
            </w:r>
            <w:proofErr w:type="gramEnd"/>
            <w:r>
              <w:rPr>
                <w:lang w:val="fi-FI"/>
              </w:rPr>
              <w:t>_n77</w:t>
            </w:r>
          </w:p>
          <w:p w14:paraId="5C5F5E3B" w14:textId="77777777" w:rsidR="00596E85" w:rsidRPr="00AD476B" w:rsidRDefault="00596E85" w:rsidP="00992F4F">
            <w:pPr>
              <w:pStyle w:val="TAC"/>
              <w:rPr>
                <w:lang w:val="da-DK"/>
              </w:rPr>
            </w:pPr>
            <w:r w:rsidRPr="00AD476B">
              <w:rPr>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AEDC38" w14:textId="77777777" w:rsidR="00596E85" w:rsidRDefault="00596E85" w:rsidP="00992F4F">
            <w:pPr>
              <w:pStyle w:val="TAC"/>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32191" w14:textId="77777777" w:rsidR="00596E85" w:rsidRDefault="00596E85" w:rsidP="00992F4F">
            <w:pPr>
              <w:pStyle w:val="TAC"/>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766B8D9E" w14:textId="77777777" w:rsidR="00596E85" w:rsidRDefault="00596E85" w:rsidP="00992F4F">
            <w:pPr>
              <w:pStyle w:val="TAC"/>
              <w:rPr>
                <w:lang w:eastAsia="zh-CN"/>
              </w:rPr>
            </w:pPr>
            <w:r>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1724CD5A" w14:textId="77777777" w:rsidR="00596E85" w:rsidRDefault="00596E85" w:rsidP="00992F4F">
            <w:pPr>
              <w:pStyle w:val="TAC"/>
              <w:rPr>
                <w:lang w:eastAsia="zh-CN"/>
              </w:rPr>
            </w:pPr>
            <w:r>
              <w:rPr>
                <w:lang w:eastAsia="zh-CN"/>
              </w:rPr>
              <w:t>0.8</w:t>
            </w:r>
          </w:p>
        </w:tc>
      </w:tr>
      <w:tr w:rsidR="00596E85" w14:paraId="2A75FDC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7A861" w14:textId="77777777" w:rsidR="00596E85" w:rsidRDefault="00596E85" w:rsidP="00992F4F">
            <w:pPr>
              <w:pStyle w:val="TAC"/>
            </w:pPr>
            <w: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34C34" w14:textId="77777777" w:rsidR="00596E85" w:rsidRDefault="00596E85" w:rsidP="00992F4F">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5F6538" w14:textId="77777777" w:rsidR="00596E85" w:rsidRDefault="00596E85" w:rsidP="00992F4F">
            <w:pPr>
              <w:pStyle w:val="TAC"/>
              <w:rPr>
                <w:lang w:eastAsia="zh-CN"/>
              </w:rPr>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55BAF8C6" w14:textId="77777777" w:rsidR="00596E85" w:rsidRDefault="00596E85" w:rsidP="00992F4F">
            <w:pPr>
              <w:pStyle w:val="TAC"/>
              <w:rPr>
                <w:lang w:eastAsia="ja-JP"/>
              </w:rPr>
            </w:pPr>
            <w:r>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00E69F32" w14:textId="77777777" w:rsidR="00596E85" w:rsidRDefault="00596E85" w:rsidP="00992F4F">
            <w:pPr>
              <w:pStyle w:val="TAC"/>
              <w:rPr>
                <w:lang w:eastAsia="zh-CN"/>
              </w:rPr>
            </w:pPr>
            <w:r>
              <w:rPr>
                <w:lang w:eastAsia="zh-CN"/>
              </w:rPr>
              <w:t>0.8</w:t>
            </w:r>
          </w:p>
        </w:tc>
      </w:tr>
      <w:tr w:rsidR="00596E85" w14:paraId="12A7522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95B97A" w14:textId="77777777" w:rsidR="00596E85" w:rsidRDefault="00596E85" w:rsidP="00992F4F">
            <w:pPr>
              <w:pStyle w:val="TAC"/>
            </w:pPr>
            <w:r>
              <w:rPr>
                <w:rFonts w:cs="Arial"/>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F937CE" w14:textId="77777777" w:rsidR="00596E85" w:rsidRDefault="00596E85" w:rsidP="00992F4F">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DE97B1" w14:textId="77777777" w:rsidR="00596E85" w:rsidRDefault="00596E85" w:rsidP="00992F4F">
            <w:pPr>
              <w:pStyle w:val="TAC"/>
              <w:rPr>
                <w:lang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6E25D2" w14:textId="77777777" w:rsidR="00596E85" w:rsidRDefault="00596E85" w:rsidP="00992F4F">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ADDA94" w14:textId="77777777" w:rsidR="00596E85" w:rsidRDefault="00596E85" w:rsidP="00992F4F">
            <w:pPr>
              <w:pStyle w:val="TAC"/>
              <w:rPr>
                <w:lang w:eastAsia="ja-JP"/>
              </w:rPr>
            </w:pPr>
            <w:r>
              <w:rPr>
                <w:lang w:eastAsia="zh-CN"/>
              </w:rPr>
              <w:t>0.5</w:t>
            </w:r>
          </w:p>
        </w:tc>
      </w:tr>
      <w:tr w:rsidR="00596E85" w14:paraId="49790DF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0896A3" w14:textId="77777777" w:rsidR="00596E85" w:rsidRDefault="00596E85" w:rsidP="00992F4F">
            <w:pPr>
              <w:pStyle w:val="TAC"/>
            </w:pPr>
            <w:r>
              <w:rPr>
                <w:rFonts w:cs="Arial"/>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7C295"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0A007"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47F47A" w14:textId="77777777" w:rsidR="00596E85" w:rsidRDefault="00596E85" w:rsidP="00992F4F">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7AAE2F" w14:textId="77777777" w:rsidR="00596E85" w:rsidRDefault="00596E85" w:rsidP="00992F4F">
            <w:pPr>
              <w:pStyle w:val="TAC"/>
              <w:rPr>
                <w:lang w:eastAsia="zh-CN"/>
              </w:rPr>
            </w:pPr>
            <w:r>
              <w:rPr>
                <w:lang w:eastAsia="zh-CN"/>
              </w:rPr>
              <w:t>0.5</w:t>
            </w:r>
          </w:p>
        </w:tc>
      </w:tr>
      <w:tr w:rsidR="00596E85" w14:paraId="7595BCE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190B0E" w14:textId="77777777" w:rsidR="00596E85" w:rsidRDefault="00596E85" w:rsidP="00992F4F">
            <w:pPr>
              <w:pStyle w:val="TAC"/>
              <w:rPr>
                <w:lang w:eastAsia="sv-SE"/>
              </w:rPr>
            </w:pPr>
            <w:r>
              <w:rPr>
                <w:lang w:eastAsia="sv-SE"/>
              </w:rPr>
              <w:t>DC_2-14-30_n77</w:t>
            </w:r>
          </w:p>
          <w:p w14:paraId="0FC9E185" w14:textId="77777777" w:rsidR="00596E85" w:rsidRDefault="00596E85" w:rsidP="00992F4F">
            <w:pPr>
              <w:pStyle w:val="TAC"/>
            </w:pPr>
            <w:r>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DD5F17" w14:textId="77777777" w:rsidR="00596E85" w:rsidRDefault="00596E85" w:rsidP="00992F4F">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95E2E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2E80D3" w14:textId="77777777" w:rsidR="00596E85" w:rsidRDefault="00596E85" w:rsidP="00992F4F">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10EE61" w14:textId="77777777" w:rsidR="00596E85" w:rsidRDefault="00596E85" w:rsidP="00992F4F">
            <w:pPr>
              <w:pStyle w:val="TAC"/>
              <w:rPr>
                <w:lang w:eastAsia="zh-CN"/>
              </w:rPr>
            </w:pPr>
            <w:r>
              <w:rPr>
                <w:lang w:eastAsia="zh-CN"/>
              </w:rPr>
              <w:t>0.8</w:t>
            </w:r>
          </w:p>
        </w:tc>
      </w:tr>
      <w:tr w:rsidR="00596E85" w14:paraId="4CFEB2C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7CD691" w14:textId="77777777" w:rsidR="00596E85" w:rsidRDefault="00596E85" w:rsidP="00992F4F">
            <w:pPr>
              <w:pStyle w:val="TAC"/>
              <w:rPr>
                <w:lang w:eastAsia="ja-JP"/>
              </w:rPr>
            </w:pPr>
            <w:r>
              <w:rPr>
                <w:noProof/>
                <w:lang w:eastAsia="zh-CN"/>
              </w:rPr>
              <w:t>DC_</w:t>
            </w:r>
            <w:r>
              <w:rPr>
                <w:lang w:eastAsia="ja-JP"/>
              </w:rPr>
              <w:t>2-14-66_n2</w:t>
            </w:r>
          </w:p>
          <w:p w14:paraId="2C403AD7" w14:textId="77777777" w:rsidR="00596E85" w:rsidRDefault="00596E85" w:rsidP="00992F4F">
            <w:pPr>
              <w:pStyle w:val="TAC"/>
            </w:pPr>
            <w:r>
              <w:rPr>
                <w:noProof/>
                <w:lang w:eastAsia="zh-CN"/>
              </w:rPr>
              <w:t>DC_</w:t>
            </w:r>
            <w:r>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E0C7E"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21511"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EF81B" w14:textId="77777777" w:rsidR="00596E85" w:rsidRDefault="00596E85" w:rsidP="00992F4F">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00EFDC" w14:textId="77777777" w:rsidR="00596E85" w:rsidRDefault="00596E85" w:rsidP="00992F4F">
            <w:pPr>
              <w:pStyle w:val="TAC"/>
              <w:rPr>
                <w:lang w:eastAsia="zh-CN"/>
              </w:rPr>
            </w:pPr>
            <w:r>
              <w:rPr>
                <w:lang w:eastAsia="zh-CN"/>
              </w:rPr>
              <w:t>0.5</w:t>
            </w:r>
          </w:p>
        </w:tc>
      </w:tr>
      <w:tr w:rsidR="00596E85" w14:paraId="65DBC75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1D2653" w14:textId="77777777" w:rsidR="00596E85" w:rsidRDefault="00596E85" w:rsidP="00992F4F">
            <w:pPr>
              <w:pStyle w:val="TAC"/>
              <w:rPr>
                <w:noProof/>
                <w:lang w:eastAsia="zh-CN"/>
              </w:rPr>
            </w:pPr>
            <w:r>
              <w:rPr>
                <w:noProof/>
                <w:lang w:eastAsia="zh-CN"/>
              </w:rPr>
              <w:t>DC_2-14-66_n30</w:t>
            </w:r>
          </w:p>
          <w:p w14:paraId="13543A89" w14:textId="77777777" w:rsidR="00596E85" w:rsidRDefault="00596E85" w:rsidP="00992F4F">
            <w:pPr>
              <w:pStyle w:val="TAC"/>
              <w:rPr>
                <w:noProof/>
                <w:lang w:eastAsia="zh-CN"/>
              </w:rPr>
            </w:pPr>
            <w:r>
              <w:rPr>
                <w:noProof/>
                <w:lang w:eastAsia="zh-CN"/>
              </w:rPr>
              <w:t>DC_2-2-14-66_n30</w:t>
            </w:r>
          </w:p>
          <w:p w14:paraId="21566154" w14:textId="77777777" w:rsidR="00596E85" w:rsidRDefault="00596E85" w:rsidP="00992F4F">
            <w:pPr>
              <w:pStyle w:val="TAC"/>
            </w:pPr>
            <w:r>
              <w:rPr>
                <w:noProof/>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098E7"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6910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06EC2B"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F2F06" w14:textId="77777777" w:rsidR="00596E85" w:rsidRDefault="00596E85" w:rsidP="00992F4F">
            <w:pPr>
              <w:pStyle w:val="TAC"/>
              <w:rPr>
                <w:lang w:eastAsia="zh-CN"/>
              </w:rPr>
            </w:pPr>
            <w:r>
              <w:rPr>
                <w:lang w:eastAsia="zh-CN"/>
              </w:rPr>
              <w:t>0.3</w:t>
            </w:r>
          </w:p>
        </w:tc>
      </w:tr>
      <w:tr w:rsidR="00596E85" w14:paraId="1D09A7D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ACCAA" w14:textId="77777777" w:rsidR="00596E85" w:rsidRDefault="00596E85" w:rsidP="00992F4F">
            <w:pPr>
              <w:pStyle w:val="TAC"/>
              <w:rPr>
                <w:lang w:eastAsia="ja-JP"/>
              </w:rPr>
            </w:pPr>
            <w:r>
              <w:rPr>
                <w:noProof/>
                <w:lang w:eastAsia="zh-CN"/>
              </w:rPr>
              <w:t>DC_</w:t>
            </w:r>
            <w:r>
              <w:rPr>
                <w:lang w:eastAsia="ja-JP"/>
              </w:rPr>
              <w:t>2-14-66_n66</w:t>
            </w:r>
          </w:p>
          <w:p w14:paraId="710A65DA" w14:textId="77777777" w:rsidR="00596E85" w:rsidRDefault="00596E85" w:rsidP="00992F4F">
            <w:pPr>
              <w:pStyle w:val="TAC"/>
            </w:pPr>
            <w:r>
              <w:rPr>
                <w:noProof/>
                <w:lang w:eastAsia="zh-CN"/>
              </w:rPr>
              <w:t>DC_2-</w:t>
            </w:r>
            <w:r>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F26311"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CF5B38"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EB373B" w14:textId="77777777" w:rsidR="00596E85" w:rsidRDefault="00596E85" w:rsidP="00992F4F">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B29BA3" w14:textId="77777777" w:rsidR="00596E85" w:rsidRDefault="00596E85" w:rsidP="00992F4F">
            <w:pPr>
              <w:pStyle w:val="TAC"/>
              <w:rPr>
                <w:lang w:eastAsia="ja-JP"/>
              </w:rPr>
            </w:pPr>
            <w:r>
              <w:rPr>
                <w:lang w:eastAsia="zh-CN"/>
              </w:rPr>
              <w:t>0.5</w:t>
            </w:r>
          </w:p>
        </w:tc>
      </w:tr>
      <w:tr w:rsidR="00596E85" w14:paraId="20D31B3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77AA1C" w14:textId="77777777" w:rsidR="00596E85" w:rsidRDefault="00596E85" w:rsidP="00992F4F">
            <w:pPr>
              <w:pStyle w:val="TAC"/>
            </w:pPr>
            <w:r>
              <w:t>DC_2-14-66_n77</w:t>
            </w:r>
          </w:p>
          <w:p w14:paraId="07C5BBF5" w14:textId="77777777" w:rsidR="00596E85" w:rsidRDefault="00596E85" w:rsidP="00992F4F">
            <w:pPr>
              <w:pStyle w:val="TAC"/>
            </w:pPr>
            <w:r>
              <w:t>DC_2-2-14-66_n77</w:t>
            </w:r>
          </w:p>
          <w:p w14:paraId="47C859EE" w14:textId="77777777" w:rsidR="00596E85" w:rsidRDefault="00596E85" w:rsidP="00992F4F">
            <w:pPr>
              <w:pStyle w:val="TAC"/>
            </w:pPr>
            <w: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2ED494" w14:textId="77777777" w:rsidR="00596E85" w:rsidRDefault="00596E85" w:rsidP="00992F4F">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E18C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29F44B" w14:textId="77777777" w:rsidR="00596E85" w:rsidRDefault="00596E85" w:rsidP="00992F4F">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8DC533" w14:textId="77777777" w:rsidR="00596E85" w:rsidRDefault="00596E85" w:rsidP="00992F4F">
            <w:pPr>
              <w:pStyle w:val="TAC"/>
              <w:rPr>
                <w:lang w:eastAsia="zh-CN"/>
              </w:rPr>
            </w:pPr>
            <w:r>
              <w:rPr>
                <w:lang w:eastAsia="zh-CN"/>
              </w:rPr>
              <w:t>0.8</w:t>
            </w:r>
          </w:p>
        </w:tc>
      </w:tr>
      <w:tr w:rsidR="00596E85" w14:paraId="7FF6C3B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C78676" w14:textId="77777777" w:rsidR="00596E85" w:rsidRDefault="00596E85" w:rsidP="00992F4F">
            <w:pPr>
              <w:pStyle w:val="TAC"/>
            </w:pPr>
            <w: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E3E46"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7E25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23E8F1" w14:textId="77777777" w:rsidR="00596E85" w:rsidRDefault="00596E85" w:rsidP="00992F4F">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AC599D" w14:textId="77777777" w:rsidR="00596E85" w:rsidRDefault="00596E85" w:rsidP="00992F4F">
            <w:pPr>
              <w:pStyle w:val="TAC"/>
              <w:rPr>
                <w:lang w:eastAsia="zh-CN"/>
              </w:rPr>
            </w:pPr>
            <w:r>
              <w:rPr>
                <w:lang w:eastAsia="zh-CN"/>
              </w:rPr>
              <w:t>0.5</w:t>
            </w:r>
          </w:p>
        </w:tc>
      </w:tr>
      <w:tr w:rsidR="00596E85" w14:paraId="14B07F1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BFEC1F" w14:textId="77777777" w:rsidR="00596E85" w:rsidRDefault="00596E85" w:rsidP="00992F4F">
            <w:pPr>
              <w:pStyle w:val="TAC"/>
            </w:pPr>
            <w: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D23F99"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E9E5B"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6DF7BA" w14:textId="77777777" w:rsidR="00596E85" w:rsidRDefault="00596E85" w:rsidP="00992F4F">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C57F46" w14:textId="77777777" w:rsidR="00596E85" w:rsidRDefault="00596E85" w:rsidP="00992F4F">
            <w:pPr>
              <w:pStyle w:val="TAC"/>
              <w:rPr>
                <w:lang w:eastAsia="zh-TW"/>
              </w:rPr>
            </w:pPr>
            <w:r>
              <w:rPr>
                <w:lang w:eastAsia="zh-CN"/>
              </w:rPr>
              <w:t>0.5</w:t>
            </w:r>
          </w:p>
        </w:tc>
      </w:tr>
      <w:tr w:rsidR="00596E85" w14:paraId="5EE28B2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077276" w14:textId="77777777" w:rsidR="00596E85" w:rsidRDefault="00596E85" w:rsidP="00992F4F">
            <w:pPr>
              <w:pStyle w:val="TAC"/>
            </w:pPr>
            <w:r>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EF70E" w14:textId="77777777" w:rsidR="00596E85" w:rsidRDefault="00596E85" w:rsidP="00992F4F">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1893EC"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FBBA7" w14:textId="77777777" w:rsidR="00596E85" w:rsidRDefault="00596E85" w:rsidP="00992F4F">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FEA3E6" w14:textId="77777777" w:rsidR="00596E85" w:rsidRDefault="00596E85" w:rsidP="00992F4F">
            <w:pPr>
              <w:pStyle w:val="TAC"/>
              <w:rPr>
                <w:lang w:eastAsia="zh-CN"/>
              </w:rPr>
            </w:pPr>
            <w:r>
              <w:rPr>
                <w:lang w:eastAsia="zh-CN"/>
              </w:rPr>
              <w:t>0.5</w:t>
            </w:r>
          </w:p>
        </w:tc>
      </w:tr>
      <w:tr w:rsidR="00596E85" w14:paraId="213D2FD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01B794" w14:textId="77777777" w:rsidR="00596E85" w:rsidRDefault="00596E85" w:rsidP="00992F4F">
            <w:pPr>
              <w:pStyle w:val="TAC"/>
            </w:pPr>
            <w:r>
              <w:rPr>
                <w:rFonts w:cs="Arial"/>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EC8321"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F6513"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56CCE" w14:textId="77777777" w:rsidR="00596E85" w:rsidRDefault="00596E85" w:rsidP="00992F4F">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AC120C" w14:textId="77777777" w:rsidR="00596E85" w:rsidRDefault="00596E85" w:rsidP="00992F4F">
            <w:pPr>
              <w:pStyle w:val="TAC"/>
              <w:rPr>
                <w:lang w:eastAsia="zh-CN"/>
              </w:rPr>
            </w:pPr>
            <w:r>
              <w:rPr>
                <w:lang w:eastAsia="zh-CN"/>
              </w:rPr>
              <w:t>0.5</w:t>
            </w:r>
          </w:p>
        </w:tc>
      </w:tr>
      <w:tr w:rsidR="00596E85" w14:paraId="43067DF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6086D9" w14:textId="77777777" w:rsidR="00596E85" w:rsidRDefault="00596E85" w:rsidP="00992F4F">
            <w:pPr>
              <w:pStyle w:val="TAC"/>
              <w:rPr>
                <w:lang w:eastAsia="sv-SE"/>
              </w:rPr>
            </w:pPr>
            <w:r>
              <w:rPr>
                <w:lang w:eastAsia="sv-SE"/>
              </w:rPr>
              <w:t>DC_2-29-30_n77</w:t>
            </w:r>
          </w:p>
          <w:p w14:paraId="6921FA76" w14:textId="77777777" w:rsidR="00596E85" w:rsidRDefault="00596E85" w:rsidP="00992F4F">
            <w:pPr>
              <w:pStyle w:val="TAC"/>
            </w:pPr>
            <w:r>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27395" w14:textId="77777777" w:rsidR="00596E85" w:rsidRDefault="00596E85" w:rsidP="00992F4F">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8F87E"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11B9B0" w14:textId="77777777" w:rsidR="00596E85" w:rsidRDefault="00596E85" w:rsidP="00992F4F">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0D6C74" w14:textId="77777777" w:rsidR="00596E85" w:rsidRDefault="00596E85" w:rsidP="00992F4F">
            <w:pPr>
              <w:pStyle w:val="TAC"/>
              <w:rPr>
                <w:lang w:eastAsia="zh-CN"/>
              </w:rPr>
            </w:pPr>
            <w:r>
              <w:rPr>
                <w:lang w:eastAsia="zh-CN"/>
              </w:rPr>
              <w:t>0.8</w:t>
            </w:r>
          </w:p>
        </w:tc>
      </w:tr>
      <w:tr w:rsidR="00596E85" w14:paraId="04855B3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1B9F82" w14:textId="77777777" w:rsidR="00596E85" w:rsidRDefault="00596E85" w:rsidP="00992F4F">
            <w:pPr>
              <w:pStyle w:val="TAC"/>
              <w:rPr>
                <w:lang w:eastAsia="ja-JP"/>
              </w:rPr>
            </w:pPr>
            <w:r>
              <w:rPr>
                <w:lang w:eastAsia="ja-JP"/>
              </w:rPr>
              <w:t>DC_2-29-66_n2</w:t>
            </w:r>
          </w:p>
          <w:p w14:paraId="1DC32734" w14:textId="77777777" w:rsidR="00596E85" w:rsidRDefault="00596E85" w:rsidP="00992F4F">
            <w:pPr>
              <w:pStyle w:val="TAC"/>
            </w:pPr>
            <w:r>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3BBCC" w14:textId="77777777" w:rsidR="00596E85" w:rsidRDefault="00596E85" w:rsidP="00992F4F">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086D02"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4AAEC9"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200C51" w14:textId="77777777" w:rsidR="00596E85" w:rsidRDefault="00596E85" w:rsidP="00992F4F">
            <w:pPr>
              <w:pStyle w:val="TAC"/>
              <w:rPr>
                <w:lang w:eastAsia="zh-CN"/>
              </w:rPr>
            </w:pPr>
            <w:r>
              <w:rPr>
                <w:lang w:eastAsia="zh-CN"/>
              </w:rPr>
              <w:t>0.5</w:t>
            </w:r>
          </w:p>
        </w:tc>
      </w:tr>
      <w:tr w:rsidR="00596E85" w14:paraId="604FFEE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092267" w14:textId="77777777" w:rsidR="00596E85" w:rsidRDefault="00596E85" w:rsidP="00992F4F">
            <w:pPr>
              <w:pStyle w:val="TAC"/>
              <w:rPr>
                <w:lang w:eastAsia="ja-JP"/>
              </w:rPr>
            </w:pPr>
            <w:r>
              <w:rPr>
                <w:lang w:eastAsia="ja-JP"/>
              </w:rPr>
              <w:t>DC_2-29-66_n30</w:t>
            </w:r>
          </w:p>
          <w:p w14:paraId="78797F97" w14:textId="77777777" w:rsidR="00596E85" w:rsidRDefault="00596E85" w:rsidP="00992F4F">
            <w:pPr>
              <w:pStyle w:val="TAC"/>
              <w:rPr>
                <w:lang w:eastAsia="ja-JP"/>
              </w:rPr>
            </w:pPr>
            <w:r>
              <w:rPr>
                <w:lang w:eastAsia="ja-JP"/>
              </w:rPr>
              <w:t>DC_2-2-29-66_n30</w:t>
            </w:r>
          </w:p>
          <w:p w14:paraId="6820AA35" w14:textId="77777777" w:rsidR="00596E85" w:rsidRDefault="00596E85" w:rsidP="00992F4F">
            <w:pPr>
              <w:pStyle w:val="TAC"/>
            </w:pPr>
            <w:r>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E91E3" w14:textId="77777777" w:rsidR="00596E85" w:rsidRDefault="00596E85" w:rsidP="00992F4F">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F9B1D"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0E85B9"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2CCA0B" w14:textId="77777777" w:rsidR="00596E85" w:rsidRDefault="00596E85" w:rsidP="00992F4F">
            <w:pPr>
              <w:pStyle w:val="TAC"/>
              <w:rPr>
                <w:lang w:eastAsia="zh-CN"/>
              </w:rPr>
            </w:pPr>
            <w:r>
              <w:rPr>
                <w:lang w:eastAsia="zh-CN"/>
              </w:rPr>
              <w:t>0.3</w:t>
            </w:r>
          </w:p>
        </w:tc>
      </w:tr>
      <w:tr w:rsidR="00596E85" w14:paraId="660B824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F2EE3C" w14:textId="77777777" w:rsidR="00596E85" w:rsidRDefault="00596E85" w:rsidP="00992F4F">
            <w:pPr>
              <w:pStyle w:val="TAC"/>
            </w:pPr>
            <w:r>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AA597A" w14:textId="77777777" w:rsidR="00596E85" w:rsidRDefault="00596E85" w:rsidP="00992F4F">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76387"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F21374"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101B6" w14:textId="77777777" w:rsidR="00596E85" w:rsidRDefault="00596E85" w:rsidP="00992F4F">
            <w:pPr>
              <w:pStyle w:val="TAC"/>
              <w:rPr>
                <w:lang w:eastAsia="zh-CN"/>
              </w:rPr>
            </w:pPr>
            <w:r>
              <w:rPr>
                <w:lang w:eastAsia="zh-CN"/>
              </w:rPr>
              <w:t>0.5</w:t>
            </w:r>
          </w:p>
        </w:tc>
      </w:tr>
      <w:tr w:rsidR="00596E85" w14:paraId="4283973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91AB7E" w14:textId="77777777" w:rsidR="00596E85" w:rsidRDefault="00596E85" w:rsidP="00992F4F">
            <w:pPr>
              <w:pStyle w:val="TAC"/>
            </w:pPr>
            <w: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CE87A" w14:textId="77777777" w:rsidR="00596E85" w:rsidRDefault="00596E85" w:rsidP="00992F4F">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1F52C8"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B7A0EA" w14:textId="77777777" w:rsidR="00596E85" w:rsidRDefault="00596E85" w:rsidP="00992F4F">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A51E2D" w14:textId="77777777" w:rsidR="00596E85" w:rsidRDefault="00596E85" w:rsidP="00992F4F">
            <w:pPr>
              <w:pStyle w:val="TAC"/>
              <w:rPr>
                <w:lang w:eastAsia="zh-CN"/>
              </w:rPr>
            </w:pPr>
            <w:r>
              <w:rPr>
                <w:lang w:eastAsia="zh-CN"/>
              </w:rPr>
              <w:t>0.8</w:t>
            </w:r>
          </w:p>
        </w:tc>
      </w:tr>
      <w:tr w:rsidR="00596E85" w14:paraId="2D9A516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4CDDFD" w14:textId="77777777" w:rsidR="00596E85" w:rsidRDefault="00596E85" w:rsidP="00992F4F">
            <w:pPr>
              <w:pStyle w:val="TAC"/>
            </w:pPr>
            <w:r>
              <w:rPr>
                <w:rFonts w:cs="Arial"/>
              </w:rPr>
              <w:t>DC_</w:t>
            </w:r>
            <w:r>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D17EB" w14:textId="77777777" w:rsidR="00596E85" w:rsidRDefault="00596E85" w:rsidP="00992F4F">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B4027"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98F155" w14:textId="77777777" w:rsidR="00596E85" w:rsidRDefault="00596E85" w:rsidP="00992F4F">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6F298F" w14:textId="77777777" w:rsidR="00596E85" w:rsidRDefault="00596E85" w:rsidP="00992F4F">
            <w:pPr>
              <w:pStyle w:val="TAC"/>
              <w:rPr>
                <w:lang w:eastAsia="ja-JP"/>
              </w:rPr>
            </w:pPr>
            <w:r>
              <w:rPr>
                <w:lang w:eastAsia="zh-CN"/>
              </w:rPr>
              <w:t>0.8</w:t>
            </w:r>
          </w:p>
        </w:tc>
      </w:tr>
      <w:tr w:rsidR="00596E85" w14:paraId="4EA5CF9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32B3D1" w14:textId="77777777" w:rsidR="00596E85" w:rsidRDefault="00596E85" w:rsidP="00992F4F">
            <w:pPr>
              <w:pStyle w:val="TAC"/>
            </w:pPr>
            <w:r>
              <w:lastRenderedPageBreak/>
              <w:t>DC_2-30-(n)5</w:t>
            </w:r>
          </w:p>
          <w:p w14:paraId="78291E02" w14:textId="77777777" w:rsidR="00596E85" w:rsidRDefault="00596E85" w:rsidP="00992F4F">
            <w:pPr>
              <w:pStyle w:val="TAC"/>
            </w:pPr>
            <w: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711EB2" w14:textId="77777777" w:rsidR="00596E85" w:rsidRDefault="00596E85" w:rsidP="00992F4F">
            <w:pPr>
              <w:pStyle w:val="TAC"/>
              <w:rPr>
                <w:rFonts w:cs="Arial"/>
                <w:lang w:eastAsia="zh-CN"/>
              </w:rPr>
            </w:pPr>
            <w:r>
              <w:rPr>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3891F"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07122" w14:textId="77777777" w:rsidR="00596E85" w:rsidRDefault="00596E85" w:rsidP="00992F4F">
            <w:pPr>
              <w:pStyle w:val="TAC"/>
              <w:rPr>
                <w:rFonts w:cs="Arial"/>
                <w:lang w:eastAsia="zh-CN"/>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20FD65" w14:textId="77777777" w:rsidR="00596E85" w:rsidRDefault="00596E85" w:rsidP="00992F4F">
            <w:pPr>
              <w:pStyle w:val="TAC"/>
              <w:rPr>
                <w:rFonts w:cs="Arial"/>
                <w:lang w:eastAsia="zh-CN"/>
              </w:rPr>
            </w:pPr>
            <w:r>
              <w:rPr>
                <w:rFonts w:cs="Arial"/>
                <w:lang w:eastAsia="zh-CN"/>
              </w:rPr>
              <w:t>0.3</w:t>
            </w:r>
          </w:p>
        </w:tc>
      </w:tr>
      <w:tr w:rsidR="00596E85" w14:paraId="22700F1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1929F8" w14:textId="77777777" w:rsidR="00596E85" w:rsidRDefault="00596E85" w:rsidP="00992F4F">
            <w:pPr>
              <w:pStyle w:val="TAC"/>
              <w:rPr>
                <w:lang w:eastAsia="ja-JP"/>
              </w:rPr>
            </w:pPr>
            <w:r>
              <w:rPr>
                <w:lang w:eastAsia="ja-JP"/>
              </w:rPr>
              <w:t>DC_2-30-66_n2</w:t>
            </w:r>
          </w:p>
          <w:p w14:paraId="426BFAB1" w14:textId="77777777" w:rsidR="00596E85" w:rsidRDefault="00596E85" w:rsidP="00992F4F">
            <w:pPr>
              <w:pStyle w:val="TAC"/>
            </w:pPr>
            <w:r>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7D2BD9" w14:textId="77777777" w:rsidR="00596E85" w:rsidRDefault="00596E85" w:rsidP="00992F4F">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7EB9D"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E6C053" w14:textId="77777777" w:rsidR="00596E85" w:rsidRDefault="00596E85" w:rsidP="00992F4F">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6D0545" w14:textId="77777777" w:rsidR="00596E85" w:rsidRDefault="00596E85" w:rsidP="00992F4F">
            <w:pPr>
              <w:pStyle w:val="TAC"/>
              <w:rPr>
                <w:lang w:eastAsia="zh-CN"/>
              </w:rPr>
            </w:pPr>
            <w:r>
              <w:rPr>
                <w:lang w:eastAsia="zh-CN"/>
              </w:rPr>
              <w:t>0.5</w:t>
            </w:r>
          </w:p>
        </w:tc>
      </w:tr>
      <w:tr w:rsidR="00596E85" w14:paraId="061BD31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FFDC31" w14:textId="77777777" w:rsidR="00596E85" w:rsidRDefault="00596E85" w:rsidP="00992F4F">
            <w:pPr>
              <w:pStyle w:val="TAC"/>
            </w:pPr>
            <w:r>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AF20C9" w14:textId="77777777" w:rsidR="00596E85" w:rsidRDefault="00596E85" w:rsidP="00992F4F">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89A8D2"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1E460C" w14:textId="77777777" w:rsidR="00596E85" w:rsidRDefault="00596E85" w:rsidP="00992F4F">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721851" w14:textId="77777777" w:rsidR="00596E85" w:rsidRDefault="00596E85" w:rsidP="00992F4F">
            <w:pPr>
              <w:pStyle w:val="TAC"/>
              <w:rPr>
                <w:lang w:eastAsia="ja-JP"/>
              </w:rPr>
            </w:pPr>
            <w:r>
              <w:rPr>
                <w:lang w:eastAsia="zh-CN"/>
              </w:rPr>
              <w:t>0.3</w:t>
            </w:r>
          </w:p>
        </w:tc>
      </w:tr>
      <w:tr w:rsidR="00596E85" w14:paraId="46CBFC4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7DCFFA" w14:textId="77777777" w:rsidR="00596E85" w:rsidRDefault="00596E85" w:rsidP="00992F4F">
            <w:pPr>
              <w:pStyle w:val="TAC"/>
            </w:pPr>
            <w:r>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A0939F" w14:textId="77777777" w:rsidR="00596E85" w:rsidRDefault="00596E85" w:rsidP="00992F4F">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4C0085"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CCC47" w14:textId="77777777" w:rsidR="00596E85" w:rsidRDefault="00596E85" w:rsidP="00992F4F">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F59116" w14:textId="77777777" w:rsidR="00596E85" w:rsidRDefault="00596E85" w:rsidP="00992F4F">
            <w:pPr>
              <w:pStyle w:val="TAC"/>
              <w:rPr>
                <w:lang w:eastAsia="ja-JP"/>
              </w:rPr>
            </w:pPr>
            <w:r>
              <w:rPr>
                <w:lang w:eastAsia="zh-CN"/>
              </w:rPr>
              <w:t>0.5</w:t>
            </w:r>
          </w:p>
        </w:tc>
      </w:tr>
      <w:tr w:rsidR="00596E85" w14:paraId="141DE47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999F89" w14:textId="77777777" w:rsidR="00596E85" w:rsidRDefault="00596E85" w:rsidP="00992F4F">
            <w:pPr>
              <w:pStyle w:val="TAC"/>
              <w:rPr>
                <w:lang w:eastAsia="sv-SE"/>
              </w:rPr>
            </w:pPr>
            <w:r>
              <w:rPr>
                <w:lang w:eastAsia="sv-SE"/>
              </w:rPr>
              <w:t>DC_2-30-66_n77</w:t>
            </w:r>
          </w:p>
          <w:p w14:paraId="128A14A7" w14:textId="77777777" w:rsidR="00596E85" w:rsidRDefault="00596E85" w:rsidP="00992F4F">
            <w:pPr>
              <w:pStyle w:val="TAC"/>
              <w:rPr>
                <w:lang w:eastAsia="sv-SE"/>
              </w:rPr>
            </w:pPr>
            <w:r>
              <w:rPr>
                <w:lang w:eastAsia="sv-SE"/>
              </w:rPr>
              <w:t>DC_2-2-30-66_n77</w:t>
            </w:r>
          </w:p>
          <w:p w14:paraId="564701E4" w14:textId="77777777" w:rsidR="00596E85" w:rsidRDefault="00596E85" w:rsidP="00992F4F">
            <w:pPr>
              <w:pStyle w:val="TAC"/>
            </w:pPr>
            <w:r>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205CA5" w14:textId="77777777" w:rsidR="00596E85" w:rsidRDefault="00596E85" w:rsidP="00992F4F">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8F1775"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83C489" w14:textId="77777777" w:rsidR="00596E85" w:rsidRDefault="00596E85" w:rsidP="00992F4F">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179E3A" w14:textId="77777777" w:rsidR="00596E85" w:rsidRDefault="00596E85" w:rsidP="00992F4F">
            <w:pPr>
              <w:pStyle w:val="TAC"/>
              <w:rPr>
                <w:lang w:eastAsia="zh-CN"/>
              </w:rPr>
            </w:pPr>
            <w:r>
              <w:rPr>
                <w:lang w:eastAsia="zh-CN"/>
              </w:rPr>
              <w:t>0.8</w:t>
            </w:r>
          </w:p>
        </w:tc>
      </w:tr>
      <w:tr w:rsidR="00596E85" w14:paraId="7C18253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D2C1C9" w14:textId="77777777" w:rsidR="00596E85" w:rsidRDefault="00596E85" w:rsidP="00992F4F">
            <w:pPr>
              <w:pStyle w:val="TAC"/>
            </w:pPr>
            <w:r>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10EF8" w14:textId="77777777" w:rsidR="00596E85" w:rsidRDefault="00596E85" w:rsidP="00992F4F">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7F67D"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0814AB" w14:textId="77777777" w:rsidR="00596E85" w:rsidRDefault="00596E85" w:rsidP="00992F4F">
            <w:pPr>
              <w:pStyle w:val="TAC"/>
              <w:rPr>
                <w:lang w:eastAsia="ja-JP"/>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0DB651" w14:textId="77777777" w:rsidR="00596E85" w:rsidRDefault="00596E85" w:rsidP="00992F4F">
            <w:pPr>
              <w:pStyle w:val="TAC"/>
              <w:rPr>
                <w:lang w:eastAsia="zh-CN"/>
              </w:rPr>
            </w:pPr>
            <w:r>
              <w:rPr>
                <w:lang w:eastAsia="zh-CN"/>
              </w:rPr>
              <w:t>0.5</w:t>
            </w:r>
          </w:p>
        </w:tc>
      </w:tr>
      <w:tr w:rsidR="00596E85" w14:paraId="33147DB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59202D" w14:textId="77777777" w:rsidR="00596E85" w:rsidRDefault="00596E85" w:rsidP="00992F4F">
            <w:pPr>
              <w:pStyle w:val="TAC"/>
            </w:pPr>
            <w:r>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42CCD" w14:textId="77777777" w:rsidR="00596E85" w:rsidRDefault="00596E85" w:rsidP="00992F4F">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76EC4" w14:textId="77777777" w:rsidR="00596E85" w:rsidRDefault="00596E85" w:rsidP="00992F4F">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513B2E" w14:textId="77777777" w:rsidR="00596E85" w:rsidRDefault="00596E85" w:rsidP="00992F4F">
            <w:pPr>
              <w:pStyle w:val="TAC"/>
              <w:rPr>
                <w:rFonts w:eastAsia="Malgun Gothic"/>
                <w:lang w:eastAsia="ko-KR"/>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5835CA" w14:textId="77777777" w:rsidR="00596E85" w:rsidRDefault="00596E85" w:rsidP="00992F4F">
            <w:pPr>
              <w:pStyle w:val="TAC"/>
              <w:rPr>
                <w:rFonts w:eastAsiaTheme="minorEastAsia"/>
                <w:lang w:eastAsia="zh-CN"/>
              </w:rPr>
            </w:pPr>
            <w:r>
              <w:rPr>
                <w:lang w:eastAsia="zh-CN"/>
              </w:rPr>
              <w:t>0.6</w:t>
            </w:r>
          </w:p>
        </w:tc>
      </w:tr>
      <w:tr w:rsidR="00596E85" w14:paraId="0E8B7AA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28C96D" w14:textId="77777777" w:rsidR="00596E85" w:rsidRDefault="00596E85" w:rsidP="00992F4F">
            <w:pPr>
              <w:pStyle w:val="TAC"/>
            </w:pPr>
            <w:r>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4278D" w14:textId="77777777" w:rsidR="00596E85" w:rsidRDefault="00596E85" w:rsidP="00992F4F">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2E149A"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D9439E" w14:textId="77777777" w:rsidR="00596E85" w:rsidRDefault="00596E85" w:rsidP="00992F4F">
            <w:pPr>
              <w:pStyle w:val="TAC"/>
              <w:rPr>
                <w:lang w:eastAsia="ja-JP"/>
              </w:rPr>
            </w:pPr>
            <w:r>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03DEE9" w14:textId="77777777" w:rsidR="00596E85" w:rsidRDefault="00596E85" w:rsidP="00992F4F">
            <w:pPr>
              <w:pStyle w:val="TAC"/>
              <w:rPr>
                <w:lang w:eastAsia="zh-CN"/>
              </w:rPr>
            </w:pPr>
            <w:r>
              <w:rPr>
                <w:lang w:eastAsia="zh-CN"/>
              </w:rPr>
              <w:t>0.6</w:t>
            </w:r>
          </w:p>
        </w:tc>
      </w:tr>
      <w:tr w:rsidR="00596E85" w14:paraId="224992A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EDCCDD" w14:textId="77777777" w:rsidR="00596E85" w:rsidRDefault="00596E85" w:rsidP="00992F4F">
            <w:pPr>
              <w:pStyle w:val="TAC"/>
            </w:pPr>
            <w:r>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D8EC7D" w14:textId="77777777" w:rsidR="00596E85" w:rsidRDefault="00596E85" w:rsidP="00992F4F">
            <w:pPr>
              <w:pStyle w:val="TAC"/>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F545B6"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8029D6" w14:textId="77777777" w:rsidR="00596E85" w:rsidRDefault="00596E85" w:rsidP="00992F4F">
            <w:pPr>
              <w:pStyle w:val="TAC"/>
              <w:rPr>
                <w:lang w:eastAsia="ja-JP"/>
              </w:rPr>
            </w:pPr>
            <w:r>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D1E4F7" w14:textId="77777777" w:rsidR="00596E85" w:rsidRDefault="00596E85" w:rsidP="00992F4F">
            <w:pPr>
              <w:pStyle w:val="TAC"/>
              <w:rPr>
                <w:lang w:eastAsia="zh-CN"/>
              </w:rPr>
            </w:pPr>
            <w:r>
              <w:rPr>
                <w:lang w:eastAsia="zh-CN"/>
              </w:rPr>
              <w:t>0.3</w:t>
            </w:r>
          </w:p>
        </w:tc>
      </w:tr>
      <w:tr w:rsidR="00596E85" w14:paraId="6DB1BF7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8AD51F" w14:textId="77777777" w:rsidR="00596E85" w:rsidRDefault="00596E85" w:rsidP="00992F4F">
            <w:pPr>
              <w:pStyle w:val="TAC"/>
            </w:pPr>
            <w:r>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1EEDAA"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05FB5"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49180" w14:textId="77777777" w:rsidR="00596E85" w:rsidRDefault="00596E85" w:rsidP="00992F4F">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3EA0F6" w14:textId="77777777" w:rsidR="00596E85" w:rsidRDefault="00596E85" w:rsidP="00992F4F">
            <w:pPr>
              <w:pStyle w:val="TAC"/>
              <w:rPr>
                <w:lang w:eastAsia="zh-CN"/>
              </w:rPr>
            </w:pPr>
            <w:r>
              <w:rPr>
                <w:lang w:eastAsia="zh-CN"/>
              </w:rPr>
              <w:t>0.6</w:t>
            </w:r>
          </w:p>
        </w:tc>
      </w:tr>
      <w:tr w:rsidR="00596E85" w14:paraId="098402F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0AA6EC" w14:textId="77777777" w:rsidR="00596E85" w:rsidRDefault="00596E85" w:rsidP="00992F4F">
            <w:pPr>
              <w:pStyle w:val="TAC"/>
            </w:pPr>
            <w:r>
              <w:rPr>
                <w:rFonts w:cs="Arial"/>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B28739" w14:textId="77777777" w:rsidR="00596E85" w:rsidRDefault="00596E85" w:rsidP="00992F4F">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FA673B"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570DE2"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BC93EF" w14:textId="77777777" w:rsidR="00596E85" w:rsidRDefault="00596E85" w:rsidP="00992F4F">
            <w:pPr>
              <w:pStyle w:val="TAC"/>
              <w:rPr>
                <w:lang w:eastAsia="zh-CN"/>
              </w:rPr>
            </w:pPr>
            <w:r>
              <w:rPr>
                <w:lang w:eastAsia="zh-CN"/>
              </w:rPr>
              <w:t>0.3</w:t>
            </w:r>
          </w:p>
        </w:tc>
      </w:tr>
      <w:tr w:rsidR="00596E85" w14:paraId="5181C3B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7311C7" w14:textId="77777777" w:rsidR="00596E85" w:rsidRDefault="00596E85" w:rsidP="00992F4F">
            <w:pPr>
              <w:pStyle w:val="TAC"/>
            </w:pPr>
            <w: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7DDAC7"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EFC2E"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5D3C29"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D9EDB9" w14:textId="77777777" w:rsidR="00596E85" w:rsidRDefault="00596E85" w:rsidP="00992F4F">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596E85" w14:paraId="606C166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3E7129" w14:textId="77777777" w:rsidR="00596E85" w:rsidRDefault="00596E85" w:rsidP="00992F4F">
            <w:pPr>
              <w:pStyle w:val="TAC"/>
            </w:pPr>
            <w: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8833BF" w14:textId="77777777" w:rsidR="00596E85" w:rsidRDefault="00596E85" w:rsidP="00992F4F">
            <w:pPr>
              <w:pStyle w:val="TAC"/>
              <w:rPr>
                <w:lang w:eastAsia="ja-JP"/>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5F7FC"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7750F8" w14:textId="77777777" w:rsidR="00596E85" w:rsidRDefault="00596E85" w:rsidP="00992F4F">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6A0C70" w14:textId="77777777" w:rsidR="00596E85" w:rsidRDefault="00596E85" w:rsidP="00992F4F">
            <w:pPr>
              <w:pStyle w:val="TAC"/>
              <w:rPr>
                <w:lang w:eastAsia="zh-CN"/>
              </w:rPr>
            </w:pPr>
            <w:r>
              <w:rPr>
                <w:lang w:eastAsia="zh-CN"/>
              </w:rPr>
              <w:t>0.3</w:t>
            </w:r>
          </w:p>
        </w:tc>
      </w:tr>
      <w:tr w:rsidR="00596E85" w14:paraId="042B04B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A54976" w14:textId="77777777" w:rsidR="00596E85" w:rsidRDefault="00596E85" w:rsidP="00992F4F">
            <w:pPr>
              <w:pStyle w:val="TAC"/>
              <w:rPr>
                <w:lang w:eastAsia="ko-KR"/>
              </w:rPr>
            </w:pPr>
            <w: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002FE" w14:textId="77777777" w:rsidR="00596E85" w:rsidRDefault="00596E85" w:rsidP="00992F4F">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F9CEB"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B3CA9F" w14:textId="77777777" w:rsidR="00596E85" w:rsidRDefault="00596E85" w:rsidP="00992F4F">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711B23" w14:textId="77777777" w:rsidR="00596E85" w:rsidRDefault="00596E85" w:rsidP="00992F4F">
            <w:pPr>
              <w:pStyle w:val="TAC"/>
              <w:rPr>
                <w:lang w:eastAsia="zh-CN"/>
              </w:rPr>
            </w:pPr>
            <w:r>
              <w:rPr>
                <w:lang w:eastAsia="zh-CN"/>
              </w:rPr>
              <w:t>0.8</w:t>
            </w:r>
          </w:p>
        </w:tc>
      </w:tr>
      <w:tr w:rsidR="00596E85" w14:paraId="538D2A5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6031F4" w14:textId="77777777" w:rsidR="00596E85" w:rsidRDefault="00596E85" w:rsidP="00992F4F">
            <w:pPr>
              <w:pStyle w:val="TAC"/>
            </w:pPr>
            <w:r>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918D5" w14:textId="77777777" w:rsidR="00596E85" w:rsidRDefault="00596E85" w:rsidP="00992F4F">
            <w:pPr>
              <w:pStyle w:val="TAC"/>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A903F"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ACC9A1" w14:textId="77777777" w:rsidR="00596E85" w:rsidRDefault="00596E85" w:rsidP="00992F4F">
            <w:pPr>
              <w:pStyle w:val="TAC"/>
              <w:rPr>
                <w:lang w:eastAsia="zh-CN"/>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C0125C" w14:textId="77777777" w:rsidR="00596E85" w:rsidRDefault="00596E85" w:rsidP="00992F4F">
            <w:pPr>
              <w:pStyle w:val="TAC"/>
              <w:rPr>
                <w:lang w:eastAsia="zh-CN"/>
              </w:rPr>
            </w:pPr>
            <w:r>
              <w:rPr>
                <w:lang w:eastAsia="zh-CN"/>
              </w:rPr>
              <w:t>0.6</w:t>
            </w:r>
          </w:p>
        </w:tc>
      </w:tr>
      <w:tr w:rsidR="00596E85" w14:paraId="1F4F07A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9E1A0E" w14:textId="77777777" w:rsidR="00596E85" w:rsidRDefault="00596E85" w:rsidP="00992F4F">
            <w:pPr>
              <w:pStyle w:val="TAC"/>
            </w:pPr>
            <w: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A6BBE" w14:textId="77777777" w:rsidR="00596E85" w:rsidRDefault="00596E85" w:rsidP="00992F4F">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43E00"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2B6815"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44BE8E" w14:textId="77777777" w:rsidR="00596E85" w:rsidRDefault="00596E85" w:rsidP="00992F4F">
            <w:pPr>
              <w:pStyle w:val="TAC"/>
              <w:rPr>
                <w:lang w:eastAsia="zh-CN"/>
              </w:rPr>
            </w:pPr>
            <w:r>
              <w:rPr>
                <w:lang w:eastAsia="zh-CN"/>
              </w:rPr>
              <w:t>0.3</w:t>
            </w:r>
          </w:p>
        </w:tc>
      </w:tr>
      <w:tr w:rsidR="00596E85" w14:paraId="07DC104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E5891B" w14:textId="77777777" w:rsidR="00596E85" w:rsidRDefault="00596E85" w:rsidP="00992F4F">
            <w:pPr>
              <w:pStyle w:val="TAC"/>
            </w:pPr>
            <w: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998D1" w14:textId="77777777" w:rsidR="00596E85" w:rsidRDefault="00596E85" w:rsidP="00992F4F">
            <w:pPr>
              <w:pStyle w:val="TAC"/>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F852C1"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8BA53B"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EB0AA" w14:textId="77777777" w:rsidR="00596E85" w:rsidRDefault="00596E85" w:rsidP="00992F4F">
            <w:pPr>
              <w:pStyle w:val="TAC"/>
              <w:rPr>
                <w:lang w:eastAsia="zh-CN"/>
              </w:rPr>
            </w:pPr>
            <w:r>
              <w:rPr>
                <w:lang w:eastAsia="zh-CN"/>
              </w:rPr>
              <w:t>0.3</w:t>
            </w:r>
          </w:p>
        </w:tc>
      </w:tr>
      <w:tr w:rsidR="00596E85" w14:paraId="097F324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690ED8" w14:textId="77777777" w:rsidR="00596E85" w:rsidRDefault="00596E85" w:rsidP="00992F4F">
            <w:pPr>
              <w:pStyle w:val="TAC"/>
            </w:pPr>
            <w:r>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B3DE5" w14:textId="77777777" w:rsidR="00596E85" w:rsidRDefault="00596E85" w:rsidP="00992F4F">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327AB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99C5ED"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ABE9B" w14:textId="77777777" w:rsidR="00596E85" w:rsidRDefault="00596E85" w:rsidP="00992F4F">
            <w:pPr>
              <w:pStyle w:val="TAC"/>
              <w:rPr>
                <w:lang w:eastAsia="zh-CN"/>
              </w:rPr>
            </w:pPr>
            <w:r>
              <w:rPr>
                <w:lang w:eastAsia="zh-CN"/>
              </w:rPr>
              <w:t>0.6</w:t>
            </w:r>
          </w:p>
        </w:tc>
      </w:tr>
      <w:tr w:rsidR="00596E85" w14:paraId="54B96A9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B88BE8" w14:textId="77777777" w:rsidR="00596E85" w:rsidRDefault="00596E85" w:rsidP="00992F4F">
            <w:pPr>
              <w:pStyle w:val="TAC"/>
            </w:pPr>
            <w: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C3360" w14:textId="77777777" w:rsidR="00596E85" w:rsidRDefault="00596E85" w:rsidP="00992F4F">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BB986"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F926BE"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50116E" w14:textId="77777777" w:rsidR="00596E85" w:rsidRDefault="00596E85" w:rsidP="00992F4F">
            <w:pPr>
              <w:pStyle w:val="TAC"/>
              <w:rPr>
                <w:lang w:eastAsia="zh-CN"/>
              </w:rPr>
            </w:pPr>
            <w:r>
              <w:rPr>
                <w:lang w:eastAsia="zh-CN"/>
              </w:rPr>
              <w:t>-</w:t>
            </w:r>
          </w:p>
        </w:tc>
      </w:tr>
      <w:tr w:rsidR="00596E85" w14:paraId="246C32A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3B4DEB" w14:textId="77777777" w:rsidR="00596E85" w:rsidRDefault="00596E85" w:rsidP="00992F4F">
            <w:pPr>
              <w:pStyle w:val="TAC"/>
            </w:pPr>
            <w:r>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91526" w14:textId="77777777" w:rsidR="00596E85" w:rsidRDefault="00596E85" w:rsidP="00992F4F">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D3869"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09D34F"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C5C43" w14:textId="77777777" w:rsidR="00596E85" w:rsidRDefault="00596E85" w:rsidP="00992F4F">
            <w:pPr>
              <w:pStyle w:val="TAC"/>
              <w:rPr>
                <w:lang w:eastAsia="zh-CN"/>
              </w:rPr>
            </w:pPr>
            <w:r>
              <w:rPr>
                <w:lang w:eastAsia="zh-CN"/>
              </w:rPr>
              <w:t>0.3</w:t>
            </w:r>
          </w:p>
        </w:tc>
      </w:tr>
      <w:tr w:rsidR="00596E85" w14:paraId="1D827FE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E03956" w14:textId="77777777" w:rsidR="00596E85" w:rsidRDefault="00596E85" w:rsidP="00992F4F">
            <w:pPr>
              <w:pStyle w:val="TAC"/>
            </w:pPr>
            <w:r>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47E11" w14:textId="77777777" w:rsidR="00596E85" w:rsidRDefault="00596E85" w:rsidP="00992F4F">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654C9C"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38CEDF"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64FE74" w14:textId="77777777" w:rsidR="00596E85" w:rsidRDefault="00596E85" w:rsidP="00992F4F">
            <w:pPr>
              <w:pStyle w:val="TAC"/>
              <w:rPr>
                <w:lang w:eastAsia="zh-CN"/>
              </w:rPr>
            </w:pPr>
            <w:r>
              <w:rPr>
                <w:lang w:eastAsia="zh-CN"/>
              </w:rPr>
              <w:t>0.6</w:t>
            </w:r>
          </w:p>
        </w:tc>
      </w:tr>
      <w:tr w:rsidR="00596E85" w14:paraId="2C4FA56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70CF7A" w14:textId="77777777" w:rsidR="00596E85" w:rsidRDefault="00596E85" w:rsidP="00992F4F">
            <w:pPr>
              <w:pStyle w:val="TAC"/>
            </w:pPr>
            <w:r>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D45503" w14:textId="77777777" w:rsidR="00596E85" w:rsidRDefault="00596E85" w:rsidP="00992F4F">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E17D3"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74DB49"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0D4CFF" w14:textId="77777777" w:rsidR="00596E85" w:rsidRDefault="00596E85" w:rsidP="00992F4F">
            <w:pPr>
              <w:pStyle w:val="TAC"/>
              <w:rPr>
                <w:lang w:eastAsia="zh-CN"/>
              </w:rPr>
            </w:pPr>
            <w:r>
              <w:rPr>
                <w:lang w:eastAsia="zh-CN"/>
              </w:rPr>
              <w:t>0.3</w:t>
            </w:r>
          </w:p>
        </w:tc>
      </w:tr>
      <w:tr w:rsidR="00596E85" w14:paraId="49F17AA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8A6227" w14:textId="77777777" w:rsidR="00596E85" w:rsidRDefault="00596E85" w:rsidP="00992F4F">
            <w:pPr>
              <w:pStyle w:val="TAC"/>
              <w:rPr>
                <w:rFonts w:cs="Arial"/>
                <w:szCs w:val="18"/>
              </w:rPr>
            </w:pPr>
            <w:r>
              <w:rPr>
                <w:rFonts w:cs="Arial"/>
                <w:szCs w:val="18"/>
              </w:rPr>
              <w:t>DC_2-66_n2-n77</w:t>
            </w:r>
          </w:p>
          <w:p w14:paraId="05E428F2" w14:textId="77777777" w:rsidR="00596E85" w:rsidRDefault="00596E85" w:rsidP="00992F4F">
            <w:pPr>
              <w:pStyle w:val="TAC"/>
            </w:pPr>
            <w:r>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0376ED" w14:textId="77777777" w:rsidR="00596E85" w:rsidRDefault="00596E85" w:rsidP="00992F4F">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F61F9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7A8C0" w14:textId="77777777" w:rsidR="00596E85" w:rsidRDefault="00596E85" w:rsidP="00992F4F">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171A4" w14:textId="77777777" w:rsidR="00596E85" w:rsidRDefault="00596E85" w:rsidP="00992F4F">
            <w:pPr>
              <w:pStyle w:val="TAC"/>
              <w:rPr>
                <w:lang w:eastAsia="zh-CN"/>
              </w:rPr>
            </w:pPr>
            <w:r>
              <w:rPr>
                <w:lang w:eastAsia="zh-CN"/>
              </w:rPr>
              <w:t>0.8</w:t>
            </w:r>
          </w:p>
        </w:tc>
      </w:tr>
      <w:tr w:rsidR="00596E85" w14:paraId="66B42D2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FACC28"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6E78E" w14:textId="77777777" w:rsidR="00596E85" w:rsidRDefault="00596E85" w:rsidP="00992F4F">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9E284C"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7CD329"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DA6C8" w14:textId="77777777" w:rsidR="00596E85" w:rsidRDefault="00596E85" w:rsidP="00992F4F">
            <w:pPr>
              <w:pStyle w:val="TAC"/>
              <w:rPr>
                <w:lang w:eastAsia="zh-CN"/>
              </w:rPr>
            </w:pPr>
            <w:r>
              <w:rPr>
                <w:lang w:eastAsia="zh-CN"/>
              </w:rPr>
              <w:t>0.8</w:t>
            </w:r>
          </w:p>
        </w:tc>
      </w:tr>
      <w:tr w:rsidR="00596E85" w14:paraId="4D2637B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3543F4" w14:textId="77777777" w:rsidR="00596E85" w:rsidRDefault="00596E85" w:rsidP="00992F4F">
            <w:pPr>
              <w:pStyle w:val="TAC"/>
            </w:pPr>
            <w:r>
              <w:t>DC_2-66_(n)5</w:t>
            </w:r>
          </w:p>
          <w:p w14:paraId="7B7CBB1C" w14:textId="77777777" w:rsidR="00596E85" w:rsidRDefault="00596E85" w:rsidP="00992F4F">
            <w:pPr>
              <w:pStyle w:val="TAC"/>
            </w:pPr>
            <w:r>
              <w:t>DC_2-2-66_(n)5</w:t>
            </w:r>
          </w:p>
          <w:p w14:paraId="7B230858" w14:textId="77777777" w:rsidR="00596E85" w:rsidRDefault="00596E85" w:rsidP="00992F4F">
            <w:pPr>
              <w:pStyle w:val="TAC"/>
            </w:pPr>
            <w: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41CD2"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D259B6"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C88883" w14:textId="77777777" w:rsidR="00596E85" w:rsidRDefault="00596E85" w:rsidP="00992F4F">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29EAEB" w14:textId="77777777" w:rsidR="00596E85" w:rsidRDefault="00596E85" w:rsidP="00992F4F">
            <w:pPr>
              <w:pStyle w:val="TAC"/>
              <w:rPr>
                <w:lang w:eastAsia="zh-CN"/>
              </w:rPr>
            </w:pPr>
            <w:r>
              <w:rPr>
                <w:lang w:eastAsia="zh-CN"/>
              </w:rPr>
              <w:t>0.3</w:t>
            </w:r>
          </w:p>
        </w:tc>
      </w:tr>
      <w:tr w:rsidR="00596E85" w14:paraId="5C7AD98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33B175" w14:textId="77777777" w:rsidR="00596E85" w:rsidRDefault="00596E85" w:rsidP="00992F4F">
            <w:pPr>
              <w:pStyle w:val="TAC"/>
            </w:pPr>
            <w: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BB0C5" w14:textId="77777777" w:rsidR="00596E85" w:rsidRDefault="00596E85" w:rsidP="00992F4F">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29323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770CE4"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365C2C" w14:textId="77777777" w:rsidR="00596E85" w:rsidRDefault="00596E85" w:rsidP="00992F4F">
            <w:pPr>
              <w:pStyle w:val="TAC"/>
              <w:rPr>
                <w:lang w:eastAsia="zh-CN"/>
              </w:rPr>
            </w:pPr>
            <w:r>
              <w:rPr>
                <w:lang w:eastAsia="zh-CN"/>
              </w:rPr>
              <w:t>0.8</w:t>
            </w:r>
          </w:p>
        </w:tc>
      </w:tr>
      <w:tr w:rsidR="00596E85" w14:paraId="030E590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F8E0B1" w14:textId="77777777" w:rsidR="00596E85" w:rsidRDefault="00596E85" w:rsidP="00992F4F">
            <w:pPr>
              <w:pStyle w:val="TAC"/>
            </w:pPr>
            <w:r>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D0EAC6" w14:textId="77777777" w:rsidR="00596E85" w:rsidRDefault="00596E85" w:rsidP="00992F4F">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B8D2A"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F358EE" w14:textId="77777777" w:rsidR="00596E85" w:rsidRDefault="00596E85" w:rsidP="00992F4F">
            <w:pPr>
              <w:pStyle w:val="TAC"/>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75FAD" w14:textId="77777777" w:rsidR="00596E85" w:rsidRDefault="00596E85" w:rsidP="00992F4F">
            <w:pPr>
              <w:pStyle w:val="TAC"/>
              <w:rPr>
                <w:lang w:eastAsia="zh-CN"/>
              </w:rPr>
            </w:pPr>
            <w:r>
              <w:rPr>
                <w:lang w:eastAsia="zh-CN"/>
              </w:rPr>
              <w:t>0.5</w:t>
            </w:r>
          </w:p>
        </w:tc>
      </w:tr>
      <w:tr w:rsidR="00596E85" w14:paraId="3BB1C78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7B132D" w14:textId="77777777" w:rsidR="00596E85" w:rsidRDefault="00596E85" w:rsidP="00992F4F">
            <w:pPr>
              <w:pStyle w:val="TAC"/>
            </w:pPr>
            <w: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B7BD2" w14:textId="77777777" w:rsidR="00596E85" w:rsidRDefault="00596E85" w:rsidP="00992F4F">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E9E2E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B3B4C8" w14:textId="77777777" w:rsidR="00596E85" w:rsidRDefault="00596E85" w:rsidP="00992F4F">
            <w:pPr>
              <w:pStyle w:val="TAC"/>
              <w:rPr>
                <w:lang w:eastAsia="zh-TW"/>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B1AD9" w14:textId="77777777" w:rsidR="00596E85" w:rsidRDefault="00596E85" w:rsidP="00992F4F">
            <w:pPr>
              <w:pStyle w:val="TAC"/>
              <w:rPr>
                <w:lang w:eastAsia="zh-CN"/>
              </w:rPr>
            </w:pPr>
            <w:r>
              <w:rPr>
                <w:lang w:eastAsia="zh-CN"/>
              </w:rPr>
              <w:t>0.8</w:t>
            </w:r>
          </w:p>
        </w:tc>
      </w:tr>
      <w:tr w:rsidR="00596E85" w14:paraId="27C169F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077EF" w14:textId="77777777" w:rsidR="00596E85" w:rsidRDefault="00596E85" w:rsidP="00992F4F">
            <w:pPr>
              <w:pStyle w:val="TAC"/>
              <w:rPr>
                <w:noProof/>
                <w:lang w:eastAsia="zh-CN"/>
              </w:rPr>
            </w:pPr>
            <w:r>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45E942" w14:textId="77777777" w:rsidR="00596E85" w:rsidRDefault="00596E85" w:rsidP="00992F4F">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127638"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4E3C40" w14:textId="77777777" w:rsidR="00596E85" w:rsidRDefault="00596E85" w:rsidP="00992F4F">
            <w:pPr>
              <w:pStyle w:val="TAC"/>
              <w:rPr>
                <w:lang w:eastAsia="zh-TW"/>
              </w:rPr>
            </w:pPr>
            <w:r>
              <w:rPr>
                <w:lang w:eastAsia="zh-CN"/>
              </w:rPr>
              <w:t>0.8</w:t>
            </w:r>
            <w:r>
              <w:rPr>
                <w:vertAlign w:val="superscript"/>
                <w:lang w:eastAsia="zh-CN"/>
              </w:rPr>
              <w:t>1</w:t>
            </w:r>
            <w:r>
              <w:rPr>
                <w:lang w:eastAsia="zh-CN"/>
              </w:rPr>
              <w:t xml:space="preserve"> / 1.3</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6A5165" w14:textId="77777777" w:rsidR="00596E85" w:rsidRDefault="00596E85" w:rsidP="00992F4F">
            <w:pPr>
              <w:pStyle w:val="TAC"/>
              <w:rPr>
                <w:lang w:eastAsia="zh-CN"/>
              </w:rPr>
            </w:pPr>
            <w:r>
              <w:rPr>
                <w:lang w:eastAsia="zh-CN"/>
              </w:rPr>
              <w:t>0.8</w:t>
            </w:r>
          </w:p>
        </w:tc>
      </w:tr>
      <w:tr w:rsidR="00596E85" w14:paraId="4999577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0B974D" w14:textId="77777777" w:rsidR="00596E85" w:rsidRDefault="00596E85" w:rsidP="00992F4F">
            <w:pPr>
              <w:pStyle w:val="TAC"/>
              <w:rPr>
                <w:noProof/>
                <w:lang w:eastAsia="zh-CN"/>
              </w:rPr>
            </w:pPr>
            <w:r>
              <w:t>DC_</w:t>
            </w:r>
            <w:r>
              <w:rPr>
                <w:lang w:eastAsia="zh-CN"/>
              </w:rPr>
              <w:t>2-66</w:t>
            </w:r>
            <w:r>
              <w:t>_n</w:t>
            </w:r>
            <w:r>
              <w:rPr>
                <w:lang w:eastAsia="zh-CN"/>
              </w:rPr>
              <w:t>66</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84C00"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86C7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763AF1" w14:textId="77777777" w:rsidR="00596E85" w:rsidRDefault="00596E85" w:rsidP="00992F4F">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C0195A" w14:textId="77777777" w:rsidR="00596E85" w:rsidRDefault="00596E85" w:rsidP="00992F4F">
            <w:pPr>
              <w:pStyle w:val="TAC"/>
              <w:rPr>
                <w:lang w:eastAsia="zh-CN"/>
              </w:rPr>
            </w:pPr>
            <w:r>
              <w:rPr>
                <w:lang w:eastAsia="zh-CN"/>
              </w:rPr>
              <w:t>0.8</w:t>
            </w:r>
          </w:p>
        </w:tc>
      </w:tr>
      <w:tr w:rsidR="00596E85" w14:paraId="33A1AF3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BCDB1A" w14:textId="77777777" w:rsidR="00596E85" w:rsidRDefault="00596E85" w:rsidP="00992F4F">
            <w:pPr>
              <w:pStyle w:val="TAC"/>
              <w:rPr>
                <w:noProof/>
                <w:lang w:eastAsia="zh-CN"/>
              </w:rPr>
            </w:pPr>
            <w:r>
              <w:rPr>
                <w:rFonts w:eastAsia="MS Mincho"/>
              </w:rPr>
              <w:t>DC_</w:t>
            </w:r>
            <w:r>
              <w:rPr>
                <w:lang w:eastAsia="zh-CN"/>
              </w:rPr>
              <w:t>2-66</w:t>
            </w:r>
            <w:r>
              <w:rPr>
                <w:rFonts w:eastAsia="MS Mincho"/>
              </w:rPr>
              <w:t>_n</w:t>
            </w:r>
            <w:r>
              <w:rPr>
                <w:lang w:eastAsia="zh-CN"/>
              </w:rPr>
              <w:t>66</w:t>
            </w:r>
            <w:r>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E45BE"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3666EF"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17C1A8" w14:textId="77777777" w:rsidR="00596E85" w:rsidRDefault="00596E85" w:rsidP="00992F4F">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6D13E9" w14:textId="77777777" w:rsidR="00596E85" w:rsidRDefault="00596E85" w:rsidP="00992F4F">
            <w:pPr>
              <w:pStyle w:val="TAC"/>
              <w:rPr>
                <w:lang w:eastAsia="zh-TW"/>
              </w:rPr>
            </w:pPr>
            <w:r>
              <w:rPr>
                <w:lang w:eastAsia="zh-CN"/>
              </w:rPr>
              <w:t>0.8</w:t>
            </w:r>
          </w:p>
        </w:tc>
      </w:tr>
      <w:tr w:rsidR="00596E85" w14:paraId="036DEF0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CC3F40" w14:textId="77777777" w:rsidR="00596E85" w:rsidRDefault="00596E85" w:rsidP="00992F4F">
            <w:pPr>
              <w:pStyle w:val="TAC"/>
              <w:rPr>
                <w:noProof/>
                <w:lang w:eastAsia="zh-CN"/>
              </w:rPr>
            </w:pPr>
            <w:r>
              <w:rPr>
                <w:szCs w:val="18"/>
                <w:lang w:val="sv-SE" w:eastAsia="ja-JP"/>
              </w:rPr>
              <w:t>DC_2-</w:t>
            </w:r>
            <w:r>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36BC5"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A1F28"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3A4361" w14:textId="77777777" w:rsidR="00596E85" w:rsidRDefault="00596E85" w:rsidP="00992F4F">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7D834" w14:textId="77777777" w:rsidR="00596E85" w:rsidRDefault="00596E85" w:rsidP="00992F4F">
            <w:pPr>
              <w:pStyle w:val="TAC"/>
              <w:rPr>
                <w:lang w:eastAsia="zh-CN"/>
              </w:rPr>
            </w:pPr>
            <w:r>
              <w:rPr>
                <w:lang w:eastAsia="zh-CN"/>
              </w:rPr>
              <w:t>0.5</w:t>
            </w:r>
          </w:p>
        </w:tc>
      </w:tr>
      <w:tr w:rsidR="00596E85" w14:paraId="11FC32A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77927F" w14:textId="77777777" w:rsidR="00596E85" w:rsidRDefault="00596E85" w:rsidP="00992F4F">
            <w:pPr>
              <w:pStyle w:val="TAC"/>
              <w:rPr>
                <w:rFonts w:eastAsia="MS Mincho"/>
                <w:lang w:eastAsia="ja-JP"/>
              </w:rPr>
            </w:pPr>
            <w:r>
              <w:rPr>
                <w:noProof/>
                <w:lang w:eastAsia="zh-CN"/>
              </w:rPr>
              <w:t>DC_</w:t>
            </w:r>
            <w:r>
              <w:rPr>
                <w:rFonts w:eastAsia="MS Mincho"/>
                <w:lang w:eastAsia="ja-JP"/>
              </w:rPr>
              <w:t>2-66-71_n38</w:t>
            </w:r>
          </w:p>
          <w:p w14:paraId="253BD965" w14:textId="77777777" w:rsidR="00596E85" w:rsidRDefault="00596E85" w:rsidP="00992F4F">
            <w:pPr>
              <w:pStyle w:val="TAC"/>
              <w:rPr>
                <w:rFonts w:eastAsiaTheme="minorEastAsia"/>
              </w:rPr>
            </w:pPr>
            <w:r>
              <w:rPr>
                <w:noProof/>
                <w:lang w:eastAsia="zh-CN"/>
              </w:rPr>
              <w:t>DC_2-</w:t>
            </w:r>
            <w:r>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FC792" w14:textId="77777777" w:rsidR="00596E85" w:rsidRDefault="00596E85" w:rsidP="00992F4F">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67D147" w14:textId="77777777" w:rsidR="00596E85" w:rsidRDefault="00596E85" w:rsidP="00992F4F">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47532" w14:textId="77777777" w:rsidR="00596E85" w:rsidRDefault="00596E85"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0E84A" w14:textId="77777777" w:rsidR="00596E85" w:rsidRDefault="00596E85" w:rsidP="00992F4F">
            <w:pPr>
              <w:pStyle w:val="TAC"/>
            </w:pPr>
            <w:r>
              <w:rPr>
                <w:lang w:eastAsia="zh-CN"/>
              </w:rPr>
              <w:t>0.5</w:t>
            </w:r>
          </w:p>
        </w:tc>
      </w:tr>
      <w:tr w:rsidR="00596E85" w14:paraId="4E1715E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300D5B" w14:textId="77777777" w:rsidR="00596E85" w:rsidRDefault="00596E85" w:rsidP="00992F4F">
            <w:pPr>
              <w:pStyle w:val="TAC"/>
            </w:pPr>
            <w:r>
              <w:rPr>
                <w:rFonts w:cs="Arial"/>
                <w:szCs w:val="18"/>
                <w:lang w:val="sv-SE" w:eastAsia="ja-JP"/>
              </w:rPr>
              <w:t>DC_2-66-71_n41</w:t>
            </w:r>
            <w:r>
              <w:rPr>
                <w:rFonts w:cs="Arial"/>
                <w:szCs w:val="18"/>
                <w:lang w:val="sv-SE" w:eastAsia="ja-JP"/>
              </w:rPr>
              <w:br/>
            </w:r>
            <w:r>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D29FC" w14:textId="77777777" w:rsidR="00596E85" w:rsidRDefault="00596E85" w:rsidP="00992F4F">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C07ECB"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CCE7D7" w14:textId="77777777" w:rsidR="00596E85" w:rsidRDefault="00596E85" w:rsidP="00992F4F">
            <w:pPr>
              <w:pStyle w:val="TAC"/>
              <w:rPr>
                <w:lang w:eastAsia="zh-CN"/>
              </w:rPr>
            </w:pPr>
            <w:r>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E728DA" w14:textId="77777777" w:rsidR="00596E85" w:rsidRDefault="00596E85" w:rsidP="00992F4F">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596E85" w14:paraId="33E8305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AF14AE" w14:textId="77777777" w:rsidR="00596E85" w:rsidRDefault="00596E85" w:rsidP="00992F4F">
            <w:pPr>
              <w:pStyle w:val="TAC"/>
            </w:pPr>
            <w:r>
              <w:rPr>
                <w:noProof/>
                <w:lang w:eastAsia="zh-CN"/>
              </w:rPr>
              <w:t>DC_</w:t>
            </w:r>
            <w:r>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93D09" w14:textId="77777777" w:rsidR="00596E85" w:rsidRDefault="00596E85" w:rsidP="00992F4F">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77CB5" w14:textId="77777777" w:rsidR="00596E85" w:rsidRDefault="00596E85" w:rsidP="00992F4F">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27D797"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86794D" w14:textId="77777777" w:rsidR="00596E85" w:rsidRDefault="00596E85" w:rsidP="00992F4F">
            <w:pPr>
              <w:pStyle w:val="TAC"/>
              <w:rPr>
                <w:lang w:eastAsia="zh-CN"/>
              </w:rPr>
            </w:pPr>
            <w:r>
              <w:rPr>
                <w:lang w:eastAsia="zh-CN"/>
              </w:rPr>
              <w:t>0.5</w:t>
            </w:r>
          </w:p>
        </w:tc>
      </w:tr>
      <w:tr w:rsidR="00596E85" w14:paraId="4D43B15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93BB11" w14:textId="77777777" w:rsidR="00596E85" w:rsidRDefault="00596E85" w:rsidP="00992F4F">
            <w:pPr>
              <w:pStyle w:val="TAC"/>
            </w:pPr>
            <w: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7C7B3A" w14:textId="77777777" w:rsidR="00596E85" w:rsidRDefault="00596E85" w:rsidP="00992F4F">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904A3E" w14:textId="77777777" w:rsidR="00596E85" w:rsidRDefault="00596E85" w:rsidP="00992F4F">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7D1521" w14:textId="77777777" w:rsidR="00596E85" w:rsidRDefault="00596E85" w:rsidP="00992F4F">
            <w:pPr>
              <w:pStyle w:val="TAC"/>
              <w:rPr>
                <w:rFonts w:cs="Arial"/>
                <w:szCs w:val="18"/>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035FA" w14:textId="77777777" w:rsidR="00596E85" w:rsidRDefault="00596E85" w:rsidP="00992F4F">
            <w:pPr>
              <w:pStyle w:val="TAC"/>
              <w:rPr>
                <w:rFonts w:cs="Arial"/>
                <w:szCs w:val="18"/>
              </w:rPr>
            </w:pPr>
            <w:r>
              <w:rPr>
                <w:lang w:eastAsia="zh-CN"/>
              </w:rPr>
              <w:t>0.3</w:t>
            </w:r>
          </w:p>
        </w:tc>
      </w:tr>
      <w:tr w:rsidR="00596E85" w14:paraId="66A898E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F7BB83" w14:textId="77777777" w:rsidR="00596E85" w:rsidRDefault="00596E85" w:rsidP="00992F4F">
            <w:pPr>
              <w:pStyle w:val="TAC"/>
            </w:pPr>
            <w: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1670F"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B7573"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5B629" w14:textId="77777777" w:rsidR="00596E85" w:rsidRDefault="00596E85" w:rsidP="00992F4F">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A26A0" w14:textId="77777777" w:rsidR="00596E85" w:rsidRDefault="00596E85" w:rsidP="00992F4F">
            <w:pPr>
              <w:pStyle w:val="TAC"/>
              <w:rPr>
                <w:lang w:eastAsia="zh-TW"/>
              </w:rPr>
            </w:pPr>
            <w:r>
              <w:rPr>
                <w:lang w:eastAsia="zh-CN"/>
              </w:rPr>
              <w:t>0.3</w:t>
            </w:r>
          </w:p>
        </w:tc>
      </w:tr>
      <w:tr w:rsidR="00596E85" w14:paraId="6324442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FE820C" w14:textId="77777777" w:rsidR="00596E85" w:rsidRDefault="00596E85" w:rsidP="00992F4F">
            <w:pPr>
              <w:pStyle w:val="TAC"/>
              <w:rPr>
                <w:rFonts w:eastAsia="MS Mincho"/>
                <w:lang w:eastAsia="ja-JP"/>
              </w:rPr>
            </w:pPr>
            <w:r>
              <w:rPr>
                <w:noProof/>
                <w:lang w:eastAsia="zh-CN"/>
              </w:rPr>
              <w:t>DC_</w:t>
            </w:r>
            <w:r>
              <w:rPr>
                <w:rFonts w:eastAsia="MS Mincho"/>
                <w:lang w:eastAsia="ja-JP"/>
              </w:rPr>
              <w:t>2-66-71_n78</w:t>
            </w:r>
          </w:p>
          <w:p w14:paraId="7AD00609" w14:textId="77777777" w:rsidR="00596E85" w:rsidRDefault="00596E85" w:rsidP="00992F4F">
            <w:pPr>
              <w:pStyle w:val="TAC"/>
              <w:rPr>
                <w:rFonts w:eastAsiaTheme="minorEastAsia"/>
              </w:rPr>
            </w:pPr>
            <w:r>
              <w:rPr>
                <w:noProof/>
                <w:lang w:eastAsia="zh-CN"/>
              </w:rPr>
              <w:t>DC_2-</w:t>
            </w:r>
            <w:r>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8474E4" w14:textId="77777777" w:rsidR="00596E85" w:rsidRDefault="00596E85" w:rsidP="00992F4F">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51EC8" w14:textId="77777777" w:rsidR="00596E85" w:rsidRDefault="00596E85" w:rsidP="00992F4F">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FA8ADD"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E2091" w14:textId="77777777" w:rsidR="00596E85" w:rsidRDefault="00596E85" w:rsidP="00992F4F">
            <w:pPr>
              <w:pStyle w:val="TAC"/>
              <w:rPr>
                <w:lang w:eastAsia="zh-CN"/>
              </w:rPr>
            </w:pPr>
            <w:r>
              <w:rPr>
                <w:lang w:eastAsia="zh-CN"/>
              </w:rPr>
              <w:t>0.5</w:t>
            </w:r>
          </w:p>
        </w:tc>
      </w:tr>
      <w:tr w:rsidR="00596E85" w14:paraId="58C357B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58429A"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FFAFAA" w14:textId="77777777" w:rsidR="00596E85" w:rsidRDefault="00596E85" w:rsidP="00992F4F">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2DC8F"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D42A16" w14:textId="77777777" w:rsidR="00596E85" w:rsidRDefault="00596E85"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5F5EC5" w14:textId="77777777" w:rsidR="00596E85" w:rsidRDefault="00596E85" w:rsidP="00992F4F">
            <w:pPr>
              <w:pStyle w:val="TAC"/>
              <w:rPr>
                <w:lang w:eastAsia="zh-CN"/>
              </w:rPr>
            </w:pPr>
            <w:r>
              <w:rPr>
                <w:lang w:eastAsia="zh-CN"/>
              </w:rPr>
              <w:t>0.5</w:t>
            </w:r>
          </w:p>
        </w:tc>
      </w:tr>
      <w:tr w:rsidR="00596E85" w14:paraId="1AE5B13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084757"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5C23A" w14:textId="77777777" w:rsidR="00596E85" w:rsidRDefault="00596E85" w:rsidP="00992F4F">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8FAF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5FE185" w14:textId="77777777" w:rsidR="00596E85" w:rsidRDefault="00596E85" w:rsidP="00992F4F">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5B695C" w14:textId="77777777" w:rsidR="00596E85" w:rsidRDefault="00596E85" w:rsidP="00992F4F">
            <w:pPr>
              <w:pStyle w:val="TAC"/>
              <w:rPr>
                <w:lang w:eastAsia="zh-CN"/>
              </w:rPr>
            </w:pPr>
            <w:r>
              <w:rPr>
                <w:lang w:eastAsia="zh-CN"/>
              </w:rPr>
              <w:t>0.8</w:t>
            </w:r>
          </w:p>
        </w:tc>
      </w:tr>
      <w:tr w:rsidR="00596E85" w14:paraId="5C1E276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CB2BD7" w14:textId="77777777" w:rsidR="00596E85" w:rsidRDefault="00596E85"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DDA28" w14:textId="77777777" w:rsidR="00596E85" w:rsidRDefault="00596E85" w:rsidP="00992F4F">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86FE89"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DF849F" w14:textId="77777777" w:rsidR="00596E85" w:rsidRDefault="00596E85" w:rsidP="00992F4F">
            <w:pPr>
              <w:pStyle w:val="TAC"/>
              <w:rPr>
                <w:lang w:eastAsia="zh-CN"/>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EF79BC" w14:textId="77777777" w:rsidR="00596E85" w:rsidRDefault="00596E85" w:rsidP="00992F4F">
            <w:pPr>
              <w:pStyle w:val="TAC"/>
              <w:rPr>
                <w:lang w:eastAsia="zh-CN"/>
              </w:rPr>
            </w:pPr>
            <w:r>
              <w:rPr>
                <w:lang w:eastAsia="zh-CN"/>
              </w:rPr>
              <w:t>0.5</w:t>
            </w:r>
          </w:p>
        </w:tc>
      </w:tr>
      <w:tr w:rsidR="00596E85" w14:paraId="123562E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DB2A09" w14:textId="77777777" w:rsidR="00596E85" w:rsidRDefault="00596E85" w:rsidP="00992F4F">
            <w:pPr>
              <w:pStyle w:val="TAC"/>
            </w:pPr>
            <w:r>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E85FE7"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40971"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B1CE0" w14:textId="77777777" w:rsidR="00596E85" w:rsidRDefault="00596E85" w:rsidP="00992F4F">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EF9BB5" w14:textId="77777777" w:rsidR="00596E85" w:rsidRDefault="00596E85" w:rsidP="00992F4F">
            <w:pPr>
              <w:pStyle w:val="TAC"/>
              <w:rPr>
                <w:lang w:eastAsia="zh-CN"/>
              </w:rPr>
            </w:pPr>
            <w:r>
              <w:rPr>
                <w:lang w:eastAsia="zh-CN"/>
              </w:rPr>
              <w:t>0.8</w:t>
            </w:r>
          </w:p>
        </w:tc>
      </w:tr>
      <w:tr w:rsidR="00596E85" w14:paraId="566E154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1FB380" w14:textId="77777777" w:rsidR="00596E85" w:rsidRDefault="00596E85" w:rsidP="00992F4F">
            <w:pPr>
              <w:pStyle w:val="TAC"/>
              <w:rPr>
                <w:lang w:eastAsia="ja-JP"/>
              </w:rPr>
            </w:pPr>
            <w:r>
              <w:rPr>
                <w:lang w:val="en-US"/>
              </w:rPr>
              <w:t>DC_3_n1-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5F3D7" w14:textId="77777777" w:rsidR="00596E85" w:rsidRDefault="00596E85" w:rsidP="00992F4F">
            <w:pPr>
              <w:pStyle w:val="TAC"/>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85DB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910550" w14:textId="77777777" w:rsidR="00596E85" w:rsidRDefault="00596E85" w:rsidP="00992F4F">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8585E3" w14:textId="77777777" w:rsidR="00596E85" w:rsidRDefault="00596E85" w:rsidP="00992F4F">
            <w:pPr>
              <w:pStyle w:val="TAC"/>
              <w:rPr>
                <w:lang w:eastAsia="zh-CN"/>
              </w:rPr>
            </w:pPr>
            <w:r>
              <w:rPr>
                <w:lang w:eastAsia="zh-CN"/>
              </w:rPr>
              <w:t>0.5</w:t>
            </w:r>
          </w:p>
        </w:tc>
      </w:tr>
      <w:tr w:rsidR="00596E85" w14:paraId="096A914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3421E2" w14:textId="77777777" w:rsidR="00596E85" w:rsidRDefault="00596E85" w:rsidP="00992F4F">
            <w:pPr>
              <w:pStyle w:val="TAC"/>
              <w:rPr>
                <w:lang w:val="en-US"/>
              </w:rPr>
            </w:pPr>
            <w:r>
              <w:rPr>
                <w:lang w:val="en-US"/>
              </w:rPr>
              <w:t>DC_3_n1-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4BF0E" w14:textId="77777777" w:rsidR="00596E85" w:rsidRDefault="00596E85" w:rsidP="00992F4F">
            <w:pPr>
              <w:pStyle w:val="TAC"/>
              <w:rPr>
                <w:lang w:val="en-US" w:eastAsia="ja-JP"/>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261C3"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D6255" w14:textId="77777777" w:rsidR="00596E85" w:rsidRDefault="00596E85" w:rsidP="00992F4F">
            <w:pPr>
              <w:pStyle w:val="TAC"/>
              <w:rPr>
                <w:rFonts w:eastAsia="Yu Mincho" w:cs="Arial"/>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8257AF" w14:textId="77777777" w:rsidR="00596E85" w:rsidRDefault="00596E85" w:rsidP="00992F4F">
            <w:pPr>
              <w:pStyle w:val="TAC"/>
              <w:rPr>
                <w:rFonts w:eastAsiaTheme="minorEastAsia"/>
                <w:lang w:eastAsia="zh-CN"/>
              </w:rPr>
            </w:pPr>
            <w:r>
              <w:rPr>
                <w:lang w:eastAsia="zh-CN"/>
              </w:rPr>
              <w:t>0.5</w:t>
            </w:r>
          </w:p>
        </w:tc>
      </w:tr>
      <w:tr w:rsidR="00596E85" w14:paraId="537E348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53BC7C" w14:textId="77777777" w:rsidR="00596E85" w:rsidRDefault="00596E85" w:rsidP="00992F4F">
            <w:pPr>
              <w:pStyle w:val="TAC"/>
            </w:pPr>
            <w:r>
              <w:rPr>
                <w:rFonts w:eastAsia="Yu Mincho" w:cs="Arial"/>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72D8A2" w14:textId="77777777" w:rsidR="00596E85" w:rsidRDefault="00596E85" w:rsidP="00992F4F">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ED94C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7216B3" w14:textId="77777777" w:rsidR="00596E85" w:rsidRDefault="00596E85" w:rsidP="00992F4F">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D9A88" w14:textId="77777777" w:rsidR="00596E85" w:rsidRDefault="00596E85" w:rsidP="00992F4F">
            <w:pPr>
              <w:pStyle w:val="TAC"/>
              <w:rPr>
                <w:lang w:eastAsia="zh-CN"/>
              </w:rPr>
            </w:pPr>
            <w:r>
              <w:rPr>
                <w:lang w:eastAsia="zh-CN"/>
              </w:rPr>
              <w:t>0.8</w:t>
            </w:r>
          </w:p>
        </w:tc>
      </w:tr>
      <w:tr w:rsidR="00596E85" w14:paraId="4AB0DA1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B16F04" w14:textId="77777777" w:rsidR="00596E85" w:rsidRDefault="00596E85" w:rsidP="00992F4F">
            <w:pPr>
              <w:pStyle w:val="TAC"/>
            </w:pP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p>
          <w:p w14:paraId="50FCB5BB" w14:textId="77777777" w:rsidR="00596E85" w:rsidRDefault="00596E85" w:rsidP="00992F4F">
            <w:pPr>
              <w:pStyle w:val="TAC"/>
            </w:pPr>
            <w: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D4B981" w14:textId="77777777" w:rsidR="00596E85" w:rsidRDefault="00596E85" w:rsidP="00992F4F">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D32ED"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F77642" w14:textId="77777777" w:rsidR="00596E85" w:rsidRDefault="00596E85" w:rsidP="00992F4F">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807262" w14:textId="77777777" w:rsidR="00596E85" w:rsidRDefault="00596E85" w:rsidP="00992F4F">
            <w:pPr>
              <w:pStyle w:val="TAC"/>
            </w:pPr>
            <w:r>
              <w:rPr>
                <w:lang w:eastAsia="zh-CN"/>
              </w:rPr>
              <w:t>0.8</w:t>
            </w:r>
          </w:p>
        </w:tc>
      </w:tr>
      <w:tr w:rsidR="00596E85" w14:paraId="2DCF3C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AC7EEF" w14:textId="77777777" w:rsidR="00596E85" w:rsidRDefault="00596E85" w:rsidP="00992F4F">
            <w:pPr>
              <w:pStyle w:val="TAC"/>
            </w:pPr>
            <w:r>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8E8AA9" w14:textId="77777777" w:rsidR="00596E85" w:rsidRDefault="00596E85" w:rsidP="00992F4F">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6A6EB4"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5CC27" w14:textId="77777777" w:rsidR="00596E85" w:rsidRDefault="00596E85" w:rsidP="00992F4F">
            <w:pPr>
              <w:pStyle w:val="TAC"/>
              <w:rPr>
                <w:rFonts w:eastAsia="Malgun Gothic"/>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15C910" w14:textId="77777777" w:rsidR="00596E85" w:rsidRDefault="00596E85" w:rsidP="00992F4F">
            <w:pPr>
              <w:pStyle w:val="TAC"/>
              <w:rPr>
                <w:rFonts w:eastAsia="Malgun Gothic"/>
                <w:lang w:eastAsia="ko-KR"/>
              </w:rPr>
            </w:pPr>
            <w:r>
              <w:rPr>
                <w:lang w:eastAsia="zh-CN"/>
              </w:rPr>
              <w:t>0.8</w:t>
            </w:r>
          </w:p>
        </w:tc>
      </w:tr>
      <w:tr w:rsidR="00596E85" w14:paraId="04B3191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6179AA" w14:textId="77777777" w:rsidR="00596E85" w:rsidRDefault="00596E85" w:rsidP="00992F4F">
            <w:pPr>
              <w:pStyle w:val="TAC"/>
              <w:rPr>
                <w:rFonts w:eastAsiaTheme="minorEastAsia"/>
              </w:rPr>
            </w:pPr>
            <w:r>
              <w:rPr>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52441"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CC5FB" w14:textId="77777777" w:rsidR="00596E85" w:rsidRDefault="00596E85" w:rsidP="00992F4F">
            <w:pPr>
              <w:pStyle w:val="TAC"/>
              <w:rPr>
                <w:lang w:eastAsia="ja-JP"/>
              </w:rPr>
            </w:pPr>
            <w:r>
              <w:rPr>
                <w:lang w:eastAsia="zh-CN"/>
              </w:rPr>
              <w:t>0.3</w:t>
            </w:r>
            <w:r>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D3FC09" w14:textId="77777777" w:rsidR="00596E85" w:rsidRDefault="00596E85" w:rsidP="00992F4F">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78B48B" w14:textId="77777777" w:rsidR="00596E85" w:rsidRDefault="00596E85" w:rsidP="00992F4F">
            <w:pPr>
              <w:pStyle w:val="TAC"/>
              <w:rPr>
                <w:lang w:eastAsia="zh-CN"/>
              </w:rPr>
            </w:pPr>
            <w:r>
              <w:rPr>
                <w:lang w:eastAsia="zh-CN"/>
              </w:rPr>
              <w:t>-</w:t>
            </w:r>
          </w:p>
        </w:tc>
      </w:tr>
      <w:tr w:rsidR="00596E85" w14:paraId="3C95837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D5F359" w14:textId="77777777" w:rsidR="00596E85" w:rsidRPr="006228FA" w:rsidRDefault="00596E85" w:rsidP="00992F4F">
            <w:pPr>
              <w:pStyle w:val="TAC"/>
              <w:rPr>
                <w:lang w:val="da-DK"/>
              </w:rPr>
            </w:pPr>
            <w:r>
              <w:rPr>
                <w:rFonts w:cs="Arial"/>
                <w:lang w:val="x-none"/>
              </w:rPr>
              <w:t>DC_3-7_n1-n8</w:t>
            </w:r>
            <w:r>
              <w:rPr>
                <w:rFonts w:cs="Arial"/>
                <w:lang w:val="x-none"/>
              </w:rPr>
              <w:br/>
              <w:t>DC_3-3-7_n1-n8</w:t>
            </w:r>
            <w:r>
              <w:rPr>
                <w:rFonts w:cs="Arial"/>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E58A6D" w14:textId="77777777" w:rsidR="00596E85" w:rsidRDefault="00596E85" w:rsidP="00992F4F">
            <w:pPr>
              <w:pStyle w:val="TAC"/>
              <w:rPr>
                <w:lang w:eastAsia="zh-CN"/>
              </w:rPr>
            </w:pPr>
            <w:r>
              <w:rPr>
                <w:rFonts w:cs="Arial"/>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FC636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EE852" w14:textId="77777777" w:rsidR="00596E85" w:rsidRDefault="00596E85" w:rsidP="00992F4F">
            <w:pPr>
              <w:pStyle w:val="TAC"/>
              <w:rPr>
                <w:lang w:eastAsia="zh-CN"/>
              </w:rPr>
            </w:pPr>
            <w:r>
              <w:rPr>
                <w:rFonts w:cs="Arial"/>
                <w:lang w:eastAsia="zh-CN"/>
              </w:rPr>
              <w:t>0</w:t>
            </w:r>
            <w:r>
              <w:rPr>
                <w:rFonts w:cs="Arial"/>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A37391" w14:textId="77777777" w:rsidR="00596E85" w:rsidRDefault="00596E85" w:rsidP="00992F4F">
            <w:pPr>
              <w:pStyle w:val="TAC"/>
              <w:rPr>
                <w:lang w:eastAsia="zh-CN"/>
              </w:rPr>
            </w:pPr>
            <w:r>
              <w:rPr>
                <w:lang w:eastAsia="zh-CN"/>
              </w:rPr>
              <w:t>0.6</w:t>
            </w:r>
          </w:p>
        </w:tc>
      </w:tr>
      <w:tr w:rsidR="00AB37C9" w14:paraId="39017C02" w14:textId="77777777" w:rsidTr="00992F4F">
        <w:trPr>
          <w:trHeight w:val="187"/>
          <w:jc w:val="center"/>
          <w:ins w:id="196" w:author="Zhou Du [2]" w:date="2023-02-24T18:52:00Z"/>
        </w:trPr>
        <w:tc>
          <w:tcPr>
            <w:tcW w:w="2268" w:type="dxa"/>
            <w:tcBorders>
              <w:top w:val="single" w:sz="4" w:space="0" w:color="auto"/>
              <w:left w:val="single" w:sz="4" w:space="0" w:color="auto"/>
              <w:bottom w:val="single" w:sz="4" w:space="0" w:color="auto"/>
              <w:right w:val="single" w:sz="4" w:space="0" w:color="auto"/>
            </w:tcBorders>
          </w:tcPr>
          <w:p w14:paraId="23FC7CBF" w14:textId="44262699" w:rsidR="00AB37C9" w:rsidRDefault="00AB37C9" w:rsidP="00992F4F">
            <w:pPr>
              <w:pStyle w:val="TAC"/>
              <w:rPr>
                <w:ins w:id="197" w:author="Zhou Du [2]" w:date="2023-02-24T18:52:00Z"/>
                <w:lang w:eastAsia="ko-KR"/>
              </w:rPr>
            </w:pPr>
            <w:ins w:id="198" w:author="Zhou Du [2]" w:date="2023-02-24T18:52:00Z">
              <w:r>
                <w:rPr>
                  <w:lang w:eastAsia="ko-KR"/>
                </w:rPr>
                <w:t>DC_3-7_</w:t>
              </w:r>
              <w:r w:rsidR="00147FB1">
                <w:rPr>
                  <w:lang w:eastAsia="ko-KR"/>
                </w:rPr>
                <w:t>n1-n</w:t>
              </w:r>
            </w:ins>
            <w:ins w:id="199" w:author="Zhou Du [2]" w:date="2023-02-24T18:53:00Z">
              <w:r w:rsidR="00147FB1">
                <w:rPr>
                  <w:lang w:eastAsia="ko-KR"/>
                </w:rPr>
                <w:t>28</w:t>
              </w:r>
            </w:ins>
          </w:p>
        </w:tc>
        <w:tc>
          <w:tcPr>
            <w:tcW w:w="1417" w:type="dxa"/>
            <w:tcBorders>
              <w:top w:val="single" w:sz="4" w:space="0" w:color="auto"/>
              <w:left w:val="single" w:sz="4" w:space="0" w:color="auto"/>
              <w:bottom w:val="single" w:sz="4" w:space="0" w:color="auto"/>
              <w:right w:val="single" w:sz="4" w:space="0" w:color="auto"/>
            </w:tcBorders>
            <w:vAlign w:val="center"/>
          </w:tcPr>
          <w:p w14:paraId="284A6B3A" w14:textId="5D5FD5EE" w:rsidR="00AB37C9" w:rsidRDefault="00147FB1" w:rsidP="00992F4F">
            <w:pPr>
              <w:pStyle w:val="TAC"/>
              <w:rPr>
                <w:ins w:id="200" w:author="Zhou Du [2]" w:date="2023-02-24T18:52:00Z"/>
                <w:lang w:eastAsia="zh-TW"/>
              </w:rPr>
            </w:pPr>
            <w:ins w:id="201" w:author="Zhou Du [2]" w:date="2023-02-24T18:53:00Z">
              <w:r>
                <w:rPr>
                  <w:lang w:eastAsia="zh-TW"/>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4A00609E" w14:textId="5E1A8DEC" w:rsidR="00AB37C9" w:rsidRDefault="00147FB1" w:rsidP="00992F4F">
            <w:pPr>
              <w:pStyle w:val="TAC"/>
              <w:rPr>
                <w:ins w:id="202" w:author="Zhou Du [2]" w:date="2023-02-24T18:52:00Z"/>
                <w:lang w:eastAsia="zh-CN"/>
              </w:rPr>
            </w:pPr>
            <w:ins w:id="203" w:author="Zhou Du [2]" w:date="2023-02-24T18:53:00Z">
              <w:r>
                <w:rPr>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0B87715B" w14:textId="0DC8F31B" w:rsidR="00AB37C9" w:rsidRDefault="00147FB1" w:rsidP="00992F4F">
            <w:pPr>
              <w:pStyle w:val="TAC"/>
              <w:rPr>
                <w:ins w:id="204" w:author="Zhou Du [2]" w:date="2023-02-24T18:52:00Z"/>
                <w:lang w:eastAsia="ko-KR"/>
              </w:rPr>
            </w:pPr>
            <w:ins w:id="205" w:author="Zhou Du [2]" w:date="2023-02-24T18:53:00Z">
              <w:r>
                <w:rPr>
                  <w:lang w:eastAsia="ko-KR"/>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66146F5F" w14:textId="75E87E75" w:rsidR="00AB37C9" w:rsidRDefault="00147FB1" w:rsidP="00992F4F">
            <w:pPr>
              <w:pStyle w:val="TAC"/>
              <w:rPr>
                <w:ins w:id="206" w:author="Zhou Du [2]" w:date="2023-02-24T18:52:00Z"/>
                <w:lang w:eastAsia="zh-CN"/>
              </w:rPr>
            </w:pPr>
            <w:ins w:id="207" w:author="Zhou Du [2]" w:date="2023-02-24T18:53:00Z">
              <w:r>
                <w:rPr>
                  <w:lang w:eastAsia="zh-CN"/>
                </w:rPr>
                <w:t>0.5</w:t>
              </w:r>
            </w:ins>
          </w:p>
        </w:tc>
      </w:tr>
      <w:tr w:rsidR="00596E85" w14:paraId="6E8C4A7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E0C3B2" w14:textId="77777777" w:rsidR="00596E85" w:rsidRDefault="00596E85" w:rsidP="00992F4F">
            <w:pPr>
              <w:pStyle w:val="TAC"/>
            </w:pPr>
            <w:r>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C0533D" w14:textId="77777777" w:rsidR="00596E85" w:rsidRDefault="00596E85" w:rsidP="00992F4F">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462141"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68924" w14:textId="77777777" w:rsidR="00596E85" w:rsidRDefault="00596E85" w:rsidP="00992F4F">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77EB58" w14:textId="77777777" w:rsidR="00596E85" w:rsidRDefault="00596E85" w:rsidP="00992F4F">
            <w:pPr>
              <w:pStyle w:val="TAC"/>
              <w:rPr>
                <w:lang w:eastAsia="zh-CN"/>
              </w:rPr>
            </w:pPr>
            <w:r>
              <w:rPr>
                <w:lang w:eastAsia="zh-CN"/>
              </w:rPr>
              <w:t>0.9</w:t>
            </w:r>
          </w:p>
        </w:tc>
      </w:tr>
      <w:tr w:rsidR="00596E85" w14:paraId="43094D46" w14:textId="77777777" w:rsidTr="00992F4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7117340" w14:textId="77777777" w:rsidR="00596E85" w:rsidRPr="00EF5447" w:rsidRDefault="00596E85" w:rsidP="00992F4F">
            <w:pPr>
              <w:pStyle w:val="TAC"/>
              <w:rPr>
                <w:lang w:eastAsia="ko-KR"/>
              </w:rPr>
            </w:pPr>
            <w:r>
              <w:lastRenderedPageBreak/>
              <w:t>DC_3-7_n1-n75</w:t>
            </w:r>
          </w:p>
        </w:tc>
        <w:tc>
          <w:tcPr>
            <w:tcW w:w="1417" w:type="dxa"/>
            <w:vAlign w:val="center"/>
          </w:tcPr>
          <w:p w14:paraId="137F24C3" w14:textId="77777777" w:rsidR="00596E85" w:rsidRDefault="00596E85" w:rsidP="00992F4F">
            <w:pPr>
              <w:pStyle w:val="TAC"/>
              <w:rPr>
                <w:lang w:eastAsia="ko-KR"/>
              </w:rPr>
            </w:pPr>
            <w:r>
              <w:rPr>
                <w:rFonts w:hint="eastAsia"/>
                <w:lang w:eastAsia="ko-KR"/>
              </w:rPr>
              <w:t>0.6</w:t>
            </w:r>
          </w:p>
        </w:tc>
        <w:tc>
          <w:tcPr>
            <w:tcW w:w="1418" w:type="dxa"/>
            <w:vAlign w:val="center"/>
          </w:tcPr>
          <w:p w14:paraId="0FB1FD66" w14:textId="77777777" w:rsidR="00596E85" w:rsidRDefault="00596E85" w:rsidP="00992F4F">
            <w:pPr>
              <w:pStyle w:val="TAC"/>
              <w:rPr>
                <w:lang w:eastAsia="ko-KR"/>
              </w:rPr>
            </w:pPr>
            <w:r>
              <w:rPr>
                <w:rFonts w:hint="eastAsia"/>
                <w:lang w:eastAsia="ko-KR"/>
              </w:rPr>
              <w:t>0.6</w:t>
            </w:r>
          </w:p>
        </w:tc>
        <w:tc>
          <w:tcPr>
            <w:tcW w:w="1488" w:type="dxa"/>
            <w:vAlign w:val="center"/>
          </w:tcPr>
          <w:p w14:paraId="3A52DA24" w14:textId="77777777" w:rsidR="00596E85" w:rsidRPr="00EF5447" w:rsidRDefault="00596E85" w:rsidP="00992F4F">
            <w:pPr>
              <w:pStyle w:val="TAC"/>
              <w:rPr>
                <w:lang w:eastAsia="ko-KR"/>
              </w:rPr>
            </w:pPr>
            <w:r>
              <w:rPr>
                <w:rFonts w:hint="eastAsia"/>
                <w:lang w:eastAsia="ko-KR"/>
              </w:rPr>
              <w:t>0.6</w:t>
            </w:r>
          </w:p>
        </w:tc>
        <w:tc>
          <w:tcPr>
            <w:tcW w:w="1489" w:type="dxa"/>
            <w:vAlign w:val="center"/>
          </w:tcPr>
          <w:p w14:paraId="178777BD" w14:textId="77777777" w:rsidR="00596E85" w:rsidRDefault="00596E85" w:rsidP="00992F4F">
            <w:pPr>
              <w:pStyle w:val="TAC"/>
              <w:rPr>
                <w:lang w:eastAsia="ko-KR"/>
              </w:rPr>
            </w:pPr>
            <w:r>
              <w:rPr>
                <w:rFonts w:hint="eastAsia"/>
                <w:lang w:eastAsia="ko-KR"/>
              </w:rPr>
              <w:t>-</w:t>
            </w:r>
          </w:p>
        </w:tc>
      </w:tr>
      <w:tr w:rsidR="00596E85" w14:paraId="5AF76DA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E6586F" w14:textId="77777777" w:rsidR="00596E85" w:rsidRDefault="00596E85" w:rsidP="00992F4F">
            <w:pPr>
              <w:pStyle w:val="TAC"/>
            </w:pPr>
            <w:r>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B8AA4" w14:textId="77777777" w:rsidR="00596E85" w:rsidRDefault="00596E85" w:rsidP="00992F4F">
            <w:pPr>
              <w:pStyle w:val="TAC"/>
              <w:rPr>
                <w:lang w:eastAsia="ja-JP"/>
              </w:rPr>
            </w:pPr>
            <w:r>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629A22" w14:textId="77777777" w:rsidR="00596E85" w:rsidRDefault="00596E85" w:rsidP="00992F4F">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BFDB0D" w14:textId="77777777" w:rsidR="00596E85" w:rsidRDefault="00596E85" w:rsidP="00992F4F">
            <w:pPr>
              <w:pStyle w:val="TAC"/>
            </w:pPr>
            <w:r>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434D40" w14:textId="77777777" w:rsidR="00596E85" w:rsidRDefault="00596E85" w:rsidP="00992F4F">
            <w:pPr>
              <w:pStyle w:val="TAC"/>
              <w:rPr>
                <w:lang w:eastAsia="zh-CN"/>
              </w:rPr>
            </w:pPr>
            <w:r>
              <w:rPr>
                <w:lang w:eastAsia="zh-CN"/>
              </w:rPr>
              <w:t>0.8</w:t>
            </w:r>
          </w:p>
        </w:tc>
      </w:tr>
      <w:tr w:rsidR="00596E85" w14:paraId="1A061BE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37BFD1" w14:textId="77777777" w:rsidR="00596E85" w:rsidRDefault="00596E85" w:rsidP="00992F4F">
            <w:pPr>
              <w:pStyle w:val="TAC"/>
            </w:pPr>
            <w:r>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6AEAF" w14:textId="77777777" w:rsidR="00596E85" w:rsidRDefault="00596E85" w:rsidP="00992F4F">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84FC9"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98E30" w14:textId="77777777" w:rsidR="00596E85" w:rsidRDefault="00596E85" w:rsidP="00992F4F">
            <w:pPr>
              <w:pStyle w:val="TAC"/>
              <w:rPr>
                <w:rFonts w:eastAsia="Malgun Gothic"/>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209BCE" w14:textId="77777777" w:rsidR="00596E85" w:rsidRDefault="00596E85" w:rsidP="00992F4F">
            <w:pPr>
              <w:pStyle w:val="TAC"/>
              <w:rPr>
                <w:rFonts w:eastAsiaTheme="minorEastAsia"/>
                <w:lang w:eastAsia="zh-CN"/>
              </w:rPr>
            </w:pPr>
            <w:r>
              <w:rPr>
                <w:lang w:eastAsia="zh-CN"/>
              </w:rPr>
              <w:t>0.8</w:t>
            </w:r>
          </w:p>
        </w:tc>
      </w:tr>
      <w:tr w:rsidR="00596E85" w14:paraId="48BC11C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96699" w14:textId="77777777" w:rsidR="00596E85" w:rsidRDefault="00596E85" w:rsidP="00992F4F">
            <w:pPr>
              <w:pStyle w:val="TAC"/>
              <w:rPr>
                <w:lang w:eastAsia="zh-TW"/>
              </w:rPr>
            </w:pPr>
            <w:r>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1FB30" w14:textId="77777777" w:rsidR="00596E85" w:rsidRDefault="00596E85" w:rsidP="00992F4F">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5E20CC" w14:textId="77777777" w:rsidR="00596E85" w:rsidRDefault="00596E85" w:rsidP="00992F4F">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1D336F" w14:textId="77777777" w:rsidR="00596E85" w:rsidRDefault="00596E85" w:rsidP="00992F4F">
            <w:pPr>
              <w:pStyle w:val="TAC"/>
              <w:rPr>
                <w:lang w:eastAsia="zh-TW"/>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B16F2" w14:textId="77777777" w:rsidR="00596E85" w:rsidRDefault="00596E85" w:rsidP="00992F4F">
            <w:pPr>
              <w:pStyle w:val="TAC"/>
              <w:rPr>
                <w:lang w:eastAsia="zh-TW"/>
              </w:rPr>
            </w:pPr>
            <w:r>
              <w:rPr>
                <w:lang w:eastAsia="zh-CN"/>
              </w:rPr>
              <w:t>0.8</w:t>
            </w:r>
          </w:p>
        </w:tc>
      </w:tr>
      <w:tr w:rsidR="00596E85" w14:paraId="390DCD8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033DFC" w14:textId="77777777" w:rsidR="00596E85" w:rsidRPr="00DD31EE" w:rsidRDefault="00596E85" w:rsidP="00992F4F">
            <w:pPr>
              <w:pStyle w:val="TAC"/>
              <w:rPr>
                <w:lang w:val="da-DK" w:eastAsia="zh-TW"/>
              </w:rPr>
            </w:pPr>
            <w:r w:rsidRPr="00DD31EE">
              <w:rPr>
                <w:lang w:val="da-DK" w:eastAsia="zh-TW"/>
              </w:rPr>
              <w:t>DC_3-7-8_n1</w:t>
            </w:r>
          </w:p>
          <w:p w14:paraId="016DD0F4" w14:textId="77777777" w:rsidR="00596E85" w:rsidRPr="00DD31EE" w:rsidRDefault="00596E85" w:rsidP="00992F4F">
            <w:pPr>
              <w:pStyle w:val="TAC"/>
              <w:rPr>
                <w:lang w:val="da-DK"/>
              </w:rPr>
            </w:pPr>
            <w:r w:rsidRPr="00DD31EE">
              <w:rPr>
                <w:lang w:val="da-DK"/>
              </w:rPr>
              <w:t>DC_3-3-7-8_n1</w:t>
            </w:r>
          </w:p>
          <w:p w14:paraId="6CF5E366" w14:textId="77777777" w:rsidR="00596E85" w:rsidRPr="00DD31EE" w:rsidRDefault="00596E85" w:rsidP="00992F4F">
            <w:pPr>
              <w:pStyle w:val="TAC"/>
              <w:rPr>
                <w:lang w:val="da-DK"/>
              </w:rPr>
            </w:pPr>
            <w:r w:rsidRPr="00DD31EE">
              <w:rPr>
                <w:lang w:val="da-DK"/>
              </w:rPr>
              <w:t>DC_3-7-7-8_n1</w:t>
            </w:r>
          </w:p>
          <w:p w14:paraId="3021BA31" w14:textId="77777777" w:rsidR="00596E85" w:rsidRPr="00DD31EE" w:rsidRDefault="00596E85" w:rsidP="00992F4F">
            <w:pPr>
              <w:pStyle w:val="TAC"/>
              <w:rPr>
                <w:lang w:val="da-DK"/>
              </w:rPr>
            </w:pPr>
            <w:r w:rsidRPr="00DD31EE">
              <w:rPr>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F0ABAA" w14:textId="77777777" w:rsidR="00596E85" w:rsidRDefault="00596E85" w:rsidP="00992F4F">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F665A2"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A5DFA0" w14:textId="77777777" w:rsidR="00596E85" w:rsidRDefault="00596E85" w:rsidP="00992F4F">
            <w:pPr>
              <w:pStyle w:val="TAC"/>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80ECEB" w14:textId="77777777" w:rsidR="00596E85" w:rsidRDefault="00596E85" w:rsidP="00992F4F">
            <w:pPr>
              <w:pStyle w:val="TAC"/>
            </w:pPr>
            <w:r>
              <w:rPr>
                <w:lang w:eastAsia="zh-CN"/>
              </w:rPr>
              <w:t>0.6</w:t>
            </w:r>
          </w:p>
        </w:tc>
      </w:tr>
      <w:tr w:rsidR="00596E85" w14:paraId="064BD30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91E1C5" w14:textId="77777777" w:rsidR="00596E85" w:rsidRDefault="00596E85" w:rsidP="00992F4F">
            <w:pPr>
              <w:pStyle w:val="TAC"/>
            </w:pPr>
            <w:r>
              <w:t>DC_3-7-8_n28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F31D6" w14:textId="77777777" w:rsidR="00596E85" w:rsidRDefault="00596E85" w:rsidP="00992F4F">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7AE7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6CEF43" w14:textId="77777777" w:rsidR="00596E85" w:rsidRDefault="00596E85" w:rsidP="00992F4F">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3A3B3" w14:textId="77777777" w:rsidR="00596E85" w:rsidRDefault="00596E85" w:rsidP="00992F4F">
            <w:pPr>
              <w:pStyle w:val="TAC"/>
              <w:rPr>
                <w:lang w:eastAsia="zh-CN"/>
              </w:rPr>
            </w:pPr>
            <w:r>
              <w:rPr>
                <w:lang w:eastAsia="zh-CN"/>
              </w:rPr>
              <w:t>0.5</w:t>
            </w:r>
          </w:p>
        </w:tc>
      </w:tr>
      <w:tr w:rsidR="00596E85" w14:paraId="0F79C62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EACA6C" w14:textId="77777777" w:rsidR="00596E85" w:rsidRDefault="00596E85" w:rsidP="00992F4F">
            <w:pPr>
              <w:pStyle w:val="TAC"/>
            </w:pPr>
            <w: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644AC8" w14:textId="77777777" w:rsidR="00596E85" w:rsidRDefault="00596E85" w:rsidP="00992F4F">
            <w:pPr>
              <w:pStyle w:val="TAC"/>
              <w:rPr>
                <w:lang w:eastAsia="zh-TW"/>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95A151"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5A5EEB" w14:textId="77777777" w:rsidR="00596E85" w:rsidRDefault="00596E85" w:rsidP="00992F4F">
            <w:pPr>
              <w:pStyle w:val="TAC"/>
              <w:rPr>
                <w:lang w:eastAsia="zh-TW"/>
              </w:rPr>
            </w:pPr>
            <w:r>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82395" w14:textId="77777777" w:rsidR="00596E85" w:rsidRDefault="00596E85" w:rsidP="00992F4F">
            <w:pPr>
              <w:pStyle w:val="TAC"/>
              <w:rPr>
                <w:lang w:eastAsia="zh-CN"/>
              </w:rPr>
            </w:pPr>
            <w:r>
              <w:rPr>
                <w:lang w:eastAsia="zh-CN"/>
              </w:rPr>
              <w:t>0.6</w:t>
            </w:r>
          </w:p>
        </w:tc>
      </w:tr>
      <w:tr w:rsidR="00596E85" w14:paraId="334B64F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B464EB" w14:textId="77777777" w:rsidR="00596E85" w:rsidRDefault="00596E85" w:rsidP="00992F4F">
            <w:pPr>
              <w:pStyle w:val="TAC"/>
            </w:pPr>
            <w:r>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906A88" w14:textId="77777777" w:rsidR="00596E85" w:rsidRDefault="00596E85" w:rsidP="00992F4F">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53B11B"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BE4083" w14:textId="77777777" w:rsidR="00596E85" w:rsidRDefault="00596E85" w:rsidP="00992F4F">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BDA40E" w14:textId="77777777" w:rsidR="00596E85" w:rsidRDefault="00596E85" w:rsidP="00992F4F">
            <w:pPr>
              <w:pStyle w:val="TAC"/>
              <w:rPr>
                <w:lang w:eastAsia="zh-CN"/>
              </w:rPr>
            </w:pPr>
            <w:r>
              <w:rPr>
                <w:lang w:eastAsia="zh-CN"/>
              </w:rPr>
              <w:t>0.8</w:t>
            </w:r>
          </w:p>
        </w:tc>
      </w:tr>
      <w:tr w:rsidR="00596E85" w14:paraId="611A1B3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6DDE5A" w14:textId="77777777" w:rsidR="00596E85" w:rsidRPr="00DD31EE" w:rsidRDefault="00596E85" w:rsidP="00992F4F">
            <w:pPr>
              <w:pStyle w:val="TAC"/>
              <w:rPr>
                <w:lang w:val="da-DK" w:eastAsia="zh-TW"/>
              </w:rPr>
            </w:pPr>
            <w:r w:rsidRPr="00DD31EE">
              <w:rPr>
                <w:lang w:val="da-DK" w:eastAsia="zh-TW"/>
              </w:rPr>
              <w:t>DC_3-7-8_n78</w:t>
            </w:r>
          </w:p>
          <w:p w14:paraId="07F8157D" w14:textId="77777777" w:rsidR="00596E85" w:rsidRPr="00DD31EE" w:rsidRDefault="00596E85" w:rsidP="00992F4F">
            <w:pPr>
              <w:pStyle w:val="TAC"/>
              <w:rPr>
                <w:lang w:val="da-DK" w:eastAsia="zh-TW"/>
              </w:rPr>
            </w:pPr>
            <w:r w:rsidRPr="00DD31EE">
              <w:rPr>
                <w:lang w:val="da-DK" w:eastAsia="zh-TW"/>
              </w:rPr>
              <w:t>DC_3-3-7-8_n78</w:t>
            </w:r>
          </w:p>
          <w:p w14:paraId="535D1A60" w14:textId="77777777" w:rsidR="00596E85" w:rsidRPr="00DD31EE" w:rsidRDefault="00596E85" w:rsidP="00992F4F">
            <w:pPr>
              <w:pStyle w:val="TAC"/>
              <w:rPr>
                <w:lang w:val="da-DK" w:eastAsia="zh-TW"/>
              </w:rPr>
            </w:pPr>
            <w:r w:rsidRPr="00DD31EE">
              <w:rPr>
                <w:lang w:val="da-DK" w:eastAsia="zh-TW"/>
              </w:rPr>
              <w:t>DC_3-7-7-8_n78</w:t>
            </w:r>
          </w:p>
          <w:p w14:paraId="35C9B708" w14:textId="77777777" w:rsidR="00596E85" w:rsidRPr="00DD31EE" w:rsidRDefault="00596E85" w:rsidP="00992F4F">
            <w:pPr>
              <w:pStyle w:val="TAC"/>
              <w:rPr>
                <w:lang w:val="da-DK" w:eastAsia="zh-TW"/>
              </w:rPr>
            </w:pPr>
            <w:r w:rsidRPr="00DD31EE">
              <w:rPr>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7F85CD" w14:textId="77777777" w:rsidR="00596E85" w:rsidRDefault="00596E85" w:rsidP="00992F4F">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CBF6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863AE" w14:textId="77777777" w:rsidR="00596E85" w:rsidRDefault="00596E85" w:rsidP="00992F4F">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64F50E" w14:textId="77777777" w:rsidR="00596E85" w:rsidRDefault="00596E85" w:rsidP="00992F4F">
            <w:pPr>
              <w:pStyle w:val="TAC"/>
              <w:rPr>
                <w:lang w:eastAsia="zh-CN"/>
              </w:rPr>
            </w:pPr>
            <w:r>
              <w:rPr>
                <w:lang w:eastAsia="zh-CN"/>
              </w:rPr>
              <w:t>0.8</w:t>
            </w:r>
          </w:p>
        </w:tc>
      </w:tr>
      <w:tr w:rsidR="00596E85" w14:paraId="5133B09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91D901" w14:textId="77777777" w:rsidR="00596E85" w:rsidRDefault="00596E85" w:rsidP="00992F4F">
            <w:pPr>
              <w:keepNext/>
              <w:keepLines/>
              <w:spacing w:after="0"/>
              <w:jc w:val="center"/>
              <w:rPr>
                <w:rFonts w:ascii="Arial" w:hAnsi="Arial" w:cs="Arial"/>
                <w:sz w:val="18"/>
                <w:lang w:val="x-none"/>
              </w:rPr>
            </w:pPr>
            <w:r>
              <w:rPr>
                <w:rFonts w:ascii="Arial" w:hAnsi="Arial" w:cs="Arial"/>
                <w:sz w:val="18"/>
                <w:lang w:val="x-none"/>
              </w:rPr>
              <w:t>DC_3-7_n8-n78</w:t>
            </w:r>
          </w:p>
          <w:p w14:paraId="133EC9AB" w14:textId="77777777" w:rsidR="00596E85" w:rsidRPr="006228FA" w:rsidRDefault="00596E85" w:rsidP="00992F4F">
            <w:pPr>
              <w:pStyle w:val="TAC"/>
              <w:rPr>
                <w:lang w:eastAsia="zh-TW"/>
              </w:rPr>
            </w:pPr>
            <w:r>
              <w:rPr>
                <w:rFonts w:cs="Arial"/>
                <w:lang w:val="x-none"/>
              </w:rPr>
              <w:t>DC_3-3-7_n8-n78</w:t>
            </w:r>
            <w:r>
              <w:rPr>
                <w:rFonts w:cs="Arial"/>
                <w:lang w:val="x-none"/>
              </w:rPr>
              <w:br/>
              <w:t>DC_3-7-7_n8-n78</w:t>
            </w:r>
            <w:r>
              <w:rPr>
                <w:rFonts w:cs="Arial"/>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B517A" w14:textId="77777777" w:rsidR="00596E85" w:rsidRDefault="00596E85" w:rsidP="00992F4F">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01A38B"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BC676" w14:textId="77777777" w:rsidR="00596E85" w:rsidRDefault="00596E85" w:rsidP="00992F4F">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299B32" w14:textId="77777777" w:rsidR="00596E85" w:rsidRDefault="00596E85" w:rsidP="00992F4F">
            <w:pPr>
              <w:pStyle w:val="TAC"/>
              <w:rPr>
                <w:lang w:eastAsia="zh-CN"/>
              </w:rPr>
            </w:pPr>
            <w:r>
              <w:rPr>
                <w:lang w:eastAsia="zh-CN"/>
              </w:rPr>
              <w:t>0.8</w:t>
            </w:r>
          </w:p>
        </w:tc>
      </w:tr>
      <w:tr w:rsidR="00596E85" w14:paraId="2B743B4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0A927B" w14:textId="77777777" w:rsidR="00596E85" w:rsidRDefault="00596E85" w:rsidP="00992F4F">
            <w:pPr>
              <w:pStyle w:val="TAC"/>
            </w:pPr>
            <w:r>
              <w:t>DC_</w:t>
            </w:r>
            <w:r>
              <w:rPr>
                <w:lang w:eastAsia="ja-JP"/>
              </w:rPr>
              <w:t>3</w:t>
            </w:r>
            <w:r>
              <w:t>-7-</w:t>
            </w:r>
            <w:r>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A25BA9" w14:textId="77777777" w:rsidR="00596E85" w:rsidRDefault="00596E85" w:rsidP="00992F4F">
            <w:pPr>
              <w:pStyle w:val="TAC"/>
              <w:rPr>
                <w:lang w:eastAsia="ja-JP"/>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36093"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BCBCBE" w14:textId="77777777" w:rsidR="00596E85" w:rsidRDefault="00596E85" w:rsidP="00992F4F">
            <w:pPr>
              <w:pStyle w:val="TAC"/>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1C0F4" w14:textId="77777777" w:rsidR="00596E85" w:rsidRDefault="00596E85" w:rsidP="00992F4F">
            <w:pPr>
              <w:pStyle w:val="TAC"/>
            </w:pPr>
            <w:r>
              <w:rPr>
                <w:lang w:eastAsia="zh-CN"/>
              </w:rPr>
              <w:t>0.6</w:t>
            </w:r>
          </w:p>
        </w:tc>
      </w:tr>
      <w:tr w:rsidR="00596E85" w14:paraId="5D2483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5126577" w14:textId="77777777" w:rsidR="00596E85" w:rsidRDefault="00596E85" w:rsidP="00992F4F">
            <w:pPr>
              <w:pStyle w:val="TAC"/>
            </w:pPr>
            <w: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4DCB3DD4" w14:textId="77777777" w:rsidR="00596E85" w:rsidRDefault="00596E85" w:rsidP="00992F4F">
            <w:pPr>
              <w:pStyle w:val="TAC"/>
              <w:rPr>
                <w:lang w:eastAsia="zh-TW"/>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90FBF51"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C2B3CF9" w14:textId="77777777" w:rsidR="00596E85" w:rsidRDefault="00596E85" w:rsidP="00992F4F">
            <w:pPr>
              <w:pStyle w:val="TAC"/>
              <w:rPr>
                <w:lang w:eastAsia="zh-TW"/>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1CEFF49" w14:textId="77777777" w:rsidR="00596E85" w:rsidRDefault="00596E85" w:rsidP="00992F4F">
            <w:pPr>
              <w:pStyle w:val="TAC"/>
              <w:rPr>
                <w:lang w:eastAsia="zh-CN"/>
              </w:rPr>
            </w:pPr>
            <w:r>
              <w:rPr>
                <w:lang w:eastAsia="zh-CN"/>
              </w:rPr>
              <w:t>0.5</w:t>
            </w:r>
          </w:p>
        </w:tc>
      </w:tr>
      <w:tr w:rsidR="00596E85" w14:paraId="3F44E46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DFAD6D" w14:textId="77777777" w:rsidR="00596E85" w:rsidRDefault="00596E85" w:rsidP="00992F4F">
            <w:pPr>
              <w:pStyle w:val="TAC"/>
            </w:pPr>
            <w: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D036C" w14:textId="77777777" w:rsidR="00596E85" w:rsidRDefault="00596E85" w:rsidP="00992F4F">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8EB0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6D2624" w14:textId="77777777" w:rsidR="00596E85" w:rsidRDefault="00596E85" w:rsidP="00992F4F">
            <w:pPr>
              <w:pStyle w:val="TAC"/>
              <w:rPr>
                <w:lang w:eastAsia="zh-CN"/>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5CE834" w14:textId="77777777" w:rsidR="00596E85" w:rsidRDefault="00596E85" w:rsidP="00992F4F">
            <w:pPr>
              <w:pStyle w:val="TAC"/>
              <w:rPr>
                <w:lang w:eastAsia="zh-CN"/>
              </w:rPr>
            </w:pPr>
            <w:r>
              <w:rPr>
                <w:lang w:eastAsia="zh-CN"/>
              </w:rPr>
              <w:t>0.6</w:t>
            </w:r>
          </w:p>
        </w:tc>
      </w:tr>
      <w:tr w:rsidR="00596E85" w14:paraId="7D0DC55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FB81F6" w14:textId="77777777" w:rsidR="00596E85" w:rsidRDefault="00596E85" w:rsidP="00992F4F">
            <w:pPr>
              <w:pStyle w:val="TAC"/>
            </w:pPr>
            <w: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B590D5" w14:textId="77777777" w:rsidR="00596E85" w:rsidRDefault="00596E85" w:rsidP="00992F4F">
            <w:pPr>
              <w:pStyle w:val="TAC"/>
              <w:rPr>
                <w:rFonts w:eastAsia="PMingLiU"/>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22CBE"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FB6E69" w14:textId="77777777" w:rsidR="00596E85" w:rsidRDefault="00596E85" w:rsidP="00992F4F">
            <w:pPr>
              <w:pStyle w:val="TAC"/>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C76F84" w14:textId="77777777" w:rsidR="00596E85" w:rsidRDefault="00596E85" w:rsidP="00992F4F">
            <w:pPr>
              <w:pStyle w:val="TAC"/>
              <w:rPr>
                <w:lang w:eastAsia="zh-CN"/>
              </w:rPr>
            </w:pPr>
            <w:r>
              <w:rPr>
                <w:lang w:eastAsia="zh-CN"/>
              </w:rPr>
              <w:t>0.5</w:t>
            </w:r>
          </w:p>
        </w:tc>
      </w:tr>
      <w:tr w:rsidR="00596E85" w14:paraId="5ADD95A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595349" w14:textId="77777777" w:rsidR="00596E85" w:rsidRDefault="00596E85" w:rsidP="00992F4F">
            <w:pPr>
              <w:pStyle w:val="TAC"/>
            </w:pPr>
            <w:r>
              <w:rPr>
                <w:color w:val="000000"/>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CCA8C" w14:textId="77777777" w:rsidR="00596E85" w:rsidRDefault="00596E85" w:rsidP="00992F4F">
            <w:pPr>
              <w:pStyle w:val="TAC"/>
              <w:rPr>
                <w:lang w:eastAsia="ja-JP"/>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532B15"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A8B6BE" w14:textId="77777777" w:rsidR="00596E85" w:rsidRDefault="00596E85" w:rsidP="00992F4F">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77895D" w14:textId="77777777" w:rsidR="00596E85" w:rsidRDefault="00596E85" w:rsidP="00992F4F">
            <w:pPr>
              <w:pStyle w:val="TAC"/>
              <w:rPr>
                <w:lang w:eastAsia="zh-CN"/>
              </w:rPr>
            </w:pPr>
            <w:r>
              <w:rPr>
                <w:lang w:eastAsia="zh-CN"/>
              </w:rPr>
              <w:t>-</w:t>
            </w:r>
          </w:p>
        </w:tc>
      </w:tr>
      <w:tr w:rsidR="00596E85" w14:paraId="188780D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C395A5" w14:textId="77777777" w:rsidR="00596E85" w:rsidRDefault="00596E85" w:rsidP="00992F4F">
            <w:pPr>
              <w:pStyle w:val="TAC"/>
            </w:pPr>
            <w:r>
              <w:t>DC_</w:t>
            </w:r>
            <w:r>
              <w:rPr>
                <w:lang w:eastAsia="ja-JP"/>
              </w:rPr>
              <w:t>3-7-20_n78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08A39" w14:textId="77777777" w:rsidR="00596E85" w:rsidRDefault="00596E85" w:rsidP="00992F4F">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D377C9"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A74B04" w14:textId="77777777" w:rsidR="00596E85" w:rsidRDefault="00596E85" w:rsidP="00992F4F">
            <w:pPr>
              <w:pStyle w:val="TAC"/>
              <w:rPr>
                <w:rFonts w:eastAsia="Malgun Gothic"/>
                <w:lang w:eastAsia="ko-KR"/>
              </w:rPr>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F588A1" w14:textId="77777777" w:rsidR="00596E85" w:rsidRDefault="00596E85" w:rsidP="00992F4F">
            <w:pPr>
              <w:pStyle w:val="TAC"/>
              <w:rPr>
                <w:rFonts w:eastAsiaTheme="minorEastAsia"/>
                <w:lang w:eastAsia="zh-CN"/>
              </w:rPr>
            </w:pPr>
            <w:r>
              <w:rPr>
                <w:lang w:eastAsia="zh-CN"/>
              </w:rPr>
              <w:t>0.8</w:t>
            </w:r>
          </w:p>
        </w:tc>
      </w:tr>
      <w:tr w:rsidR="00596E85" w14:paraId="4491616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65ED8E" w14:textId="77777777" w:rsidR="00596E85" w:rsidRDefault="00596E85" w:rsidP="00992F4F">
            <w:pPr>
              <w:pStyle w:val="TAC"/>
            </w:pPr>
            <w:r w:rsidRPr="00434D4C">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5E571E53" w14:textId="77777777" w:rsidR="00596E85" w:rsidRDefault="00596E85" w:rsidP="00992F4F">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3349C4"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DA1C874" w14:textId="77777777" w:rsidR="00596E85" w:rsidRDefault="00596E85" w:rsidP="00992F4F">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2940BB1" w14:textId="77777777" w:rsidR="00596E85" w:rsidRDefault="00596E85" w:rsidP="00992F4F">
            <w:pPr>
              <w:pStyle w:val="TAC"/>
              <w:rPr>
                <w:lang w:eastAsia="zh-CN"/>
              </w:rPr>
            </w:pPr>
            <w:r>
              <w:rPr>
                <w:lang w:eastAsia="zh-CN"/>
              </w:rPr>
              <w:t>0.8</w:t>
            </w:r>
          </w:p>
        </w:tc>
      </w:tr>
      <w:tr w:rsidR="00596E85" w14:paraId="05751766"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851F5DF" w14:textId="77777777" w:rsidR="00596E85" w:rsidRPr="00EF5447" w:rsidRDefault="00596E85" w:rsidP="00992F4F">
            <w:pPr>
              <w:pStyle w:val="TAC"/>
            </w:pPr>
            <w:r w:rsidRPr="00B62EC9">
              <w:t>DC_</w:t>
            </w:r>
            <w:r>
              <w:t>3</w:t>
            </w:r>
            <w:r w:rsidRPr="00B62EC9">
              <w:t>-</w:t>
            </w:r>
            <w:r>
              <w:t>7</w:t>
            </w:r>
            <w:r w:rsidRPr="00B62EC9">
              <w:t>_n26-n78</w:t>
            </w:r>
          </w:p>
        </w:tc>
        <w:tc>
          <w:tcPr>
            <w:tcW w:w="1417" w:type="dxa"/>
            <w:tcBorders>
              <w:bottom w:val="single" w:sz="4" w:space="0" w:color="auto"/>
            </w:tcBorders>
            <w:vAlign w:val="center"/>
          </w:tcPr>
          <w:p w14:paraId="1B523CDD" w14:textId="77777777" w:rsidR="00596E85" w:rsidRPr="00FF3453" w:rsidRDefault="00596E85" w:rsidP="00992F4F">
            <w:pPr>
              <w:pStyle w:val="TAC"/>
              <w:rPr>
                <w:lang w:eastAsia="ko-KR"/>
              </w:rPr>
            </w:pPr>
            <w:r>
              <w:rPr>
                <w:rFonts w:hint="eastAsia"/>
                <w:lang w:eastAsia="ko-KR"/>
              </w:rPr>
              <w:t>0.6</w:t>
            </w:r>
          </w:p>
        </w:tc>
        <w:tc>
          <w:tcPr>
            <w:tcW w:w="1418" w:type="dxa"/>
            <w:tcBorders>
              <w:bottom w:val="single" w:sz="4" w:space="0" w:color="auto"/>
            </w:tcBorders>
            <w:vAlign w:val="center"/>
          </w:tcPr>
          <w:p w14:paraId="3CF59D63" w14:textId="77777777" w:rsidR="00596E85" w:rsidRDefault="00596E85" w:rsidP="00992F4F">
            <w:pPr>
              <w:pStyle w:val="TAC"/>
              <w:rPr>
                <w:lang w:eastAsia="ko-KR"/>
              </w:rPr>
            </w:pPr>
            <w:r>
              <w:rPr>
                <w:rFonts w:hint="eastAsia"/>
                <w:lang w:eastAsia="ko-KR"/>
              </w:rPr>
              <w:t>0.6</w:t>
            </w:r>
          </w:p>
        </w:tc>
        <w:tc>
          <w:tcPr>
            <w:tcW w:w="1488" w:type="dxa"/>
            <w:vAlign w:val="center"/>
          </w:tcPr>
          <w:p w14:paraId="35A3B429" w14:textId="77777777" w:rsidR="00596E85" w:rsidRPr="00FF3453" w:rsidRDefault="00596E85" w:rsidP="00992F4F">
            <w:pPr>
              <w:pStyle w:val="TAC"/>
              <w:rPr>
                <w:lang w:eastAsia="ko-KR"/>
              </w:rPr>
            </w:pPr>
            <w:r>
              <w:rPr>
                <w:rFonts w:hint="eastAsia"/>
                <w:lang w:eastAsia="ko-KR"/>
              </w:rPr>
              <w:t>0.6</w:t>
            </w:r>
          </w:p>
        </w:tc>
        <w:tc>
          <w:tcPr>
            <w:tcW w:w="1489" w:type="dxa"/>
            <w:vAlign w:val="center"/>
          </w:tcPr>
          <w:p w14:paraId="64435086" w14:textId="77777777" w:rsidR="00596E85" w:rsidRDefault="00596E85" w:rsidP="00992F4F">
            <w:pPr>
              <w:pStyle w:val="TAC"/>
              <w:rPr>
                <w:lang w:eastAsia="ko-KR"/>
              </w:rPr>
            </w:pPr>
            <w:r>
              <w:rPr>
                <w:rFonts w:hint="eastAsia"/>
                <w:lang w:eastAsia="ko-KR"/>
              </w:rPr>
              <w:t>0.8</w:t>
            </w:r>
          </w:p>
        </w:tc>
      </w:tr>
      <w:tr w:rsidR="00596E85" w14:paraId="0A589E5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0F5B0D" w14:textId="77777777" w:rsidR="00596E85" w:rsidRDefault="00596E85" w:rsidP="00992F4F">
            <w:pPr>
              <w:pStyle w:val="TAC"/>
            </w:pPr>
            <w:r>
              <w:t>DC_3-7-28_n1</w:t>
            </w:r>
          </w:p>
          <w:p w14:paraId="0024E801" w14:textId="77777777" w:rsidR="00596E85" w:rsidRDefault="00596E85" w:rsidP="00992F4F">
            <w:pPr>
              <w:pStyle w:val="TAC"/>
            </w:pPr>
            <w: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51F98" w14:textId="77777777" w:rsidR="00596E85" w:rsidRDefault="00596E85" w:rsidP="00992F4F">
            <w:pPr>
              <w:pStyle w:val="TAC"/>
              <w:rPr>
                <w:rFonts w:eastAsia="MS Mincho"/>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F9CAA9"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E07F59" w14:textId="77777777" w:rsidR="00596E85" w:rsidRDefault="00596E85" w:rsidP="00992F4F">
            <w:pPr>
              <w:pStyle w:val="TAC"/>
              <w:rPr>
                <w:rFonts w:eastAsia="MS Mincho"/>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825DE3" w14:textId="77777777" w:rsidR="00596E85" w:rsidRDefault="00596E85" w:rsidP="00992F4F">
            <w:pPr>
              <w:pStyle w:val="TAC"/>
              <w:rPr>
                <w:rFonts w:eastAsiaTheme="minorEastAsia"/>
                <w:lang w:eastAsia="zh-CN"/>
              </w:rPr>
            </w:pPr>
            <w:r>
              <w:rPr>
                <w:lang w:eastAsia="zh-CN"/>
              </w:rPr>
              <w:t>0.6</w:t>
            </w:r>
          </w:p>
        </w:tc>
      </w:tr>
      <w:tr w:rsidR="00596E85" w14:paraId="1836AC5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BE3C88" w14:textId="77777777" w:rsidR="00596E85" w:rsidRDefault="00596E85" w:rsidP="00992F4F">
            <w:pPr>
              <w:pStyle w:val="TAC"/>
            </w:pPr>
            <w:r>
              <w:rPr>
                <w:rFonts w:cs="Arial"/>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24DC3D" w14:textId="77777777" w:rsidR="00596E85" w:rsidRDefault="00596E85" w:rsidP="00992F4F">
            <w:pPr>
              <w:pStyle w:val="TAC"/>
              <w:rPr>
                <w:rFonts w:eastAsia="MS Mincho"/>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1D7CB"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60531A" w14:textId="77777777" w:rsidR="00596E85" w:rsidRDefault="00596E85" w:rsidP="00992F4F">
            <w:pPr>
              <w:pStyle w:val="TAC"/>
              <w:rPr>
                <w:rFonts w:eastAsia="MS Mincho"/>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60C372" w14:textId="77777777" w:rsidR="00596E85" w:rsidRDefault="00596E85" w:rsidP="00992F4F">
            <w:pPr>
              <w:pStyle w:val="TAC"/>
              <w:rPr>
                <w:rFonts w:eastAsiaTheme="minorEastAsia"/>
                <w:lang w:eastAsia="zh-CN"/>
              </w:rPr>
            </w:pPr>
            <w:r>
              <w:rPr>
                <w:lang w:eastAsia="zh-CN"/>
              </w:rPr>
              <w:t>0.5</w:t>
            </w:r>
          </w:p>
        </w:tc>
      </w:tr>
      <w:tr w:rsidR="00596E85" w14:paraId="5887531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7DEA09" w14:textId="77777777" w:rsidR="00596E85" w:rsidRDefault="00596E85" w:rsidP="00992F4F">
            <w:pPr>
              <w:pStyle w:val="TAC"/>
            </w:pPr>
            <w:r>
              <w:t>DC_</w:t>
            </w:r>
            <w:r>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814BD" w14:textId="77777777" w:rsidR="00596E85" w:rsidRDefault="00596E85" w:rsidP="00992F4F">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907CB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0D3B3D" w14:textId="77777777" w:rsidR="00596E85" w:rsidRDefault="00596E85" w:rsidP="00992F4F">
            <w:pPr>
              <w:pStyle w:val="TAC"/>
              <w:rPr>
                <w:rFonts w:eastAsia="Malgun Gothic"/>
                <w:lang w:eastAsia="ko-KR"/>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A68D4B" w14:textId="77777777" w:rsidR="00596E85" w:rsidRDefault="00596E85" w:rsidP="00992F4F">
            <w:pPr>
              <w:pStyle w:val="TAC"/>
              <w:rPr>
                <w:rFonts w:eastAsiaTheme="minorEastAsia"/>
                <w:lang w:eastAsia="zh-CN"/>
              </w:rPr>
            </w:pPr>
            <w:r>
              <w:rPr>
                <w:lang w:eastAsia="zh-CN"/>
              </w:rPr>
              <w:t>0.4</w:t>
            </w:r>
          </w:p>
        </w:tc>
      </w:tr>
      <w:tr w:rsidR="00596E85" w14:paraId="20C7C0B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8B287D" w14:textId="77777777" w:rsidR="00596E85" w:rsidRDefault="00596E85" w:rsidP="00992F4F">
            <w:pPr>
              <w:pStyle w:val="TAC"/>
            </w:pPr>
            <w:r>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9D37C7"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18424"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7316A" w14:textId="77777777" w:rsidR="00596E85" w:rsidRDefault="00596E85" w:rsidP="00992F4F">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5FB5A2" w14:textId="77777777" w:rsidR="00596E85" w:rsidRDefault="00596E85" w:rsidP="00992F4F">
            <w:pPr>
              <w:pStyle w:val="TAC"/>
              <w:rPr>
                <w:lang w:eastAsia="zh-CN"/>
              </w:rPr>
            </w:pPr>
            <w:r>
              <w:rPr>
                <w:lang w:eastAsia="zh-CN"/>
              </w:rPr>
              <w:t>0.5</w:t>
            </w:r>
          </w:p>
        </w:tc>
      </w:tr>
      <w:tr w:rsidR="00596E85" w14:paraId="08029E9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394DE1" w14:textId="77777777" w:rsidR="00596E85" w:rsidRDefault="00596E85" w:rsidP="00992F4F">
            <w:pPr>
              <w:pStyle w:val="TAC"/>
              <w:rPr>
                <w:lang w:eastAsia="zh-CN"/>
              </w:rPr>
            </w:pPr>
            <w:r>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736D6DF4"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82012D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17F9CD9" w14:textId="77777777" w:rsidR="00596E85" w:rsidRDefault="00596E85" w:rsidP="00992F4F">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7B0E308" w14:textId="77777777" w:rsidR="00596E85" w:rsidRDefault="00596E85" w:rsidP="00992F4F">
            <w:pPr>
              <w:pStyle w:val="TAC"/>
              <w:rPr>
                <w:lang w:eastAsia="zh-CN"/>
              </w:rPr>
            </w:pPr>
            <w:r>
              <w:rPr>
                <w:lang w:eastAsia="zh-CN"/>
              </w:rPr>
              <w:t>0.5</w:t>
            </w:r>
          </w:p>
        </w:tc>
      </w:tr>
      <w:tr w:rsidR="00596E85" w14:paraId="445CCD3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8A19C2" w14:textId="77777777" w:rsidR="00596E85" w:rsidRDefault="00596E85" w:rsidP="00992F4F">
            <w:pPr>
              <w:pStyle w:val="TAC"/>
            </w:pPr>
            <w:r>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0B15B2" w14:textId="77777777" w:rsidR="00596E85" w:rsidRDefault="00596E85" w:rsidP="00992F4F">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C2EEC"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B0E4BC" w14:textId="77777777" w:rsidR="00596E85" w:rsidRDefault="00596E85" w:rsidP="00992F4F">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43C155" w14:textId="77777777" w:rsidR="00596E85" w:rsidRDefault="00596E85" w:rsidP="00992F4F">
            <w:pPr>
              <w:pStyle w:val="TAC"/>
              <w:rPr>
                <w:lang w:eastAsia="zh-CN"/>
              </w:rPr>
            </w:pPr>
            <w:r>
              <w:rPr>
                <w:lang w:eastAsia="zh-CN"/>
              </w:rPr>
              <w:t>0.9</w:t>
            </w:r>
          </w:p>
        </w:tc>
      </w:tr>
      <w:tr w:rsidR="00596E85" w14:paraId="210D49B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38BF8C" w14:textId="77777777" w:rsidR="00596E85" w:rsidRDefault="00596E85" w:rsidP="00992F4F">
            <w:pPr>
              <w:pStyle w:val="TAC"/>
            </w:pPr>
            <w:r>
              <w:t>DC_</w:t>
            </w:r>
            <w:r>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19232C"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67032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F01961" w14:textId="77777777" w:rsidR="00596E85" w:rsidRDefault="00596E85" w:rsidP="00992F4F">
            <w:pPr>
              <w:pStyle w:val="TAC"/>
              <w:rPr>
                <w:rFonts w:eastAsia="Malgun Gothic"/>
                <w:lang w:eastAsia="ko-KR"/>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0A528A" w14:textId="77777777" w:rsidR="00596E85" w:rsidRDefault="00596E85" w:rsidP="00992F4F">
            <w:pPr>
              <w:pStyle w:val="TAC"/>
              <w:rPr>
                <w:rFonts w:eastAsiaTheme="minorEastAsia"/>
                <w:lang w:eastAsia="zh-CN"/>
              </w:rPr>
            </w:pPr>
            <w:r>
              <w:rPr>
                <w:lang w:eastAsia="zh-CN"/>
              </w:rPr>
              <w:t>0.8</w:t>
            </w:r>
          </w:p>
        </w:tc>
      </w:tr>
      <w:tr w:rsidR="00596E85" w14:paraId="582CC89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D25D5C" w14:textId="77777777" w:rsidR="00596E85" w:rsidRDefault="00596E85" w:rsidP="00992F4F">
            <w:pPr>
              <w:pStyle w:val="TAC"/>
            </w:pPr>
            <w:r>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543E68"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AE729"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B2DF65" w14:textId="77777777" w:rsidR="00596E85" w:rsidRDefault="00596E85" w:rsidP="00992F4F">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30F4D2" w14:textId="77777777" w:rsidR="00596E85" w:rsidRDefault="00596E85" w:rsidP="00992F4F">
            <w:pPr>
              <w:pStyle w:val="TAC"/>
              <w:rPr>
                <w:lang w:eastAsia="ja-JP"/>
              </w:rPr>
            </w:pPr>
            <w:r>
              <w:rPr>
                <w:lang w:eastAsia="zh-CN"/>
              </w:rPr>
              <w:t>0.8</w:t>
            </w:r>
          </w:p>
        </w:tc>
      </w:tr>
      <w:tr w:rsidR="00596E85" w14:paraId="2A0E838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17704A" w14:textId="77777777" w:rsidR="00596E85" w:rsidRDefault="00596E85" w:rsidP="00992F4F">
            <w:pPr>
              <w:pStyle w:val="TAC"/>
            </w:pPr>
            <w: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3BAC43" w14:textId="77777777" w:rsidR="00596E85" w:rsidRDefault="00596E85" w:rsidP="00992F4F">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C56F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1064A" w14:textId="77777777" w:rsidR="00596E85" w:rsidRDefault="00596E85" w:rsidP="00992F4F">
            <w:pPr>
              <w:pStyle w:val="TAC"/>
              <w:rPr>
                <w:lang w:eastAsia="ja-JP"/>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B2671" w14:textId="77777777" w:rsidR="00596E85" w:rsidRDefault="00596E85" w:rsidP="00992F4F">
            <w:pPr>
              <w:pStyle w:val="TAC"/>
              <w:rPr>
                <w:lang w:eastAsia="zh-CN"/>
              </w:rPr>
            </w:pPr>
            <w:r>
              <w:rPr>
                <w:lang w:eastAsia="zh-CN"/>
              </w:rPr>
              <w:t>0.6</w:t>
            </w:r>
          </w:p>
        </w:tc>
      </w:tr>
      <w:tr w:rsidR="00596E85" w14:paraId="2B635CA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D9DBDF" w14:textId="77777777" w:rsidR="00596E85" w:rsidRDefault="00596E85" w:rsidP="00992F4F">
            <w:pPr>
              <w:pStyle w:val="TAC"/>
            </w:pPr>
            <w:r>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4A21A" w14:textId="77777777" w:rsidR="00596E85" w:rsidRDefault="00596E85" w:rsidP="00992F4F">
            <w:pPr>
              <w:pStyle w:val="TAC"/>
              <w:rPr>
                <w:lang w:eastAsia="ja-JP"/>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5B79BD"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5A2DA3" w14:textId="77777777" w:rsidR="00596E85" w:rsidRDefault="00596E85" w:rsidP="00992F4F">
            <w:pPr>
              <w:pStyle w:val="TAC"/>
              <w:rPr>
                <w:lang w:eastAsia="ja-JP"/>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95A838" w14:textId="77777777" w:rsidR="00596E85" w:rsidRDefault="00596E85" w:rsidP="00992F4F">
            <w:pPr>
              <w:pStyle w:val="TAC"/>
              <w:rPr>
                <w:lang w:eastAsia="zh-CN"/>
              </w:rPr>
            </w:pPr>
            <w:r>
              <w:rPr>
                <w:lang w:eastAsia="zh-CN"/>
              </w:rPr>
              <w:t>0.3</w:t>
            </w:r>
          </w:p>
        </w:tc>
      </w:tr>
      <w:tr w:rsidR="00596E85" w14:paraId="00AD841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E6A407" w14:textId="77777777" w:rsidR="00596E85" w:rsidRDefault="00596E85" w:rsidP="00992F4F">
            <w:pPr>
              <w:pStyle w:val="TAC"/>
            </w:pPr>
            <w:r>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F51D9" w14:textId="77777777" w:rsidR="00596E85" w:rsidRDefault="00596E85" w:rsidP="00992F4F">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63B93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C636F9" w14:textId="77777777" w:rsidR="00596E85" w:rsidRDefault="00596E85" w:rsidP="00992F4F">
            <w:pPr>
              <w:pStyle w:val="TAC"/>
              <w:rPr>
                <w:lang w:eastAsia="ja-JP"/>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37B1D1" w14:textId="77777777" w:rsidR="00596E85" w:rsidRDefault="00596E85" w:rsidP="00992F4F">
            <w:pPr>
              <w:pStyle w:val="TAC"/>
              <w:rPr>
                <w:lang w:eastAsia="zh-CN"/>
              </w:rPr>
            </w:pPr>
            <w:r>
              <w:rPr>
                <w:lang w:eastAsia="zh-CN"/>
              </w:rPr>
              <w:t>0.8</w:t>
            </w:r>
          </w:p>
        </w:tc>
      </w:tr>
      <w:tr w:rsidR="00596E85" w14:paraId="38263C9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B0D580" w14:textId="77777777" w:rsidR="00596E85" w:rsidRDefault="00596E85" w:rsidP="00992F4F">
            <w:pPr>
              <w:pStyle w:val="TAC"/>
            </w:pPr>
            <w:r>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B47FF" w14:textId="77777777" w:rsidR="00596E85" w:rsidRDefault="00596E85" w:rsidP="00992F4F">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5E554"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3BA806" w14:textId="77777777" w:rsidR="00596E85" w:rsidRDefault="00596E85" w:rsidP="00992F4F">
            <w:pPr>
              <w:pStyle w:val="TAC"/>
              <w:rPr>
                <w:lang w:eastAsia="ja-JP"/>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A9C639" w14:textId="77777777" w:rsidR="00596E85" w:rsidRDefault="00596E85" w:rsidP="00992F4F">
            <w:pPr>
              <w:pStyle w:val="TAC"/>
              <w:rPr>
                <w:lang w:eastAsia="zh-CN"/>
              </w:rPr>
            </w:pPr>
            <w:r>
              <w:rPr>
                <w:lang w:eastAsia="zh-CN"/>
              </w:rPr>
              <w:t>0.3</w:t>
            </w:r>
          </w:p>
        </w:tc>
      </w:tr>
      <w:tr w:rsidR="00596E85" w14:paraId="5E9EEAA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EF5C6D" w14:textId="77777777" w:rsidR="00596E85" w:rsidRDefault="00596E85" w:rsidP="00992F4F">
            <w:pPr>
              <w:pStyle w:val="TAC"/>
              <w:rPr>
                <w:rFonts w:cs="Arial"/>
              </w:rPr>
            </w:pPr>
            <w:r w:rsidRPr="00AD476B">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52B986D5" w14:textId="77777777" w:rsidR="00596E85" w:rsidRDefault="00596E85" w:rsidP="00992F4F">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2766CED"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14:paraId="043D87E2" w14:textId="77777777" w:rsidR="00596E85" w:rsidRDefault="00596E85" w:rsidP="00992F4F">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47929D07" w14:textId="77777777" w:rsidR="00596E85" w:rsidRDefault="00596E85" w:rsidP="00992F4F">
            <w:pPr>
              <w:pStyle w:val="TAC"/>
              <w:rPr>
                <w:lang w:eastAsia="zh-CN"/>
              </w:rPr>
            </w:pPr>
            <w:r>
              <w:rPr>
                <w:lang w:eastAsia="zh-CN"/>
              </w:rPr>
              <w:t>0.8</w:t>
            </w:r>
          </w:p>
        </w:tc>
      </w:tr>
      <w:tr w:rsidR="00596E85" w14:paraId="37A6BF2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9D3C6D" w14:textId="77777777" w:rsidR="00596E85" w:rsidRDefault="00596E85" w:rsidP="00992F4F">
            <w:pPr>
              <w:pStyle w:val="TAC"/>
            </w:pPr>
            <w:r>
              <w:t>DC_</w:t>
            </w:r>
            <w:r>
              <w:rPr>
                <w:lang w:eastAsia="ja-JP"/>
              </w:rPr>
              <w:t>3</w:t>
            </w:r>
            <w:r>
              <w:t>-7-</w:t>
            </w:r>
            <w:r>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3CBB5" w14:textId="77777777" w:rsidR="00596E85" w:rsidRDefault="00596E85" w:rsidP="00992F4F">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4ABBBD"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12B75" w14:textId="77777777" w:rsidR="00596E85" w:rsidRDefault="00596E85" w:rsidP="00992F4F">
            <w:pPr>
              <w:pStyle w:val="TAC"/>
              <w:rPr>
                <w:lang w:eastAsia="ja-JP"/>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D139F" w14:textId="77777777" w:rsidR="00596E85" w:rsidRDefault="00596E85" w:rsidP="00992F4F">
            <w:pPr>
              <w:pStyle w:val="TAC"/>
              <w:rPr>
                <w:lang w:eastAsia="zh-CN"/>
              </w:rPr>
            </w:pPr>
            <w:r>
              <w:rPr>
                <w:lang w:eastAsia="zh-CN"/>
              </w:rPr>
              <w:t>0.6</w:t>
            </w:r>
          </w:p>
        </w:tc>
      </w:tr>
      <w:tr w:rsidR="00596E85" w14:paraId="3E475CE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00603D" w14:textId="77777777" w:rsidR="00596E85" w:rsidRDefault="00596E85" w:rsidP="00992F4F">
            <w:pPr>
              <w:pStyle w:val="TAC"/>
            </w:pPr>
            <w:r>
              <w:rPr>
                <w:rFonts w:cs="Arial"/>
              </w:rPr>
              <w:t>DC_3</w:t>
            </w:r>
            <w:r>
              <w:rPr>
                <w:rFonts w:cs="Arial"/>
                <w:lang w:eastAsia="ja-JP"/>
              </w:rPr>
              <w:t>-7</w:t>
            </w:r>
            <w:r>
              <w:rPr>
                <w:rFonts w:cs="Arial"/>
              </w:rPr>
              <w:t>-</w:t>
            </w:r>
            <w:r>
              <w:rPr>
                <w:rFonts w:cs="Arial"/>
                <w:lang w:val="en-US" w:eastAsia="ja-JP"/>
              </w:rPr>
              <w:t>40</w:t>
            </w:r>
            <w:r>
              <w:rPr>
                <w:rFonts w:cs="Arial"/>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78BD8F" w14:textId="77777777" w:rsidR="00596E85" w:rsidRDefault="00596E85" w:rsidP="00992F4F">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CCFAD"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87C038" w14:textId="77777777" w:rsidR="00596E85" w:rsidRDefault="00596E85" w:rsidP="00992F4F">
            <w:pPr>
              <w:pStyle w:val="TAC"/>
              <w:rPr>
                <w:rFonts w:eastAsia="Malgun Gothic" w:cs="Arial"/>
                <w:szCs w:val="18"/>
                <w:lang w:eastAsia="ko-KR"/>
              </w:rPr>
            </w:pPr>
            <w:r>
              <w:rPr>
                <w:rFonts w:cs="Arial"/>
                <w:lang w:eastAsia="zh-CN"/>
              </w:rPr>
              <w:t>0.3</w:t>
            </w:r>
            <w:r>
              <w:rPr>
                <w:rFonts w:cs="Arial"/>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E5E9CD" w14:textId="77777777" w:rsidR="00596E85" w:rsidRDefault="00596E85" w:rsidP="00992F4F">
            <w:pPr>
              <w:pStyle w:val="TAC"/>
              <w:rPr>
                <w:rFonts w:eastAsia="Malgun Gothic" w:cs="Arial"/>
                <w:szCs w:val="18"/>
                <w:lang w:eastAsia="ko-KR"/>
              </w:rPr>
            </w:pPr>
            <w:r>
              <w:rPr>
                <w:rFonts w:cs="Arial"/>
                <w:lang w:eastAsia="zh-CN"/>
              </w:rPr>
              <w:t>0.8</w:t>
            </w:r>
            <w:r>
              <w:rPr>
                <w:rFonts w:cs="Arial"/>
                <w:vertAlign w:val="superscript"/>
                <w:lang w:eastAsia="zh-CN"/>
              </w:rPr>
              <w:t>9</w:t>
            </w:r>
          </w:p>
        </w:tc>
      </w:tr>
      <w:tr w:rsidR="00596E85" w14:paraId="3D653F3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C4C8E3" w14:textId="77777777" w:rsidR="00596E85" w:rsidRDefault="00596E85" w:rsidP="00992F4F">
            <w:pPr>
              <w:pStyle w:val="TAC"/>
              <w:rPr>
                <w:rFonts w:eastAsiaTheme="minorEastAsia"/>
              </w:rPr>
            </w:pPr>
            <w:r>
              <w:t>DC_3-7_n40-n78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5B8FAB" w14:textId="77777777" w:rsidR="00596E85" w:rsidRDefault="00596E85" w:rsidP="00992F4F">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37FD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6C4A73" w14:textId="77777777" w:rsidR="00596E85" w:rsidRDefault="00596E85" w:rsidP="00992F4F">
            <w:pPr>
              <w:pStyle w:val="TAC"/>
              <w:rPr>
                <w:lang w:eastAsia="zh-CN"/>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70F49F" w14:textId="77777777" w:rsidR="00596E85" w:rsidRDefault="00596E85" w:rsidP="00992F4F">
            <w:pPr>
              <w:pStyle w:val="TAC"/>
              <w:rPr>
                <w:lang w:eastAsia="zh-CN"/>
              </w:rPr>
            </w:pPr>
            <w:r>
              <w:rPr>
                <w:lang w:eastAsia="zh-CN"/>
              </w:rPr>
              <w:t>0.8</w:t>
            </w:r>
          </w:p>
        </w:tc>
      </w:tr>
      <w:tr w:rsidR="00596E85" w14:paraId="4F2B5172" w14:textId="77777777" w:rsidTr="00992F4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038124D" w14:textId="77777777" w:rsidR="00596E85" w:rsidRPr="00EF5447" w:rsidRDefault="00596E85" w:rsidP="00992F4F">
            <w:pPr>
              <w:pStyle w:val="TAC"/>
            </w:pPr>
            <w:r w:rsidRPr="00F02211">
              <w:t>DC_3-7_n75-n78</w:t>
            </w:r>
          </w:p>
        </w:tc>
        <w:tc>
          <w:tcPr>
            <w:tcW w:w="1417" w:type="dxa"/>
            <w:vAlign w:val="center"/>
          </w:tcPr>
          <w:p w14:paraId="3222F994" w14:textId="77777777" w:rsidR="00596E85" w:rsidRDefault="00596E85" w:rsidP="00992F4F">
            <w:pPr>
              <w:pStyle w:val="TAC"/>
              <w:rPr>
                <w:lang w:eastAsia="ko-KR"/>
              </w:rPr>
            </w:pPr>
            <w:r>
              <w:rPr>
                <w:rFonts w:hint="eastAsia"/>
                <w:lang w:eastAsia="ko-KR"/>
              </w:rPr>
              <w:t>0.6</w:t>
            </w:r>
          </w:p>
        </w:tc>
        <w:tc>
          <w:tcPr>
            <w:tcW w:w="1418" w:type="dxa"/>
            <w:vAlign w:val="center"/>
          </w:tcPr>
          <w:p w14:paraId="02CD61EF" w14:textId="77777777" w:rsidR="00596E85" w:rsidRDefault="00596E85" w:rsidP="00992F4F">
            <w:pPr>
              <w:pStyle w:val="TAC"/>
              <w:rPr>
                <w:lang w:eastAsia="ko-KR"/>
              </w:rPr>
            </w:pPr>
            <w:r>
              <w:rPr>
                <w:rFonts w:hint="eastAsia"/>
                <w:lang w:eastAsia="ko-KR"/>
              </w:rPr>
              <w:t>0.6</w:t>
            </w:r>
          </w:p>
        </w:tc>
        <w:tc>
          <w:tcPr>
            <w:tcW w:w="1488" w:type="dxa"/>
            <w:vAlign w:val="center"/>
          </w:tcPr>
          <w:p w14:paraId="1C32C606" w14:textId="77777777" w:rsidR="00596E85" w:rsidRPr="00EF5447" w:rsidRDefault="00596E85" w:rsidP="00992F4F">
            <w:pPr>
              <w:pStyle w:val="TAC"/>
              <w:rPr>
                <w:rFonts w:eastAsia="Malgun Gothic" w:cs="Arial"/>
                <w:szCs w:val="18"/>
                <w:lang w:eastAsia="ko-KR"/>
              </w:rPr>
            </w:pPr>
            <w:r>
              <w:rPr>
                <w:rFonts w:eastAsia="Malgun Gothic" w:cs="Arial" w:hint="eastAsia"/>
                <w:szCs w:val="18"/>
                <w:lang w:eastAsia="ko-KR"/>
              </w:rPr>
              <w:t>-</w:t>
            </w:r>
          </w:p>
        </w:tc>
        <w:tc>
          <w:tcPr>
            <w:tcW w:w="1489" w:type="dxa"/>
            <w:vAlign w:val="center"/>
          </w:tcPr>
          <w:p w14:paraId="62E3907F" w14:textId="77777777" w:rsidR="00596E85" w:rsidRDefault="00596E85" w:rsidP="00992F4F">
            <w:pPr>
              <w:pStyle w:val="TAC"/>
              <w:rPr>
                <w:lang w:eastAsia="ko-KR"/>
              </w:rPr>
            </w:pPr>
            <w:r>
              <w:rPr>
                <w:rFonts w:hint="eastAsia"/>
                <w:lang w:eastAsia="ko-KR"/>
              </w:rPr>
              <w:t>0.8</w:t>
            </w:r>
          </w:p>
        </w:tc>
      </w:tr>
      <w:tr w:rsidR="00596E85" w14:paraId="1C962A6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E05F2D" w14:textId="77777777" w:rsidR="00596E85" w:rsidRDefault="00596E85" w:rsidP="00992F4F">
            <w:pPr>
              <w:pStyle w:val="TAC"/>
            </w:pPr>
            <w:r>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0163D" w14:textId="77777777" w:rsidR="00596E85" w:rsidRDefault="00596E85" w:rsidP="00992F4F">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21AA4"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508C7" w14:textId="77777777" w:rsidR="00596E85" w:rsidRDefault="00596E85" w:rsidP="00992F4F">
            <w:pPr>
              <w:pStyle w:val="TAC"/>
              <w:rPr>
                <w:rFonts w:eastAsia="Malgun Gothic"/>
                <w:lang w:eastAsia="ko-KR"/>
              </w:rPr>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E963C" w14:textId="77777777" w:rsidR="00596E85" w:rsidRDefault="00596E85" w:rsidP="00992F4F">
            <w:pPr>
              <w:pStyle w:val="TAC"/>
              <w:rPr>
                <w:rFonts w:eastAsiaTheme="minorEastAsia"/>
                <w:lang w:eastAsia="zh-CN"/>
              </w:rPr>
            </w:pPr>
            <w:r>
              <w:rPr>
                <w:lang w:eastAsia="zh-CN"/>
              </w:rPr>
              <w:t>0.6</w:t>
            </w:r>
          </w:p>
        </w:tc>
      </w:tr>
      <w:tr w:rsidR="00596E85" w14:paraId="13FFBC0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E58A82" w14:textId="77777777" w:rsidR="00596E85" w:rsidRDefault="00596E85" w:rsidP="00992F4F">
            <w:pPr>
              <w:pStyle w:val="TAC"/>
              <w:rPr>
                <w:rFonts w:cs="Arial"/>
                <w:lang w:val="x-none" w:eastAsia="zh-TW"/>
              </w:rPr>
            </w:pPr>
            <w:r>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F75F1" w14:textId="77777777" w:rsidR="00596E85" w:rsidRDefault="00596E85" w:rsidP="00992F4F">
            <w:pPr>
              <w:pStyle w:val="TAC"/>
              <w:rPr>
                <w:rFonts w:eastAsia="Malgun Gothic" w:cs="Arial"/>
                <w:szCs w:val="18"/>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C7ACA" w14:textId="77777777" w:rsidR="00596E85" w:rsidRDefault="00596E85" w:rsidP="00992F4F">
            <w:pPr>
              <w:pStyle w:val="TAC"/>
              <w:rPr>
                <w:rFonts w:eastAsiaTheme="minorEastAsia"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DF61DC" w14:textId="77777777" w:rsidR="00596E85" w:rsidRDefault="00596E85" w:rsidP="00992F4F">
            <w:pPr>
              <w:pStyle w:val="TAC"/>
              <w:rPr>
                <w:rFonts w:eastAsia="Malgun Gothic" w:cs="Arial"/>
                <w:szCs w:val="18"/>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A23E5" w14:textId="77777777" w:rsidR="00596E85" w:rsidRDefault="00596E85" w:rsidP="00992F4F">
            <w:pPr>
              <w:pStyle w:val="TAC"/>
              <w:rPr>
                <w:rFonts w:eastAsiaTheme="minorEastAsia" w:cs="Arial"/>
                <w:szCs w:val="18"/>
                <w:lang w:eastAsia="zh-CN"/>
              </w:rPr>
            </w:pPr>
            <w:r>
              <w:rPr>
                <w:rFonts w:cs="Arial"/>
                <w:szCs w:val="18"/>
                <w:lang w:eastAsia="zh-CN"/>
              </w:rPr>
              <w:t>0.6</w:t>
            </w:r>
          </w:p>
        </w:tc>
      </w:tr>
      <w:tr w:rsidR="00596E85" w14:paraId="13860CB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4DDC025" w14:textId="77777777" w:rsidR="00596E85" w:rsidRDefault="00596E85" w:rsidP="00992F4F">
            <w:pPr>
              <w:pStyle w:val="TAC"/>
              <w:rPr>
                <w:rFonts w:cs="Arial"/>
              </w:rPr>
            </w:pPr>
            <w: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13696" w14:textId="77777777" w:rsidR="00596E85" w:rsidRDefault="00596E85" w:rsidP="00992F4F">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80EF4" w14:textId="77777777" w:rsidR="00596E85" w:rsidRDefault="00596E85" w:rsidP="00992F4F">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A28726" w14:textId="77777777" w:rsidR="00596E85" w:rsidRDefault="00596E85" w:rsidP="00992F4F">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2794D9" w14:textId="77777777" w:rsidR="00596E85" w:rsidRDefault="00596E85" w:rsidP="00992F4F">
            <w:pPr>
              <w:pStyle w:val="TAC"/>
              <w:rPr>
                <w:rFonts w:cs="Arial"/>
                <w:szCs w:val="18"/>
                <w:lang w:eastAsia="zh-CN"/>
              </w:rPr>
            </w:pPr>
            <w:r>
              <w:rPr>
                <w:rFonts w:cs="Arial"/>
                <w:szCs w:val="18"/>
                <w:lang w:eastAsia="zh-CN"/>
              </w:rPr>
              <w:t>0.6</w:t>
            </w:r>
          </w:p>
        </w:tc>
      </w:tr>
      <w:tr w:rsidR="00596E85" w14:paraId="44B43DC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A2B80D" w14:textId="77777777" w:rsidR="00596E85" w:rsidRDefault="00596E85" w:rsidP="00992F4F">
            <w:pPr>
              <w:pStyle w:val="TAC"/>
            </w:pPr>
            <w:r>
              <w:t>DC_</w:t>
            </w:r>
            <w:r>
              <w:rPr>
                <w:lang w:eastAsia="zh-TW"/>
              </w:rPr>
              <w:t>3</w:t>
            </w:r>
            <w:r>
              <w:t>_n</w:t>
            </w:r>
            <w:r>
              <w:rPr>
                <w:lang w:eastAsia="zh-TW"/>
              </w:rPr>
              <w:t>1</w:t>
            </w:r>
            <w:r>
              <w:t>-n</w:t>
            </w:r>
            <w:r>
              <w:rPr>
                <w:lang w:eastAsia="zh-TW"/>
              </w:rPr>
              <w:t>8</w:t>
            </w:r>
            <w:r>
              <w:t>-n7</w:t>
            </w:r>
            <w:r>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B8FF5" w14:textId="77777777" w:rsidR="00596E85" w:rsidRDefault="00596E85" w:rsidP="00992F4F">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E7D8C" w14:textId="77777777" w:rsidR="00596E85" w:rsidRDefault="00596E85" w:rsidP="00992F4F">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335201" w14:textId="77777777" w:rsidR="00596E85" w:rsidRDefault="00596E85" w:rsidP="00992F4F">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DDCAA7" w14:textId="77777777" w:rsidR="00596E85" w:rsidRDefault="00596E85" w:rsidP="00992F4F">
            <w:pPr>
              <w:pStyle w:val="TAC"/>
              <w:rPr>
                <w:rFonts w:cs="Arial"/>
                <w:szCs w:val="18"/>
                <w:lang w:eastAsia="zh-CN"/>
              </w:rPr>
            </w:pPr>
            <w:r>
              <w:rPr>
                <w:rFonts w:cs="Arial"/>
                <w:szCs w:val="18"/>
                <w:lang w:eastAsia="zh-CN"/>
              </w:rPr>
              <w:t>0.6</w:t>
            </w:r>
          </w:p>
        </w:tc>
      </w:tr>
      <w:tr w:rsidR="00596E85" w14:paraId="376431E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B32F0C" w14:textId="77777777" w:rsidR="00596E85" w:rsidRDefault="00596E85" w:rsidP="00992F4F">
            <w:pPr>
              <w:pStyle w:val="TAC"/>
              <w:rPr>
                <w:rFonts w:eastAsia="MS Mincho"/>
              </w:rPr>
            </w:pPr>
            <w:r>
              <w:rPr>
                <w:rFonts w:eastAsia="MS Mincho"/>
              </w:rPr>
              <w:t>DC_3-</w:t>
            </w:r>
            <w:r>
              <w:rPr>
                <w:lang w:eastAsia="zh-TW"/>
              </w:rPr>
              <w:t>8</w:t>
            </w:r>
            <w:r>
              <w:rPr>
                <w:rFonts w:eastAsia="MS Mincho"/>
              </w:rPr>
              <w:t>_n1-n78</w:t>
            </w:r>
          </w:p>
          <w:p w14:paraId="6220AFD5" w14:textId="77777777" w:rsidR="00596E85" w:rsidRDefault="00596E85" w:rsidP="00992F4F">
            <w:pPr>
              <w:pStyle w:val="TAC"/>
              <w:rPr>
                <w:rFonts w:eastAsiaTheme="minorEastAsia"/>
              </w:rPr>
            </w:pPr>
            <w:r>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65B5E" w14:textId="77777777" w:rsidR="00596E85" w:rsidRDefault="00596E85" w:rsidP="00992F4F">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EBE895" w14:textId="77777777" w:rsidR="00596E85" w:rsidRDefault="00596E85" w:rsidP="00992F4F">
            <w:pPr>
              <w:pStyle w:val="TAC"/>
              <w:rPr>
                <w:rFonts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468840" w14:textId="77777777" w:rsidR="00596E85" w:rsidRDefault="00596E85" w:rsidP="00992F4F">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E5DD36" w14:textId="77777777" w:rsidR="00596E85" w:rsidRDefault="00596E85" w:rsidP="00992F4F">
            <w:pPr>
              <w:pStyle w:val="TAC"/>
              <w:rPr>
                <w:rFonts w:cs="Arial"/>
                <w:szCs w:val="18"/>
                <w:lang w:eastAsia="zh-CN"/>
              </w:rPr>
            </w:pPr>
            <w:r>
              <w:rPr>
                <w:rFonts w:cs="Arial"/>
                <w:szCs w:val="18"/>
                <w:lang w:eastAsia="zh-CN"/>
              </w:rPr>
              <w:t>0.8</w:t>
            </w:r>
          </w:p>
        </w:tc>
      </w:tr>
      <w:tr w:rsidR="00596E85" w14:paraId="4FAA1B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DBBAEC" w14:textId="77777777" w:rsidR="00596E85" w:rsidRDefault="00596E85" w:rsidP="00992F4F">
            <w:pPr>
              <w:pStyle w:val="TAC"/>
            </w:pPr>
            <w: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EAC34" w14:textId="77777777" w:rsidR="00596E85" w:rsidRDefault="00596E85" w:rsidP="00992F4F">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4110C5"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2D3327" w14:textId="77777777" w:rsidR="00596E85" w:rsidRDefault="00596E85" w:rsidP="00992F4F">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10340F" w14:textId="77777777" w:rsidR="00596E85" w:rsidRDefault="00596E85" w:rsidP="00992F4F">
            <w:pPr>
              <w:pStyle w:val="TAC"/>
              <w:rPr>
                <w:rFonts w:eastAsiaTheme="minorEastAsia"/>
                <w:lang w:eastAsia="zh-CN"/>
              </w:rPr>
            </w:pPr>
            <w:r>
              <w:rPr>
                <w:lang w:eastAsia="zh-CN"/>
              </w:rPr>
              <w:t>0.6</w:t>
            </w:r>
          </w:p>
        </w:tc>
      </w:tr>
      <w:tr w:rsidR="00596E85" w14:paraId="33184D8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FE7CA9" w14:textId="77777777" w:rsidR="00596E85" w:rsidRDefault="00596E85" w:rsidP="00992F4F">
            <w:pPr>
              <w:pStyle w:val="TAC"/>
            </w:pPr>
            <w: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13B41" w14:textId="77777777" w:rsidR="00596E85" w:rsidRDefault="00596E85" w:rsidP="00992F4F">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4B20FA" w14:textId="77777777" w:rsidR="00596E85" w:rsidRDefault="00596E85" w:rsidP="00992F4F">
            <w:pPr>
              <w:pStyle w:val="TAC"/>
              <w:rPr>
                <w:rFonts w:eastAsia="MS Mincho"/>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3CF41B" w14:textId="77777777" w:rsidR="00596E85" w:rsidRDefault="00596E85" w:rsidP="00992F4F">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6D8F1F" w14:textId="77777777" w:rsidR="00596E85" w:rsidRDefault="00596E85" w:rsidP="00992F4F">
            <w:pPr>
              <w:pStyle w:val="TAC"/>
              <w:rPr>
                <w:rFonts w:eastAsia="MS Mincho"/>
              </w:rPr>
            </w:pPr>
            <w:r>
              <w:rPr>
                <w:lang w:eastAsia="zh-CN"/>
              </w:rPr>
              <w:t>0.8</w:t>
            </w:r>
          </w:p>
        </w:tc>
      </w:tr>
      <w:tr w:rsidR="00596E85" w14:paraId="65DF016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63603A" w14:textId="77777777" w:rsidR="00596E85" w:rsidRDefault="00596E85" w:rsidP="00992F4F">
            <w:pPr>
              <w:pStyle w:val="TAC"/>
              <w:rPr>
                <w:rFonts w:eastAsiaTheme="minorEastAsia"/>
              </w:rPr>
            </w:pPr>
            <w:r>
              <w:t>DC_3-8-20_n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F7AA4" w14:textId="77777777" w:rsidR="00596E85" w:rsidRDefault="00596E85" w:rsidP="00992F4F">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0E328"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D75FDB" w14:textId="77777777" w:rsidR="00596E85" w:rsidRDefault="00596E85" w:rsidP="00992F4F">
            <w:pPr>
              <w:pStyle w:val="TAC"/>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8524BB" w14:textId="77777777" w:rsidR="00596E85" w:rsidRDefault="00596E85" w:rsidP="00992F4F">
            <w:pPr>
              <w:pStyle w:val="TAC"/>
              <w:rPr>
                <w:lang w:eastAsia="zh-CN"/>
              </w:rPr>
            </w:pPr>
            <w:r>
              <w:rPr>
                <w:lang w:eastAsia="zh-CN"/>
              </w:rPr>
              <w:t>0.3</w:t>
            </w:r>
          </w:p>
        </w:tc>
      </w:tr>
      <w:tr w:rsidR="00596E85" w14:paraId="334852B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45ED11" w14:textId="77777777" w:rsidR="00596E85" w:rsidRDefault="00596E85" w:rsidP="00992F4F">
            <w:pPr>
              <w:pStyle w:val="TAC"/>
            </w:pPr>
            <w: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A46970"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DB36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871A81" w14:textId="77777777" w:rsidR="00596E85" w:rsidRDefault="00596E85" w:rsidP="00992F4F">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109C48" w14:textId="77777777" w:rsidR="00596E85" w:rsidRDefault="00596E85" w:rsidP="00992F4F">
            <w:pPr>
              <w:pStyle w:val="TAC"/>
              <w:rPr>
                <w:lang w:eastAsia="zh-CN"/>
              </w:rPr>
            </w:pPr>
            <w:r>
              <w:rPr>
                <w:lang w:eastAsia="zh-CN"/>
              </w:rPr>
              <w:t>0.8</w:t>
            </w:r>
          </w:p>
        </w:tc>
      </w:tr>
      <w:tr w:rsidR="00596E85" w14:paraId="04945DF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9936A6" w14:textId="77777777" w:rsidR="00596E85" w:rsidRDefault="00596E85" w:rsidP="00992F4F">
            <w:pPr>
              <w:pStyle w:val="TAC"/>
            </w:pPr>
            <w: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28327"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FE4AF5"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8E6009" w14:textId="77777777" w:rsidR="00596E85" w:rsidRDefault="00596E85" w:rsidP="00992F4F">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071A9A" w14:textId="77777777" w:rsidR="00596E85" w:rsidRDefault="00596E85" w:rsidP="00992F4F">
            <w:pPr>
              <w:pStyle w:val="TAC"/>
            </w:pPr>
            <w:r>
              <w:rPr>
                <w:lang w:eastAsia="zh-CN"/>
              </w:rPr>
              <w:t>0.8</w:t>
            </w:r>
          </w:p>
        </w:tc>
      </w:tr>
      <w:tr w:rsidR="00596E85" w14:paraId="119EAF2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E676CB" w14:textId="77777777" w:rsidR="00596E85" w:rsidRDefault="00596E85" w:rsidP="00992F4F">
            <w:pPr>
              <w:pStyle w:val="TAC"/>
            </w:pPr>
            <w: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83951" w14:textId="77777777" w:rsidR="00596E85" w:rsidRDefault="00596E85" w:rsidP="00992F4F">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6B9DA8" w14:textId="77777777" w:rsidR="00596E85" w:rsidRDefault="00596E85" w:rsidP="00992F4F">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C2FF1" w14:textId="77777777" w:rsidR="00596E85" w:rsidRDefault="00596E85" w:rsidP="00992F4F">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17F854" w14:textId="77777777" w:rsidR="00596E85" w:rsidRDefault="00596E85" w:rsidP="00992F4F">
            <w:pPr>
              <w:pStyle w:val="TAC"/>
              <w:tabs>
                <w:tab w:val="left" w:pos="1110"/>
                <w:tab w:val="center" w:pos="1368"/>
              </w:tabs>
              <w:rPr>
                <w:rFonts w:cs="Arial"/>
                <w:lang w:eastAsia="zh-CN"/>
              </w:rPr>
            </w:pPr>
            <w:r>
              <w:rPr>
                <w:lang w:eastAsia="zh-CN"/>
              </w:rPr>
              <w:t>0.8</w:t>
            </w:r>
          </w:p>
        </w:tc>
      </w:tr>
      <w:tr w:rsidR="00596E85" w14:paraId="62C25C1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B2D9D1" w14:textId="77777777" w:rsidR="00596E85" w:rsidRDefault="00596E85" w:rsidP="00992F4F">
            <w:pPr>
              <w:pStyle w:val="TAC"/>
            </w:pPr>
            <w:r>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AEE8E" w14:textId="77777777" w:rsidR="00596E85" w:rsidRDefault="00596E85" w:rsidP="00992F4F">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EB04D" w14:textId="77777777" w:rsidR="00596E85" w:rsidRDefault="00596E85" w:rsidP="00992F4F">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3E5755" w14:textId="77777777" w:rsidR="00596E85" w:rsidRDefault="00596E85" w:rsidP="00992F4F">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A93E27" w14:textId="77777777" w:rsidR="00596E85" w:rsidRDefault="00596E85" w:rsidP="00992F4F">
            <w:pPr>
              <w:pStyle w:val="TAC"/>
              <w:tabs>
                <w:tab w:val="left" w:pos="1110"/>
                <w:tab w:val="center" w:pos="1368"/>
              </w:tabs>
              <w:rPr>
                <w:rFonts w:cs="Arial"/>
                <w:lang w:eastAsia="zh-CN"/>
              </w:rPr>
            </w:pPr>
            <w:r>
              <w:rPr>
                <w:lang w:eastAsia="zh-CN"/>
              </w:rPr>
              <w:t>0.8</w:t>
            </w:r>
          </w:p>
        </w:tc>
      </w:tr>
      <w:tr w:rsidR="00596E85" w14:paraId="0C6ACA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54F810" w14:textId="77777777" w:rsidR="00596E85" w:rsidRDefault="00596E85" w:rsidP="00992F4F">
            <w:pPr>
              <w:pStyle w:val="TAC"/>
            </w:pPr>
            <w: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D5FBF" w14:textId="77777777" w:rsidR="00596E85" w:rsidRDefault="00596E85" w:rsidP="00992F4F">
            <w:pPr>
              <w:pStyle w:val="TAC"/>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EE55F"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825631" w14:textId="77777777" w:rsidR="00596E85" w:rsidRDefault="00596E85" w:rsidP="00992F4F">
            <w:pPr>
              <w:pStyle w:val="TAC"/>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13FD6" w14:textId="77777777" w:rsidR="00596E85" w:rsidRDefault="00596E85" w:rsidP="00992F4F">
            <w:pPr>
              <w:pStyle w:val="TAC"/>
              <w:rPr>
                <w:lang w:eastAsia="zh-CN"/>
              </w:rPr>
            </w:pPr>
            <w:r>
              <w:rPr>
                <w:lang w:eastAsia="zh-CN"/>
              </w:rPr>
              <w:t>0.8</w:t>
            </w:r>
          </w:p>
        </w:tc>
      </w:tr>
      <w:tr w:rsidR="00596E85" w14:paraId="3E6C159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F16265" w14:textId="77777777" w:rsidR="00596E85" w:rsidRDefault="00596E85" w:rsidP="00992F4F">
            <w:pPr>
              <w:pStyle w:val="TAC"/>
            </w:pPr>
            <w:r>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8A871" w14:textId="77777777" w:rsidR="00596E85" w:rsidRDefault="00596E85" w:rsidP="00992F4F">
            <w:pPr>
              <w:pStyle w:val="TAC"/>
              <w:rPr>
                <w:rFonts w:cs="Arial"/>
                <w:lang w:eastAsia="ja-JP"/>
              </w:rPr>
            </w:pPr>
            <w:r>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2B252"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BFC144" w14:textId="77777777" w:rsidR="00596E85" w:rsidRDefault="00596E85" w:rsidP="00992F4F">
            <w:pPr>
              <w:pStyle w:val="TAC"/>
              <w:rPr>
                <w:rFonts w:eastAsia="Malgun Gothic" w:cs="Arial"/>
                <w:lang w:eastAsia="ko-KR"/>
              </w:rPr>
            </w:pPr>
            <w:r>
              <w:rPr>
                <w:rFonts w:cs="Arial"/>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63780" w14:textId="77777777" w:rsidR="00596E85" w:rsidRDefault="00596E85" w:rsidP="00992F4F">
            <w:pPr>
              <w:pStyle w:val="TAC"/>
              <w:rPr>
                <w:rFonts w:eastAsiaTheme="minorEastAsia" w:cs="Arial"/>
                <w:lang w:eastAsia="zh-CN"/>
              </w:rPr>
            </w:pPr>
            <w:r>
              <w:rPr>
                <w:rFonts w:cs="Arial"/>
                <w:lang w:eastAsia="zh-CN"/>
              </w:rPr>
              <w:t>0.6</w:t>
            </w:r>
          </w:p>
        </w:tc>
      </w:tr>
      <w:tr w:rsidR="00596E85" w14:paraId="2F76745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8652CC" w14:textId="77777777" w:rsidR="00596E85" w:rsidRDefault="00596E85" w:rsidP="00992F4F">
            <w:pPr>
              <w:pStyle w:val="TAC"/>
            </w:pPr>
            <w: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33460" w14:textId="77777777" w:rsidR="00596E85" w:rsidRDefault="00596E85" w:rsidP="00992F4F">
            <w:pPr>
              <w:pStyle w:val="TAC"/>
            </w:pPr>
            <w:r>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9D1FA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D49FF7" w14:textId="77777777" w:rsidR="00596E85" w:rsidRDefault="00596E85" w:rsidP="00992F4F">
            <w:pPr>
              <w:pStyle w:val="TAC"/>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098D16" w14:textId="77777777" w:rsidR="00596E85" w:rsidRDefault="00596E85" w:rsidP="00992F4F">
            <w:pPr>
              <w:pStyle w:val="TAC"/>
              <w:rPr>
                <w:lang w:eastAsia="zh-CN"/>
              </w:rPr>
            </w:pPr>
            <w:r>
              <w:rPr>
                <w:lang w:eastAsia="zh-CN"/>
              </w:rPr>
              <w:t>0.8</w:t>
            </w:r>
          </w:p>
        </w:tc>
      </w:tr>
      <w:tr w:rsidR="00596E85" w14:paraId="785BC75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59DDEF" w14:textId="77777777" w:rsidR="00596E85" w:rsidRDefault="00596E85" w:rsidP="00992F4F">
            <w:pPr>
              <w:pStyle w:val="TAC"/>
            </w:pPr>
            <w: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3F9BC" w14:textId="77777777" w:rsidR="00596E85" w:rsidRDefault="00596E85" w:rsidP="00992F4F">
            <w:pPr>
              <w:pStyle w:val="TAC"/>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067F5"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90E07F" w14:textId="77777777" w:rsidR="00596E85" w:rsidRDefault="00596E85" w:rsidP="00992F4F">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012E58" w14:textId="77777777" w:rsidR="00596E85" w:rsidRDefault="00596E85" w:rsidP="00992F4F">
            <w:pPr>
              <w:pStyle w:val="TAC"/>
              <w:rPr>
                <w:lang w:eastAsia="zh-CN"/>
              </w:rPr>
            </w:pPr>
            <w:r>
              <w:rPr>
                <w:lang w:eastAsia="zh-CN"/>
              </w:rPr>
              <w:t>0.5</w:t>
            </w:r>
          </w:p>
        </w:tc>
      </w:tr>
      <w:tr w:rsidR="00596E85" w14:paraId="2C4EAA6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FC8CCE" w14:textId="77777777" w:rsidR="00596E85" w:rsidRDefault="00596E85" w:rsidP="00992F4F">
            <w:pPr>
              <w:pStyle w:val="TAC"/>
            </w:pPr>
            <w:r>
              <w:t>DC_3</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2C06F" w14:textId="77777777" w:rsidR="00596E85" w:rsidRDefault="00596E85" w:rsidP="00992F4F">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D3711"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671BA" w14:textId="77777777" w:rsidR="00596E85" w:rsidRDefault="00596E85" w:rsidP="00992F4F">
            <w:pPr>
              <w:pStyle w:val="TAC"/>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C5AB70" w14:textId="77777777" w:rsidR="00596E85" w:rsidRDefault="00596E85" w:rsidP="00992F4F">
            <w:pPr>
              <w:pStyle w:val="TAC"/>
            </w:pPr>
            <w:r>
              <w:rPr>
                <w:lang w:eastAsia="zh-CN"/>
              </w:rPr>
              <w:t>0.8</w:t>
            </w:r>
            <w:r>
              <w:rPr>
                <w:vertAlign w:val="superscript"/>
                <w:lang w:eastAsia="zh-CN"/>
              </w:rPr>
              <w:t>9</w:t>
            </w:r>
          </w:p>
        </w:tc>
      </w:tr>
      <w:tr w:rsidR="00596E85" w14:paraId="0BD8AEB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EAF1AD" w14:textId="77777777" w:rsidR="00596E85" w:rsidRDefault="00596E85" w:rsidP="00992F4F">
            <w:pPr>
              <w:pStyle w:val="TAC"/>
            </w:pPr>
            <w:r>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65AA8" w14:textId="77777777" w:rsidR="00596E85" w:rsidRDefault="00596E85" w:rsidP="00992F4F">
            <w:pPr>
              <w:pStyle w:val="TAC"/>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0AC96"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B9A9E5" w14:textId="77777777" w:rsidR="00596E85" w:rsidRDefault="00596E85" w:rsidP="00992F4F">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B780E6" w14:textId="77777777" w:rsidR="00596E85" w:rsidRDefault="00596E85" w:rsidP="00992F4F">
            <w:pPr>
              <w:pStyle w:val="TAC"/>
              <w:rPr>
                <w:lang w:eastAsia="zh-CN"/>
              </w:rPr>
            </w:pPr>
            <w:r>
              <w:rPr>
                <w:lang w:eastAsia="zh-CN"/>
              </w:rPr>
              <w:t>0.8</w:t>
            </w:r>
          </w:p>
        </w:tc>
      </w:tr>
      <w:tr w:rsidR="00596E85" w14:paraId="17596D7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2B2FD3F" w14:textId="77777777" w:rsidR="00596E85" w:rsidRDefault="00596E85" w:rsidP="00992F4F">
            <w:pPr>
              <w:pStyle w:val="TAC"/>
            </w:pPr>
            <w:r>
              <w:rPr>
                <w:rFonts w:hint="eastAsia"/>
                <w:lang w:val="zh-CN" w:eastAsia="zh-CN"/>
              </w:rPr>
              <w:lastRenderedPageBreak/>
              <w:t>DC_</w:t>
            </w:r>
            <w:r>
              <w:rPr>
                <w:lang w:val="en-US" w:eastAsia="zh-CN"/>
              </w:rPr>
              <w:t>3</w:t>
            </w:r>
            <w:r>
              <w:rPr>
                <w:rFonts w:hint="eastAsia"/>
                <w:lang w:val="zh-CN" w:eastAsia="zh-CN"/>
              </w:rPr>
              <w:t>-</w:t>
            </w:r>
            <w:r>
              <w:rPr>
                <w:lang w:val="en-US" w:eastAsia="zh-CN"/>
              </w:rPr>
              <w:t>8</w:t>
            </w:r>
            <w:r>
              <w:rPr>
                <w:rFonts w:hint="eastAsia"/>
                <w:lang w:val="zh-CN" w:eastAsia="zh-CN"/>
              </w:rPr>
              <w:t>_n</w:t>
            </w:r>
            <w:r>
              <w:rPr>
                <w:lang w:val="en-US" w:eastAsia="zh-CN"/>
              </w:rPr>
              <w:t>40</w:t>
            </w:r>
            <w:r>
              <w:rPr>
                <w:rFonts w:hint="eastAsia"/>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AA02CB" w14:textId="77777777" w:rsidR="00596E85" w:rsidRDefault="00596E85" w:rsidP="00992F4F">
            <w:pPr>
              <w:pStyle w:val="TAC"/>
              <w:rPr>
                <w:lang w:eastAsia="zh-TW"/>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A2CB1"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16162" w14:textId="77777777" w:rsidR="00596E85" w:rsidRDefault="00596E85" w:rsidP="00992F4F">
            <w:pPr>
              <w:pStyle w:val="TAC"/>
              <w:rPr>
                <w:rFonts w:eastAsia="Malgun Gothic"/>
                <w:szCs w:val="18"/>
                <w:lang w:eastAsia="ko-KR"/>
              </w:rPr>
            </w:pPr>
            <w:r>
              <w:rPr>
                <w:rFonts w:hint="eastAsia"/>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91D9B3" w14:textId="77777777" w:rsidR="00596E85" w:rsidRDefault="00596E85" w:rsidP="00992F4F">
            <w:pPr>
              <w:pStyle w:val="TAC"/>
              <w:rPr>
                <w:rFonts w:eastAsiaTheme="minorEastAsia"/>
                <w:szCs w:val="18"/>
                <w:lang w:eastAsia="zh-CN"/>
              </w:rPr>
            </w:pPr>
            <w:r>
              <w:rPr>
                <w:szCs w:val="18"/>
                <w:lang w:eastAsia="zh-CN"/>
              </w:rPr>
              <w:t>-</w:t>
            </w:r>
          </w:p>
        </w:tc>
      </w:tr>
      <w:tr w:rsidR="00596E85" w14:paraId="1FB39B9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CCA167F" w14:textId="77777777" w:rsidR="00596E85" w:rsidRDefault="00596E85" w:rsidP="00992F4F">
            <w:pPr>
              <w:pStyle w:val="TAC"/>
              <w:rPr>
                <w:noProof/>
              </w:rPr>
            </w:pPr>
            <w:r>
              <w:rPr>
                <w:noProof/>
              </w:rPr>
              <w:t>DC_3-8-41_n1</w:t>
            </w:r>
          </w:p>
          <w:p w14:paraId="4FCDE7EB" w14:textId="77777777" w:rsidR="00596E85" w:rsidRDefault="00596E85" w:rsidP="00992F4F">
            <w:pPr>
              <w:pStyle w:val="TAC"/>
              <w:rPr>
                <w:rFonts w:eastAsia="MS Mincho"/>
              </w:rPr>
            </w:pPr>
            <w:r>
              <w:rPr>
                <w:noProof/>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2946FDC9" w14:textId="77777777" w:rsidR="00596E85" w:rsidRDefault="00596E85" w:rsidP="00992F4F">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382D29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CD520F9" w14:textId="77777777" w:rsidR="00596E85" w:rsidRDefault="00596E85" w:rsidP="00992F4F">
            <w:pPr>
              <w:pStyle w:val="TAC"/>
              <w:rPr>
                <w:lang w:val="da-DK"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75EECEA" w14:textId="77777777" w:rsidR="00596E85" w:rsidRDefault="00596E85" w:rsidP="00992F4F">
            <w:pPr>
              <w:pStyle w:val="TAC"/>
              <w:rPr>
                <w:szCs w:val="18"/>
                <w:lang w:eastAsia="zh-CN"/>
              </w:rPr>
            </w:pPr>
            <w:r>
              <w:rPr>
                <w:szCs w:val="18"/>
                <w:lang w:eastAsia="zh-CN"/>
              </w:rPr>
              <w:t>0.6</w:t>
            </w:r>
          </w:p>
        </w:tc>
      </w:tr>
      <w:tr w:rsidR="00596E85" w14:paraId="1D13222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86577E7" w14:textId="77777777" w:rsidR="00596E85" w:rsidRDefault="00596E85" w:rsidP="00992F4F">
            <w:pPr>
              <w:pStyle w:val="TAC"/>
              <w:rPr>
                <w:rFonts w:eastAsia="MS Mincho"/>
              </w:rPr>
            </w:pPr>
            <w:r>
              <w:rPr>
                <w:rFonts w:eastAsia="MS Mincho"/>
              </w:rPr>
              <w:t>DC_3-</w:t>
            </w:r>
            <w:r>
              <w:rPr>
                <w:lang w:eastAsia="zh-TW"/>
              </w:rPr>
              <w:t>8-41</w:t>
            </w:r>
            <w:r>
              <w:rPr>
                <w:rFonts w:eastAsia="MS Mincho"/>
              </w:rPr>
              <w:t>_n78</w:t>
            </w:r>
          </w:p>
          <w:p w14:paraId="77B5B6A6" w14:textId="77777777" w:rsidR="00596E85" w:rsidRDefault="00596E85" w:rsidP="00992F4F">
            <w:pPr>
              <w:pStyle w:val="TAC"/>
              <w:rPr>
                <w:lang w:val="zh-CN" w:eastAsia="zh-CN"/>
              </w:rPr>
            </w:pPr>
            <w:r>
              <w:rPr>
                <w:rFonts w:eastAsia="MS Mincho"/>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112D076D" w14:textId="77777777" w:rsidR="00596E85" w:rsidRDefault="00596E85" w:rsidP="00992F4F">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782A3A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9CD53AD" w14:textId="77777777" w:rsidR="00596E85" w:rsidRPr="00641EE6" w:rsidRDefault="00596E85" w:rsidP="00992F4F">
            <w:pPr>
              <w:pStyle w:val="TAC"/>
              <w:rPr>
                <w:lang w:val="zh-CN"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50FE00D" w14:textId="77777777" w:rsidR="00596E85" w:rsidRDefault="00596E85" w:rsidP="00992F4F">
            <w:pPr>
              <w:pStyle w:val="TAC"/>
              <w:rPr>
                <w:szCs w:val="18"/>
                <w:lang w:eastAsia="zh-CN"/>
              </w:rPr>
            </w:pPr>
            <w:r>
              <w:rPr>
                <w:szCs w:val="18"/>
                <w:lang w:eastAsia="zh-CN"/>
              </w:rPr>
              <w:t>0.8</w:t>
            </w:r>
          </w:p>
        </w:tc>
      </w:tr>
      <w:tr w:rsidR="00596E85" w14:paraId="5F46948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11D3F7" w14:textId="77777777" w:rsidR="00596E85" w:rsidRDefault="00596E85" w:rsidP="00992F4F">
            <w:pPr>
              <w:pStyle w:val="TAC"/>
            </w:pPr>
            <w: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FD5B23"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9E0E3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94C6F7"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A1E121" w14:textId="77777777" w:rsidR="00596E85" w:rsidRDefault="00596E85" w:rsidP="00992F4F">
            <w:pPr>
              <w:pStyle w:val="TAC"/>
              <w:rPr>
                <w:lang w:eastAsia="zh-CN"/>
              </w:rPr>
            </w:pPr>
            <w:r>
              <w:rPr>
                <w:lang w:eastAsia="zh-CN"/>
              </w:rPr>
              <w:t>0.8</w:t>
            </w:r>
          </w:p>
        </w:tc>
      </w:tr>
      <w:tr w:rsidR="00596E85" w14:paraId="4FABBD0B" w14:textId="77777777" w:rsidTr="00992F4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1BC6A84" w14:textId="77777777" w:rsidR="00596E85" w:rsidRPr="00EF5447" w:rsidRDefault="00596E85" w:rsidP="00992F4F">
            <w:pPr>
              <w:pStyle w:val="TAC"/>
            </w:pPr>
            <w:r>
              <w:rPr>
                <w:lang w:val="en-US" w:eastAsia="zh-CN"/>
              </w:rPr>
              <w:t>DC_(n)3-n8-n77</w:t>
            </w:r>
          </w:p>
        </w:tc>
        <w:tc>
          <w:tcPr>
            <w:tcW w:w="1417" w:type="dxa"/>
            <w:tcBorders>
              <w:bottom w:val="single" w:sz="4" w:space="0" w:color="auto"/>
            </w:tcBorders>
            <w:vAlign w:val="center"/>
          </w:tcPr>
          <w:p w14:paraId="244F0646" w14:textId="77777777" w:rsidR="00596E85" w:rsidRDefault="00596E85" w:rsidP="00992F4F">
            <w:pPr>
              <w:pStyle w:val="TAC"/>
            </w:pPr>
            <w:r>
              <w:t>0.6</w:t>
            </w:r>
          </w:p>
        </w:tc>
        <w:tc>
          <w:tcPr>
            <w:tcW w:w="1418" w:type="dxa"/>
            <w:vAlign w:val="center"/>
          </w:tcPr>
          <w:p w14:paraId="06B06760" w14:textId="77777777" w:rsidR="00596E85" w:rsidRDefault="00596E85" w:rsidP="00992F4F">
            <w:pPr>
              <w:pStyle w:val="TAC"/>
              <w:rPr>
                <w:lang w:eastAsia="zh-CN"/>
              </w:rPr>
            </w:pPr>
            <w:r>
              <w:t>0.6</w:t>
            </w:r>
          </w:p>
        </w:tc>
        <w:tc>
          <w:tcPr>
            <w:tcW w:w="1488" w:type="dxa"/>
            <w:vAlign w:val="center"/>
          </w:tcPr>
          <w:p w14:paraId="387A8D57" w14:textId="77777777" w:rsidR="00596E85" w:rsidRDefault="00596E85" w:rsidP="00992F4F">
            <w:pPr>
              <w:pStyle w:val="TAC"/>
            </w:pPr>
            <w:r>
              <w:t>0.6</w:t>
            </w:r>
          </w:p>
        </w:tc>
        <w:tc>
          <w:tcPr>
            <w:tcW w:w="1489" w:type="dxa"/>
            <w:vAlign w:val="center"/>
          </w:tcPr>
          <w:p w14:paraId="508D16AD" w14:textId="77777777" w:rsidR="00596E85" w:rsidRDefault="00596E85" w:rsidP="00992F4F">
            <w:pPr>
              <w:pStyle w:val="TAC"/>
              <w:rPr>
                <w:lang w:eastAsia="zh-CN"/>
              </w:rPr>
            </w:pPr>
            <w:r>
              <w:t>0.</w:t>
            </w:r>
            <w:r>
              <w:rPr>
                <w:rFonts w:eastAsia="DengXian"/>
              </w:rPr>
              <w:t>8</w:t>
            </w:r>
          </w:p>
        </w:tc>
      </w:tr>
      <w:tr w:rsidR="00596E85" w14:paraId="4520817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8032CE" w14:textId="77777777" w:rsidR="00596E85" w:rsidRDefault="00596E85" w:rsidP="00992F4F">
            <w:pPr>
              <w:pStyle w:val="TAC"/>
            </w:pPr>
            <w: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29BA36"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99E5C"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9CE2E7"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B9633A" w14:textId="77777777" w:rsidR="00596E85" w:rsidRDefault="00596E85" w:rsidP="00992F4F">
            <w:pPr>
              <w:pStyle w:val="TAC"/>
            </w:pPr>
            <w:r>
              <w:rPr>
                <w:lang w:eastAsia="zh-CN"/>
              </w:rPr>
              <w:t>0.5</w:t>
            </w:r>
          </w:p>
        </w:tc>
      </w:tr>
      <w:tr w:rsidR="00596E85" w14:paraId="1ED6AC3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135A19" w14:textId="77777777" w:rsidR="00596E85" w:rsidRDefault="00596E85" w:rsidP="00992F4F">
            <w:pPr>
              <w:pStyle w:val="TAC"/>
            </w:pPr>
            <w:r>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4167A"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EEBF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FE10B6" w14:textId="77777777" w:rsidR="00596E85" w:rsidRDefault="00596E85" w:rsidP="00992F4F">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3CFC5" w14:textId="77777777" w:rsidR="00596E85" w:rsidRDefault="00596E85" w:rsidP="00992F4F">
            <w:pPr>
              <w:pStyle w:val="TAC"/>
              <w:rPr>
                <w:lang w:eastAsia="zh-CN"/>
              </w:rPr>
            </w:pPr>
            <w:r>
              <w:rPr>
                <w:lang w:eastAsia="zh-CN"/>
              </w:rPr>
              <w:t>0.6</w:t>
            </w:r>
          </w:p>
        </w:tc>
      </w:tr>
      <w:tr w:rsidR="00596E85" w14:paraId="05F23BE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9A10F4" w14:textId="77777777" w:rsidR="00596E85" w:rsidRDefault="00596E85" w:rsidP="00992F4F">
            <w:pPr>
              <w:pStyle w:val="TAC"/>
            </w:pPr>
            <w: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918FD" w14:textId="77777777" w:rsidR="00596E85" w:rsidRDefault="00596E85" w:rsidP="00992F4F">
            <w:pPr>
              <w:pStyle w:val="TAC"/>
              <w:rPr>
                <w:lang w:eastAsia="ja-JP"/>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06C29" w14:textId="77777777" w:rsidR="00596E85" w:rsidRDefault="00596E85" w:rsidP="00992F4F">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26152" w14:textId="77777777" w:rsidR="00596E85" w:rsidRDefault="00596E85" w:rsidP="00992F4F">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AC6D85" w14:textId="77777777" w:rsidR="00596E85" w:rsidRDefault="00596E85" w:rsidP="00992F4F">
            <w:pPr>
              <w:pStyle w:val="TAC"/>
              <w:rPr>
                <w:lang w:eastAsia="zh-CN"/>
              </w:rPr>
            </w:pPr>
            <w:r>
              <w:rPr>
                <w:lang w:eastAsia="zh-CN"/>
              </w:rPr>
              <w:t>0.8</w:t>
            </w:r>
          </w:p>
        </w:tc>
      </w:tr>
      <w:tr w:rsidR="00596E85" w14:paraId="15EDF86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F16D7B" w14:textId="77777777" w:rsidR="00596E85" w:rsidRDefault="00596E85" w:rsidP="00992F4F">
            <w:pPr>
              <w:pStyle w:val="TAC"/>
            </w:pPr>
            <w: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01C99F"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A0AC9B"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0A99F7" w14:textId="77777777" w:rsidR="00596E85" w:rsidRDefault="00596E85" w:rsidP="00992F4F">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C1628A" w14:textId="77777777" w:rsidR="00596E85" w:rsidRDefault="00596E85" w:rsidP="00992F4F">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596E85" w14:paraId="41EDD6F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5EC6E7" w14:textId="77777777" w:rsidR="00596E85" w:rsidRDefault="00596E85" w:rsidP="00992F4F">
            <w:pPr>
              <w:pStyle w:val="TAC"/>
            </w:pPr>
            <w:r>
              <w:t>DC_</w:t>
            </w:r>
            <w:r>
              <w:rPr>
                <w:lang w:eastAsia="ja-JP"/>
              </w:rPr>
              <w:t>3-18</w:t>
            </w:r>
            <w:r>
              <w:t>_n3-</w:t>
            </w:r>
            <w:r>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18891"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E0C90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8D5E7A" w14:textId="77777777" w:rsidR="00596E85" w:rsidRDefault="00596E85" w:rsidP="00992F4F">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6E277D" w14:textId="77777777" w:rsidR="00596E85" w:rsidRDefault="00596E85" w:rsidP="00992F4F">
            <w:pPr>
              <w:pStyle w:val="TAC"/>
              <w:rPr>
                <w:lang w:eastAsia="zh-CN"/>
              </w:rPr>
            </w:pPr>
            <w:r>
              <w:rPr>
                <w:lang w:eastAsia="zh-CN"/>
              </w:rPr>
              <w:t>0.8</w:t>
            </w:r>
          </w:p>
        </w:tc>
      </w:tr>
      <w:tr w:rsidR="00596E85" w14:paraId="570E3D4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5C21BC" w14:textId="77777777" w:rsidR="00596E85" w:rsidRDefault="00596E85" w:rsidP="00992F4F">
            <w:pPr>
              <w:pStyle w:val="TAC"/>
            </w:pPr>
            <w:r>
              <w:t>DC_</w:t>
            </w:r>
            <w:r>
              <w:rPr>
                <w:lang w:eastAsia="ja-JP"/>
              </w:rPr>
              <w:t>3-18</w:t>
            </w:r>
            <w:r>
              <w:t>_n3-</w:t>
            </w:r>
            <w:r>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713FE"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16EA4A" w14:textId="77777777" w:rsidR="00596E85" w:rsidRDefault="00596E85" w:rsidP="00992F4F">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26EBC2" w14:textId="77777777" w:rsidR="00596E85" w:rsidRDefault="00596E85" w:rsidP="00992F4F">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2F20E9" w14:textId="77777777" w:rsidR="00596E85" w:rsidRDefault="00596E85" w:rsidP="00992F4F">
            <w:pPr>
              <w:pStyle w:val="TAC"/>
              <w:rPr>
                <w:lang w:eastAsia="ja-JP"/>
              </w:rPr>
            </w:pPr>
            <w:r>
              <w:rPr>
                <w:lang w:eastAsia="zh-CN"/>
              </w:rPr>
              <w:t>0.8</w:t>
            </w:r>
          </w:p>
        </w:tc>
      </w:tr>
      <w:tr w:rsidR="00596E85" w14:paraId="5D2D717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525E5B" w14:textId="77777777" w:rsidR="00596E85" w:rsidRDefault="00596E85" w:rsidP="00992F4F">
            <w:pPr>
              <w:pStyle w:val="TAC"/>
            </w:pPr>
            <w: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AA96A"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237F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6A3E05"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DA3B9A" w14:textId="77777777" w:rsidR="00596E85" w:rsidRDefault="00596E85" w:rsidP="00992F4F">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596E85" w14:paraId="337092A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66B900" w14:textId="77777777" w:rsidR="00596E85" w:rsidRDefault="00596E85" w:rsidP="00992F4F">
            <w:pPr>
              <w:pStyle w:val="TAC"/>
            </w:pPr>
            <w: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D3F584"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E8B7E"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A1FA3"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5C9944" w14:textId="77777777" w:rsidR="00596E85" w:rsidRDefault="00596E85" w:rsidP="00992F4F">
            <w:pPr>
              <w:pStyle w:val="TAC"/>
              <w:rPr>
                <w:lang w:eastAsia="zh-CN"/>
              </w:rPr>
            </w:pPr>
            <w:r>
              <w:rPr>
                <w:lang w:eastAsia="zh-CN"/>
              </w:rPr>
              <w:t>0.8</w:t>
            </w:r>
          </w:p>
        </w:tc>
      </w:tr>
      <w:tr w:rsidR="00596E85" w14:paraId="47F1F06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B6FF6B" w14:textId="77777777" w:rsidR="00596E85" w:rsidRDefault="00596E85" w:rsidP="00992F4F">
            <w:pPr>
              <w:pStyle w:val="TAC"/>
            </w:pPr>
            <w: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714AD2"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500E71" w14:textId="77777777" w:rsidR="00596E85" w:rsidRDefault="00596E85" w:rsidP="00992F4F">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46D437"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4804EE" w14:textId="77777777" w:rsidR="00596E85" w:rsidRDefault="00596E85" w:rsidP="00992F4F">
            <w:pPr>
              <w:pStyle w:val="TAC"/>
              <w:rPr>
                <w:lang w:eastAsia="ja-JP"/>
              </w:rPr>
            </w:pPr>
            <w:r>
              <w:rPr>
                <w:lang w:eastAsia="zh-CN"/>
              </w:rPr>
              <w:t>0.8</w:t>
            </w:r>
          </w:p>
        </w:tc>
      </w:tr>
      <w:tr w:rsidR="00596E85" w14:paraId="1AF7717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1A13A" w14:textId="77777777" w:rsidR="00596E85" w:rsidRDefault="00596E85" w:rsidP="00992F4F">
            <w:pPr>
              <w:pStyle w:val="TAC"/>
            </w:pPr>
            <w: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2EBCF"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0D57D1" w14:textId="77777777" w:rsidR="00596E85" w:rsidRDefault="00596E85" w:rsidP="00992F4F">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EEAAE4"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1ECEFC" w14:textId="77777777" w:rsidR="00596E85" w:rsidRDefault="00596E85" w:rsidP="00992F4F">
            <w:pPr>
              <w:pStyle w:val="TAC"/>
              <w:rPr>
                <w:lang w:eastAsia="ja-JP"/>
              </w:rPr>
            </w:pPr>
            <w:r>
              <w:rPr>
                <w:lang w:eastAsia="zh-CN"/>
              </w:rPr>
              <w:t>0.8</w:t>
            </w:r>
          </w:p>
        </w:tc>
      </w:tr>
      <w:tr w:rsidR="00596E85" w14:paraId="321138E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C7B200" w14:textId="77777777" w:rsidR="00596E85" w:rsidRDefault="00596E85" w:rsidP="00992F4F">
            <w:pPr>
              <w:pStyle w:val="TAC"/>
            </w:pPr>
            <w: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47B73"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0AF44" w14:textId="77777777" w:rsidR="00596E85" w:rsidRDefault="00596E85" w:rsidP="00992F4F">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5077ED" w14:textId="77777777" w:rsidR="00596E85" w:rsidRDefault="00596E85" w:rsidP="00992F4F">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15B017" w14:textId="77777777" w:rsidR="00596E85" w:rsidRDefault="00596E85" w:rsidP="00992F4F">
            <w:pPr>
              <w:pStyle w:val="TAC"/>
              <w:rPr>
                <w:lang w:eastAsia="ja-JP"/>
              </w:rPr>
            </w:pPr>
            <w:r>
              <w:rPr>
                <w:lang w:eastAsia="zh-CN"/>
              </w:rPr>
              <w:t>0.8</w:t>
            </w:r>
          </w:p>
        </w:tc>
      </w:tr>
      <w:tr w:rsidR="00596E85" w14:paraId="06D3825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C0A186" w14:textId="77777777" w:rsidR="00596E85" w:rsidRDefault="00596E85" w:rsidP="00992F4F">
            <w:pPr>
              <w:pStyle w:val="TAC"/>
            </w:pPr>
            <w:r>
              <w:t>DC_</w:t>
            </w:r>
            <w:r>
              <w:rPr>
                <w:lang w:eastAsia="ja-JP"/>
              </w:rPr>
              <w:t>3-18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186F1"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2AFA8"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398D49"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EDE76A" w14:textId="77777777" w:rsidR="00596E85" w:rsidRDefault="00596E85" w:rsidP="00992F4F">
            <w:pPr>
              <w:pStyle w:val="TAC"/>
              <w:rPr>
                <w:lang w:eastAsia="zh-CN"/>
              </w:rPr>
            </w:pPr>
            <w:r>
              <w:rPr>
                <w:lang w:eastAsia="zh-CN"/>
              </w:rPr>
              <w:t>0.8</w:t>
            </w:r>
          </w:p>
        </w:tc>
      </w:tr>
      <w:tr w:rsidR="00596E85" w14:paraId="2CF533D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3BD2E3" w14:textId="77777777" w:rsidR="00596E85" w:rsidRDefault="00596E85" w:rsidP="00992F4F">
            <w:pPr>
              <w:pStyle w:val="TAC"/>
            </w:pPr>
            <w:r>
              <w:t>DC_</w:t>
            </w:r>
            <w:r>
              <w:rPr>
                <w:lang w:eastAsia="ja-JP"/>
              </w:rPr>
              <w:t>3-18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650C4"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54440"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B804F3"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A28C82" w14:textId="77777777" w:rsidR="00596E85" w:rsidRDefault="00596E85" w:rsidP="00992F4F">
            <w:pPr>
              <w:pStyle w:val="TAC"/>
            </w:pPr>
            <w:r>
              <w:rPr>
                <w:lang w:eastAsia="zh-CN"/>
              </w:rPr>
              <w:t>0.8</w:t>
            </w:r>
          </w:p>
        </w:tc>
      </w:tr>
      <w:tr w:rsidR="00596E85" w14:paraId="43225EA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29190" w14:textId="77777777" w:rsidR="00596E85" w:rsidRDefault="00596E85" w:rsidP="00992F4F">
            <w:pPr>
              <w:pStyle w:val="TAC"/>
            </w:pPr>
            <w:r>
              <w:t>DC_</w:t>
            </w:r>
            <w:r>
              <w:rPr>
                <w:lang w:eastAsia="ja-JP"/>
              </w:rPr>
              <w:t>3-18</w:t>
            </w:r>
            <w:r>
              <w:t>-</w:t>
            </w:r>
            <w:r>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72A54"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8F8E9E"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5EFC6B"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067779" w14:textId="77777777" w:rsidR="00596E85" w:rsidRDefault="00596E85" w:rsidP="00992F4F">
            <w:pPr>
              <w:pStyle w:val="TAC"/>
              <w:rPr>
                <w:lang w:eastAsia="zh-CN"/>
              </w:rPr>
            </w:pPr>
            <w:r>
              <w:rPr>
                <w:lang w:eastAsia="zh-CN"/>
              </w:rPr>
              <w:t>-</w:t>
            </w:r>
          </w:p>
        </w:tc>
      </w:tr>
      <w:tr w:rsidR="00596E85" w14:paraId="1E31B73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963D0F" w14:textId="77777777" w:rsidR="00596E85" w:rsidRDefault="00596E85" w:rsidP="00992F4F">
            <w:pPr>
              <w:pStyle w:val="TAC"/>
            </w:pPr>
            <w:r>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B11CC0" w14:textId="77777777" w:rsidR="00596E85" w:rsidRDefault="00596E85" w:rsidP="00992F4F">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A8C358"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5AFFC0" w14:textId="77777777" w:rsidR="00596E85" w:rsidRDefault="00596E85" w:rsidP="00992F4F">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26176" w14:textId="77777777" w:rsidR="00596E85" w:rsidRDefault="00596E85" w:rsidP="00992F4F">
            <w:pPr>
              <w:pStyle w:val="TAC"/>
              <w:rPr>
                <w:lang w:eastAsia="ja-JP"/>
              </w:rPr>
            </w:pPr>
            <w:r>
              <w:rPr>
                <w:lang w:eastAsia="zh-CN"/>
              </w:rPr>
              <w:t>0.8</w:t>
            </w:r>
          </w:p>
        </w:tc>
      </w:tr>
      <w:tr w:rsidR="00596E85" w14:paraId="37B6891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4FBB62" w14:textId="77777777" w:rsidR="00596E85" w:rsidRDefault="00596E85" w:rsidP="00992F4F">
            <w:pPr>
              <w:pStyle w:val="TAC"/>
            </w:pPr>
            <w:r>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D49417" w14:textId="77777777" w:rsidR="00596E85" w:rsidRDefault="00596E85" w:rsidP="00992F4F">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20900"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602C40" w14:textId="77777777" w:rsidR="00596E85" w:rsidRDefault="00596E85" w:rsidP="00992F4F">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8E78A1" w14:textId="77777777" w:rsidR="00596E85" w:rsidRDefault="00596E85" w:rsidP="00992F4F">
            <w:pPr>
              <w:pStyle w:val="TAC"/>
              <w:rPr>
                <w:lang w:eastAsia="ja-JP"/>
              </w:rPr>
            </w:pPr>
            <w:r>
              <w:rPr>
                <w:lang w:eastAsia="zh-CN"/>
              </w:rPr>
              <w:t>0.8</w:t>
            </w:r>
          </w:p>
        </w:tc>
      </w:tr>
      <w:tr w:rsidR="00596E85" w14:paraId="4CCFDFD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B6E218" w14:textId="77777777" w:rsidR="00596E85" w:rsidRDefault="00596E85" w:rsidP="00992F4F">
            <w:pPr>
              <w:pStyle w:val="TAC"/>
            </w:pPr>
            <w:r>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C9447" w14:textId="77777777" w:rsidR="00596E85" w:rsidRDefault="00596E85" w:rsidP="00992F4F">
            <w:pPr>
              <w:pStyle w:val="TAC"/>
              <w:rPr>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A12E74"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7FD6A2" w14:textId="77777777" w:rsidR="00596E85" w:rsidRDefault="00596E85" w:rsidP="00992F4F">
            <w:pPr>
              <w:pStyle w:val="TAC"/>
              <w:rPr>
                <w:lang w:eastAsia="ja-JP"/>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59CB0F" w14:textId="77777777" w:rsidR="00596E85" w:rsidRDefault="00596E85" w:rsidP="00992F4F">
            <w:pPr>
              <w:pStyle w:val="TAC"/>
              <w:rPr>
                <w:lang w:eastAsia="zh-CN"/>
              </w:rPr>
            </w:pPr>
            <w:r>
              <w:rPr>
                <w:lang w:eastAsia="zh-CN"/>
              </w:rPr>
              <w:t>-</w:t>
            </w:r>
          </w:p>
        </w:tc>
      </w:tr>
      <w:tr w:rsidR="00596E85" w14:paraId="717D171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CBB37E" w14:textId="77777777" w:rsidR="00596E85" w:rsidRDefault="00596E85" w:rsidP="00992F4F">
            <w:pPr>
              <w:pStyle w:val="TAC"/>
            </w:pPr>
            <w:r>
              <w:t>DC_</w:t>
            </w:r>
            <w:r>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B1C7EE" w14:textId="77777777" w:rsidR="00596E85" w:rsidRDefault="00596E85" w:rsidP="00992F4F">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4FE986"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BEA162" w14:textId="77777777" w:rsidR="00596E85" w:rsidRDefault="00596E85" w:rsidP="00992F4F">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41EF0F" w14:textId="77777777" w:rsidR="00596E85" w:rsidRDefault="00596E85" w:rsidP="00992F4F">
            <w:pPr>
              <w:pStyle w:val="TAC"/>
              <w:rPr>
                <w:lang w:eastAsia="zh-CN"/>
              </w:rPr>
            </w:pPr>
            <w:r>
              <w:rPr>
                <w:lang w:eastAsia="zh-CN"/>
              </w:rPr>
              <w:t>0.8</w:t>
            </w:r>
          </w:p>
        </w:tc>
      </w:tr>
      <w:tr w:rsidR="00596E85" w14:paraId="1A2A30D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EAFADB" w14:textId="77777777" w:rsidR="00596E85" w:rsidRDefault="00596E85" w:rsidP="00992F4F">
            <w:pPr>
              <w:pStyle w:val="TAC"/>
            </w:pPr>
            <w:r>
              <w:t>DC_</w:t>
            </w:r>
            <w:r>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A6A45C" w14:textId="77777777" w:rsidR="00596E85" w:rsidRDefault="00596E85" w:rsidP="00992F4F">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C407B"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42671A" w14:textId="77777777" w:rsidR="00596E85" w:rsidRDefault="00596E85" w:rsidP="00992F4F">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A4809" w14:textId="77777777" w:rsidR="00596E85" w:rsidRDefault="00596E85" w:rsidP="00992F4F">
            <w:pPr>
              <w:pStyle w:val="TAC"/>
            </w:pPr>
            <w:r>
              <w:rPr>
                <w:lang w:eastAsia="zh-CN"/>
              </w:rPr>
              <w:t>0.8</w:t>
            </w:r>
          </w:p>
        </w:tc>
      </w:tr>
      <w:tr w:rsidR="00596E85" w14:paraId="1FD1570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A0DBC8" w14:textId="77777777" w:rsidR="00596E85" w:rsidRDefault="00596E85" w:rsidP="00992F4F">
            <w:pPr>
              <w:pStyle w:val="TAC"/>
            </w:pPr>
            <w:r>
              <w:t>DC_</w:t>
            </w:r>
            <w:r>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C7786" w14:textId="77777777" w:rsidR="00596E85" w:rsidRDefault="00596E85" w:rsidP="00992F4F">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230C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B67871" w14:textId="77777777" w:rsidR="00596E85" w:rsidRDefault="00596E85" w:rsidP="00992F4F">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3776B2" w14:textId="77777777" w:rsidR="00596E85" w:rsidRDefault="00596E85" w:rsidP="00992F4F">
            <w:pPr>
              <w:pStyle w:val="TAC"/>
              <w:rPr>
                <w:lang w:eastAsia="zh-CN"/>
              </w:rPr>
            </w:pPr>
            <w:r>
              <w:rPr>
                <w:lang w:eastAsia="zh-CN"/>
              </w:rPr>
              <w:t>-</w:t>
            </w:r>
          </w:p>
        </w:tc>
      </w:tr>
      <w:tr w:rsidR="00596E85" w14:paraId="615C8D0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0411D0" w14:textId="77777777" w:rsidR="00596E85" w:rsidRDefault="00596E85" w:rsidP="00992F4F">
            <w:pPr>
              <w:pStyle w:val="TAC"/>
            </w:pPr>
            <w: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2C3ED7"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7395A0"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3FD499" w14:textId="77777777" w:rsidR="00596E85" w:rsidRDefault="00596E85" w:rsidP="00992F4F">
            <w:pPr>
              <w:pStyle w:val="TAC"/>
              <w:rPr>
                <w:lang w:eastAsia="ja-JP"/>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CBB145" w14:textId="77777777" w:rsidR="00596E85" w:rsidRDefault="00596E85" w:rsidP="00992F4F">
            <w:pPr>
              <w:pStyle w:val="TAC"/>
              <w:rPr>
                <w:lang w:eastAsia="zh-CN"/>
              </w:rPr>
            </w:pPr>
            <w:r>
              <w:rPr>
                <w:lang w:eastAsia="zh-CN"/>
              </w:rPr>
              <w:t>-</w:t>
            </w:r>
          </w:p>
        </w:tc>
      </w:tr>
      <w:tr w:rsidR="00596E85" w14:paraId="3C0F731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9BA4D5" w14:textId="77777777" w:rsidR="00596E85" w:rsidRDefault="00596E85" w:rsidP="00992F4F">
            <w:pPr>
              <w:pStyle w:val="TAC"/>
            </w:pPr>
            <w:r>
              <w:t>DC_</w:t>
            </w:r>
            <w:r>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F3DF3"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83A17"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961A3"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D3AFE4" w14:textId="77777777" w:rsidR="00596E85" w:rsidRDefault="00596E85" w:rsidP="00992F4F">
            <w:pPr>
              <w:pStyle w:val="TAC"/>
              <w:rPr>
                <w:lang w:eastAsia="zh-CN"/>
              </w:rPr>
            </w:pPr>
            <w:r>
              <w:rPr>
                <w:lang w:eastAsia="zh-CN"/>
              </w:rPr>
              <w:t>0.8</w:t>
            </w:r>
          </w:p>
        </w:tc>
      </w:tr>
      <w:tr w:rsidR="00596E85" w14:paraId="24DF5C7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BF8BE8" w14:textId="77777777" w:rsidR="00596E85" w:rsidRDefault="00596E85" w:rsidP="00992F4F">
            <w:pPr>
              <w:pStyle w:val="TAC"/>
            </w:pPr>
            <w:r>
              <w:t>DC_</w:t>
            </w:r>
            <w:r>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7067E"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70E6FD"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A623C"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7680B" w14:textId="77777777" w:rsidR="00596E85" w:rsidRDefault="00596E85" w:rsidP="00992F4F">
            <w:pPr>
              <w:pStyle w:val="TAC"/>
            </w:pPr>
            <w:r>
              <w:rPr>
                <w:lang w:eastAsia="zh-CN"/>
              </w:rPr>
              <w:t>0.8</w:t>
            </w:r>
          </w:p>
        </w:tc>
      </w:tr>
      <w:tr w:rsidR="00596E85" w14:paraId="4177569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EA2ADA" w14:textId="77777777" w:rsidR="00596E85" w:rsidRDefault="00596E85" w:rsidP="00992F4F">
            <w:pPr>
              <w:pStyle w:val="TAC"/>
            </w:pPr>
            <w:r>
              <w:t>DC_</w:t>
            </w:r>
            <w:r>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AB1D4"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4FA8A"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0C68E2" w14:textId="77777777" w:rsidR="00596E85" w:rsidRDefault="00596E85" w:rsidP="00992F4F">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207D64" w14:textId="77777777" w:rsidR="00596E85" w:rsidRDefault="00596E85" w:rsidP="00992F4F">
            <w:pPr>
              <w:pStyle w:val="TAC"/>
            </w:pPr>
            <w:r>
              <w:rPr>
                <w:lang w:eastAsia="zh-CN"/>
              </w:rPr>
              <w:t>-</w:t>
            </w:r>
          </w:p>
        </w:tc>
      </w:tr>
      <w:tr w:rsidR="00596E85" w14:paraId="058113C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42DDD1" w14:textId="77777777" w:rsidR="00596E85" w:rsidRDefault="00596E85" w:rsidP="00992F4F">
            <w:pPr>
              <w:pStyle w:val="TAC"/>
            </w:pPr>
            <w:r>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445C6B"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9A1EE7"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0804D" w14:textId="77777777" w:rsidR="00596E85" w:rsidRDefault="00596E85" w:rsidP="00992F4F">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6D187" w14:textId="77777777" w:rsidR="00596E85" w:rsidRDefault="00596E85" w:rsidP="00992F4F">
            <w:pPr>
              <w:pStyle w:val="TAC"/>
            </w:pPr>
            <w:r>
              <w:rPr>
                <w:lang w:eastAsia="zh-CN"/>
              </w:rPr>
              <w:t>-</w:t>
            </w:r>
          </w:p>
        </w:tc>
      </w:tr>
      <w:tr w:rsidR="00596E85" w14:paraId="01C2FBF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E10DDD" w14:textId="77777777" w:rsidR="00596E85" w:rsidRDefault="00596E85" w:rsidP="00992F4F">
            <w:pPr>
              <w:pStyle w:val="TAC"/>
            </w:pPr>
            <w:r>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DBD30"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FB579"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D1D766" w14:textId="77777777" w:rsidR="00596E85" w:rsidRDefault="00596E85" w:rsidP="00992F4F">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412204" w14:textId="77777777" w:rsidR="00596E85" w:rsidRDefault="00596E85" w:rsidP="00992F4F">
            <w:pPr>
              <w:pStyle w:val="TAC"/>
            </w:pPr>
            <w:r>
              <w:rPr>
                <w:lang w:eastAsia="zh-CN"/>
              </w:rPr>
              <w:t>-</w:t>
            </w:r>
          </w:p>
        </w:tc>
      </w:tr>
      <w:tr w:rsidR="00596E85" w14:paraId="176D590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495780" w14:textId="77777777" w:rsidR="00596E85" w:rsidRDefault="00596E85" w:rsidP="00992F4F">
            <w:pPr>
              <w:pStyle w:val="TAC"/>
            </w:pPr>
            <w:r>
              <w:t>DC_3-</w:t>
            </w:r>
            <w:r>
              <w:rPr>
                <w:lang w:eastAsia="zh-TW"/>
              </w:rPr>
              <w:t>20_n1</w:t>
            </w:r>
            <w: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E8D64" w14:textId="77777777" w:rsidR="00596E85" w:rsidRDefault="00596E85" w:rsidP="00992F4F">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2EF2D"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4E4D83" w14:textId="77777777" w:rsidR="00596E85" w:rsidRDefault="00596E85" w:rsidP="00992F4F">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009553" w14:textId="77777777" w:rsidR="00596E85" w:rsidRDefault="00596E85" w:rsidP="00992F4F">
            <w:pPr>
              <w:pStyle w:val="TAC"/>
              <w:rPr>
                <w:lang w:eastAsia="zh-CN"/>
              </w:rPr>
            </w:pPr>
            <w:r>
              <w:rPr>
                <w:lang w:eastAsia="zh-CN"/>
              </w:rPr>
              <w:t>0.6</w:t>
            </w:r>
          </w:p>
        </w:tc>
      </w:tr>
      <w:tr w:rsidR="00596E85" w14:paraId="76F2B5F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FC82FB" w14:textId="77777777" w:rsidR="00596E85" w:rsidRDefault="00596E85" w:rsidP="00992F4F">
            <w:pPr>
              <w:pStyle w:val="TAC"/>
            </w:pPr>
            <w:r>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9CE8B" w14:textId="77777777" w:rsidR="00596E85" w:rsidRDefault="00596E85" w:rsidP="00992F4F">
            <w:pPr>
              <w:pStyle w:val="TAC"/>
              <w:rPr>
                <w:lang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591E6" w14:textId="77777777" w:rsidR="00596E85" w:rsidRDefault="00596E85" w:rsidP="00992F4F">
            <w:pPr>
              <w:pStyle w:val="TAC"/>
              <w:rPr>
                <w:lang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AAF182" w14:textId="77777777" w:rsidR="00596E85" w:rsidRDefault="00596E85" w:rsidP="00992F4F">
            <w:pPr>
              <w:pStyle w:val="TAC"/>
              <w:rPr>
                <w:lang w:eastAsia="ko-KR"/>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FFD09C" w14:textId="77777777" w:rsidR="00596E85" w:rsidRDefault="00596E85" w:rsidP="00992F4F">
            <w:pPr>
              <w:pStyle w:val="TAC"/>
              <w:rPr>
                <w:lang w:eastAsia="zh-CN"/>
              </w:rPr>
            </w:pPr>
            <w:r>
              <w:rPr>
                <w:rFonts w:cs="Arial"/>
                <w:szCs w:val="18"/>
                <w:lang w:eastAsia="zh-CN"/>
              </w:rPr>
              <w:t>0.8</w:t>
            </w:r>
          </w:p>
        </w:tc>
      </w:tr>
      <w:tr w:rsidR="00596E85" w14:paraId="6BEC94B7"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83C38B2" w14:textId="77777777" w:rsidR="00596E85" w:rsidRPr="00EF5447" w:rsidRDefault="00596E85" w:rsidP="00992F4F">
            <w:pPr>
              <w:pStyle w:val="TAC"/>
              <w:rPr>
                <w:szCs w:val="16"/>
                <w:lang w:eastAsia="zh-CN"/>
              </w:rPr>
            </w:pPr>
            <w:r w:rsidRPr="00663891">
              <w:rPr>
                <w:szCs w:val="16"/>
                <w:lang w:eastAsia="zh-CN"/>
              </w:rPr>
              <w:t>DC_3-20_n1-n75</w:t>
            </w:r>
          </w:p>
        </w:tc>
        <w:tc>
          <w:tcPr>
            <w:tcW w:w="1417" w:type="dxa"/>
            <w:vAlign w:val="center"/>
          </w:tcPr>
          <w:p w14:paraId="1957EEB1" w14:textId="77777777" w:rsidR="00596E85" w:rsidRDefault="00596E85" w:rsidP="00992F4F">
            <w:pPr>
              <w:pStyle w:val="TAC"/>
              <w:rPr>
                <w:lang w:eastAsia="ko-KR"/>
              </w:rPr>
            </w:pPr>
            <w:r>
              <w:rPr>
                <w:rFonts w:hint="eastAsia"/>
                <w:lang w:eastAsia="ko-KR"/>
              </w:rPr>
              <w:t>0.5</w:t>
            </w:r>
          </w:p>
        </w:tc>
        <w:tc>
          <w:tcPr>
            <w:tcW w:w="1418" w:type="dxa"/>
            <w:vAlign w:val="center"/>
          </w:tcPr>
          <w:p w14:paraId="5D6CB099" w14:textId="77777777" w:rsidR="00596E85" w:rsidRDefault="00596E85" w:rsidP="00992F4F">
            <w:pPr>
              <w:pStyle w:val="TAC"/>
              <w:rPr>
                <w:lang w:eastAsia="ko-KR"/>
              </w:rPr>
            </w:pPr>
            <w:r>
              <w:rPr>
                <w:rFonts w:hint="eastAsia"/>
                <w:lang w:eastAsia="ko-KR"/>
              </w:rPr>
              <w:t>0.3</w:t>
            </w:r>
          </w:p>
        </w:tc>
        <w:tc>
          <w:tcPr>
            <w:tcW w:w="1488" w:type="dxa"/>
            <w:vAlign w:val="center"/>
          </w:tcPr>
          <w:p w14:paraId="2DBFD58B" w14:textId="77777777" w:rsidR="00596E85" w:rsidRPr="00EF5447" w:rsidRDefault="00596E85" w:rsidP="00992F4F">
            <w:pPr>
              <w:pStyle w:val="TAC"/>
              <w:rPr>
                <w:lang w:eastAsia="ko-KR"/>
              </w:rPr>
            </w:pPr>
            <w:r>
              <w:rPr>
                <w:rFonts w:hint="eastAsia"/>
                <w:lang w:eastAsia="ko-KR"/>
              </w:rPr>
              <w:t>0.5</w:t>
            </w:r>
          </w:p>
        </w:tc>
        <w:tc>
          <w:tcPr>
            <w:tcW w:w="1489" w:type="dxa"/>
            <w:vAlign w:val="center"/>
          </w:tcPr>
          <w:p w14:paraId="337007EB" w14:textId="77777777" w:rsidR="00596E85" w:rsidRDefault="00596E85" w:rsidP="00992F4F">
            <w:pPr>
              <w:pStyle w:val="TAC"/>
              <w:rPr>
                <w:lang w:eastAsia="ko-KR"/>
              </w:rPr>
            </w:pPr>
            <w:r>
              <w:rPr>
                <w:rFonts w:hint="eastAsia"/>
                <w:lang w:eastAsia="ko-KR"/>
              </w:rPr>
              <w:t>-</w:t>
            </w:r>
          </w:p>
        </w:tc>
      </w:tr>
      <w:tr w:rsidR="00596E85" w14:paraId="215B190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122238" w14:textId="77777777" w:rsidR="00596E85" w:rsidRDefault="00596E85" w:rsidP="00992F4F">
            <w:pPr>
              <w:pStyle w:val="TAC"/>
            </w:pPr>
            <w:r>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B7B45B" w14:textId="77777777" w:rsidR="00596E85" w:rsidRDefault="00596E85" w:rsidP="00992F4F">
            <w:pPr>
              <w:pStyle w:val="TAC"/>
              <w:rPr>
                <w:rFonts w:cs="Arial"/>
                <w:lang w:val="x-none"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8EE432" w14:textId="77777777" w:rsidR="00596E85" w:rsidRDefault="00596E85" w:rsidP="00992F4F">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D52389" w14:textId="77777777" w:rsidR="00596E85" w:rsidRDefault="00596E85" w:rsidP="00992F4F">
            <w:pPr>
              <w:pStyle w:val="TAC"/>
              <w:tabs>
                <w:tab w:val="left" w:pos="1110"/>
                <w:tab w:val="center" w:pos="1368"/>
              </w:tabs>
              <w:rPr>
                <w:rFonts w:eastAsia="Yu Mincho" w:cs="Arial"/>
                <w:szCs w:val="18"/>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122A7"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0.8</w:t>
            </w:r>
          </w:p>
        </w:tc>
      </w:tr>
      <w:tr w:rsidR="00596E85" w14:paraId="2193D9E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DB78B5" w14:textId="77777777" w:rsidR="00596E85" w:rsidRDefault="00596E85" w:rsidP="00992F4F">
            <w:pPr>
              <w:pStyle w:val="TAC"/>
            </w:pPr>
            <w: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291D2"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90E580"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C152E4" w14:textId="77777777" w:rsidR="00596E85" w:rsidRDefault="00596E85" w:rsidP="00992F4F">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95C42E" w14:textId="77777777" w:rsidR="00596E85" w:rsidRDefault="00596E85" w:rsidP="00992F4F">
            <w:pPr>
              <w:pStyle w:val="TAC"/>
              <w:rPr>
                <w:lang w:eastAsia="zh-CN"/>
              </w:rPr>
            </w:pPr>
            <w:r>
              <w:rPr>
                <w:lang w:eastAsia="zh-CN"/>
              </w:rPr>
              <w:t>0.5</w:t>
            </w:r>
          </w:p>
        </w:tc>
      </w:tr>
      <w:tr w:rsidR="00596E85" w14:paraId="4834BF1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01B2771" w14:textId="77777777" w:rsidR="00596E85" w:rsidRDefault="00596E85" w:rsidP="00992F4F">
            <w:pPr>
              <w:pStyle w:val="TAC"/>
            </w:pPr>
            <w:r>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C5008D" w14:textId="77777777" w:rsidR="00596E85" w:rsidRDefault="00596E85" w:rsidP="00992F4F">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30DA4"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F467C"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DFF131" w14:textId="77777777" w:rsidR="00596E85" w:rsidRDefault="00596E85" w:rsidP="00992F4F">
            <w:pPr>
              <w:pStyle w:val="TAC"/>
              <w:rPr>
                <w:lang w:eastAsia="zh-CN"/>
              </w:rPr>
            </w:pPr>
            <w:r>
              <w:rPr>
                <w:lang w:eastAsia="zh-CN"/>
              </w:rPr>
              <w:t>0.8</w:t>
            </w:r>
          </w:p>
        </w:tc>
      </w:tr>
      <w:tr w:rsidR="00596E85" w14:paraId="0E1C3B1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93AA7A" w14:textId="77777777" w:rsidR="00596E85" w:rsidRDefault="00596E85" w:rsidP="00992F4F">
            <w:pPr>
              <w:pStyle w:val="TAC"/>
            </w:pPr>
            <w:r>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FFCAFB" w14:textId="77777777" w:rsidR="00596E85" w:rsidRDefault="00596E85" w:rsidP="00992F4F">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AF60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5CFAF3" w14:textId="77777777" w:rsidR="00596E85" w:rsidRDefault="00596E85" w:rsidP="00992F4F">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143403" w14:textId="77777777" w:rsidR="00596E85" w:rsidRDefault="00596E85" w:rsidP="00992F4F">
            <w:pPr>
              <w:pStyle w:val="TAC"/>
              <w:rPr>
                <w:lang w:eastAsia="zh-CN"/>
              </w:rPr>
            </w:pPr>
            <w:r>
              <w:rPr>
                <w:lang w:eastAsia="zh-CN"/>
              </w:rPr>
              <w:t>0.3</w:t>
            </w:r>
          </w:p>
        </w:tc>
      </w:tr>
      <w:tr w:rsidR="00596E85" w14:paraId="5C93FE9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14DA8B" w14:textId="77777777" w:rsidR="00596E85" w:rsidRDefault="00596E85" w:rsidP="00992F4F">
            <w:pPr>
              <w:pStyle w:val="TAC"/>
            </w:pPr>
            <w:r>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0EEDE" w14:textId="77777777" w:rsidR="00596E85" w:rsidRDefault="00596E85" w:rsidP="00992F4F">
            <w:pPr>
              <w:pStyle w:val="TAC"/>
              <w:rPr>
                <w:rFonts w:cs="Arial"/>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8BBE6" w14:textId="77777777" w:rsidR="00596E85" w:rsidRDefault="00596E85" w:rsidP="00992F4F">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3D4D21" w14:textId="77777777" w:rsidR="00596E85" w:rsidRDefault="00596E85" w:rsidP="00992F4F">
            <w:pPr>
              <w:pStyle w:val="TAC"/>
            </w:pPr>
            <w:r>
              <w:rPr>
                <w:rFonts w:cs="Arial"/>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4DE61" w14:textId="77777777" w:rsidR="00596E85" w:rsidRDefault="00596E85" w:rsidP="00992F4F">
            <w:pPr>
              <w:pStyle w:val="TAC"/>
              <w:rPr>
                <w:lang w:eastAsia="zh-CN"/>
              </w:rPr>
            </w:pPr>
            <w:r>
              <w:rPr>
                <w:lang w:eastAsia="zh-CN"/>
              </w:rPr>
              <w:t>-</w:t>
            </w:r>
          </w:p>
        </w:tc>
      </w:tr>
      <w:tr w:rsidR="00596E85" w14:paraId="55B3159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9AA80B" w14:textId="77777777" w:rsidR="00596E85" w:rsidRDefault="00596E85" w:rsidP="00992F4F">
            <w:pPr>
              <w:pStyle w:val="TAC"/>
            </w:pPr>
            <w:r>
              <w:t>DC_3-20-28_n78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2D88E3"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E92C9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60FC5E" w14:textId="77777777" w:rsidR="00596E85" w:rsidRDefault="00596E85" w:rsidP="00992F4F">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BE759E" w14:textId="77777777" w:rsidR="00596E85" w:rsidRDefault="00596E85" w:rsidP="00992F4F">
            <w:pPr>
              <w:pStyle w:val="TAC"/>
              <w:rPr>
                <w:lang w:eastAsia="zh-CN"/>
              </w:rPr>
            </w:pPr>
            <w:r>
              <w:rPr>
                <w:lang w:eastAsia="zh-CN"/>
              </w:rPr>
              <w:t>0.8</w:t>
            </w:r>
          </w:p>
        </w:tc>
      </w:tr>
      <w:tr w:rsidR="00596E85" w14:paraId="4185449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4F86E3" w14:textId="77777777" w:rsidR="00596E85" w:rsidRDefault="00596E85" w:rsidP="00992F4F">
            <w:pPr>
              <w:pStyle w:val="TAC"/>
            </w:pPr>
            <w:r>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68E2D" w14:textId="77777777" w:rsidR="00596E85" w:rsidRDefault="00596E85" w:rsidP="00992F4F">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93AC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10A363" w14:textId="77777777" w:rsidR="00596E85" w:rsidRDefault="00596E85" w:rsidP="00992F4F">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58BE32" w14:textId="77777777" w:rsidR="00596E85" w:rsidRDefault="00596E85" w:rsidP="00992F4F">
            <w:pPr>
              <w:pStyle w:val="TAC"/>
              <w:rPr>
                <w:lang w:eastAsia="zh-CN"/>
              </w:rPr>
            </w:pPr>
            <w:r>
              <w:rPr>
                <w:lang w:eastAsia="zh-CN"/>
              </w:rPr>
              <w:t>0.8</w:t>
            </w:r>
          </w:p>
        </w:tc>
      </w:tr>
      <w:tr w:rsidR="00596E85" w14:paraId="144491F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A5A9E1" w14:textId="77777777" w:rsidR="00596E85" w:rsidRDefault="00596E85" w:rsidP="00992F4F">
            <w:pPr>
              <w:pStyle w:val="TAC"/>
            </w:pPr>
            <w:r>
              <w:t>DC_3-20-32</w:t>
            </w:r>
            <w:r>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2DFB9" w14:textId="77777777" w:rsidR="00596E85" w:rsidRDefault="00596E85" w:rsidP="00992F4F">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DA4E1"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AB426C" w14:textId="77777777" w:rsidR="00596E85" w:rsidRDefault="00596E85" w:rsidP="00992F4F">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201EA6" w14:textId="77777777" w:rsidR="00596E85" w:rsidRDefault="00596E85" w:rsidP="00992F4F">
            <w:pPr>
              <w:pStyle w:val="TAC"/>
              <w:rPr>
                <w:rFonts w:eastAsiaTheme="minorEastAsia"/>
                <w:lang w:eastAsia="zh-CN"/>
              </w:rPr>
            </w:pPr>
            <w:r>
              <w:rPr>
                <w:lang w:eastAsia="zh-CN"/>
              </w:rPr>
              <w:t>0.5</w:t>
            </w:r>
          </w:p>
        </w:tc>
      </w:tr>
      <w:tr w:rsidR="00596E85" w14:paraId="398BDEB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5A1358F" w14:textId="77777777" w:rsidR="00596E85" w:rsidRDefault="00596E85" w:rsidP="00992F4F">
            <w:pPr>
              <w:pStyle w:val="TAC"/>
            </w:pPr>
            <w:r>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34906D97" w14:textId="77777777" w:rsidR="00596E85" w:rsidRDefault="00596E85" w:rsidP="00992F4F">
            <w:pPr>
              <w:pStyle w:val="TAC"/>
              <w:rPr>
                <w:lang w:eastAsia="ja-JP"/>
              </w:rPr>
            </w:pPr>
            <w:r>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23C90E01"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32AEF29" w14:textId="77777777" w:rsidR="00596E85" w:rsidRDefault="00596E85" w:rsidP="00992F4F">
            <w:pPr>
              <w:pStyle w:val="TAC"/>
              <w:rPr>
                <w:lang w:eastAsia="zh-CN"/>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5125FDF1" w14:textId="77777777" w:rsidR="00596E85" w:rsidRDefault="00596E85" w:rsidP="00992F4F">
            <w:pPr>
              <w:pStyle w:val="TAC"/>
              <w:rPr>
                <w:lang w:eastAsia="zh-CN"/>
              </w:rPr>
            </w:pPr>
            <w:r>
              <w:rPr>
                <w:lang w:eastAsia="zh-CN"/>
              </w:rPr>
              <w:t>0.7</w:t>
            </w:r>
          </w:p>
        </w:tc>
      </w:tr>
      <w:tr w:rsidR="00596E85" w14:paraId="20F8AE9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ECF0D8" w14:textId="77777777" w:rsidR="00596E85" w:rsidRDefault="00596E85" w:rsidP="00992F4F">
            <w:pPr>
              <w:pStyle w:val="TAC"/>
            </w:pPr>
            <w:r>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075CC" w14:textId="77777777" w:rsidR="00596E85" w:rsidRDefault="00596E85" w:rsidP="00992F4F">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13D918"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7C3A38" w14:textId="77777777" w:rsidR="00596E85" w:rsidRDefault="00596E85" w:rsidP="00992F4F">
            <w:pPr>
              <w:pStyle w:val="TAC"/>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D261A5" w14:textId="77777777" w:rsidR="00596E85" w:rsidRDefault="00596E85" w:rsidP="00992F4F">
            <w:pPr>
              <w:pStyle w:val="TAC"/>
              <w:rPr>
                <w:lang w:eastAsia="zh-CN"/>
              </w:rPr>
            </w:pPr>
            <w:r>
              <w:rPr>
                <w:lang w:eastAsia="zh-CN"/>
              </w:rPr>
              <w:t>0.5</w:t>
            </w:r>
          </w:p>
        </w:tc>
      </w:tr>
      <w:tr w:rsidR="00596E85" w14:paraId="2BFFF58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4F954C" w14:textId="77777777" w:rsidR="00596E85" w:rsidRDefault="00596E85" w:rsidP="00992F4F">
            <w:pPr>
              <w:pStyle w:val="TAC"/>
            </w:pPr>
            <w: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1F83C4" w14:textId="77777777" w:rsidR="00596E85" w:rsidRDefault="00596E85" w:rsidP="00992F4F">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0EB31E" w14:textId="77777777" w:rsidR="00596E85" w:rsidRDefault="00596E85" w:rsidP="00992F4F">
            <w:pPr>
              <w:pStyle w:val="TAC"/>
              <w:rPr>
                <w:rFonts w:eastAsia="Malgun Gothic"/>
                <w:lang w:eastAsia="ko-KR"/>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FA7997" w14:textId="77777777" w:rsidR="00596E85" w:rsidRDefault="00596E85" w:rsidP="00992F4F">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175AB7" w14:textId="77777777" w:rsidR="00596E85" w:rsidRDefault="00596E85" w:rsidP="00992F4F">
            <w:pPr>
              <w:pStyle w:val="TAC"/>
              <w:rPr>
                <w:rFonts w:eastAsia="Malgun Gothic"/>
                <w:lang w:eastAsia="ko-KR"/>
              </w:rPr>
            </w:pPr>
            <w:r>
              <w:rPr>
                <w:lang w:eastAsia="zh-CN"/>
              </w:rPr>
              <w:t>0.8</w:t>
            </w:r>
          </w:p>
        </w:tc>
      </w:tr>
      <w:tr w:rsidR="00596E85" w14:paraId="022F229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7BD840" w14:textId="77777777" w:rsidR="00596E85" w:rsidRDefault="00596E85" w:rsidP="00992F4F">
            <w:pPr>
              <w:pStyle w:val="TAC"/>
              <w:rPr>
                <w:rFonts w:eastAsiaTheme="minorEastAsia"/>
              </w:rPr>
            </w:pPr>
            <w:r>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3C14D"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BB8DB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7E6FD"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56562" w14:textId="77777777" w:rsidR="00596E85" w:rsidRDefault="00596E85" w:rsidP="00992F4F">
            <w:pPr>
              <w:pStyle w:val="TAC"/>
              <w:rPr>
                <w:lang w:eastAsia="zh-CN"/>
              </w:rPr>
            </w:pPr>
            <w:r>
              <w:rPr>
                <w:lang w:eastAsia="zh-CN"/>
              </w:rPr>
              <w:t>0.8</w:t>
            </w:r>
          </w:p>
        </w:tc>
      </w:tr>
      <w:tr w:rsidR="00596E85" w14:paraId="3B5E0A6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FBBD9" w14:textId="77777777" w:rsidR="00596E85" w:rsidRDefault="00596E85" w:rsidP="00992F4F">
            <w:pPr>
              <w:pStyle w:val="TAC"/>
              <w:rPr>
                <w:kern w:val="2"/>
                <w:szCs w:val="22"/>
                <w:lang w:eastAsia="zh-CN"/>
              </w:rPr>
            </w:pPr>
            <w:r>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6535E" w14:textId="77777777" w:rsidR="00596E85" w:rsidRDefault="00596E85" w:rsidP="00992F4F">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91E5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AD6CE8"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37EBCE" w14:textId="77777777" w:rsidR="00596E85" w:rsidRDefault="00596E85" w:rsidP="00992F4F">
            <w:pPr>
              <w:pStyle w:val="TAC"/>
              <w:rPr>
                <w:lang w:eastAsia="zh-CN"/>
              </w:rPr>
            </w:pPr>
            <w:r>
              <w:rPr>
                <w:lang w:eastAsia="zh-CN"/>
              </w:rPr>
              <w:t>0.8</w:t>
            </w:r>
          </w:p>
        </w:tc>
      </w:tr>
      <w:tr w:rsidR="00596E85" w14:paraId="7AC80CC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C2506A" w14:textId="77777777" w:rsidR="00596E85" w:rsidRDefault="00596E85" w:rsidP="00992F4F">
            <w:pPr>
              <w:pStyle w:val="TAC"/>
            </w:pPr>
            <w:r>
              <w:rPr>
                <w:rFonts w:cs="Arial"/>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3A60F" w14:textId="77777777" w:rsidR="00596E85" w:rsidRDefault="00596E85" w:rsidP="00992F4F">
            <w:pPr>
              <w:pStyle w:val="TAC"/>
              <w:rPr>
                <w:lang w:eastAsia="zh-CN"/>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66617"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7559F" w14:textId="77777777" w:rsidR="00596E85" w:rsidRDefault="00596E85" w:rsidP="00992F4F">
            <w:pPr>
              <w:pStyle w:val="TAC"/>
              <w:rPr>
                <w:lang w:eastAsia="zh-CN"/>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CA9B9" w14:textId="77777777" w:rsidR="00596E85" w:rsidRDefault="00596E85" w:rsidP="00992F4F">
            <w:pPr>
              <w:pStyle w:val="TAC"/>
              <w:rPr>
                <w:lang w:eastAsia="zh-CN"/>
              </w:rPr>
            </w:pPr>
            <w:r>
              <w:rPr>
                <w:lang w:eastAsia="ja-JP"/>
              </w:rPr>
              <w:t>0.8</w:t>
            </w:r>
            <w:r>
              <w:rPr>
                <w:vertAlign w:val="superscript"/>
                <w:lang w:eastAsia="ja-JP"/>
              </w:rPr>
              <w:t>6</w:t>
            </w:r>
          </w:p>
        </w:tc>
      </w:tr>
      <w:tr w:rsidR="00596E85" w14:paraId="1AD8396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9FF235" w14:textId="77777777" w:rsidR="00596E85" w:rsidRDefault="00596E85" w:rsidP="00992F4F">
            <w:pPr>
              <w:pStyle w:val="TAC"/>
              <w:rPr>
                <w:noProof/>
              </w:rPr>
            </w:pPr>
            <w:r>
              <w:rPr>
                <w:noProof/>
              </w:rPr>
              <w:t>DC_3-20-41_n1</w:t>
            </w:r>
          </w:p>
          <w:p w14:paraId="7E1BBE15" w14:textId="77777777" w:rsidR="00596E85" w:rsidRDefault="00596E85" w:rsidP="00992F4F">
            <w:pPr>
              <w:pStyle w:val="TAC"/>
              <w:rPr>
                <w:rFonts w:cs="Arial"/>
                <w:szCs w:val="18"/>
                <w:lang w:val="sv-SE" w:eastAsia="ja-JP"/>
              </w:rPr>
            </w:pPr>
            <w:r>
              <w:rPr>
                <w:noProof/>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09581BE0" w14:textId="77777777" w:rsidR="00596E85" w:rsidRDefault="00596E85" w:rsidP="00992F4F">
            <w:pPr>
              <w:pStyle w:val="TAC"/>
              <w:rPr>
                <w:rFonts w:eastAsia="Malgun Gothic" w:cs="Arial"/>
                <w:szCs w:val="18"/>
                <w:lang w:eastAsia="ko-KR"/>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43217C0"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0C5DD24" w14:textId="77777777" w:rsidR="00596E85" w:rsidRDefault="00596E85" w:rsidP="00992F4F">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1C1975B" w14:textId="77777777" w:rsidR="00596E85" w:rsidRDefault="00596E85" w:rsidP="00992F4F">
            <w:pPr>
              <w:pStyle w:val="TAC"/>
              <w:rPr>
                <w:lang w:eastAsia="ja-JP"/>
              </w:rPr>
            </w:pPr>
            <w:r>
              <w:rPr>
                <w:lang w:eastAsia="ja-JP"/>
              </w:rPr>
              <w:t>0.6</w:t>
            </w:r>
          </w:p>
        </w:tc>
      </w:tr>
      <w:tr w:rsidR="00596E85" w14:paraId="18554A2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1EF8DC" w14:textId="77777777" w:rsidR="00596E85" w:rsidRPr="00DD31EE" w:rsidRDefault="00596E85" w:rsidP="00992F4F">
            <w:pPr>
              <w:pStyle w:val="TAC"/>
              <w:rPr>
                <w:lang w:val="da-DK"/>
              </w:rPr>
            </w:pPr>
            <w:r w:rsidRPr="00DD31EE">
              <w:rPr>
                <w:lang w:val="da-DK"/>
              </w:rPr>
              <w:t>DC_3-20-41_n78</w:t>
            </w:r>
          </w:p>
          <w:p w14:paraId="633E04F5" w14:textId="77777777" w:rsidR="00596E85" w:rsidRPr="00DD31EE" w:rsidRDefault="00596E85" w:rsidP="00992F4F">
            <w:pPr>
              <w:pStyle w:val="TAC"/>
              <w:rPr>
                <w:lang w:val="da-DK"/>
              </w:rPr>
            </w:pPr>
            <w:r w:rsidRPr="00DD31EE">
              <w:rPr>
                <w:lang w:val="da-DK"/>
              </w:rPr>
              <w:t>DC_3-3-20-41_n78</w:t>
            </w:r>
          </w:p>
          <w:p w14:paraId="5D5120B7" w14:textId="77777777" w:rsidR="00596E85" w:rsidRPr="00DD31EE" w:rsidRDefault="00596E85" w:rsidP="00992F4F">
            <w:pPr>
              <w:pStyle w:val="TAC"/>
              <w:rPr>
                <w:lang w:val="da-DK"/>
              </w:rPr>
            </w:pPr>
            <w:r w:rsidRPr="00DD31EE">
              <w:rPr>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60F409"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7EB1CA"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79F3F"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25204F" w14:textId="77777777" w:rsidR="00596E85" w:rsidRDefault="00596E85" w:rsidP="00992F4F">
            <w:pPr>
              <w:pStyle w:val="TAC"/>
              <w:rPr>
                <w:lang w:eastAsia="zh-CN"/>
              </w:rPr>
            </w:pPr>
            <w:r>
              <w:rPr>
                <w:lang w:eastAsia="zh-CN"/>
              </w:rPr>
              <w:t>0.8</w:t>
            </w:r>
          </w:p>
        </w:tc>
      </w:tr>
      <w:tr w:rsidR="00596E85" w14:paraId="4F66389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0B3ACD" w14:textId="77777777" w:rsidR="00596E85" w:rsidRDefault="00596E85" w:rsidP="00992F4F">
            <w:pPr>
              <w:pStyle w:val="TAC"/>
            </w:pPr>
            <w:r>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DB8286" w14:textId="77777777" w:rsidR="00596E85" w:rsidRDefault="00596E85" w:rsidP="00992F4F">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AFD10"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3B12FF" w14:textId="77777777" w:rsidR="00596E85" w:rsidRDefault="00596E85" w:rsidP="00992F4F">
            <w:pPr>
              <w:pStyle w:val="TAC"/>
              <w:rPr>
                <w:rFonts w:eastAsia="Malgun Gothic"/>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54A5B7" w14:textId="77777777" w:rsidR="00596E85" w:rsidRDefault="00596E85" w:rsidP="00992F4F">
            <w:pPr>
              <w:pStyle w:val="TAC"/>
              <w:rPr>
                <w:rFonts w:eastAsiaTheme="minorEastAsia"/>
                <w:lang w:eastAsia="zh-CN"/>
              </w:rPr>
            </w:pPr>
            <w:r>
              <w:rPr>
                <w:lang w:eastAsia="zh-CN"/>
              </w:rPr>
              <w:t>0.5</w:t>
            </w:r>
          </w:p>
        </w:tc>
      </w:tr>
      <w:tr w:rsidR="00596E85" w14:paraId="3BBBD1E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F95F444" w14:textId="77777777" w:rsidR="00596E85" w:rsidRDefault="00596E85" w:rsidP="00992F4F">
            <w:pPr>
              <w:pStyle w:val="TAC"/>
            </w:pPr>
            <w:r>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C88E66" w14:textId="77777777" w:rsidR="00596E85" w:rsidRDefault="00596E85" w:rsidP="00992F4F">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0BB3A6" w14:textId="77777777" w:rsidR="00596E85" w:rsidRDefault="00596E85" w:rsidP="00992F4F">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F7C3EA" w14:textId="77777777" w:rsidR="00596E85" w:rsidRDefault="00596E85" w:rsidP="00992F4F">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23D554" w14:textId="77777777" w:rsidR="00596E85" w:rsidRDefault="00596E85" w:rsidP="00992F4F">
            <w:pPr>
              <w:pStyle w:val="TAC"/>
              <w:rPr>
                <w:lang w:eastAsia="zh-CN"/>
              </w:rPr>
            </w:pPr>
            <w:r>
              <w:rPr>
                <w:lang w:eastAsia="zh-CN"/>
              </w:rPr>
              <w:t>0.8</w:t>
            </w:r>
          </w:p>
        </w:tc>
      </w:tr>
      <w:tr w:rsidR="00596E85" w14:paraId="411CAB3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F6F80D4" w14:textId="77777777" w:rsidR="00596E85" w:rsidRDefault="00596E85" w:rsidP="00992F4F">
            <w:pPr>
              <w:pStyle w:val="TAC"/>
            </w:pPr>
            <w:r>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AE018E" w14:textId="77777777" w:rsidR="00596E85" w:rsidRDefault="00596E85" w:rsidP="00992F4F">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E9BCC" w14:textId="77777777" w:rsidR="00596E85" w:rsidRDefault="00596E85" w:rsidP="00992F4F">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BBA94" w14:textId="77777777" w:rsidR="00596E85" w:rsidRDefault="00596E85" w:rsidP="00992F4F">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A16E98" w14:textId="77777777" w:rsidR="00596E85" w:rsidRDefault="00596E85" w:rsidP="00992F4F">
            <w:pPr>
              <w:pStyle w:val="TAC"/>
              <w:rPr>
                <w:lang w:eastAsia="zh-CN"/>
              </w:rPr>
            </w:pPr>
            <w:r>
              <w:rPr>
                <w:lang w:eastAsia="zh-CN"/>
              </w:rPr>
              <w:t>0.8</w:t>
            </w:r>
          </w:p>
        </w:tc>
      </w:tr>
      <w:tr w:rsidR="00596E85" w14:paraId="74394C2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E12956" w14:textId="77777777" w:rsidR="00596E85" w:rsidRDefault="00596E85" w:rsidP="00992F4F">
            <w:pPr>
              <w:pStyle w:val="TAC"/>
            </w:pPr>
            <w:r>
              <w:rPr>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B7F3D" w14:textId="77777777" w:rsidR="00596E85" w:rsidRDefault="00596E85" w:rsidP="00992F4F">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D2D71" w14:textId="77777777" w:rsidR="00596E85" w:rsidRDefault="00596E85" w:rsidP="00992F4F">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D4F948" w14:textId="77777777" w:rsidR="00596E85" w:rsidRDefault="00596E85" w:rsidP="00992F4F">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6BFF99" w14:textId="77777777" w:rsidR="00596E85" w:rsidRDefault="00596E85" w:rsidP="00992F4F">
            <w:pPr>
              <w:pStyle w:val="TAC"/>
              <w:rPr>
                <w:lang w:eastAsia="zh-CN"/>
              </w:rPr>
            </w:pPr>
            <w:r>
              <w:rPr>
                <w:lang w:eastAsia="zh-CN"/>
              </w:rPr>
              <w:t>-</w:t>
            </w:r>
          </w:p>
        </w:tc>
      </w:tr>
      <w:tr w:rsidR="00596E85" w14:paraId="331170E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52B3727" w14:textId="77777777" w:rsidR="00596E85" w:rsidRDefault="00596E85" w:rsidP="00992F4F">
            <w:pPr>
              <w:pStyle w:val="TAC"/>
            </w:pPr>
            <w:r>
              <w:rPr>
                <w:rFonts w:cs="Arial"/>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FBBFD" w14:textId="77777777" w:rsidR="00596E85" w:rsidRDefault="00596E85" w:rsidP="00992F4F">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BDD89" w14:textId="77777777" w:rsidR="00596E85" w:rsidRDefault="00596E85" w:rsidP="00992F4F">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3E97BA" w14:textId="77777777" w:rsidR="00596E85" w:rsidRDefault="00596E85" w:rsidP="00992F4F">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4F94F0"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0.8</w:t>
            </w:r>
          </w:p>
        </w:tc>
      </w:tr>
      <w:tr w:rsidR="00596E85" w14:paraId="35317B7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257D8D" w14:textId="77777777" w:rsidR="00596E85" w:rsidRDefault="00596E85" w:rsidP="00992F4F">
            <w:pPr>
              <w:pStyle w:val="TAC"/>
            </w:pPr>
            <w:r>
              <w:rPr>
                <w:rFonts w:cs="Arial"/>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E5B13" w14:textId="77777777" w:rsidR="00596E85" w:rsidRDefault="00596E85" w:rsidP="00992F4F">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089B02" w14:textId="77777777" w:rsidR="00596E85" w:rsidRDefault="00596E85" w:rsidP="00992F4F">
            <w:pPr>
              <w:pStyle w:val="TAC"/>
              <w:rPr>
                <w:rFonts w:cs="Arial"/>
                <w:lang w:val="x-none" w:eastAsia="zh-TW"/>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2F4A8F" w14:textId="77777777" w:rsidR="00596E85" w:rsidRDefault="00596E85" w:rsidP="00992F4F">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4C1794" w14:textId="77777777" w:rsidR="00596E85" w:rsidRDefault="00596E85" w:rsidP="00992F4F">
            <w:pPr>
              <w:pStyle w:val="TAC"/>
              <w:tabs>
                <w:tab w:val="left" w:pos="1110"/>
                <w:tab w:val="center" w:pos="1368"/>
              </w:tabs>
              <w:rPr>
                <w:rFonts w:eastAsia="Yu Mincho" w:cs="Arial"/>
                <w:szCs w:val="18"/>
                <w:lang w:eastAsia="ja-JP"/>
              </w:rPr>
            </w:pPr>
            <w:r>
              <w:rPr>
                <w:rFonts w:cs="Arial"/>
                <w:szCs w:val="18"/>
                <w:lang w:eastAsia="zh-CN"/>
              </w:rPr>
              <w:t>0.8</w:t>
            </w:r>
          </w:p>
        </w:tc>
      </w:tr>
      <w:tr w:rsidR="00596E85" w14:paraId="5B33CCA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5AFB0B" w14:textId="77777777" w:rsidR="00596E85" w:rsidRDefault="00596E85" w:rsidP="00992F4F">
            <w:pPr>
              <w:pStyle w:val="TAC"/>
              <w:rPr>
                <w:rFonts w:eastAsiaTheme="minorEastAsia"/>
              </w:rPr>
            </w:pPr>
            <w:r>
              <w:rPr>
                <w:rFonts w:cs="Arial"/>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5DBB46" w14:textId="77777777" w:rsidR="00596E85" w:rsidRDefault="00596E85" w:rsidP="00992F4F">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E643F2" w14:textId="77777777" w:rsidR="00596E85" w:rsidRDefault="00596E85" w:rsidP="00992F4F">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97AC0" w14:textId="77777777" w:rsidR="00596E85" w:rsidRDefault="00596E85" w:rsidP="00992F4F">
            <w:pPr>
              <w:pStyle w:val="TAC"/>
              <w:tabs>
                <w:tab w:val="left" w:pos="1110"/>
                <w:tab w:val="center" w:pos="1368"/>
              </w:tabs>
              <w:rPr>
                <w:rFonts w:eastAsia="Yu Mincho" w:cs="Arial"/>
                <w:szCs w:val="18"/>
                <w:lang w:eastAsia="ja-JP"/>
              </w:rPr>
            </w:pPr>
            <w:r>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76D771"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w:t>
            </w:r>
          </w:p>
        </w:tc>
      </w:tr>
      <w:tr w:rsidR="00596E85" w14:paraId="4AAD29D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3F5B97" w14:textId="77777777" w:rsidR="00596E85" w:rsidRDefault="00596E85" w:rsidP="00992F4F">
            <w:pPr>
              <w:pStyle w:val="TAC"/>
            </w:pPr>
            <w: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994C9" w14:textId="77777777" w:rsidR="00596E85" w:rsidRDefault="00596E85" w:rsidP="00992F4F">
            <w:pPr>
              <w:pStyle w:val="TAC"/>
              <w:rPr>
                <w:lang w:eastAsia="zh-TW"/>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DB046" w14:textId="77777777" w:rsidR="00596E85" w:rsidRDefault="00596E85" w:rsidP="00992F4F">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202B52" w14:textId="77777777" w:rsidR="00596E85" w:rsidRDefault="00596E85" w:rsidP="00992F4F">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AC3F9" w14:textId="77777777" w:rsidR="00596E85" w:rsidRDefault="00596E85" w:rsidP="00992F4F">
            <w:pPr>
              <w:pStyle w:val="TAC"/>
              <w:rPr>
                <w:rFonts w:eastAsiaTheme="minorEastAsia"/>
                <w:szCs w:val="18"/>
                <w:lang w:eastAsia="zh-CN"/>
              </w:rPr>
            </w:pPr>
            <w:r>
              <w:rPr>
                <w:szCs w:val="18"/>
                <w:lang w:eastAsia="zh-CN"/>
              </w:rPr>
              <w:t>0.6</w:t>
            </w:r>
          </w:p>
        </w:tc>
      </w:tr>
      <w:tr w:rsidR="00596E85" w14:paraId="65B49CA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2AAC50" w14:textId="77777777" w:rsidR="00596E85" w:rsidRDefault="00596E85" w:rsidP="00992F4F">
            <w:pPr>
              <w:pStyle w:val="TAC"/>
            </w:pPr>
            <w: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17465" w14:textId="77777777" w:rsidR="00596E85" w:rsidRDefault="00596E85" w:rsidP="00992F4F">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7B1FEF" w14:textId="77777777" w:rsidR="00596E85" w:rsidRDefault="00596E85" w:rsidP="00992F4F">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4D41D" w14:textId="77777777" w:rsidR="00596E85" w:rsidRDefault="00596E85" w:rsidP="00992F4F">
            <w:pPr>
              <w:pStyle w:val="TAC"/>
              <w:rPr>
                <w:lang w:eastAsia="zh-CN"/>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CA3088" w14:textId="77777777" w:rsidR="00596E85" w:rsidRDefault="00596E85" w:rsidP="00992F4F">
            <w:pPr>
              <w:pStyle w:val="TAC"/>
              <w:rPr>
                <w:lang w:eastAsia="zh-CN"/>
              </w:rPr>
            </w:pPr>
            <w:r>
              <w:rPr>
                <w:szCs w:val="18"/>
                <w:lang w:eastAsia="zh-CN"/>
              </w:rPr>
              <w:t>0.8</w:t>
            </w:r>
          </w:p>
        </w:tc>
      </w:tr>
      <w:tr w:rsidR="00596E85" w14:paraId="5087934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E9DAC7" w14:textId="77777777" w:rsidR="00596E85" w:rsidRDefault="00596E85" w:rsidP="00992F4F">
            <w:pPr>
              <w:pStyle w:val="TAC"/>
            </w:pPr>
            <w:r>
              <w:lastRenderedPageBreak/>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7ADBAA" w14:textId="77777777" w:rsidR="00596E85" w:rsidRDefault="00596E85" w:rsidP="00992F4F">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9B44B" w14:textId="77777777" w:rsidR="00596E85" w:rsidRDefault="00596E85" w:rsidP="00992F4F">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96692E" w14:textId="77777777" w:rsidR="00596E85" w:rsidRDefault="00596E85" w:rsidP="00992F4F">
            <w:pPr>
              <w:pStyle w:val="TAC"/>
              <w:rPr>
                <w:lang w:eastAsia="zh-CN"/>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4DCB92" w14:textId="77777777" w:rsidR="00596E85" w:rsidRDefault="00596E85" w:rsidP="00992F4F">
            <w:pPr>
              <w:pStyle w:val="TAC"/>
              <w:rPr>
                <w:lang w:eastAsia="zh-CN"/>
              </w:rPr>
            </w:pPr>
            <w:r>
              <w:rPr>
                <w:szCs w:val="18"/>
                <w:lang w:eastAsia="zh-CN"/>
              </w:rPr>
              <w:t>0.8</w:t>
            </w:r>
          </w:p>
        </w:tc>
      </w:tr>
      <w:tr w:rsidR="00596E85" w14:paraId="3C22A3A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29F2B7" w14:textId="77777777" w:rsidR="00596E85" w:rsidRDefault="00596E85" w:rsidP="00992F4F">
            <w:pPr>
              <w:pStyle w:val="TAC"/>
            </w:pPr>
            <w: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515435" w14:textId="77777777" w:rsidR="00596E85" w:rsidRDefault="00596E85" w:rsidP="00992F4F">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186DA9" w14:textId="77777777" w:rsidR="00596E85" w:rsidRDefault="00596E85" w:rsidP="00992F4F">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33E8B3" w14:textId="77777777" w:rsidR="00596E85" w:rsidRDefault="00596E85" w:rsidP="00992F4F">
            <w:pPr>
              <w:pStyle w:val="TAC"/>
              <w:rPr>
                <w:lang w:eastAsia="zh-CN"/>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73020E" w14:textId="77777777" w:rsidR="00596E85" w:rsidRDefault="00596E85" w:rsidP="00992F4F">
            <w:pPr>
              <w:pStyle w:val="TAC"/>
              <w:rPr>
                <w:lang w:eastAsia="zh-CN"/>
              </w:rPr>
            </w:pPr>
            <w:r>
              <w:rPr>
                <w:lang w:eastAsia="zh-CN"/>
              </w:rPr>
              <w:t>-</w:t>
            </w:r>
          </w:p>
        </w:tc>
      </w:tr>
      <w:tr w:rsidR="00596E85" w14:paraId="4CCA68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EC61CF" w14:textId="77777777" w:rsidR="00596E85" w:rsidRDefault="00596E85" w:rsidP="00992F4F">
            <w:pPr>
              <w:pStyle w:val="TAC"/>
            </w:pPr>
            <w:r>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710183" w14:textId="77777777" w:rsidR="00596E85" w:rsidRDefault="00596E85" w:rsidP="00992F4F">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3EB17" w14:textId="77777777" w:rsidR="00596E85" w:rsidRDefault="00596E85" w:rsidP="00992F4F">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6E856E" w14:textId="77777777" w:rsidR="00596E85" w:rsidRDefault="00596E85" w:rsidP="00992F4F">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01B005" w14:textId="77777777" w:rsidR="00596E85" w:rsidRDefault="00596E85" w:rsidP="00992F4F">
            <w:pPr>
              <w:pStyle w:val="TAC"/>
              <w:rPr>
                <w:rFonts w:eastAsia="Malgun Gothic"/>
                <w:lang w:eastAsia="ko-KR"/>
              </w:rPr>
            </w:pPr>
            <w:r>
              <w:rPr>
                <w:lang w:eastAsia="zh-CN"/>
              </w:rPr>
              <w:t>-</w:t>
            </w:r>
          </w:p>
        </w:tc>
      </w:tr>
      <w:tr w:rsidR="00596E85" w14:paraId="319434C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0DBD63" w14:textId="77777777" w:rsidR="00596E85" w:rsidRDefault="00596E85" w:rsidP="00992F4F">
            <w:pPr>
              <w:pStyle w:val="TAC"/>
              <w:rPr>
                <w:rFonts w:eastAsiaTheme="minorEastAsia"/>
              </w:rPr>
            </w:pPr>
            <w:r>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272E8C" w14:textId="77777777" w:rsidR="00596E85" w:rsidRDefault="00596E85" w:rsidP="00992F4F">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317173" w14:textId="77777777" w:rsidR="00596E85" w:rsidRDefault="00596E85" w:rsidP="00992F4F">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DA1249" w14:textId="77777777" w:rsidR="00596E85" w:rsidRDefault="00596E85" w:rsidP="00992F4F">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FC3543" w14:textId="77777777" w:rsidR="00596E85" w:rsidRDefault="00596E85" w:rsidP="00992F4F">
            <w:pPr>
              <w:pStyle w:val="TAC"/>
              <w:rPr>
                <w:rFonts w:eastAsia="Malgun Gothic"/>
                <w:lang w:eastAsia="ko-KR"/>
              </w:rPr>
            </w:pPr>
            <w:r>
              <w:rPr>
                <w:lang w:eastAsia="zh-CN"/>
              </w:rPr>
              <w:t>-</w:t>
            </w:r>
          </w:p>
        </w:tc>
      </w:tr>
      <w:tr w:rsidR="00596E85" w14:paraId="5B4229D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B90C7C" w14:textId="77777777" w:rsidR="00596E85" w:rsidRDefault="00596E85" w:rsidP="00992F4F">
            <w:pPr>
              <w:pStyle w:val="TAC"/>
              <w:rPr>
                <w:rFonts w:eastAsiaTheme="minorEastAsia"/>
              </w:rPr>
            </w:pPr>
            <w:r>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0BD3F" w14:textId="77777777" w:rsidR="00596E85" w:rsidRDefault="00596E85" w:rsidP="00992F4F">
            <w:pPr>
              <w:pStyle w:val="TAC"/>
              <w:rPr>
                <w:lang w:eastAsia="ko-KR"/>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090FA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AB2801" w14:textId="77777777" w:rsidR="00596E85" w:rsidRDefault="00596E85" w:rsidP="00992F4F">
            <w:pPr>
              <w:pStyle w:val="TAC"/>
              <w:rPr>
                <w:lang w:eastAsia="ko-KR"/>
              </w:rPr>
            </w:pPr>
            <w:r>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2A8521" w14:textId="77777777" w:rsidR="00596E85" w:rsidRDefault="00596E85" w:rsidP="00992F4F">
            <w:pPr>
              <w:pStyle w:val="TAC"/>
              <w:rPr>
                <w:lang w:eastAsia="zh-CN"/>
              </w:rPr>
            </w:pPr>
            <w:r>
              <w:rPr>
                <w:lang w:eastAsia="zh-CN"/>
              </w:rPr>
              <w:t>0.5</w:t>
            </w:r>
          </w:p>
        </w:tc>
      </w:tr>
      <w:tr w:rsidR="00596E85" w14:paraId="5EF2B3D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44CEC30" w14:textId="77777777" w:rsidR="00596E85" w:rsidRDefault="00596E85" w:rsidP="00992F4F">
            <w:pPr>
              <w:pStyle w:val="TAC"/>
            </w:pPr>
            <w: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DAC4D" w14:textId="77777777" w:rsidR="00596E85" w:rsidRDefault="00596E85" w:rsidP="00992F4F">
            <w:pPr>
              <w:pStyle w:val="TAC"/>
              <w:rPr>
                <w:rFonts w:eastAsia="MS Mincho" w:cs="Arial"/>
                <w:bCs/>
                <w:szCs w:val="18"/>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7EF06" w14:textId="77777777" w:rsidR="00596E85" w:rsidRDefault="00596E85" w:rsidP="00992F4F">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B985FC" w14:textId="77777777" w:rsidR="00596E85" w:rsidRDefault="00596E85" w:rsidP="00992F4F">
            <w:pPr>
              <w:pStyle w:val="TAC"/>
              <w:tabs>
                <w:tab w:val="left" w:pos="1110"/>
                <w:tab w:val="center" w:pos="1368"/>
              </w:tabs>
              <w:rPr>
                <w:rFonts w:eastAsia="MS Mincho"/>
                <w:lang w:eastAsia="ja-JP"/>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55CEFF" w14:textId="77777777" w:rsidR="00596E85" w:rsidRDefault="00596E85" w:rsidP="00992F4F">
            <w:pPr>
              <w:pStyle w:val="TAC"/>
              <w:tabs>
                <w:tab w:val="left" w:pos="1110"/>
                <w:tab w:val="center" w:pos="1368"/>
              </w:tabs>
              <w:rPr>
                <w:rFonts w:eastAsiaTheme="minorEastAsia"/>
                <w:lang w:eastAsia="zh-CN"/>
              </w:rPr>
            </w:pPr>
            <w:r>
              <w:rPr>
                <w:lang w:eastAsia="zh-CN"/>
              </w:rPr>
              <w:t>0.8</w:t>
            </w:r>
          </w:p>
        </w:tc>
      </w:tr>
      <w:tr w:rsidR="00596E85" w14:paraId="3F68219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FE97F6B" w14:textId="77777777" w:rsidR="00596E85" w:rsidRDefault="00596E85" w:rsidP="00992F4F">
            <w:pPr>
              <w:pStyle w:val="TAC"/>
            </w:pPr>
            <w:r>
              <w:rPr>
                <w:rFonts w:cs="Arial"/>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9F693" w14:textId="77777777" w:rsidR="00596E85" w:rsidRDefault="00596E85" w:rsidP="00992F4F">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542E9"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E4D8DB"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03F46"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0.8</w:t>
            </w:r>
          </w:p>
        </w:tc>
      </w:tr>
      <w:tr w:rsidR="00596E85" w14:paraId="2086D62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8DE854A" w14:textId="77777777" w:rsidR="00596E85" w:rsidRDefault="00596E85" w:rsidP="00992F4F">
            <w:pPr>
              <w:pStyle w:val="TAC"/>
              <w:rPr>
                <w:rFonts w:cs="Arial"/>
                <w:lang w:eastAsia="ja-JP"/>
              </w:rPr>
            </w:pPr>
            <w:r w:rsidRPr="00434D4C">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2BAC2806" w14:textId="77777777" w:rsidR="00596E85" w:rsidRDefault="00596E85" w:rsidP="00992F4F">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688343E"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248DBA2"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01E96AA" w14:textId="77777777" w:rsidR="00596E85" w:rsidRDefault="00596E85" w:rsidP="00992F4F">
            <w:pPr>
              <w:pStyle w:val="TAC"/>
              <w:tabs>
                <w:tab w:val="left" w:pos="1110"/>
                <w:tab w:val="center" w:pos="1368"/>
              </w:tabs>
              <w:rPr>
                <w:rFonts w:cs="Arial"/>
                <w:szCs w:val="18"/>
                <w:lang w:eastAsia="zh-CN"/>
              </w:rPr>
            </w:pPr>
            <w:r>
              <w:rPr>
                <w:rFonts w:cs="Arial"/>
                <w:szCs w:val="18"/>
                <w:lang w:eastAsia="zh-CN"/>
              </w:rPr>
              <w:t>0.5</w:t>
            </w:r>
          </w:p>
        </w:tc>
      </w:tr>
      <w:tr w:rsidR="00596E85" w14:paraId="609DF14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D3045D" w14:textId="77777777" w:rsidR="00596E85" w:rsidRDefault="00596E85" w:rsidP="00992F4F">
            <w:pPr>
              <w:pStyle w:val="TAC"/>
              <w:rPr>
                <w:rFonts w:eastAsia="Malgun Gothic"/>
                <w:lang w:eastAsia="ko-KR"/>
              </w:rPr>
            </w:pPr>
            <w:r>
              <w:rPr>
                <w:rFonts w:eastAsia="Malgun Gothic"/>
                <w:lang w:eastAsia="ko-KR"/>
              </w:rPr>
              <w:t>DC_3-28_n7-n78</w:t>
            </w:r>
          </w:p>
          <w:p w14:paraId="0D5B4E56" w14:textId="77777777" w:rsidR="00596E85" w:rsidRDefault="00596E85" w:rsidP="00992F4F">
            <w:pPr>
              <w:pStyle w:val="TAC"/>
              <w:rPr>
                <w:rFonts w:eastAsiaTheme="minorEastAsia"/>
              </w:rPr>
            </w:pPr>
            <w:r>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D8F81C" w14:textId="77777777" w:rsidR="00596E85" w:rsidRDefault="00596E85" w:rsidP="00992F4F">
            <w:pPr>
              <w:pStyle w:val="TAC"/>
              <w:rPr>
                <w:lang w:eastAsia="ko-KR"/>
              </w:rPr>
            </w:pPr>
            <w:r>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B30CDB"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0120B9" w14:textId="77777777" w:rsidR="00596E85" w:rsidRDefault="00596E85" w:rsidP="00992F4F">
            <w:pPr>
              <w:pStyle w:val="TAC"/>
              <w:rPr>
                <w:lang w:eastAsia="ko-KR"/>
              </w:rPr>
            </w:pPr>
            <w:r>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515105" w14:textId="77777777" w:rsidR="00596E85" w:rsidRDefault="00596E85" w:rsidP="00992F4F">
            <w:pPr>
              <w:pStyle w:val="TAC"/>
              <w:rPr>
                <w:lang w:eastAsia="zh-CN"/>
              </w:rPr>
            </w:pPr>
            <w:r>
              <w:rPr>
                <w:lang w:eastAsia="zh-CN"/>
              </w:rPr>
              <w:t>0.8</w:t>
            </w:r>
          </w:p>
        </w:tc>
      </w:tr>
      <w:tr w:rsidR="00596E85" w14:paraId="4FD842A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3EF190" w14:textId="77777777" w:rsidR="00596E85" w:rsidRDefault="00596E85" w:rsidP="00992F4F">
            <w:pPr>
              <w:pStyle w:val="TAC"/>
            </w:pPr>
            <w:r>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C5EBF1" w14:textId="77777777" w:rsidR="00596E85" w:rsidRDefault="00596E85" w:rsidP="00992F4F">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95317"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591B1" w14:textId="77777777" w:rsidR="00596E85" w:rsidRDefault="00596E85" w:rsidP="00992F4F">
            <w:pPr>
              <w:pStyle w:val="TAC"/>
              <w:rPr>
                <w:rFonts w:eastAsia="Malgun Gothic"/>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E30233" w14:textId="77777777" w:rsidR="00596E85" w:rsidRDefault="00596E85" w:rsidP="00992F4F">
            <w:pPr>
              <w:pStyle w:val="TAC"/>
              <w:rPr>
                <w:rFonts w:eastAsiaTheme="minorEastAsia"/>
                <w:lang w:eastAsia="zh-CN"/>
              </w:rPr>
            </w:pPr>
            <w:r>
              <w:rPr>
                <w:lang w:eastAsia="zh-CN"/>
              </w:rPr>
              <w:t>0.3</w:t>
            </w:r>
          </w:p>
        </w:tc>
      </w:tr>
      <w:tr w:rsidR="00596E85" w14:paraId="34ADBE9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810E1B" w14:textId="77777777" w:rsidR="00596E85" w:rsidRDefault="00596E85" w:rsidP="00992F4F">
            <w:pPr>
              <w:pStyle w:val="TAC"/>
            </w:pPr>
            <w:r>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06DFB4" w14:textId="77777777" w:rsidR="00596E85" w:rsidRDefault="00596E85" w:rsidP="00992F4F">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C0B136"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5B66FE" w14:textId="77777777" w:rsidR="00596E85" w:rsidRDefault="00596E85" w:rsidP="00992F4F">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8AFA35" w14:textId="77777777" w:rsidR="00596E85" w:rsidRDefault="00596E85" w:rsidP="00992F4F">
            <w:pPr>
              <w:pStyle w:val="TAC"/>
              <w:rPr>
                <w:rFonts w:eastAsia="Malgun Gothic"/>
              </w:rPr>
            </w:pPr>
            <w:r>
              <w:rPr>
                <w:lang w:eastAsia="ja-JP"/>
              </w:rPr>
              <w:t>0.8</w:t>
            </w:r>
            <w:r>
              <w:rPr>
                <w:vertAlign w:val="superscript"/>
                <w:lang w:eastAsia="ja-JP"/>
              </w:rPr>
              <w:t>6</w:t>
            </w:r>
          </w:p>
        </w:tc>
      </w:tr>
      <w:tr w:rsidR="00596E85" w14:paraId="17EAEA7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7559BC" w14:textId="77777777" w:rsidR="00596E85" w:rsidRDefault="00596E85" w:rsidP="00992F4F">
            <w:pPr>
              <w:pStyle w:val="TAC"/>
              <w:rPr>
                <w:rFonts w:eastAsiaTheme="minorEastAsia"/>
              </w:rPr>
            </w:pPr>
            <w:r>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04197" w14:textId="77777777" w:rsidR="00596E85" w:rsidRDefault="00596E85" w:rsidP="00992F4F">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0EB7D"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B6E5A4" w14:textId="77777777" w:rsidR="00596E85" w:rsidRDefault="00596E85" w:rsidP="00992F4F">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948623" w14:textId="77777777" w:rsidR="00596E85" w:rsidRDefault="00596E85" w:rsidP="00992F4F">
            <w:pPr>
              <w:pStyle w:val="TAC"/>
              <w:rPr>
                <w:rFonts w:eastAsia="Malgun Gothic"/>
              </w:rPr>
            </w:pPr>
            <w:r>
              <w:rPr>
                <w:lang w:eastAsia="ja-JP"/>
              </w:rPr>
              <w:t>0.8</w:t>
            </w:r>
            <w:r>
              <w:rPr>
                <w:vertAlign w:val="superscript"/>
                <w:lang w:eastAsia="ja-JP"/>
              </w:rPr>
              <w:t>6</w:t>
            </w:r>
          </w:p>
        </w:tc>
      </w:tr>
      <w:tr w:rsidR="00596E85" w14:paraId="6F79DBF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30E976" w14:textId="77777777" w:rsidR="00596E85" w:rsidRDefault="00596E85" w:rsidP="00992F4F">
            <w:pPr>
              <w:pStyle w:val="TAC"/>
              <w:rPr>
                <w:rFonts w:eastAsiaTheme="minorEastAsia"/>
              </w:rPr>
            </w:pPr>
            <w:r>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929BC" w14:textId="77777777" w:rsidR="00596E85" w:rsidRDefault="00596E85" w:rsidP="00992F4F">
            <w:pPr>
              <w:pStyle w:val="TAC"/>
              <w:rPr>
                <w:lang w:eastAsia="ja-JP"/>
              </w:rPr>
            </w:pPr>
            <w:r>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42F149"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2F24C7" w14:textId="77777777" w:rsidR="00596E85" w:rsidRDefault="00596E85" w:rsidP="00992F4F">
            <w:pPr>
              <w:pStyle w:val="TAC"/>
            </w:pPr>
            <w:r>
              <w:rPr>
                <w:rFonts w:eastAsia="Malgun Gothic"/>
              </w:rPr>
              <w:t>0.3</w:t>
            </w:r>
            <w:r>
              <w:rPr>
                <w:rFonts w:eastAsia="Malgun Gothic"/>
                <w:vertAlign w:val="superscript"/>
              </w:rPr>
              <w:t xml:space="preserve">4 </w:t>
            </w:r>
            <w:r>
              <w:rPr>
                <w:rFonts w:eastAsia="Malgun Gothic"/>
              </w:rPr>
              <w:t>/ 0.8</w:t>
            </w:r>
            <w:r>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A2ED63" w14:textId="77777777" w:rsidR="00596E85" w:rsidRDefault="00596E85" w:rsidP="00992F4F">
            <w:pPr>
              <w:pStyle w:val="TAC"/>
              <w:rPr>
                <w:lang w:eastAsia="zh-CN"/>
              </w:rPr>
            </w:pPr>
            <w:r>
              <w:rPr>
                <w:lang w:eastAsia="zh-CN"/>
              </w:rPr>
              <w:t>0.8</w:t>
            </w:r>
          </w:p>
        </w:tc>
      </w:tr>
      <w:tr w:rsidR="00596E85" w14:paraId="60AC462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F9377A" w14:textId="77777777" w:rsidR="00596E85" w:rsidRDefault="00596E85" w:rsidP="00992F4F">
            <w:pPr>
              <w:pStyle w:val="TAC"/>
            </w:pPr>
            <w:r>
              <w:t>DC_</w:t>
            </w:r>
            <w:r>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D21092"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2954C"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B63970"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C63356" w14:textId="77777777" w:rsidR="00596E85" w:rsidRDefault="00596E85" w:rsidP="00992F4F">
            <w:pPr>
              <w:pStyle w:val="TAC"/>
              <w:rPr>
                <w:lang w:eastAsia="zh-CN"/>
              </w:rPr>
            </w:pPr>
            <w:r>
              <w:rPr>
                <w:lang w:eastAsia="zh-CN"/>
              </w:rPr>
              <w:t>0.8</w:t>
            </w:r>
          </w:p>
        </w:tc>
      </w:tr>
      <w:tr w:rsidR="00596E85" w14:paraId="2524C2A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0D27AE" w14:textId="77777777" w:rsidR="00596E85" w:rsidRDefault="00596E85" w:rsidP="00992F4F">
            <w:pPr>
              <w:pStyle w:val="TAC"/>
            </w:pPr>
            <w:r>
              <w:t>DC_</w:t>
            </w:r>
            <w:r>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B8174D"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62BDB0"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13E52D"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4BB9D3" w14:textId="77777777" w:rsidR="00596E85" w:rsidRDefault="00596E85" w:rsidP="00992F4F">
            <w:pPr>
              <w:pStyle w:val="TAC"/>
            </w:pPr>
            <w:r>
              <w:rPr>
                <w:lang w:eastAsia="zh-CN"/>
              </w:rPr>
              <w:t>0.8</w:t>
            </w:r>
          </w:p>
        </w:tc>
      </w:tr>
      <w:tr w:rsidR="00596E85" w14:paraId="153CD8E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B27FB" w14:textId="77777777" w:rsidR="00596E85" w:rsidRDefault="00596E85" w:rsidP="00992F4F">
            <w:pPr>
              <w:pStyle w:val="TAC"/>
            </w:pPr>
            <w:r>
              <w:t>DC_</w:t>
            </w:r>
            <w:r>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96FF8"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9683E"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00E2C6"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088E02" w14:textId="77777777" w:rsidR="00596E85" w:rsidRDefault="00596E85" w:rsidP="00992F4F">
            <w:pPr>
              <w:pStyle w:val="TAC"/>
              <w:rPr>
                <w:lang w:eastAsia="zh-CN"/>
              </w:rPr>
            </w:pPr>
            <w:r>
              <w:rPr>
                <w:lang w:eastAsia="zh-CN"/>
              </w:rPr>
              <w:t>-</w:t>
            </w:r>
          </w:p>
        </w:tc>
      </w:tr>
      <w:tr w:rsidR="00596E85" w14:paraId="57EFFCC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96776" w14:textId="77777777" w:rsidR="00596E85" w:rsidRDefault="00596E85" w:rsidP="00992F4F">
            <w:pPr>
              <w:pStyle w:val="TAC"/>
            </w:pPr>
            <w:r>
              <w:rPr>
                <w:lang w:val="en-US"/>
              </w:rPr>
              <w:t>DC_3_n28-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30265" w14:textId="77777777" w:rsidR="00596E85" w:rsidRDefault="00596E85" w:rsidP="00992F4F">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DF9F14"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6998F"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9DCDE2" w14:textId="77777777" w:rsidR="00596E85" w:rsidRDefault="00596E85" w:rsidP="00992F4F">
            <w:pPr>
              <w:pStyle w:val="TAC"/>
              <w:rPr>
                <w:lang w:eastAsia="zh-CN"/>
              </w:rPr>
            </w:pPr>
            <w:r>
              <w:rPr>
                <w:lang w:eastAsia="zh-CN"/>
              </w:rPr>
              <w:t>0.5</w:t>
            </w:r>
          </w:p>
        </w:tc>
      </w:tr>
      <w:tr w:rsidR="00596E85" w14:paraId="42D6344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C1B93C" w14:textId="77777777" w:rsidR="00596E85" w:rsidRDefault="00596E85" w:rsidP="00992F4F">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EC0333" w14:textId="77777777" w:rsidR="00596E85" w:rsidRDefault="00596E85" w:rsidP="00992F4F">
            <w:pPr>
              <w:pStyle w:val="TAC"/>
              <w:rPr>
                <w:rFonts w:eastAsia="DengXian" w:cs="Arial"/>
                <w:bCs/>
                <w:szCs w:val="18"/>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436B2E" w14:textId="77777777" w:rsidR="00596E85" w:rsidRDefault="00596E85" w:rsidP="00992F4F">
            <w:pPr>
              <w:pStyle w:val="TAC"/>
              <w:rPr>
                <w:rFonts w:eastAsia="DengXian" w:cs="Arial"/>
                <w:bCs/>
                <w:szCs w:val="18"/>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73B1A2" w14:textId="77777777" w:rsidR="00596E85" w:rsidRDefault="00596E85" w:rsidP="00992F4F">
            <w:pPr>
              <w:pStyle w:val="TAC"/>
              <w:tabs>
                <w:tab w:val="left" w:pos="1110"/>
                <w:tab w:val="center" w:pos="1368"/>
              </w:tabs>
              <w:rPr>
                <w:rFonts w:eastAsiaTheme="minorEastAsia" w:cs="Arial"/>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2593C" w14:textId="77777777" w:rsidR="00596E85" w:rsidRDefault="00596E85" w:rsidP="00992F4F">
            <w:pPr>
              <w:pStyle w:val="TAC"/>
              <w:tabs>
                <w:tab w:val="left" w:pos="1110"/>
                <w:tab w:val="center" w:pos="1368"/>
              </w:tabs>
              <w:rPr>
                <w:rFonts w:cs="Arial"/>
                <w:lang w:eastAsia="ja-JP"/>
              </w:rPr>
            </w:pPr>
            <w:r>
              <w:rPr>
                <w:lang w:eastAsia="zh-CN"/>
              </w:rPr>
              <w:t>0.5</w:t>
            </w:r>
          </w:p>
        </w:tc>
      </w:tr>
      <w:tr w:rsidR="00596E85" w14:paraId="55F563E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A06DB2" w14:textId="77777777" w:rsidR="00596E85" w:rsidRDefault="00596E85" w:rsidP="00992F4F">
            <w:pPr>
              <w:pStyle w:val="TAC"/>
              <w:rPr>
                <w:rFonts w:eastAsia="MS Mincho" w:cs="Arial"/>
                <w:bCs/>
                <w:szCs w:val="18"/>
              </w:rPr>
            </w:pPr>
            <w:r>
              <w:rPr>
                <w:rFonts w:cs="Arial"/>
              </w:rPr>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D20B3" w14:textId="77777777" w:rsidR="00596E85" w:rsidRDefault="00596E85" w:rsidP="00992F4F">
            <w:pPr>
              <w:pStyle w:val="TAC"/>
              <w:rPr>
                <w:rFonts w:eastAsiaTheme="minorEastAsia"/>
                <w:lang w:val="en-US"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C6778" w14:textId="77777777" w:rsidR="00596E85" w:rsidRDefault="00596E85" w:rsidP="00992F4F">
            <w:pPr>
              <w:pStyle w:val="TAC"/>
              <w:rPr>
                <w:lang w:val="en-US" w:eastAsia="zh-CN"/>
              </w:rPr>
            </w:pPr>
            <w:r>
              <w:rPr>
                <w:lang w:val="en-US"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1A2469" w14:textId="77777777" w:rsidR="00596E85" w:rsidRDefault="00596E85" w:rsidP="00992F4F">
            <w:pPr>
              <w:pStyle w:val="TAC"/>
              <w:tabs>
                <w:tab w:val="left" w:pos="1110"/>
                <w:tab w:val="center" w:pos="1368"/>
              </w:tabs>
              <w:rPr>
                <w:rFonts w:eastAsia="Yu Mincho"/>
                <w:lang w:val="en-US" w:eastAsia="ja-JP"/>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3A45E" w14:textId="77777777" w:rsidR="00596E85" w:rsidRDefault="00596E85" w:rsidP="00992F4F">
            <w:pPr>
              <w:pStyle w:val="TAC"/>
              <w:tabs>
                <w:tab w:val="left" w:pos="1110"/>
                <w:tab w:val="center" w:pos="1368"/>
              </w:tabs>
              <w:rPr>
                <w:rFonts w:eastAsiaTheme="minorEastAsia"/>
                <w:lang w:val="en-US" w:eastAsia="zh-CN"/>
              </w:rPr>
            </w:pPr>
            <w:r>
              <w:rPr>
                <w:lang w:val="en-US" w:eastAsia="zh-CN"/>
              </w:rPr>
              <w:t>0.6</w:t>
            </w:r>
          </w:p>
        </w:tc>
      </w:tr>
      <w:tr w:rsidR="00596E85" w14:paraId="73CD19B6" w14:textId="77777777" w:rsidTr="00992F4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420709EF" w14:textId="77777777" w:rsidR="00596E85" w:rsidRDefault="00596E85" w:rsidP="00992F4F">
            <w:pPr>
              <w:pStyle w:val="TAC"/>
              <w:rPr>
                <w:rFonts w:cs="Arial"/>
              </w:rPr>
            </w:pPr>
            <w:r>
              <w:rPr>
                <w:rFonts w:cs="Arial"/>
              </w:rPr>
              <w:t>DC_3-32_n1-n78</w:t>
            </w:r>
          </w:p>
        </w:tc>
        <w:tc>
          <w:tcPr>
            <w:tcW w:w="1417" w:type="dxa"/>
            <w:tcBorders>
              <w:left w:val="single" w:sz="4" w:space="0" w:color="auto"/>
              <w:bottom w:val="single" w:sz="4" w:space="0" w:color="auto"/>
            </w:tcBorders>
            <w:vAlign w:val="center"/>
          </w:tcPr>
          <w:p w14:paraId="2314EE51" w14:textId="77777777" w:rsidR="00596E85" w:rsidRDefault="00596E85" w:rsidP="00992F4F">
            <w:pPr>
              <w:pStyle w:val="TAC"/>
              <w:rPr>
                <w:rFonts w:cs="Arial"/>
                <w:lang w:val="x-none" w:eastAsia="ko-KR"/>
              </w:rPr>
            </w:pPr>
            <w:r>
              <w:rPr>
                <w:rFonts w:cs="Arial" w:hint="eastAsia"/>
                <w:lang w:val="x-none" w:eastAsia="ko-KR"/>
              </w:rPr>
              <w:t>0.6</w:t>
            </w:r>
          </w:p>
        </w:tc>
        <w:tc>
          <w:tcPr>
            <w:tcW w:w="1418" w:type="dxa"/>
            <w:tcBorders>
              <w:left w:val="single" w:sz="4" w:space="0" w:color="auto"/>
            </w:tcBorders>
            <w:vAlign w:val="center"/>
          </w:tcPr>
          <w:p w14:paraId="750760C1" w14:textId="77777777" w:rsidR="00596E85" w:rsidRDefault="00596E85" w:rsidP="00992F4F">
            <w:pPr>
              <w:pStyle w:val="TAC"/>
              <w:rPr>
                <w:lang w:val="en-US" w:eastAsia="ko-KR"/>
              </w:rPr>
            </w:pPr>
            <w:r>
              <w:rPr>
                <w:rFonts w:hint="eastAsia"/>
                <w:lang w:val="en-US" w:eastAsia="ko-KR"/>
              </w:rPr>
              <w:t>-</w:t>
            </w:r>
          </w:p>
        </w:tc>
        <w:tc>
          <w:tcPr>
            <w:tcW w:w="1488" w:type="dxa"/>
            <w:vAlign w:val="center"/>
          </w:tcPr>
          <w:p w14:paraId="3717C952" w14:textId="77777777" w:rsidR="00596E85" w:rsidRDefault="00596E85" w:rsidP="00992F4F">
            <w:pPr>
              <w:pStyle w:val="TAC"/>
              <w:tabs>
                <w:tab w:val="left" w:pos="1110"/>
                <w:tab w:val="center" w:pos="1368"/>
              </w:tabs>
              <w:rPr>
                <w:rFonts w:cs="Arial"/>
                <w:lang w:val="x-none" w:eastAsia="ko-KR"/>
              </w:rPr>
            </w:pPr>
            <w:r>
              <w:rPr>
                <w:rFonts w:cs="Arial" w:hint="eastAsia"/>
                <w:lang w:val="x-none" w:eastAsia="ko-KR"/>
              </w:rPr>
              <w:t>0.6</w:t>
            </w:r>
          </w:p>
        </w:tc>
        <w:tc>
          <w:tcPr>
            <w:tcW w:w="1489" w:type="dxa"/>
            <w:vAlign w:val="center"/>
          </w:tcPr>
          <w:p w14:paraId="26931659" w14:textId="77777777" w:rsidR="00596E85" w:rsidRDefault="00596E85" w:rsidP="00992F4F">
            <w:pPr>
              <w:pStyle w:val="TAC"/>
              <w:tabs>
                <w:tab w:val="left" w:pos="1110"/>
                <w:tab w:val="center" w:pos="1368"/>
              </w:tabs>
              <w:rPr>
                <w:lang w:val="en-US" w:eastAsia="ko-KR"/>
              </w:rPr>
            </w:pPr>
            <w:r>
              <w:rPr>
                <w:rFonts w:hint="eastAsia"/>
                <w:lang w:val="en-US" w:eastAsia="ko-KR"/>
              </w:rPr>
              <w:t>0.8</w:t>
            </w:r>
          </w:p>
        </w:tc>
      </w:tr>
      <w:tr w:rsidR="00596E85" w14:paraId="02BF179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6062F7" w14:textId="77777777" w:rsidR="00596E85" w:rsidRDefault="00596E85" w:rsidP="00992F4F">
            <w:pPr>
              <w:pStyle w:val="TAC"/>
              <w:rPr>
                <w:rFonts w:eastAsia="MS Mincho" w:cs="Arial"/>
                <w:bCs/>
                <w:szCs w:val="18"/>
              </w:rPr>
            </w:pPr>
            <w:r>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C15D58" w14:textId="77777777" w:rsidR="00596E85" w:rsidRDefault="00596E85" w:rsidP="00992F4F">
            <w:pPr>
              <w:pStyle w:val="TAC"/>
              <w:rPr>
                <w:rFonts w:eastAsiaTheme="minorEastAsia" w:cs="Arial"/>
                <w:lang w:val="x-none"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6DAF9" w14:textId="77777777" w:rsidR="00596E85" w:rsidRDefault="00596E85" w:rsidP="00992F4F">
            <w:pPr>
              <w:pStyle w:val="TAC"/>
              <w:rPr>
                <w:rFonts w:cs="Arial"/>
                <w:lang w:val="x-none" w:eastAsia="zh-CN"/>
              </w:rPr>
            </w:pPr>
            <w:r>
              <w:rPr>
                <w:rFonts w:cs="Arial"/>
                <w:lang w:val="x-non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AB72C7" w14:textId="77777777" w:rsidR="00596E85" w:rsidRDefault="00596E85" w:rsidP="00992F4F">
            <w:pPr>
              <w:pStyle w:val="TAC"/>
              <w:tabs>
                <w:tab w:val="left" w:pos="1110"/>
                <w:tab w:val="center" w:pos="1368"/>
              </w:tabs>
              <w:rPr>
                <w:rFonts w:cs="Arial"/>
                <w:lang w:val="x-none"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5EFA90" w14:textId="77777777" w:rsidR="00596E85" w:rsidRDefault="00596E85" w:rsidP="00992F4F">
            <w:pPr>
              <w:pStyle w:val="TAC"/>
              <w:tabs>
                <w:tab w:val="left" w:pos="1110"/>
                <w:tab w:val="center" w:pos="1368"/>
              </w:tabs>
              <w:rPr>
                <w:rFonts w:cs="Arial"/>
                <w:lang w:val="x-none" w:eastAsia="zh-CN"/>
              </w:rPr>
            </w:pPr>
            <w:r>
              <w:rPr>
                <w:rFonts w:cs="Arial"/>
                <w:lang w:val="x-none" w:eastAsia="zh-CN"/>
              </w:rPr>
              <w:t>0.6</w:t>
            </w:r>
          </w:p>
        </w:tc>
      </w:tr>
      <w:tr w:rsidR="00596E85" w14:paraId="19D966F3" w14:textId="77777777" w:rsidTr="00992F4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77F9CFCD" w14:textId="77777777" w:rsidR="00596E85" w:rsidRDefault="00596E85" w:rsidP="00992F4F">
            <w:pPr>
              <w:pStyle w:val="TAC"/>
              <w:rPr>
                <w:rFonts w:cs="Arial"/>
              </w:rPr>
            </w:pPr>
            <w:r>
              <w:rPr>
                <w:rFonts w:cs="Arial"/>
              </w:rPr>
              <w:t>DC_3-38_n28-n78</w:t>
            </w:r>
          </w:p>
        </w:tc>
        <w:tc>
          <w:tcPr>
            <w:tcW w:w="1417" w:type="dxa"/>
            <w:tcBorders>
              <w:left w:val="single" w:sz="4" w:space="0" w:color="auto"/>
              <w:bottom w:val="single" w:sz="4" w:space="0" w:color="auto"/>
            </w:tcBorders>
            <w:vAlign w:val="center"/>
          </w:tcPr>
          <w:p w14:paraId="45A5EFA6" w14:textId="77777777" w:rsidR="00596E85" w:rsidRDefault="00596E85" w:rsidP="00992F4F">
            <w:pPr>
              <w:pStyle w:val="TAC"/>
              <w:rPr>
                <w:rFonts w:cs="Arial"/>
                <w:lang w:eastAsia="ko-KR"/>
              </w:rPr>
            </w:pPr>
            <w:r>
              <w:rPr>
                <w:rFonts w:cs="Arial" w:hint="eastAsia"/>
                <w:lang w:eastAsia="ko-KR"/>
              </w:rPr>
              <w:t>1.0</w:t>
            </w:r>
          </w:p>
        </w:tc>
        <w:tc>
          <w:tcPr>
            <w:tcW w:w="1418" w:type="dxa"/>
            <w:tcBorders>
              <w:left w:val="single" w:sz="4" w:space="0" w:color="auto"/>
            </w:tcBorders>
            <w:vAlign w:val="center"/>
          </w:tcPr>
          <w:p w14:paraId="09E78DBF" w14:textId="77777777" w:rsidR="00596E85" w:rsidRDefault="00596E85" w:rsidP="00992F4F">
            <w:pPr>
              <w:pStyle w:val="TAC"/>
              <w:rPr>
                <w:rFonts w:cs="Arial"/>
                <w:lang w:val="x-none" w:eastAsia="ko-KR"/>
              </w:rPr>
            </w:pPr>
            <w:r>
              <w:rPr>
                <w:rFonts w:cs="Arial" w:hint="eastAsia"/>
                <w:lang w:val="x-none" w:eastAsia="ko-KR"/>
              </w:rPr>
              <w:t>0.3</w:t>
            </w:r>
          </w:p>
        </w:tc>
        <w:tc>
          <w:tcPr>
            <w:tcW w:w="1488" w:type="dxa"/>
            <w:vAlign w:val="center"/>
          </w:tcPr>
          <w:p w14:paraId="13359515" w14:textId="77777777" w:rsidR="00596E85" w:rsidRDefault="00596E85" w:rsidP="00992F4F">
            <w:pPr>
              <w:pStyle w:val="TAC"/>
              <w:tabs>
                <w:tab w:val="left" w:pos="1110"/>
                <w:tab w:val="center" w:pos="1368"/>
              </w:tabs>
              <w:rPr>
                <w:rFonts w:cs="Arial"/>
                <w:lang w:eastAsia="ko-KR"/>
              </w:rPr>
            </w:pPr>
            <w:r>
              <w:rPr>
                <w:rFonts w:cs="Arial" w:hint="eastAsia"/>
                <w:lang w:eastAsia="ko-KR"/>
              </w:rPr>
              <w:t>0.5</w:t>
            </w:r>
          </w:p>
        </w:tc>
        <w:tc>
          <w:tcPr>
            <w:tcW w:w="1489" w:type="dxa"/>
            <w:vAlign w:val="center"/>
          </w:tcPr>
          <w:p w14:paraId="09A4FF0E" w14:textId="77777777" w:rsidR="00596E85" w:rsidRDefault="00596E85" w:rsidP="00992F4F">
            <w:pPr>
              <w:pStyle w:val="TAC"/>
              <w:tabs>
                <w:tab w:val="left" w:pos="1110"/>
                <w:tab w:val="center" w:pos="1368"/>
              </w:tabs>
              <w:rPr>
                <w:rFonts w:cs="Arial"/>
                <w:lang w:val="x-none" w:eastAsia="ko-KR"/>
              </w:rPr>
            </w:pPr>
            <w:r>
              <w:rPr>
                <w:rFonts w:cs="Arial" w:hint="eastAsia"/>
                <w:lang w:val="x-none" w:eastAsia="ko-KR"/>
              </w:rPr>
              <w:t>0.8</w:t>
            </w:r>
          </w:p>
        </w:tc>
      </w:tr>
      <w:tr w:rsidR="00596E85" w14:paraId="48319B9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44F27DB" w14:textId="77777777" w:rsidR="00596E85" w:rsidRDefault="00596E85" w:rsidP="00992F4F">
            <w:pPr>
              <w:pStyle w:val="TAC"/>
            </w:pPr>
            <w:r>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8E383" w14:textId="77777777" w:rsidR="00596E85" w:rsidRDefault="00596E85" w:rsidP="00992F4F">
            <w:pPr>
              <w:pStyle w:val="TAC"/>
              <w:rPr>
                <w:rFonts w:cs="Arial"/>
                <w:lang w:eastAsia="zh-CN"/>
              </w:rPr>
            </w:pPr>
            <w:r>
              <w:rPr>
                <w:rFonts w:eastAsia="DengXian"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FCE218" w14:textId="77777777" w:rsidR="00596E85" w:rsidRDefault="00596E85" w:rsidP="00992F4F">
            <w:pPr>
              <w:pStyle w:val="TAC"/>
              <w:rPr>
                <w:rFonts w:cs="Arial"/>
                <w:lang w:eastAsia="zh-CN"/>
              </w:rPr>
            </w:pPr>
            <w:r>
              <w:rPr>
                <w:rFonts w:cs="Arial"/>
                <w:szCs w:val="18"/>
                <w:lang w:eastAsia="ja-JP"/>
              </w:rPr>
              <w:t>0.3</w:t>
            </w:r>
            <w:r>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7A93D3" w14:textId="77777777" w:rsidR="00596E85" w:rsidRDefault="00596E85" w:rsidP="00992F4F">
            <w:pPr>
              <w:pStyle w:val="TAC"/>
              <w:tabs>
                <w:tab w:val="left" w:pos="1110"/>
                <w:tab w:val="center" w:pos="1368"/>
              </w:tabs>
              <w:rPr>
                <w:rFonts w:cs="Arial"/>
                <w:lang w:eastAsia="zh-CN"/>
              </w:rPr>
            </w:pPr>
            <w:r>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85EF13" w14:textId="77777777" w:rsidR="00596E85" w:rsidRDefault="00596E85" w:rsidP="00992F4F">
            <w:pPr>
              <w:pStyle w:val="TAC"/>
              <w:tabs>
                <w:tab w:val="left" w:pos="1110"/>
                <w:tab w:val="center" w:pos="1368"/>
              </w:tabs>
              <w:rPr>
                <w:rFonts w:cs="Arial"/>
                <w:lang w:eastAsia="zh-CN"/>
              </w:rPr>
            </w:pPr>
            <w:r>
              <w:rPr>
                <w:rFonts w:cs="Arial"/>
                <w:szCs w:val="18"/>
                <w:lang w:eastAsia="ja-JP"/>
              </w:rPr>
              <w:t>0.8</w:t>
            </w:r>
            <w:r>
              <w:rPr>
                <w:rFonts w:cs="Arial"/>
                <w:szCs w:val="18"/>
                <w:vertAlign w:val="superscript"/>
                <w:lang w:eastAsia="ja-JP"/>
              </w:rPr>
              <w:t>6</w:t>
            </w:r>
          </w:p>
        </w:tc>
      </w:tr>
      <w:tr w:rsidR="00596E85" w:rsidRPr="00E062F1" w14:paraId="3CB4A50D" w14:textId="77777777" w:rsidTr="00992F4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22BF5EF" w14:textId="77777777" w:rsidR="00596E85" w:rsidRPr="001B0107" w:rsidRDefault="00596E85" w:rsidP="00992F4F">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17" w:type="dxa"/>
            <w:tcBorders>
              <w:left w:val="single" w:sz="4" w:space="0" w:color="auto"/>
              <w:bottom w:val="single" w:sz="4" w:space="0" w:color="auto"/>
            </w:tcBorders>
            <w:vAlign w:val="center"/>
          </w:tcPr>
          <w:p w14:paraId="5B869D20" w14:textId="77777777" w:rsidR="00596E85" w:rsidRDefault="00596E85" w:rsidP="00992F4F">
            <w:pPr>
              <w:pStyle w:val="TAC"/>
              <w:rPr>
                <w:rFonts w:eastAsia="DengXian" w:cs="Arial"/>
                <w:bCs/>
                <w:szCs w:val="18"/>
                <w:lang w:eastAsia="zh-CN"/>
              </w:rPr>
            </w:pPr>
            <w:r>
              <w:rPr>
                <w:rFonts w:eastAsia="DengXian"/>
              </w:rPr>
              <w:t>0.5</w:t>
            </w:r>
          </w:p>
        </w:tc>
        <w:tc>
          <w:tcPr>
            <w:tcW w:w="1418" w:type="dxa"/>
            <w:tcBorders>
              <w:left w:val="single" w:sz="4" w:space="0" w:color="auto"/>
            </w:tcBorders>
            <w:vAlign w:val="center"/>
          </w:tcPr>
          <w:p w14:paraId="5646C385" w14:textId="77777777" w:rsidR="00596E85" w:rsidRPr="00E062F1" w:rsidRDefault="00596E85" w:rsidP="00992F4F">
            <w:pPr>
              <w:pStyle w:val="TAC"/>
              <w:rPr>
                <w:rFonts w:cs="Arial"/>
                <w:szCs w:val="18"/>
                <w:lang w:eastAsia="ja-JP"/>
              </w:rPr>
            </w:pPr>
            <w:r>
              <w:rPr>
                <w:rFonts w:hint="eastAsia"/>
              </w:rPr>
              <w:t>0</w:t>
            </w:r>
            <w:r>
              <w:t>.5</w:t>
            </w:r>
          </w:p>
        </w:tc>
        <w:tc>
          <w:tcPr>
            <w:tcW w:w="1488" w:type="dxa"/>
            <w:vAlign w:val="center"/>
          </w:tcPr>
          <w:p w14:paraId="73C7988F" w14:textId="77777777" w:rsidR="00596E85" w:rsidRPr="00E062F1" w:rsidRDefault="00596E85" w:rsidP="00992F4F">
            <w:pPr>
              <w:pStyle w:val="TAC"/>
              <w:tabs>
                <w:tab w:val="left" w:pos="1110"/>
                <w:tab w:val="center" w:pos="1368"/>
              </w:tabs>
              <w:rPr>
                <w:rFonts w:cs="Arial"/>
                <w:lang w:eastAsia="ja-JP"/>
              </w:rPr>
            </w:pPr>
            <w:r>
              <w:rPr>
                <w:rFonts w:hint="eastAsia"/>
                <w:lang w:val="en-US" w:eastAsia="zh-CN"/>
              </w:rPr>
              <w:t>0.5</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vAlign w:val="center"/>
          </w:tcPr>
          <w:p w14:paraId="4B349E95" w14:textId="77777777" w:rsidR="00596E85" w:rsidRPr="00E062F1" w:rsidRDefault="00596E85" w:rsidP="00992F4F">
            <w:pPr>
              <w:pStyle w:val="TAC"/>
              <w:tabs>
                <w:tab w:val="left" w:pos="1110"/>
                <w:tab w:val="center" w:pos="1368"/>
              </w:tabs>
              <w:rPr>
                <w:rFonts w:cs="Arial"/>
                <w:szCs w:val="18"/>
                <w:lang w:eastAsia="ja-JP"/>
              </w:rPr>
            </w:pPr>
            <w:r>
              <w:t>0.</w:t>
            </w:r>
            <w:r>
              <w:rPr>
                <w:rFonts w:eastAsia="DengXian"/>
              </w:rPr>
              <w:t>8</w:t>
            </w:r>
          </w:p>
        </w:tc>
      </w:tr>
      <w:tr w:rsidR="00596E85" w:rsidRPr="00E062F1" w14:paraId="23039275" w14:textId="77777777" w:rsidTr="00992F4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2CC547" w14:textId="77777777" w:rsidR="00596E85" w:rsidRDefault="00596E85" w:rsidP="00992F4F">
            <w:pPr>
              <w:pStyle w:val="TAC"/>
            </w:pPr>
            <w:r>
              <w:t>DC_3-41_n1-n78</w:t>
            </w:r>
          </w:p>
          <w:p w14:paraId="459921AA" w14:textId="77777777" w:rsidR="00596E85" w:rsidRPr="001B0107" w:rsidRDefault="00596E85" w:rsidP="00992F4F">
            <w:pPr>
              <w:pStyle w:val="TAC"/>
              <w:rPr>
                <w:rFonts w:eastAsia="MS Mincho" w:cs="Arial"/>
                <w:bCs/>
                <w:szCs w:val="18"/>
              </w:rPr>
            </w:pPr>
            <w:r>
              <w:t>DC_3-3-41_n1-n78</w:t>
            </w:r>
          </w:p>
        </w:tc>
        <w:tc>
          <w:tcPr>
            <w:tcW w:w="1417" w:type="dxa"/>
            <w:tcBorders>
              <w:left w:val="single" w:sz="4" w:space="0" w:color="auto"/>
              <w:bottom w:val="single" w:sz="4" w:space="0" w:color="auto"/>
            </w:tcBorders>
            <w:vAlign w:val="center"/>
          </w:tcPr>
          <w:p w14:paraId="1EAD4DC0" w14:textId="77777777" w:rsidR="00596E85" w:rsidRPr="00062586" w:rsidRDefault="00596E85" w:rsidP="00992F4F">
            <w:pPr>
              <w:pStyle w:val="TAC"/>
              <w:rPr>
                <w:rFonts w:eastAsiaTheme="minorEastAsia" w:cs="Arial"/>
                <w:bCs/>
                <w:szCs w:val="18"/>
                <w:lang w:eastAsia="ko-KR"/>
              </w:rPr>
            </w:pPr>
            <w:r>
              <w:rPr>
                <w:rFonts w:cs="Arial" w:hint="eastAsia"/>
                <w:bCs/>
                <w:szCs w:val="18"/>
                <w:lang w:eastAsia="ko-KR"/>
              </w:rPr>
              <w:t>0.6</w:t>
            </w:r>
          </w:p>
        </w:tc>
        <w:tc>
          <w:tcPr>
            <w:tcW w:w="1418" w:type="dxa"/>
            <w:tcBorders>
              <w:left w:val="single" w:sz="4" w:space="0" w:color="auto"/>
            </w:tcBorders>
            <w:vAlign w:val="center"/>
          </w:tcPr>
          <w:p w14:paraId="798C942A" w14:textId="77777777" w:rsidR="00596E85" w:rsidRPr="00E062F1" w:rsidRDefault="00596E85" w:rsidP="00992F4F">
            <w:pPr>
              <w:pStyle w:val="TAC"/>
              <w:rPr>
                <w:rFonts w:cs="Arial"/>
                <w:szCs w:val="18"/>
                <w:lang w:eastAsia="ko-KR"/>
              </w:rPr>
            </w:pPr>
            <w:r>
              <w:rPr>
                <w:rFonts w:cs="Arial" w:hint="eastAsia"/>
                <w:szCs w:val="18"/>
                <w:lang w:eastAsia="ko-KR"/>
              </w:rPr>
              <w:t>0.5</w:t>
            </w:r>
          </w:p>
        </w:tc>
        <w:tc>
          <w:tcPr>
            <w:tcW w:w="1488" w:type="dxa"/>
            <w:vAlign w:val="center"/>
          </w:tcPr>
          <w:p w14:paraId="211D1229" w14:textId="77777777" w:rsidR="00596E85" w:rsidRPr="00E062F1" w:rsidRDefault="00596E85" w:rsidP="00992F4F">
            <w:pPr>
              <w:pStyle w:val="TAC"/>
              <w:tabs>
                <w:tab w:val="left" w:pos="1110"/>
                <w:tab w:val="center" w:pos="1368"/>
              </w:tabs>
              <w:rPr>
                <w:rFonts w:cs="Arial"/>
                <w:lang w:eastAsia="ko-KR"/>
              </w:rPr>
            </w:pPr>
            <w:r>
              <w:rPr>
                <w:rFonts w:cs="Arial" w:hint="eastAsia"/>
                <w:lang w:eastAsia="ko-KR"/>
              </w:rPr>
              <w:t>0.6</w:t>
            </w:r>
          </w:p>
        </w:tc>
        <w:tc>
          <w:tcPr>
            <w:tcW w:w="1489" w:type="dxa"/>
            <w:vAlign w:val="center"/>
          </w:tcPr>
          <w:p w14:paraId="734E6EF5" w14:textId="77777777" w:rsidR="00596E85" w:rsidRPr="00E062F1" w:rsidRDefault="00596E85" w:rsidP="00992F4F">
            <w:pPr>
              <w:pStyle w:val="TAC"/>
              <w:tabs>
                <w:tab w:val="left" w:pos="1110"/>
                <w:tab w:val="center" w:pos="1368"/>
              </w:tabs>
              <w:rPr>
                <w:rFonts w:cs="Arial"/>
                <w:szCs w:val="18"/>
                <w:lang w:eastAsia="ko-KR"/>
              </w:rPr>
            </w:pPr>
            <w:r>
              <w:rPr>
                <w:rFonts w:cs="Arial" w:hint="eastAsia"/>
                <w:szCs w:val="18"/>
                <w:lang w:eastAsia="ko-KR"/>
              </w:rPr>
              <w:t>0.8</w:t>
            </w:r>
          </w:p>
        </w:tc>
      </w:tr>
      <w:tr w:rsidR="00596E85" w14:paraId="394F911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166A3E" w14:textId="77777777" w:rsidR="00596E85" w:rsidRDefault="00596E85" w:rsidP="00992F4F">
            <w:pPr>
              <w:pStyle w:val="TAC"/>
            </w:pPr>
            <w: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6C144" w14:textId="77777777" w:rsidR="00596E85" w:rsidRDefault="00596E85" w:rsidP="00992F4F">
            <w:pPr>
              <w:pStyle w:val="TAC"/>
              <w:rPr>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10107" w14:textId="77777777" w:rsidR="00596E85" w:rsidRDefault="00596E85" w:rsidP="00992F4F">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7153A5" w14:textId="77777777" w:rsidR="00596E85" w:rsidRDefault="00596E85" w:rsidP="00992F4F">
            <w:pPr>
              <w:pStyle w:val="TAC"/>
              <w:rPr>
                <w:lang w:eastAsia="ja-JP"/>
              </w:rPr>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A29C36" w14:textId="77777777" w:rsidR="00596E85" w:rsidRDefault="00596E85" w:rsidP="00992F4F">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596E85" w14:paraId="29F19F3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7E1884" w14:textId="77777777" w:rsidR="00596E85" w:rsidRDefault="00596E85" w:rsidP="00992F4F">
            <w:pPr>
              <w:pStyle w:val="TAC"/>
            </w:pPr>
            <w: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7F4EC7"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FE056E" w14:textId="77777777" w:rsidR="00596E85" w:rsidRDefault="00596E85" w:rsidP="00992F4F">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231E56" w14:textId="77777777" w:rsidR="00596E85" w:rsidRDefault="00596E85" w:rsidP="00992F4F">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4F86C1" w14:textId="77777777" w:rsidR="00596E85" w:rsidRDefault="00596E85" w:rsidP="00992F4F">
            <w:pPr>
              <w:pStyle w:val="TAC"/>
              <w:rPr>
                <w:lang w:eastAsia="zh-CN"/>
              </w:rPr>
            </w:pPr>
            <w:r>
              <w:rPr>
                <w:lang w:eastAsia="zh-CN"/>
              </w:rPr>
              <w:t>0.8</w:t>
            </w:r>
          </w:p>
        </w:tc>
      </w:tr>
      <w:tr w:rsidR="00596E85" w14:paraId="0A26B43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4BEB1" w14:textId="77777777" w:rsidR="00596E85" w:rsidRDefault="00596E85" w:rsidP="00992F4F">
            <w:pPr>
              <w:pStyle w:val="TAC"/>
            </w:pPr>
            <w: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C4665D" w14:textId="77777777" w:rsidR="00596E85" w:rsidRDefault="00596E85" w:rsidP="00992F4F">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97E45D" w14:textId="77777777" w:rsidR="00596E85" w:rsidRDefault="00596E85" w:rsidP="00992F4F">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2090D0" w14:textId="77777777" w:rsidR="00596E85" w:rsidRDefault="00596E85" w:rsidP="00992F4F">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604AE9" w14:textId="77777777" w:rsidR="00596E85" w:rsidRDefault="00596E85" w:rsidP="00992F4F">
            <w:pPr>
              <w:pStyle w:val="TAC"/>
              <w:rPr>
                <w:lang w:eastAsia="zh-CN"/>
              </w:rPr>
            </w:pPr>
            <w:r>
              <w:rPr>
                <w:lang w:eastAsia="zh-CN"/>
              </w:rPr>
              <w:t>0.8</w:t>
            </w:r>
          </w:p>
        </w:tc>
      </w:tr>
      <w:tr w:rsidR="00596E85" w14:paraId="6BEBEC6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DBBD35" w14:textId="77777777" w:rsidR="00596E85" w:rsidRDefault="00596E85" w:rsidP="00992F4F">
            <w:pPr>
              <w:pStyle w:val="TAC"/>
            </w:pPr>
            <w: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641F7" w14:textId="77777777" w:rsidR="00596E85" w:rsidRDefault="00596E85" w:rsidP="00992F4F">
            <w:pPr>
              <w:pStyle w:val="TAC"/>
              <w:rPr>
                <w:lang w:eastAsia="zh-CN"/>
              </w:rPr>
            </w:pPr>
            <w:r>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D84E8" w14:textId="77777777" w:rsidR="00596E85" w:rsidRDefault="00596E85" w:rsidP="00992F4F">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F0B2DD"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0AA86C" w14:textId="77777777" w:rsidR="00596E85" w:rsidRDefault="00596E85" w:rsidP="00992F4F">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596E85" w14:paraId="729CEF1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DA36D0" w14:textId="77777777" w:rsidR="00596E85" w:rsidRDefault="00596E85" w:rsidP="00992F4F">
            <w:pPr>
              <w:pStyle w:val="TAC"/>
            </w:pPr>
            <w: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75B755"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715B1" w14:textId="77777777" w:rsidR="00596E85" w:rsidRDefault="00596E85" w:rsidP="00992F4F">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7EAA9" w14:textId="77777777" w:rsidR="00596E85" w:rsidRDefault="00596E85" w:rsidP="00992F4F">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523A8C" w14:textId="77777777" w:rsidR="00596E85" w:rsidRDefault="00596E85" w:rsidP="00992F4F">
            <w:pPr>
              <w:pStyle w:val="TAC"/>
              <w:rPr>
                <w:lang w:eastAsia="zh-CN"/>
              </w:rPr>
            </w:pPr>
            <w:r>
              <w:rPr>
                <w:lang w:eastAsia="zh-CN"/>
              </w:rPr>
              <w:t>0.8</w:t>
            </w:r>
          </w:p>
        </w:tc>
      </w:tr>
      <w:tr w:rsidR="00596E85" w14:paraId="3DEBBF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8D2438" w14:textId="77777777" w:rsidR="00596E85" w:rsidRDefault="00596E85" w:rsidP="00992F4F">
            <w:pPr>
              <w:pStyle w:val="TAC"/>
            </w:pPr>
            <w: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32A53" w14:textId="77777777" w:rsidR="00596E85" w:rsidRDefault="00596E85" w:rsidP="00992F4F">
            <w:pPr>
              <w:pStyle w:val="TAC"/>
            </w:pPr>
            <w:r>
              <w:rPr>
                <w:rFonts w:eastAsia="DengXian"/>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6B6B8D" w14:textId="77777777" w:rsidR="00596E85" w:rsidRDefault="00596E85" w:rsidP="00992F4F">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09B8F2" w14:textId="77777777" w:rsidR="00596E85" w:rsidRDefault="00596E85" w:rsidP="00992F4F">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8E2A6" w14:textId="77777777" w:rsidR="00596E85" w:rsidRDefault="00596E85" w:rsidP="00992F4F">
            <w:pPr>
              <w:pStyle w:val="TAC"/>
              <w:rPr>
                <w:lang w:eastAsia="zh-CN"/>
              </w:rPr>
            </w:pPr>
            <w:r>
              <w:rPr>
                <w:lang w:eastAsia="zh-CN"/>
              </w:rPr>
              <w:t>0.8</w:t>
            </w:r>
          </w:p>
        </w:tc>
      </w:tr>
      <w:tr w:rsidR="00596E85" w14:paraId="4165A5D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28844B" w14:textId="77777777" w:rsidR="00596E85" w:rsidRDefault="00596E85" w:rsidP="00992F4F">
            <w:pPr>
              <w:pStyle w:val="TAC"/>
            </w:pPr>
            <w:r>
              <w:t>DC_3</w:t>
            </w:r>
            <w:r>
              <w:rPr>
                <w:rFonts w:eastAsia="DengXian"/>
                <w:lang w:eastAsia="zh-CN"/>
              </w:rPr>
              <w:t>-41</w:t>
            </w:r>
            <w:r>
              <w:t>_n41-n</w:t>
            </w:r>
            <w:r>
              <w:rPr>
                <w:rFonts w:eastAsia="DengXian"/>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67ECAA"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F112B" w14:textId="77777777" w:rsidR="00596E85" w:rsidRDefault="00596E85" w:rsidP="00992F4F">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28F8A" w14:textId="77777777" w:rsidR="00596E85" w:rsidRDefault="00596E85" w:rsidP="00992F4F">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970B6" w14:textId="77777777" w:rsidR="00596E85" w:rsidRDefault="00596E85" w:rsidP="00992F4F">
            <w:pPr>
              <w:pStyle w:val="TAC"/>
              <w:rPr>
                <w:lang w:eastAsia="zh-CN"/>
              </w:rPr>
            </w:pPr>
            <w:r>
              <w:rPr>
                <w:lang w:eastAsia="zh-CN"/>
              </w:rPr>
              <w:t>0.8</w:t>
            </w:r>
          </w:p>
        </w:tc>
      </w:tr>
      <w:tr w:rsidR="00596E85" w14:paraId="5DC2E09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98445B" w14:textId="77777777" w:rsidR="00596E85" w:rsidRDefault="00596E85" w:rsidP="00992F4F">
            <w:pPr>
              <w:pStyle w:val="TAC"/>
            </w:pPr>
            <w:r>
              <w:t>DC_3</w:t>
            </w:r>
            <w:r>
              <w:rPr>
                <w:rFonts w:eastAsia="DengXian"/>
                <w:lang w:eastAsia="zh-CN"/>
              </w:rPr>
              <w:t>-41</w:t>
            </w:r>
            <w:r>
              <w:t>_n41-n</w:t>
            </w:r>
            <w:r>
              <w:rPr>
                <w:rFonts w:eastAsia="DengXian"/>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33EAF" w14:textId="77777777" w:rsidR="00596E85" w:rsidRDefault="00596E85" w:rsidP="00992F4F">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8A181" w14:textId="77777777" w:rsidR="00596E85" w:rsidRDefault="00596E85" w:rsidP="00992F4F">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8BB36" w14:textId="77777777" w:rsidR="00596E85" w:rsidRDefault="00596E85" w:rsidP="00992F4F">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A2EF4B" w14:textId="77777777" w:rsidR="00596E85" w:rsidRDefault="00596E85" w:rsidP="00992F4F">
            <w:pPr>
              <w:pStyle w:val="TAC"/>
              <w:rPr>
                <w:lang w:eastAsia="zh-CN"/>
              </w:rPr>
            </w:pPr>
            <w:r>
              <w:rPr>
                <w:lang w:eastAsia="zh-CN"/>
              </w:rPr>
              <w:t>0.8</w:t>
            </w:r>
          </w:p>
        </w:tc>
      </w:tr>
      <w:tr w:rsidR="00596E85" w14:paraId="483070C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2E1017" w14:textId="77777777" w:rsidR="00596E85" w:rsidRDefault="00596E85" w:rsidP="00992F4F">
            <w:pPr>
              <w:pStyle w:val="TAC"/>
            </w:pPr>
            <w: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2C0E09" w14:textId="77777777" w:rsidR="00596E85" w:rsidRDefault="00596E85" w:rsidP="00992F4F">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33447" w14:textId="77777777" w:rsidR="00596E85" w:rsidRDefault="00596E85" w:rsidP="00992F4F">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996CCC" w14:textId="77777777" w:rsidR="00596E85" w:rsidRDefault="00596E85" w:rsidP="00992F4F">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FA242" w14:textId="77777777" w:rsidR="00596E85" w:rsidRDefault="00596E85" w:rsidP="00992F4F">
            <w:pPr>
              <w:pStyle w:val="TAC"/>
              <w:rPr>
                <w:lang w:eastAsia="zh-CN"/>
              </w:rPr>
            </w:pPr>
            <w:r>
              <w:rPr>
                <w:lang w:eastAsia="zh-CN"/>
              </w:rPr>
              <w:t>0.8</w:t>
            </w:r>
          </w:p>
        </w:tc>
      </w:tr>
      <w:tr w:rsidR="00596E85" w14:paraId="224B5AE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6361FB" w14:textId="77777777" w:rsidR="00596E85" w:rsidRDefault="00596E85" w:rsidP="00992F4F">
            <w:pPr>
              <w:pStyle w:val="TAC"/>
            </w:pPr>
            <w: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B28BEF" w14:textId="77777777" w:rsidR="00596E85" w:rsidRDefault="00596E85" w:rsidP="00992F4F">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F410A" w14:textId="77777777" w:rsidR="00596E85" w:rsidRDefault="00596E85" w:rsidP="00992F4F">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5F0815" w14:textId="77777777" w:rsidR="00596E85" w:rsidRDefault="00596E85" w:rsidP="00992F4F">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C5D363" w14:textId="77777777" w:rsidR="00596E85" w:rsidRDefault="00596E85" w:rsidP="00992F4F">
            <w:pPr>
              <w:pStyle w:val="TAC"/>
              <w:rPr>
                <w:lang w:eastAsia="ja-JP"/>
              </w:rPr>
            </w:pPr>
            <w:r>
              <w:rPr>
                <w:lang w:eastAsia="zh-CN"/>
              </w:rPr>
              <w:t>0.8</w:t>
            </w:r>
          </w:p>
        </w:tc>
      </w:tr>
      <w:tr w:rsidR="00596E85" w14:paraId="6E312AE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EC0765" w14:textId="77777777" w:rsidR="00596E85" w:rsidRDefault="00596E85" w:rsidP="00992F4F">
            <w:pPr>
              <w:pStyle w:val="TAC"/>
            </w:pPr>
            <w: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48A9A" w14:textId="77777777" w:rsidR="00596E85" w:rsidRDefault="00596E85" w:rsidP="00992F4F">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A618C7" w14:textId="77777777" w:rsidR="00596E85" w:rsidRDefault="00596E85" w:rsidP="00992F4F">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11542B" w14:textId="77777777" w:rsidR="00596E85" w:rsidRDefault="00596E85" w:rsidP="00992F4F">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D6F992" w14:textId="77777777" w:rsidR="00596E85" w:rsidRDefault="00596E85" w:rsidP="00992F4F">
            <w:pPr>
              <w:pStyle w:val="TAC"/>
              <w:rPr>
                <w:lang w:eastAsia="zh-CN"/>
              </w:rPr>
            </w:pPr>
            <w:r>
              <w:rPr>
                <w:lang w:eastAsia="zh-CN"/>
              </w:rPr>
              <w:t>-</w:t>
            </w:r>
          </w:p>
        </w:tc>
      </w:tr>
      <w:tr w:rsidR="00596E85" w14:paraId="595F4B3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48E4F1" w14:textId="77777777" w:rsidR="00596E85" w:rsidRDefault="00596E85" w:rsidP="00992F4F">
            <w:pPr>
              <w:pStyle w:val="TAC"/>
            </w:pPr>
            <w: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83F4C0"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5145B1"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EB45E8" w14:textId="77777777" w:rsidR="00596E85" w:rsidRDefault="00596E85" w:rsidP="00992F4F">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E5AE5E" w14:textId="77777777" w:rsidR="00596E85" w:rsidRDefault="00596E85" w:rsidP="00992F4F">
            <w:pPr>
              <w:pStyle w:val="TAC"/>
              <w:rPr>
                <w:lang w:eastAsia="zh-CN"/>
              </w:rPr>
            </w:pPr>
            <w:r>
              <w:rPr>
                <w:lang w:eastAsia="zh-CN"/>
              </w:rPr>
              <w:t>0.8</w:t>
            </w:r>
          </w:p>
        </w:tc>
      </w:tr>
      <w:tr w:rsidR="00596E85" w14:paraId="00B55AB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D5CC4F" w14:textId="77777777" w:rsidR="00596E85" w:rsidRDefault="00596E85" w:rsidP="00992F4F">
            <w:pPr>
              <w:pStyle w:val="TAC"/>
            </w:pPr>
            <w: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BBD2E"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655650"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AD3BA4" w14:textId="77777777" w:rsidR="00596E85" w:rsidRDefault="00596E85" w:rsidP="00992F4F">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D5D0BB" w14:textId="77777777" w:rsidR="00596E85" w:rsidRDefault="00596E85" w:rsidP="00992F4F">
            <w:pPr>
              <w:pStyle w:val="TAC"/>
              <w:rPr>
                <w:lang w:eastAsia="zh-CN"/>
              </w:rPr>
            </w:pPr>
            <w:r>
              <w:rPr>
                <w:lang w:eastAsia="zh-CN"/>
              </w:rPr>
              <w:t>0.8</w:t>
            </w:r>
          </w:p>
        </w:tc>
      </w:tr>
      <w:tr w:rsidR="00596E85" w14:paraId="610ED63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6614F1" w14:textId="77777777" w:rsidR="00596E85" w:rsidRDefault="00596E85" w:rsidP="00992F4F">
            <w:pPr>
              <w:pStyle w:val="TAC"/>
            </w:pPr>
            <w: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E4210"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791CF4"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89EDF" w14:textId="77777777" w:rsidR="00596E85" w:rsidRDefault="00596E85" w:rsidP="00992F4F">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3AFDE" w14:textId="77777777" w:rsidR="00596E85" w:rsidRDefault="00596E85" w:rsidP="00992F4F">
            <w:pPr>
              <w:pStyle w:val="TAC"/>
              <w:rPr>
                <w:lang w:eastAsia="zh-CN"/>
              </w:rPr>
            </w:pPr>
            <w:r>
              <w:rPr>
                <w:lang w:eastAsia="zh-CN"/>
              </w:rPr>
              <w:t>-</w:t>
            </w:r>
          </w:p>
        </w:tc>
      </w:tr>
      <w:tr w:rsidR="00596E85" w14:paraId="4686FC0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3C5ACA" w14:textId="77777777" w:rsidR="00596E85" w:rsidRDefault="00596E85" w:rsidP="00992F4F">
            <w:pPr>
              <w:pStyle w:val="TAC"/>
            </w:pPr>
            <w: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73BF50"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F484A"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050BC3" w14:textId="77777777" w:rsidR="00596E85" w:rsidRDefault="00596E85" w:rsidP="00992F4F">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A0F940" w14:textId="77777777" w:rsidR="00596E85" w:rsidRDefault="00596E85" w:rsidP="00992F4F">
            <w:pPr>
              <w:pStyle w:val="TAC"/>
              <w:rPr>
                <w:lang w:eastAsia="zh-CN"/>
              </w:rPr>
            </w:pPr>
            <w:r>
              <w:rPr>
                <w:lang w:eastAsia="zh-CN"/>
              </w:rPr>
              <w:t>0.8</w:t>
            </w:r>
          </w:p>
        </w:tc>
      </w:tr>
      <w:tr w:rsidR="00596E85" w14:paraId="66A51DB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800C23" w14:textId="77777777" w:rsidR="00596E85" w:rsidRDefault="00596E85" w:rsidP="00992F4F">
            <w:pPr>
              <w:pStyle w:val="TAC"/>
            </w:pPr>
            <w:r>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5E61E6"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E7D76" w14:textId="77777777" w:rsidR="00596E85" w:rsidRDefault="00596E85" w:rsidP="00992F4F">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FE798" w14:textId="77777777" w:rsidR="00596E85" w:rsidRDefault="00596E85" w:rsidP="00992F4F">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46FE2" w14:textId="77777777" w:rsidR="00596E85" w:rsidRDefault="00596E85" w:rsidP="00992F4F">
            <w:pPr>
              <w:pStyle w:val="TAC"/>
              <w:rPr>
                <w:lang w:eastAsia="ja-JP"/>
              </w:rPr>
            </w:pPr>
            <w:r>
              <w:rPr>
                <w:lang w:eastAsia="zh-CN"/>
              </w:rPr>
              <w:t>-</w:t>
            </w:r>
          </w:p>
        </w:tc>
      </w:tr>
      <w:tr w:rsidR="00596E85" w14:paraId="3362508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7310C2" w14:textId="77777777" w:rsidR="00596E85" w:rsidRDefault="00596E85" w:rsidP="00992F4F">
            <w:pPr>
              <w:pStyle w:val="TAC"/>
            </w:pPr>
            <w:r>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6E3A7" w14:textId="77777777" w:rsidR="00596E85" w:rsidRDefault="00596E85" w:rsidP="00992F4F">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85D33" w14:textId="77777777" w:rsidR="00596E85" w:rsidRDefault="00596E85" w:rsidP="00992F4F">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CC5E12" w14:textId="77777777" w:rsidR="00596E85" w:rsidRDefault="00596E85" w:rsidP="00992F4F">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41ABA3" w14:textId="77777777" w:rsidR="00596E85" w:rsidRDefault="00596E85" w:rsidP="00992F4F">
            <w:pPr>
              <w:pStyle w:val="TAC"/>
              <w:rPr>
                <w:lang w:eastAsia="ja-JP"/>
              </w:rPr>
            </w:pPr>
            <w:r>
              <w:rPr>
                <w:lang w:eastAsia="zh-CN"/>
              </w:rPr>
              <w:t>-</w:t>
            </w:r>
          </w:p>
        </w:tc>
      </w:tr>
      <w:tr w:rsidR="00596E85" w14:paraId="545CF34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B8FDDF" w14:textId="77777777" w:rsidR="00596E85" w:rsidRDefault="00596E85" w:rsidP="00992F4F">
            <w:pPr>
              <w:pStyle w:val="TAC"/>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04D40" w14:textId="77777777" w:rsidR="00596E85" w:rsidRDefault="00596E85" w:rsidP="00992F4F">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D03FA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27CF3A" w14:textId="77777777" w:rsidR="00596E85" w:rsidRDefault="00596E85" w:rsidP="00992F4F">
            <w:pPr>
              <w:pStyle w:val="TAC"/>
              <w:rPr>
                <w:lang w:eastAsia="ko-KR"/>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45B5D0" w14:textId="77777777" w:rsidR="00596E85" w:rsidRDefault="00596E85" w:rsidP="00992F4F">
            <w:pPr>
              <w:pStyle w:val="TAC"/>
              <w:rPr>
                <w:lang w:eastAsia="zh-CN"/>
              </w:rPr>
            </w:pPr>
            <w:r>
              <w:rPr>
                <w:lang w:eastAsia="zh-CN"/>
              </w:rPr>
              <w:t>0.8</w:t>
            </w:r>
          </w:p>
        </w:tc>
      </w:tr>
      <w:tr w:rsidR="00596E85" w14:paraId="7FF33AA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EE01C7" w14:textId="77777777" w:rsidR="00596E85" w:rsidRDefault="00596E85" w:rsidP="00992F4F">
            <w:pPr>
              <w:pStyle w:val="TAC"/>
            </w:pPr>
            <w:r>
              <w:rPr>
                <w:szCs w:val="18"/>
                <w:lang w:val="sv-SE" w:eastAsia="ja-JP"/>
              </w:rPr>
              <w:t>DC_5-</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C6E2FF" w14:textId="77777777" w:rsidR="00596E85" w:rsidRDefault="00596E85" w:rsidP="00992F4F">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F10D9"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6483A" w14:textId="77777777" w:rsidR="00596E85" w:rsidRDefault="00596E85" w:rsidP="00992F4F">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7D820F" w14:textId="77777777" w:rsidR="00596E85" w:rsidRDefault="00596E85" w:rsidP="00992F4F">
            <w:pPr>
              <w:pStyle w:val="TAC"/>
              <w:rPr>
                <w:lang w:eastAsia="zh-CN"/>
              </w:rPr>
            </w:pPr>
            <w:r>
              <w:rPr>
                <w:lang w:eastAsia="zh-CN"/>
              </w:rPr>
              <w:t>0.5</w:t>
            </w:r>
          </w:p>
        </w:tc>
      </w:tr>
      <w:tr w:rsidR="00596E85" w14:paraId="3FDADFA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1D5A1B" w14:textId="77777777" w:rsidR="00596E85" w:rsidRDefault="00596E85" w:rsidP="00992F4F">
            <w:pPr>
              <w:pStyle w:val="TAC"/>
              <w:rPr>
                <w:b/>
                <w:lang w:val="fi-FI" w:eastAsia="fi-FI"/>
              </w:rPr>
            </w:pPr>
            <w:r>
              <w:rPr>
                <w:lang w:val="fi-FI" w:eastAsia="fi-FI"/>
              </w:rPr>
              <w:t>DC_5-7-66_n7</w:t>
            </w:r>
          </w:p>
          <w:p w14:paraId="4E167E06" w14:textId="77777777" w:rsidR="00596E85" w:rsidRDefault="00596E85" w:rsidP="00992F4F">
            <w:pPr>
              <w:pStyle w:val="TAC"/>
            </w:pPr>
            <w:r>
              <w:rPr>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D7935" w14:textId="77777777" w:rsidR="00596E85" w:rsidRDefault="00596E85" w:rsidP="00992F4F">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FB59A" w14:textId="77777777" w:rsidR="00596E85" w:rsidRDefault="00596E85" w:rsidP="00992F4F">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F6BC7F" w14:textId="77777777" w:rsidR="00596E85" w:rsidRDefault="00596E85" w:rsidP="00992F4F">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AA2F06" w14:textId="77777777" w:rsidR="00596E85" w:rsidRDefault="00596E85" w:rsidP="00992F4F">
            <w:pPr>
              <w:pStyle w:val="TAC"/>
              <w:rPr>
                <w:lang w:eastAsia="ko-KR"/>
              </w:rPr>
            </w:pPr>
            <w:r>
              <w:rPr>
                <w:lang w:eastAsia="zh-CN"/>
              </w:rPr>
              <w:t>0.5</w:t>
            </w:r>
          </w:p>
        </w:tc>
      </w:tr>
      <w:tr w:rsidR="00596E85" w14:paraId="11F18DD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C402A2" w14:textId="77777777" w:rsidR="00596E85" w:rsidRDefault="00596E85" w:rsidP="00992F4F">
            <w:pPr>
              <w:pStyle w:val="TAC"/>
            </w:pPr>
            <w:r>
              <w:t>DC_5-7-66_n66</w:t>
            </w:r>
            <w: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A5D452" w14:textId="77777777" w:rsidR="00596E85" w:rsidRDefault="00596E85" w:rsidP="00992F4F">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CF34F7" w14:textId="77777777" w:rsidR="00596E85" w:rsidRDefault="00596E85" w:rsidP="00992F4F">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2FC625" w14:textId="77777777" w:rsidR="00596E85" w:rsidRDefault="00596E85" w:rsidP="00992F4F">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D127D3" w14:textId="77777777" w:rsidR="00596E85" w:rsidRDefault="00596E85" w:rsidP="00992F4F">
            <w:pPr>
              <w:pStyle w:val="TAC"/>
              <w:rPr>
                <w:lang w:eastAsia="ko-KR"/>
              </w:rPr>
            </w:pPr>
            <w:r>
              <w:rPr>
                <w:lang w:eastAsia="zh-CN"/>
              </w:rPr>
              <w:t>0.5</w:t>
            </w:r>
          </w:p>
        </w:tc>
      </w:tr>
      <w:tr w:rsidR="00596E85" w14:paraId="274B72E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DB2FD1" w14:textId="77777777" w:rsidR="00596E85" w:rsidRDefault="00596E85" w:rsidP="00992F4F">
            <w:pPr>
              <w:pStyle w:val="TAC"/>
            </w:pPr>
            <w:r>
              <w:rPr>
                <w:rFonts w:cs="Arial"/>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C66667" w14:textId="77777777" w:rsidR="00596E85" w:rsidRDefault="00596E85" w:rsidP="00992F4F">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535276" w14:textId="77777777" w:rsidR="00596E85" w:rsidRDefault="00596E85" w:rsidP="00992F4F">
            <w:pPr>
              <w:pStyle w:val="TAC"/>
              <w:rPr>
                <w:lang w:eastAsia="zh-CN"/>
              </w:rPr>
            </w:pPr>
            <w:r>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028F58EE" w14:textId="77777777" w:rsidR="00596E85" w:rsidRDefault="00596E85" w:rsidP="00992F4F">
            <w:pPr>
              <w:pStyle w:val="TAC"/>
              <w:rPr>
                <w:lang w:eastAsia="ko-KR"/>
              </w:rPr>
            </w:pPr>
            <w:r>
              <w:rPr>
                <w:rFonts w:cs="Arial"/>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505350B1" w14:textId="77777777" w:rsidR="00596E85" w:rsidRDefault="00596E85" w:rsidP="00992F4F">
            <w:pPr>
              <w:pStyle w:val="TAC"/>
              <w:rPr>
                <w:lang w:eastAsia="zh-CN"/>
              </w:rPr>
            </w:pPr>
            <w:r>
              <w:rPr>
                <w:lang w:eastAsia="zh-CN"/>
              </w:rPr>
              <w:t>0.8</w:t>
            </w:r>
          </w:p>
        </w:tc>
      </w:tr>
      <w:tr w:rsidR="00596E85" w14:paraId="5CA43DE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8458F9" w14:textId="77777777" w:rsidR="00596E85" w:rsidRDefault="00596E85" w:rsidP="00992F4F">
            <w:pPr>
              <w:pStyle w:val="TAC"/>
              <w:rPr>
                <w:rFonts w:cs="Arial"/>
              </w:rPr>
            </w:pPr>
            <w:r>
              <w:rPr>
                <w:rFonts w:cs="Arial"/>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5F364" w14:textId="77777777" w:rsidR="00596E85" w:rsidRDefault="00596E85" w:rsidP="00992F4F">
            <w:pPr>
              <w:pStyle w:val="TAC"/>
              <w:rPr>
                <w:rFonts w:cs="Arial"/>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7203D" w14:textId="77777777" w:rsidR="00596E85" w:rsidRDefault="00596E85" w:rsidP="00992F4F">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4CA6FD" w14:textId="77777777" w:rsidR="00596E85" w:rsidRDefault="00596E85" w:rsidP="00992F4F">
            <w:pPr>
              <w:pStyle w:val="TAC"/>
              <w:rPr>
                <w:rFonts w:cs="Arial"/>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AF2827" w14:textId="77777777" w:rsidR="00596E85" w:rsidRDefault="00596E85" w:rsidP="00992F4F">
            <w:pPr>
              <w:pStyle w:val="TAC"/>
              <w:rPr>
                <w:rFonts w:cs="Arial"/>
                <w:lang w:eastAsia="zh-CN"/>
              </w:rPr>
            </w:pPr>
            <w:r>
              <w:rPr>
                <w:rFonts w:cs="Arial"/>
                <w:lang w:eastAsia="zh-CN"/>
              </w:rPr>
              <w:t>0.8</w:t>
            </w:r>
          </w:p>
        </w:tc>
      </w:tr>
      <w:tr w:rsidR="00596E85" w14:paraId="623F5A7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E7A9AD" w14:textId="77777777" w:rsidR="00596E85" w:rsidRDefault="00596E85" w:rsidP="00992F4F">
            <w:pPr>
              <w:pStyle w:val="TAC"/>
              <w:rPr>
                <w:rFonts w:cs="Arial"/>
              </w:rPr>
            </w:pPr>
            <w:r>
              <w:rPr>
                <w:rFonts w:cs="Arial"/>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514C3" w14:textId="77777777" w:rsidR="00596E85" w:rsidRDefault="00596E85" w:rsidP="00992F4F">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A3830"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AA3785" w14:textId="77777777" w:rsidR="00596E85" w:rsidRDefault="00596E85" w:rsidP="00992F4F">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20B7FD" w14:textId="77777777" w:rsidR="00596E85" w:rsidRDefault="00596E85" w:rsidP="00992F4F">
            <w:pPr>
              <w:pStyle w:val="TAC"/>
              <w:rPr>
                <w:rFonts w:cs="Arial"/>
                <w:lang w:eastAsia="zh-CN"/>
              </w:rPr>
            </w:pPr>
            <w:r>
              <w:rPr>
                <w:rFonts w:cs="Arial"/>
                <w:lang w:eastAsia="zh-CN"/>
              </w:rPr>
              <w:t>0.5</w:t>
            </w:r>
          </w:p>
        </w:tc>
      </w:tr>
      <w:tr w:rsidR="00596E85" w14:paraId="24B9E22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7EAD93" w14:textId="77777777" w:rsidR="00596E85" w:rsidRDefault="00596E85" w:rsidP="00992F4F">
            <w:pPr>
              <w:pStyle w:val="TAC"/>
              <w:rPr>
                <w:rFonts w:cs="Arial"/>
              </w:rPr>
            </w:pPr>
            <w:r>
              <w:rPr>
                <w:rFonts w:cs="Arial"/>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59D2C" w14:textId="77777777" w:rsidR="00596E85" w:rsidRDefault="00596E85" w:rsidP="00992F4F">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B6060" w14:textId="77777777" w:rsidR="00596E85" w:rsidRDefault="00596E85" w:rsidP="00992F4F">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AD0FFB" w14:textId="77777777" w:rsidR="00596E85" w:rsidRDefault="00596E85" w:rsidP="00992F4F">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AC023" w14:textId="77777777" w:rsidR="00596E85" w:rsidRDefault="00596E85" w:rsidP="00992F4F">
            <w:pPr>
              <w:pStyle w:val="TAC"/>
              <w:rPr>
                <w:rFonts w:cs="Arial"/>
                <w:lang w:eastAsia="ko-KR"/>
              </w:rPr>
            </w:pPr>
            <w:r>
              <w:rPr>
                <w:rFonts w:cs="Arial"/>
                <w:lang w:eastAsia="zh-CN"/>
              </w:rPr>
              <w:t>0.5</w:t>
            </w:r>
          </w:p>
        </w:tc>
      </w:tr>
      <w:tr w:rsidR="00596E85" w14:paraId="43D9393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2580B5" w14:textId="77777777" w:rsidR="00596E85" w:rsidRDefault="00596E85" w:rsidP="00992F4F">
            <w:pPr>
              <w:pStyle w:val="TAC"/>
            </w:pPr>
            <w:r>
              <w:t>DC_5-30-66_n77</w:t>
            </w:r>
          </w:p>
          <w:p w14:paraId="5BC75C5F" w14:textId="77777777" w:rsidR="00596E85" w:rsidRDefault="00596E85" w:rsidP="00992F4F">
            <w:pPr>
              <w:pStyle w:val="TAC"/>
              <w:rPr>
                <w:rFonts w:cs="Arial"/>
              </w:rPr>
            </w:pPr>
            <w: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F8055" w14:textId="77777777" w:rsidR="00596E85" w:rsidRDefault="00596E85" w:rsidP="00992F4F">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AEBDC"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172C7D" w14:textId="77777777" w:rsidR="00596E85" w:rsidRDefault="00596E85" w:rsidP="00992F4F">
            <w:pPr>
              <w:pStyle w:val="TAC"/>
              <w:rPr>
                <w:rFonts w:cs="Arial"/>
                <w:lang w:eastAsia="ko-KR"/>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12A1E1" w14:textId="77777777" w:rsidR="00596E85" w:rsidRDefault="00596E85" w:rsidP="00992F4F">
            <w:pPr>
              <w:pStyle w:val="TAC"/>
              <w:rPr>
                <w:rFonts w:cs="Arial"/>
                <w:lang w:eastAsia="zh-CN"/>
              </w:rPr>
            </w:pPr>
            <w:r>
              <w:rPr>
                <w:rFonts w:cs="Arial"/>
                <w:lang w:eastAsia="zh-CN"/>
              </w:rPr>
              <w:t>0.8</w:t>
            </w:r>
          </w:p>
        </w:tc>
      </w:tr>
      <w:tr w:rsidR="00596E85" w14:paraId="42796CF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74ABD9" w14:textId="77777777" w:rsidR="00596E85" w:rsidRDefault="00596E85" w:rsidP="00992F4F">
            <w:pPr>
              <w:pStyle w:val="TAC"/>
            </w:pPr>
            <w: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19EDD" w14:textId="77777777" w:rsidR="00596E85" w:rsidRDefault="00596E85" w:rsidP="00992F4F">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686805"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B323B" w14:textId="77777777" w:rsidR="00596E85" w:rsidRDefault="00596E85" w:rsidP="00992F4F">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72AD91" w14:textId="77777777" w:rsidR="00596E85" w:rsidRDefault="00596E85" w:rsidP="00992F4F">
            <w:pPr>
              <w:pStyle w:val="TAC"/>
              <w:rPr>
                <w:lang w:eastAsia="zh-CN"/>
              </w:rPr>
            </w:pPr>
            <w:r>
              <w:rPr>
                <w:lang w:eastAsia="zh-CN"/>
              </w:rPr>
              <w:t>0.8</w:t>
            </w:r>
          </w:p>
        </w:tc>
      </w:tr>
      <w:tr w:rsidR="00596E85" w14:paraId="78F322F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571388" w14:textId="77777777" w:rsidR="00596E85" w:rsidRDefault="00596E85" w:rsidP="00992F4F">
            <w:pPr>
              <w:pStyle w:val="TAC"/>
            </w:pPr>
            <w: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51847" w14:textId="77777777" w:rsidR="00596E85" w:rsidRDefault="00596E85" w:rsidP="00992F4F">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D14DC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A0EFF4" w14:textId="77777777" w:rsidR="00596E85" w:rsidRDefault="00596E85" w:rsidP="00992F4F">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2253BD" w14:textId="77777777" w:rsidR="00596E85" w:rsidRDefault="00596E85" w:rsidP="00992F4F">
            <w:pPr>
              <w:pStyle w:val="TAC"/>
              <w:rPr>
                <w:lang w:eastAsia="zh-CN"/>
              </w:rPr>
            </w:pPr>
            <w:r>
              <w:rPr>
                <w:lang w:eastAsia="zh-CN"/>
              </w:rPr>
              <w:t>0.4</w:t>
            </w:r>
          </w:p>
        </w:tc>
      </w:tr>
      <w:tr w:rsidR="00596E85" w14:paraId="11A97A6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907AFA" w14:textId="77777777" w:rsidR="00596E85" w:rsidRDefault="00596E85" w:rsidP="00992F4F">
            <w:pPr>
              <w:pStyle w:val="TAC"/>
            </w:pPr>
            <w:r>
              <w:rPr>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A9360" w14:textId="77777777" w:rsidR="00596E85" w:rsidRDefault="00596E85" w:rsidP="00992F4F">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849973"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FA6E0" w14:textId="77777777" w:rsidR="00596E85" w:rsidRDefault="00596E85" w:rsidP="00992F4F">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B1878A" w14:textId="77777777" w:rsidR="00596E85" w:rsidRDefault="00596E85" w:rsidP="00992F4F">
            <w:pPr>
              <w:pStyle w:val="TAC"/>
              <w:rPr>
                <w:lang w:eastAsia="zh-CN"/>
              </w:rPr>
            </w:pPr>
            <w:r>
              <w:rPr>
                <w:lang w:eastAsia="zh-CN"/>
              </w:rPr>
              <w:t>0.5</w:t>
            </w:r>
          </w:p>
        </w:tc>
      </w:tr>
      <w:tr w:rsidR="00596E85" w14:paraId="4193800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C9568D" w14:textId="77777777" w:rsidR="00596E85" w:rsidRDefault="00596E85" w:rsidP="00992F4F">
            <w:pPr>
              <w:pStyle w:val="TAC"/>
            </w:pPr>
            <w:r>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A1B3E" w14:textId="77777777" w:rsidR="00596E85" w:rsidRDefault="00596E85" w:rsidP="00992F4F">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3DFF5"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7389F3" w14:textId="77777777" w:rsidR="00596E85" w:rsidRDefault="00596E85" w:rsidP="00992F4F">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802837" w14:textId="77777777" w:rsidR="00596E85" w:rsidRDefault="00596E85" w:rsidP="00992F4F">
            <w:pPr>
              <w:pStyle w:val="TAC"/>
              <w:rPr>
                <w:lang w:eastAsia="zh-CN"/>
              </w:rPr>
            </w:pPr>
            <w:r>
              <w:rPr>
                <w:lang w:eastAsia="zh-CN"/>
              </w:rPr>
              <w:t>0.8</w:t>
            </w:r>
          </w:p>
        </w:tc>
      </w:tr>
      <w:tr w:rsidR="00596E85" w14:paraId="40D8ACA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A443CB" w14:textId="77777777" w:rsidR="00596E85" w:rsidRDefault="00596E85" w:rsidP="00992F4F">
            <w:pPr>
              <w:pStyle w:val="TAC"/>
            </w:pPr>
            <w:r>
              <w:t>DC_5-66_n2-n77</w:t>
            </w:r>
          </w:p>
          <w:p w14:paraId="02C9B11F" w14:textId="77777777" w:rsidR="00596E85" w:rsidRDefault="00596E85" w:rsidP="00992F4F">
            <w:pPr>
              <w:pStyle w:val="TAC"/>
            </w:pPr>
            <w: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C94BB" w14:textId="77777777" w:rsidR="00596E85" w:rsidRDefault="00596E85" w:rsidP="00992F4F">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0292B1"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C26918" w14:textId="77777777" w:rsidR="00596E85" w:rsidRDefault="00596E85" w:rsidP="00992F4F">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467A90" w14:textId="77777777" w:rsidR="00596E85" w:rsidRDefault="00596E85" w:rsidP="00992F4F">
            <w:pPr>
              <w:pStyle w:val="TAC"/>
              <w:rPr>
                <w:lang w:eastAsia="zh-CN"/>
              </w:rPr>
            </w:pPr>
            <w:r>
              <w:rPr>
                <w:lang w:eastAsia="zh-CN"/>
              </w:rPr>
              <w:t>0.8</w:t>
            </w:r>
          </w:p>
        </w:tc>
      </w:tr>
      <w:tr w:rsidR="00596E85" w14:paraId="044D53E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50B77" w14:textId="77777777" w:rsidR="00596E85" w:rsidRDefault="00596E85" w:rsidP="00992F4F">
            <w:pPr>
              <w:pStyle w:val="TAC"/>
            </w:pPr>
            <w:r>
              <w:rPr>
                <w:rFonts w:cs="Arial"/>
                <w:lang w:val="x-none" w:eastAsia="ja-JP"/>
              </w:rPr>
              <w:t>DC_</w:t>
            </w:r>
            <w:r>
              <w:rPr>
                <w:rFonts w:cs="Arial"/>
                <w:lang w:val="sv-SE" w:eastAsia="ja-JP"/>
              </w:rPr>
              <w:t>5-66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75AAEC" w14:textId="77777777" w:rsidR="00596E85" w:rsidRDefault="00596E85" w:rsidP="00992F4F">
            <w:pPr>
              <w:pStyle w:val="TAC"/>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2AFFA4"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E2399" w14:textId="77777777" w:rsidR="00596E85" w:rsidRDefault="00596E85" w:rsidP="00992F4F">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88970" w14:textId="77777777" w:rsidR="00596E85" w:rsidRDefault="00596E85" w:rsidP="00992F4F">
            <w:pPr>
              <w:pStyle w:val="TAC"/>
              <w:rPr>
                <w:lang w:eastAsia="zh-CN"/>
              </w:rPr>
            </w:pPr>
            <w:r>
              <w:rPr>
                <w:lang w:eastAsia="zh-CN"/>
              </w:rPr>
              <w:t>0.8</w:t>
            </w:r>
          </w:p>
        </w:tc>
      </w:tr>
      <w:tr w:rsidR="00596E85" w14:paraId="27B15AA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98599A" w14:textId="77777777" w:rsidR="00596E85" w:rsidRDefault="00596E85" w:rsidP="00992F4F">
            <w:pPr>
              <w:pStyle w:val="TAC"/>
            </w:pPr>
            <w:r>
              <w:lastRenderedPageBreak/>
              <w:t>DC_5-66_n5-n77</w:t>
            </w:r>
          </w:p>
          <w:p w14:paraId="60B22184" w14:textId="77777777" w:rsidR="00596E85" w:rsidRDefault="00596E85" w:rsidP="00992F4F">
            <w:pPr>
              <w:pStyle w:val="TAC"/>
            </w:pPr>
            <w:r>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CA41D" w14:textId="77777777" w:rsidR="00596E85" w:rsidRDefault="00596E85" w:rsidP="00992F4F">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F0BA3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57780"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662BF6" w14:textId="77777777" w:rsidR="00596E85" w:rsidRDefault="00596E85" w:rsidP="00992F4F">
            <w:pPr>
              <w:pStyle w:val="TAC"/>
              <w:rPr>
                <w:lang w:eastAsia="zh-CN"/>
              </w:rPr>
            </w:pPr>
            <w:r>
              <w:rPr>
                <w:lang w:eastAsia="zh-CN"/>
              </w:rPr>
              <w:t>0.8</w:t>
            </w:r>
          </w:p>
        </w:tc>
      </w:tr>
      <w:tr w:rsidR="00596E85" w14:paraId="05868C4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EE994B" w14:textId="77777777" w:rsidR="00596E85" w:rsidRDefault="00596E85" w:rsidP="00992F4F">
            <w:pPr>
              <w:pStyle w:val="TAC"/>
            </w:pPr>
            <w: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BC50A"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42CE98"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FCA5BD" w14:textId="77777777" w:rsidR="00596E85" w:rsidRDefault="00596E85" w:rsidP="00992F4F">
            <w:pPr>
              <w:pStyle w:val="TAC"/>
              <w:rPr>
                <w:lang w:eastAsia="zh-TW"/>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6F1BB4" w14:textId="77777777" w:rsidR="00596E85" w:rsidRDefault="00596E85" w:rsidP="00992F4F">
            <w:pPr>
              <w:pStyle w:val="TAC"/>
              <w:rPr>
                <w:lang w:eastAsia="zh-CN"/>
              </w:rPr>
            </w:pPr>
            <w:r>
              <w:rPr>
                <w:lang w:eastAsia="zh-CN"/>
              </w:rPr>
              <w:t>0.8</w:t>
            </w:r>
          </w:p>
        </w:tc>
      </w:tr>
      <w:tr w:rsidR="00596E85" w14:paraId="07AFE2C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C04900" w14:textId="77777777" w:rsidR="00596E85" w:rsidRDefault="00596E85" w:rsidP="00992F4F">
            <w:pPr>
              <w:pStyle w:val="TAC"/>
            </w:pPr>
            <w: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D4A3D" w14:textId="77777777" w:rsidR="00596E85" w:rsidRDefault="00596E85" w:rsidP="00992F4F">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D5B357"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DFEC1"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32E60A" w14:textId="77777777" w:rsidR="00596E85" w:rsidRDefault="00596E85" w:rsidP="00992F4F">
            <w:pPr>
              <w:pStyle w:val="TAC"/>
              <w:rPr>
                <w:lang w:eastAsia="zh-CN"/>
              </w:rPr>
            </w:pPr>
            <w:r>
              <w:rPr>
                <w:lang w:eastAsia="zh-CN"/>
              </w:rPr>
              <w:t>0.8</w:t>
            </w:r>
          </w:p>
        </w:tc>
      </w:tr>
      <w:tr w:rsidR="00596E85" w14:paraId="5B0D278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9AC6C8" w14:textId="77777777" w:rsidR="00596E85" w:rsidRDefault="00596E85" w:rsidP="00992F4F">
            <w:pPr>
              <w:pStyle w:val="TAC"/>
            </w:pPr>
            <w:r>
              <w:rPr>
                <w:rFonts w:cs="Arial"/>
                <w:lang w:val="x-none" w:eastAsia="zh-TW"/>
              </w:rPr>
              <w:t>DC_</w:t>
            </w:r>
            <w:r>
              <w:rPr>
                <w:rFonts w:cs="Arial"/>
                <w:lang w:val="da-DK" w:eastAsia="zh-TW"/>
              </w:rPr>
              <w:t>7-</w:t>
            </w:r>
            <w:r>
              <w:rPr>
                <w:rFonts w:cs="Arial"/>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C890C5" w14:textId="77777777" w:rsidR="00596E85" w:rsidRDefault="00596E85" w:rsidP="00992F4F">
            <w:pPr>
              <w:pStyle w:val="TAC"/>
              <w:rPr>
                <w:lang w:eastAsia="zh-CN"/>
              </w:rPr>
            </w:pPr>
            <w:r>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68C3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1D02BE" w14:textId="77777777" w:rsidR="00596E85" w:rsidRDefault="00596E85" w:rsidP="00992F4F">
            <w:pPr>
              <w:pStyle w:val="TAC"/>
              <w:rPr>
                <w:lang w:eastAsia="zh-CN"/>
              </w:rPr>
            </w:pPr>
            <w:r>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FEE111" w14:textId="77777777" w:rsidR="00596E85" w:rsidRDefault="00596E85" w:rsidP="00992F4F">
            <w:pPr>
              <w:pStyle w:val="TAC"/>
              <w:rPr>
                <w:lang w:eastAsia="zh-CN"/>
              </w:rPr>
            </w:pPr>
            <w:r>
              <w:rPr>
                <w:lang w:eastAsia="zh-CN"/>
              </w:rPr>
              <w:t>0.9</w:t>
            </w:r>
          </w:p>
        </w:tc>
      </w:tr>
      <w:tr w:rsidR="00596E85" w14:paraId="457C468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B30A44" w14:textId="77777777" w:rsidR="00596E85" w:rsidRDefault="00596E85" w:rsidP="00992F4F">
            <w:pPr>
              <w:pStyle w:val="TAC"/>
              <w:rPr>
                <w:rFonts w:eastAsia="MS Mincho"/>
              </w:rPr>
            </w:pPr>
            <w:r>
              <w:rPr>
                <w:rFonts w:eastAsia="MS Mincho"/>
              </w:rPr>
              <w:t>DC_</w:t>
            </w:r>
            <w:r>
              <w:rPr>
                <w:lang w:eastAsia="zh-TW"/>
              </w:rPr>
              <w:t>7</w:t>
            </w:r>
            <w:r>
              <w:rPr>
                <w:rFonts w:eastAsia="MS Mincho"/>
              </w:rPr>
              <w:t>-</w:t>
            </w:r>
            <w:r>
              <w:rPr>
                <w:lang w:eastAsia="zh-TW"/>
              </w:rPr>
              <w:t>8</w:t>
            </w:r>
            <w:r>
              <w:rPr>
                <w:rFonts w:eastAsia="MS Mincho"/>
              </w:rPr>
              <w:t>_n1-n78</w:t>
            </w:r>
          </w:p>
          <w:p w14:paraId="499D9577" w14:textId="77777777" w:rsidR="00596E85" w:rsidRDefault="00596E85" w:rsidP="00992F4F">
            <w:pPr>
              <w:pStyle w:val="TAC"/>
              <w:rPr>
                <w:rFonts w:eastAsiaTheme="minorEastAsia"/>
              </w:rPr>
            </w:pPr>
            <w:r>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7BCA00" w14:textId="77777777" w:rsidR="00596E85" w:rsidRDefault="00596E85" w:rsidP="00992F4F">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013EB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CEB3DD" w14:textId="77777777" w:rsidR="00596E85" w:rsidRDefault="00596E85" w:rsidP="00992F4F">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D6FB88" w14:textId="77777777" w:rsidR="00596E85" w:rsidRDefault="00596E85" w:rsidP="00992F4F">
            <w:pPr>
              <w:pStyle w:val="TAC"/>
              <w:rPr>
                <w:lang w:eastAsia="zh-CN"/>
              </w:rPr>
            </w:pPr>
            <w:r>
              <w:rPr>
                <w:lang w:eastAsia="zh-CN"/>
              </w:rPr>
              <w:t>0.8</w:t>
            </w:r>
          </w:p>
        </w:tc>
      </w:tr>
      <w:tr w:rsidR="00596E85" w14:paraId="1C5D8EB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A9A23F" w14:textId="77777777" w:rsidR="00596E85" w:rsidRDefault="00596E85" w:rsidP="00992F4F">
            <w:pPr>
              <w:pStyle w:val="TAC"/>
              <w:rPr>
                <w:lang w:eastAsia="zh-TW"/>
              </w:rPr>
            </w:pPr>
            <w:r>
              <w:t>DC_7-8-20_n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C22D7E" w14:textId="77777777" w:rsidR="00596E85" w:rsidRDefault="00596E85" w:rsidP="00992F4F">
            <w:pPr>
              <w:pStyle w:val="TAC"/>
              <w:rPr>
                <w:lang w:eastAsia="zh-TW"/>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58161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551A1E" w14:textId="77777777" w:rsidR="00596E85" w:rsidRDefault="00596E85" w:rsidP="00992F4F">
            <w:pPr>
              <w:pStyle w:val="TAC"/>
              <w:rPr>
                <w:rFonts w:eastAsia="Malgun Gothic"/>
                <w:szCs w:val="18"/>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7EAF4" w14:textId="77777777" w:rsidR="00596E85" w:rsidRDefault="00596E85" w:rsidP="00992F4F">
            <w:pPr>
              <w:pStyle w:val="TAC"/>
              <w:rPr>
                <w:rFonts w:eastAsiaTheme="minorEastAsia"/>
                <w:szCs w:val="18"/>
                <w:lang w:eastAsia="zh-CN"/>
              </w:rPr>
            </w:pPr>
            <w:r>
              <w:rPr>
                <w:szCs w:val="18"/>
                <w:lang w:eastAsia="zh-CN"/>
              </w:rPr>
              <w:t>0.5</w:t>
            </w:r>
          </w:p>
        </w:tc>
      </w:tr>
      <w:tr w:rsidR="00596E85" w14:paraId="710896D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392141" w14:textId="77777777" w:rsidR="00596E85" w:rsidRDefault="00596E85" w:rsidP="00992F4F">
            <w:pPr>
              <w:pStyle w:val="TAC"/>
              <w:rPr>
                <w:lang w:eastAsia="zh-TW"/>
              </w:rPr>
            </w:pPr>
            <w:r>
              <w:t>DC_7-8-20_n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D907B" w14:textId="77777777" w:rsidR="00596E85" w:rsidRDefault="00596E85" w:rsidP="00992F4F">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5C9EA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3FD3C0" w14:textId="77777777" w:rsidR="00596E85" w:rsidRDefault="00596E85" w:rsidP="00992F4F">
            <w:pPr>
              <w:pStyle w:val="TAC"/>
              <w:rPr>
                <w:rFonts w:eastAsia="Malgun Gothic"/>
                <w:szCs w:val="18"/>
                <w:lang w:eastAsia="ko-KR"/>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B271E" w14:textId="77777777" w:rsidR="00596E85" w:rsidRDefault="00596E85" w:rsidP="00992F4F">
            <w:pPr>
              <w:pStyle w:val="TAC"/>
              <w:rPr>
                <w:rFonts w:eastAsiaTheme="minorEastAsia"/>
                <w:szCs w:val="18"/>
                <w:lang w:eastAsia="zh-CN"/>
              </w:rPr>
            </w:pPr>
            <w:r>
              <w:rPr>
                <w:szCs w:val="18"/>
                <w:lang w:eastAsia="zh-CN"/>
              </w:rPr>
              <w:t>0.5</w:t>
            </w:r>
          </w:p>
        </w:tc>
      </w:tr>
      <w:tr w:rsidR="00596E85" w14:paraId="62478A8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18FBA80" w14:textId="77777777" w:rsidR="00596E85" w:rsidRDefault="00596E85" w:rsidP="00992F4F">
            <w:pPr>
              <w:pStyle w:val="TAC"/>
            </w:pPr>
            <w:r>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F2BF34" w14:textId="77777777" w:rsidR="00596E85" w:rsidRDefault="00596E85" w:rsidP="00992F4F">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9E0DB9" w14:textId="77777777" w:rsidR="00596E85" w:rsidRDefault="00596E85" w:rsidP="00992F4F">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815842" w14:textId="77777777" w:rsidR="00596E85" w:rsidRDefault="00596E85" w:rsidP="00992F4F">
            <w:pPr>
              <w:pStyle w:val="TAC"/>
              <w:tabs>
                <w:tab w:val="left" w:pos="1110"/>
                <w:tab w:val="center" w:pos="1368"/>
              </w:tabs>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23C4F3" w14:textId="77777777" w:rsidR="00596E85" w:rsidRDefault="00596E85" w:rsidP="00992F4F">
            <w:pPr>
              <w:pStyle w:val="TAC"/>
              <w:tabs>
                <w:tab w:val="left" w:pos="1110"/>
                <w:tab w:val="center" w:pos="1368"/>
              </w:tabs>
              <w:rPr>
                <w:rFonts w:cs="Arial"/>
                <w:lang w:eastAsia="zh-CN"/>
              </w:rPr>
            </w:pPr>
            <w:r>
              <w:rPr>
                <w:rFonts w:cs="Arial"/>
                <w:lang w:eastAsia="zh-CN"/>
              </w:rPr>
              <w:t>0.8</w:t>
            </w:r>
          </w:p>
        </w:tc>
      </w:tr>
      <w:tr w:rsidR="00596E85" w14:paraId="5D7F834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9B08C1" w14:textId="77777777" w:rsidR="00596E85" w:rsidRDefault="00596E85" w:rsidP="00992F4F">
            <w:pPr>
              <w:pStyle w:val="TAC"/>
              <w:rPr>
                <w:lang w:eastAsia="zh-TW"/>
              </w:rPr>
            </w:pPr>
            <w:r>
              <w:t>DC_7-8-32_n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BC387" w14:textId="77777777" w:rsidR="00596E85" w:rsidRDefault="00596E85" w:rsidP="00992F4F">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9162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5345E8" w14:textId="77777777" w:rsidR="00596E85" w:rsidRDefault="00596E85" w:rsidP="00992F4F">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ADC587" w14:textId="77777777" w:rsidR="00596E85" w:rsidRDefault="00596E85" w:rsidP="00992F4F">
            <w:pPr>
              <w:pStyle w:val="TAC"/>
              <w:rPr>
                <w:rFonts w:eastAsiaTheme="minorEastAsia"/>
                <w:szCs w:val="18"/>
                <w:lang w:eastAsia="zh-CN"/>
              </w:rPr>
            </w:pPr>
            <w:r>
              <w:rPr>
                <w:szCs w:val="18"/>
                <w:lang w:eastAsia="zh-CN"/>
              </w:rPr>
              <w:t>0.7</w:t>
            </w:r>
          </w:p>
        </w:tc>
      </w:tr>
      <w:tr w:rsidR="00596E85" w14:paraId="2E55642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DB9C85" w14:textId="77777777" w:rsidR="00596E85" w:rsidRDefault="00596E85" w:rsidP="00992F4F">
            <w:pPr>
              <w:pStyle w:val="TAC"/>
              <w:rPr>
                <w:lang w:eastAsia="zh-TW"/>
              </w:rPr>
            </w:pPr>
            <w: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08BD6" w14:textId="77777777" w:rsidR="00596E85" w:rsidRDefault="00596E85" w:rsidP="00992F4F">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14B69"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46DD9A" w14:textId="77777777" w:rsidR="00596E85" w:rsidRDefault="00596E85" w:rsidP="00992F4F">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B02A59" w14:textId="77777777" w:rsidR="00596E85" w:rsidRDefault="00596E85" w:rsidP="00992F4F">
            <w:pPr>
              <w:pStyle w:val="TAC"/>
              <w:rPr>
                <w:rFonts w:eastAsiaTheme="minorEastAsia"/>
                <w:szCs w:val="18"/>
                <w:lang w:eastAsia="zh-CN"/>
              </w:rPr>
            </w:pPr>
            <w:r>
              <w:rPr>
                <w:szCs w:val="18"/>
                <w:lang w:eastAsia="zh-CN"/>
              </w:rPr>
              <w:t>0.8</w:t>
            </w:r>
          </w:p>
        </w:tc>
      </w:tr>
      <w:tr w:rsidR="00596E85" w14:paraId="17A291B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F04BD8" w14:textId="77777777" w:rsidR="00596E85" w:rsidRDefault="00596E85" w:rsidP="00992F4F">
            <w:pPr>
              <w:pStyle w:val="TAC"/>
              <w:rPr>
                <w:lang w:eastAsia="zh-TW"/>
              </w:rPr>
            </w:pPr>
            <w: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9A53DE" w14:textId="77777777" w:rsidR="00596E85" w:rsidRDefault="00596E85" w:rsidP="00992F4F">
            <w:pPr>
              <w:pStyle w:val="TAC"/>
              <w:rPr>
                <w:lang w:eastAsia="zh-TW"/>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90408B"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08E69D" w14:textId="77777777" w:rsidR="00596E85" w:rsidRDefault="00596E85" w:rsidP="00992F4F">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84183C" w14:textId="77777777" w:rsidR="00596E85" w:rsidRDefault="00596E85" w:rsidP="00992F4F">
            <w:pPr>
              <w:pStyle w:val="TAC"/>
              <w:rPr>
                <w:rFonts w:eastAsiaTheme="minorEastAsia"/>
                <w:szCs w:val="18"/>
                <w:lang w:eastAsia="zh-CN"/>
              </w:rPr>
            </w:pPr>
            <w:r>
              <w:rPr>
                <w:szCs w:val="18"/>
                <w:lang w:eastAsia="zh-CN"/>
              </w:rPr>
              <w:t>0.5</w:t>
            </w:r>
          </w:p>
        </w:tc>
      </w:tr>
      <w:tr w:rsidR="00596E85" w14:paraId="095B837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BDAE44" w14:textId="77777777" w:rsidR="00596E85" w:rsidRDefault="00596E85" w:rsidP="00992F4F">
            <w:pPr>
              <w:pStyle w:val="TAC"/>
              <w:rPr>
                <w:lang w:eastAsia="zh-TW"/>
              </w:rPr>
            </w:pPr>
            <w: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D33FCB" w14:textId="77777777" w:rsidR="00596E85" w:rsidRDefault="00596E85" w:rsidP="00992F4F">
            <w:pPr>
              <w:pStyle w:val="TAC"/>
              <w:rPr>
                <w:lang w:eastAsia="zh-TW"/>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432776"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4DB61B" w14:textId="77777777" w:rsidR="00596E85" w:rsidRDefault="00596E85" w:rsidP="00992F4F">
            <w:pPr>
              <w:pStyle w:val="TAC"/>
              <w:rPr>
                <w:rFonts w:eastAsia="Malgun Gothic"/>
                <w:szCs w:val="18"/>
                <w:lang w:eastAsia="ko-KR"/>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4FF44A" w14:textId="77777777" w:rsidR="00596E85" w:rsidRDefault="00596E85" w:rsidP="00992F4F">
            <w:pPr>
              <w:pStyle w:val="TAC"/>
              <w:rPr>
                <w:rFonts w:eastAsiaTheme="minorEastAsia"/>
                <w:szCs w:val="18"/>
                <w:lang w:eastAsia="zh-CN"/>
              </w:rPr>
            </w:pPr>
            <w:r>
              <w:rPr>
                <w:szCs w:val="18"/>
                <w:lang w:eastAsia="zh-CN"/>
              </w:rPr>
              <w:t>0.6</w:t>
            </w:r>
          </w:p>
        </w:tc>
      </w:tr>
      <w:tr w:rsidR="00596E85" w14:paraId="1A133AC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02CA0" w14:textId="77777777" w:rsidR="00596E85" w:rsidRDefault="00596E85" w:rsidP="00992F4F">
            <w:pPr>
              <w:pStyle w:val="TAC"/>
              <w:rPr>
                <w:lang w:eastAsia="zh-TW"/>
              </w:rPr>
            </w:pPr>
            <w:r>
              <w:t>DC_7</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CC446" w14:textId="77777777" w:rsidR="00596E85" w:rsidRDefault="00596E85" w:rsidP="00992F4F">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29C9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0DA9DC" w14:textId="77777777" w:rsidR="00596E85" w:rsidRDefault="00596E85" w:rsidP="00992F4F">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3A63CB" w14:textId="77777777" w:rsidR="00596E85" w:rsidRDefault="00596E85" w:rsidP="00992F4F">
            <w:pPr>
              <w:pStyle w:val="TAC"/>
              <w:rPr>
                <w:rFonts w:eastAsia="Malgun Gothic"/>
                <w:szCs w:val="18"/>
                <w:lang w:eastAsia="ko-KR"/>
              </w:rPr>
            </w:pPr>
            <w:r>
              <w:rPr>
                <w:lang w:eastAsia="zh-CN"/>
              </w:rPr>
              <w:t>0.8</w:t>
            </w:r>
            <w:r>
              <w:rPr>
                <w:vertAlign w:val="superscript"/>
                <w:lang w:eastAsia="zh-CN"/>
              </w:rPr>
              <w:t>9</w:t>
            </w:r>
          </w:p>
        </w:tc>
      </w:tr>
      <w:tr w:rsidR="00596E85" w14:paraId="54361F7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C31B44" w14:textId="77777777" w:rsidR="00596E85" w:rsidRDefault="00596E85" w:rsidP="00992F4F">
            <w:pPr>
              <w:pStyle w:val="TAC"/>
              <w:rPr>
                <w:rFonts w:eastAsiaTheme="minorEastAsia"/>
              </w:rPr>
            </w:pPr>
            <w:r>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9EF45" w14:textId="77777777" w:rsidR="00596E85" w:rsidRDefault="00596E85" w:rsidP="00992F4F">
            <w:pPr>
              <w:pStyle w:val="TAC"/>
              <w:rPr>
                <w:rFonts w:eastAsia="MS Mincho"/>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D15BE"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17CE2C" w14:textId="77777777" w:rsidR="00596E85" w:rsidRDefault="00596E85" w:rsidP="00992F4F">
            <w:pPr>
              <w:pStyle w:val="TAC"/>
              <w:rPr>
                <w:lang w:eastAsia="zh-TW"/>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D5803" w14:textId="77777777" w:rsidR="00596E85" w:rsidRDefault="00596E85" w:rsidP="00992F4F">
            <w:pPr>
              <w:pStyle w:val="TAC"/>
              <w:rPr>
                <w:lang w:eastAsia="zh-CN"/>
              </w:rPr>
            </w:pPr>
            <w:r>
              <w:rPr>
                <w:lang w:eastAsia="zh-CN"/>
              </w:rPr>
              <w:t>0.8</w:t>
            </w:r>
          </w:p>
        </w:tc>
      </w:tr>
      <w:tr w:rsidR="00596E85" w14:paraId="103FD64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61F0CC" w14:textId="77777777" w:rsidR="00596E85" w:rsidRDefault="00596E85" w:rsidP="00992F4F">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5F9069" w14:textId="77777777" w:rsidR="00596E85" w:rsidRDefault="00596E85" w:rsidP="00992F4F">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33DEDD"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F9B282" w14:textId="77777777" w:rsidR="00596E85" w:rsidRDefault="00596E85" w:rsidP="00992F4F">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41E020" w14:textId="77777777" w:rsidR="00596E85" w:rsidRDefault="00596E85" w:rsidP="00992F4F">
            <w:pPr>
              <w:pStyle w:val="TAC"/>
              <w:rPr>
                <w:rFonts w:eastAsiaTheme="minorEastAsia"/>
                <w:szCs w:val="18"/>
                <w:lang w:eastAsia="zh-CN"/>
              </w:rPr>
            </w:pPr>
            <w:r>
              <w:rPr>
                <w:szCs w:val="18"/>
                <w:lang w:eastAsia="zh-CN"/>
              </w:rPr>
              <w:t>0.8</w:t>
            </w:r>
          </w:p>
        </w:tc>
      </w:tr>
      <w:tr w:rsidR="00596E85" w14:paraId="0F92AFC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0B8960" w14:textId="77777777" w:rsidR="00596E85" w:rsidRDefault="00596E85" w:rsidP="00992F4F">
            <w:pPr>
              <w:pStyle w:val="TAC"/>
              <w:rPr>
                <w:lang w:eastAsia="zh-TW"/>
              </w:rPr>
            </w:pPr>
            <w:r>
              <w:rPr>
                <w:rFonts w:cs="Arial"/>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A21B30" w14:textId="77777777" w:rsidR="00596E85" w:rsidRDefault="00596E85" w:rsidP="00992F4F">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F9EF4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5C8340" w14:textId="77777777" w:rsidR="00596E85" w:rsidRDefault="00596E85" w:rsidP="00992F4F">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42B02" w14:textId="77777777" w:rsidR="00596E85" w:rsidRDefault="00596E85" w:rsidP="00992F4F">
            <w:pPr>
              <w:pStyle w:val="TAC"/>
              <w:rPr>
                <w:rFonts w:eastAsiaTheme="minorEastAsia"/>
                <w:szCs w:val="18"/>
                <w:lang w:eastAsia="zh-CN"/>
              </w:rPr>
            </w:pPr>
            <w:r>
              <w:rPr>
                <w:szCs w:val="18"/>
                <w:lang w:eastAsia="zh-CN"/>
              </w:rPr>
              <w:t>0.5</w:t>
            </w:r>
          </w:p>
        </w:tc>
      </w:tr>
      <w:tr w:rsidR="00596E85" w14:paraId="396CB68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6DA2FC" w14:textId="77777777" w:rsidR="00596E85" w:rsidRDefault="00596E85" w:rsidP="00992F4F">
            <w:pPr>
              <w:pStyle w:val="TAC"/>
              <w:rPr>
                <w:lang w:eastAsia="zh-TW"/>
              </w:rPr>
            </w:pPr>
            <w:r>
              <w:rPr>
                <w:rFonts w:cs="Arial"/>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125A8A" w14:textId="77777777" w:rsidR="00596E85" w:rsidRDefault="00596E85" w:rsidP="00992F4F">
            <w:pPr>
              <w:pStyle w:val="TAC"/>
              <w:rPr>
                <w:lang w:eastAsia="zh-TW"/>
              </w:rPr>
            </w:pPr>
            <w:r>
              <w:rPr>
                <w:rFonts w:cs="Arial"/>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8346E"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7020B2" w14:textId="77777777" w:rsidR="00596E85" w:rsidRDefault="00596E85" w:rsidP="00992F4F">
            <w:pPr>
              <w:pStyle w:val="TAC"/>
              <w:rPr>
                <w:rFonts w:eastAsia="Malgun Gothic"/>
                <w:szCs w:val="18"/>
                <w:lang w:eastAsia="ko-KR"/>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34A78" w14:textId="77777777" w:rsidR="00596E85" w:rsidRDefault="00596E85" w:rsidP="00992F4F">
            <w:pPr>
              <w:pStyle w:val="TAC"/>
              <w:rPr>
                <w:rFonts w:eastAsiaTheme="minorEastAsia"/>
                <w:szCs w:val="18"/>
                <w:lang w:eastAsia="zh-CN"/>
              </w:rPr>
            </w:pPr>
            <w:r>
              <w:rPr>
                <w:szCs w:val="18"/>
                <w:lang w:eastAsia="zh-CN"/>
              </w:rPr>
              <w:t>0.8</w:t>
            </w:r>
          </w:p>
        </w:tc>
      </w:tr>
      <w:tr w:rsidR="00596E85" w14:paraId="182D206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A3708D" w14:textId="77777777" w:rsidR="00596E85" w:rsidRDefault="00596E85" w:rsidP="00992F4F">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18F57" w14:textId="77777777" w:rsidR="00596E85" w:rsidRDefault="00596E85" w:rsidP="00992F4F">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84C656" w14:textId="77777777" w:rsidR="00596E85" w:rsidRDefault="00596E85" w:rsidP="00992F4F">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B9A0E3" w14:textId="77777777" w:rsidR="00596E85" w:rsidRDefault="00596E85" w:rsidP="00992F4F">
            <w:pPr>
              <w:pStyle w:val="TAC"/>
              <w:rPr>
                <w:lang w:eastAsia="ja-JP"/>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5E27E3" w14:textId="77777777" w:rsidR="00596E85" w:rsidRDefault="00596E85" w:rsidP="00992F4F">
            <w:pPr>
              <w:pStyle w:val="TAC"/>
              <w:rPr>
                <w:lang w:eastAsia="zh-CN"/>
              </w:rPr>
            </w:pPr>
            <w:r>
              <w:rPr>
                <w:lang w:eastAsia="zh-CN"/>
              </w:rPr>
              <w:t>0.8</w:t>
            </w:r>
          </w:p>
        </w:tc>
      </w:tr>
      <w:tr w:rsidR="00596E85" w14:paraId="3245807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401F2E" w14:textId="77777777" w:rsidR="00596E85" w:rsidRDefault="00596E85" w:rsidP="00992F4F">
            <w:pPr>
              <w:pStyle w:val="TAC"/>
              <w:rPr>
                <w:lang w:eastAsia="zh-TW"/>
              </w:rPr>
            </w:pPr>
            <w:r>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8D771" w14:textId="77777777" w:rsidR="00596E85" w:rsidRDefault="00596E85" w:rsidP="00992F4F">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6DD893" w14:textId="77777777" w:rsidR="00596E85" w:rsidRDefault="00596E85" w:rsidP="00992F4F">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1A6708" w14:textId="77777777" w:rsidR="00596E85" w:rsidRDefault="00596E85" w:rsidP="00992F4F">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EF5967" w14:textId="77777777" w:rsidR="00596E85" w:rsidRDefault="00596E85" w:rsidP="00992F4F">
            <w:pPr>
              <w:pStyle w:val="TAC"/>
              <w:rPr>
                <w:lang w:eastAsia="zh-CN"/>
              </w:rPr>
            </w:pPr>
            <w:r>
              <w:rPr>
                <w:lang w:eastAsia="zh-CN"/>
              </w:rPr>
              <w:t>0.5</w:t>
            </w:r>
          </w:p>
        </w:tc>
      </w:tr>
      <w:tr w:rsidR="00596E85" w14:paraId="1B3C5F3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5D0F1F" w14:textId="77777777" w:rsidR="00596E85" w:rsidRDefault="00596E85" w:rsidP="00992F4F">
            <w:pPr>
              <w:pStyle w:val="TAC"/>
            </w:pPr>
            <w:r>
              <w:t>DC_</w:t>
            </w:r>
            <w:r>
              <w:rPr>
                <w:lang w:eastAsia="ja-JP"/>
              </w:rPr>
              <w:t>7-13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19E836" w14:textId="77777777" w:rsidR="00596E85" w:rsidRDefault="00596E85" w:rsidP="00992F4F">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EE3231" w14:textId="77777777" w:rsidR="00596E85" w:rsidRDefault="00596E85" w:rsidP="00992F4F">
            <w:pPr>
              <w:pStyle w:val="TAC"/>
              <w:rPr>
                <w:lang w:eastAsia="ja-JP"/>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083BB8" w14:textId="77777777" w:rsidR="00596E85" w:rsidRDefault="00596E85" w:rsidP="00992F4F">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E7EB58" w14:textId="77777777" w:rsidR="00596E85" w:rsidRDefault="00596E85" w:rsidP="00992F4F">
            <w:pPr>
              <w:pStyle w:val="TAC"/>
              <w:rPr>
                <w:lang w:eastAsia="ja-JP"/>
              </w:rPr>
            </w:pPr>
            <w:r>
              <w:rPr>
                <w:lang w:eastAsia="zh-CN"/>
              </w:rPr>
              <w:t>0.5</w:t>
            </w:r>
          </w:p>
        </w:tc>
      </w:tr>
      <w:tr w:rsidR="00596E85" w14:paraId="389F2640" w14:textId="77777777" w:rsidTr="00992F4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761DAF6C" w14:textId="77777777" w:rsidR="00596E85" w:rsidRPr="00EF5447" w:rsidRDefault="00596E85" w:rsidP="00992F4F">
            <w:pPr>
              <w:pStyle w:val="TAC"/>
            </w:pPr>
            <w:r w:rsidRPr="00634980">
              <w:t>DC_7-20_n1-n75</w:t>
            </w:r>
          </w:p>
        </w:tc>
        <w:tc>
          <w:tcPr>
            <w:tcW w:w="1417" w:type="dxa"/>
            <w:vAlign w:val="center"/>
          </w:tcPr>
          <w:p w14:paraId="6BDFB865" w14:textId="77777777" w:rsidR="00596E85" w:rsidRDefault="00596E85" w:rsidP="00992F4F">
            <w:pPr>
              <w:pStyle w:val="TAC"/>
              <w:rPr>
                <w:lang w:val="sv-SE" w:eastAsia="ko-KR"/>
              </w:rPr>
            </w:pPr>
            <w:r>
              <w:rPr>
                <w:rFonts w:hint="eastAsia"/>
                <w:lang w:val="sv-SE" w:eastAsia="ko-KR"/>
              </w:rPr>
              <w:t>0.7</w:t>
            </w:r>
          </w:p>
        </w:tc>
        <w:tc>
          <w:tcPr>
            <w:tcW w:w="1418" w:type="dxa"/>
            <w:vAlign w:val="center"/>
          </w:tcPr>
          <w:p w14:paraId="00B1E5C5" w14:textId="77777777" w:rsidR="00596E85" w:rsidRDefault="00596E85" w:rsidP="00992F4F">
            <w:pPr>
              <w:pStyle w:val="TAC"/>
              <w:rPr>
                <w:rFonts w:cs="Arial"/>
                <w:szCs w:val="18"/>
                <w:lang w:val="sv-SE" w:eastAsia="ko-KR"/>
              </w:rPr>
            </w:pPr>
            <w:r>
              <w:rPr>
                <w:rFonts w:cs="Arial" w:hint="eastAsia"/>
                <w:szCs w:val="18"/>
                <w:lang w:val="sv-SE" w:eastAsia="ko-KR"/>
              </w:rPr>
              <w:t>0.3</w:t>
            </w:r>
          </w:p>
        </w:tc>
        <w:tc>
          <w:tcPr>
            <w:tcW w:w="1488" w:type="dxa"/>
            <w:vAlign w:val="center"/>
          </w:tcPr>
          <w:p w14:paraId="43C85968" w14:textId="77777777" w:rsidR="00596E85" w:rsidRDefault="00596E85" w:rsidP="00992F4F">
            <w:pPr>
              <w:pStyle w:val="TAC"/>
              <w:rPr>
                <w:rFonts w:eastAsia="Malgun Gothic" w:cs="Arial"/>
                <w:szCs w:val="18"/>
                <w:lang w:eastAsia="ko-KR"/>
              </w:rPr>
            </w:pPr>
            <w:r>
              <w:rPr>
                <w:rFonts w:eastAsia="Malgun Gothic" w:cs="Arial" w:hint="eastAsia"/>
                <w:szCs w:val="18"/>
                <w:lang w:eastAsia="ko-KR"/>
              </w:rPr>
              <w:t>0.7</w:t>
            </w:r>
          </w:p>
        </w:tc>
        <w:tc>
          <w:tcPr>
            <w:tcW w:w="1489" w:type="dxa"/>
            <w:vAlign w:val="center"/>
          </w:tcPr>
          <w:p w14:paraId="781AD660" w14:textId="77777777" w:rsidR="00596E85" w:rsidRDefault="00596E85" w:rsidP="00992F4F">
            <w:pPr>
              <w:pStyle w:val="TAC"/>
              <w:rPr>
                <w:lang w:eastAsia="ko-KR"/>
              </w:rPr>
            </w:pPr>
            <w:r>
              <w:rPr>
                <w:rFonts w:hint="eastAsia"/>
                <w:lang w:eastAsia="ko-KR"/>
              </w:rPr>
              <w:t>-</w:t>
            </w:r>
          </w:p>
        </w:tc>
      </w:tr>
      <w:tr w:rsidR="00596E85" w14:paraId="4A394DD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8B2503" w14:textId="77777777" w:rsidR="00596E85" w:rsidRDefault="00596E85" w:rsidP="00992F4F">
            <w:pPr>
              <w:pStyle w:val="TAC"/>
            </w:pPr>
            <w:r>
              <w:rPr>
                <w:szCs w:val="18"/>
                <w:lang w:eastAsia="ko-KR"/>
              </w:rPr>
              <w:t>DC_</w:t>
            </w:r>
            <w:r>
              <w:rPr>
                <w:szCs w:val="18"/>
                <w:lang w:eastAsia="zh-CN"/>
              </w:rPr>
              <w:t>7</w:t>
            </w:r>
            <w:r>
              <w:rPr>
                <w:szCs w:val="18"/>
                <w:lang w:eastAsia="ko-KR"/>
              </w:rPr>
              <w:t>-</w:t>
            </w:r>
            <w:r>
              <w:rPr>
                <w:szCs w:val="18"/>
                <w:lang w:eastAsia="zh-CN"/>
              </w:rPr>
              <w:t>20</w:t>
            </w:r>
            <w:r>
              <w:rPr>
                <w:szCs w:val="18"/>
                <w:lang w:eastAsia="ko-KR"/>
              </w:rPr>
              <w:t>_n</w:t>
            </w:r>
            <w:r>
              <w:rPr>
                <w:szCs w:val="18"/>
                <w:lang w:eastAsia="zh-CN"/>
              </w:rPr>
              <w:t>1</w:t>
            </w:r>
            <w:r>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17D409" w14:textId="77777777" w:rsidR="00596E85" w:rsidRDefault="00596E85" w:rsidP="00992F4F">
            <w:pPr>
              <w:pStyle w:val="TAC"/>
              <w:rPr>
                <w:rFonts w:eastAsia="MS Mincho"/>
              </w:rPr>
            </w:pPr>
            <w:r>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2E1EFB" w14:textId="77777777" w:rsidR="00596E85" w:rsidRDefault="00596E85" w:rsidP="00992F4F">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67687D" w14:textId="77777777" w:rsidR="00596E85" w:rsidRDefault="00596E85" w:rsidP="00992F4F">
            <w:pPr>
              <w:pStyle w:val="TAC"/>
              <w:rPr>
                <w:lang w:eastAsia="zh-TW"/>
              </w:rPr>
            </w:pPr>
            <w:r>
              <w:rPr>
                <w:rFonts w:eastAsia="MS Mincho"/>
                <w:bCs/>
                <w:szCs w:val="18"/>
              </w:rPr>
              <w:t>0.</w:t>
            </w:r>
            <w:r>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04D11" w14:textId="77777777" w:rsidR="00596E85" w:rsidRDefault="00596E85" w:rsidP="00992F4F">
            <w:pPr>
              <w:pStyle w:val="TAC"/>
              <w:rPr>
                <w:lang w:eastAsia="zh-CN"/>
              </w:rPr>
            </w:pPr>
            <w:r>
              <w:rPr>
                <w:lang w:eastAsia="zh-CN"/>
              </w:rPr>
              <w:t>0.8</w:t>
            </w:r>
          </w:p>
        </w:tc>
      </w:tr>
      <w:tr w:rsidR="00596E85" w14:paraId="7C24AC4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6CABBE" w14:textId="77777777" w:rsidR="00596E85" w:rsidRDefault="00596E85" w:rsidP="00992F4F">
            <w:pPr>
              <w:pStyle w:val="TAC"/>
            </w:pPr>
            <w:r>
              <w:rPr>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05620D" w14:textId="77777777" w:rsidR="00596E85" w:rsidRDefault="00596E85" w:rsidP="00992F4F">
            <w:pPr>
              <w:pStyle w:val="TAC"/>
              <w:rPr>
                <w:rFonts w:eastAsia="MS Mincho"/>
                <w:bCs/>
                <w:szCs w:val="18"/>
              </w:rPr>
            </w:pPr>
            <w:r>
              <w:rPr>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783F" w14:textId="77777777" w:rsidR="00596E85" w:rsidRDefault="00596E85" w:rsidP="00992F4F">
            <w:pPr>
              <w:pStyle w:val="TAC"/>
              <w:rPr>
                <w:rFonts w:eastAsiaTheme="minorEastAsia"/>
                <w:bCs/>
                <w:szCs w:val="18"/>
                <w:lang w:eastAsia="zh-CN"/>
              </w:rPr>
            </w:pPr>
            <w:r>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04D577" w14:textId="77777777" w:rsidR="00596E85" w:rsidRDefault="00596E85" w:rsidP="00992F4F">
            <w:pPr>
              <w:pStyle w:val="TAC"/>
              <w:rPr>
                <w:rFonts w:eastAsia="MS Mincho"/>
                <w:bCs/>
                <w:szCs w:val="18"/>
              </w:rPr>
            </w:pPr>
            <w:r>
              <w:rPr>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E0223" w14:textId="77777777" w:rsidR="00596E85" w:rsidRDefault="00596E85" w:rsidP="00992F4F">
            <w:pPr>
              <w:pStyle w:val="TAC"/>
              <w:rPr>
                <w:rFonts w:eastAsiaTheme="minorEastAsia"/>
                <w:bCs/>
                <w:szCs w:val="18"/>
                <w:lang w:eastAsia="zh-CN"/>
              </w:rPr>
            </w:pPr>
            <w:r>
              <w:rPr>
                <w:bCs/>
                <w:szCs w:val="18"/>
                <w:lang w:eastAsia="zh-CN"/>
              </w:rPr>
              <w:t>0.5</w:t>
            </w:r>
          </w:p>
        </w:tc>
      </w:tr>
      <w:tr w:rsidR="00596E85" w14:paraId="1A7A408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F18558" w14:textId="77777777" w:rsidR="00596E85" w:rsidRDefault="00596E85" w:rsidP="00992F4F">
            <w:pPr>
              <w:pStyle w:val="TAC"/>
            </w:pPr>
            <w:r>
              <w:rPr>
                <w:lang w:eastAsia="ko-KR"/>
              </w:rPr>
              <w:t>DC_</w:t>
            </w:r>
            <w:r>
              <w:rPr>
                <w:lang w:eastAsia="zh-CN"/>
              </w:rPr>
              <w:t>7</w:t>
            </w:r>
            <w:r>
              <w:rPr>
                <w:lang w:eastAsia="ko-KR"/>
              </w:rPr>
              <w:t>-</w:t>
            </w:r>
            <w:r>
              <w:rPr>
                <w:lang w:eastAsia="zh-CN"/>
              </w:rPr>
              <w:t>20</w:t>
            </w:r>
            <w:r>
              <w:rPr>
                <w:lang w:eastAsia="ko-KR"/>
              </w:rPr>
              <w:t>_n</w:t>
            </w:r>
            <w:r>
              <w:rPr>
                <w:lang w:eastAsia="zh-CN"/>
              </w:rPr>
              <w:t>3</w:t>
            </w:r>
            <w:r>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55650" w14:textId="77777777" w:rsidR="00596E85" w:rsidRDefault="00596E85" w:rsidP="00992F4F">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D10A2"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13DAF6" w14:textId="77777777" w:rsidR="00596E85" w:rsidRDefault="00596E85" w:rsidP="00992F4F">
            <w:pPr>
              <w:pStyle w:val="TAC"/>
              <w:rPr>
                <w:lang w:eastAsia="zh-TW"/>
              </w:rPr>
            </w:pPr>
            <w:r>
              <w:rPr>
                <w:rFonts w:eastAsia="MS Mincho"/>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C3ED79" w14:textId="77777777" w:rsidR="00596E85" w:rsidRDefault="00596E85" w:rsidP="00992F4F">
            <w:pPr>
              <w:pStyle w:val="TAC"/>
              <w:rPr>
                <w:lang w:eastAsia="zh-CN"/>
              </w:rPr>
            </w:pPr>
            <w:r>
              <w:rPr>
                <w:lang w:eastAsia="zh-CN"/>
              </w:rPr>
              <w:t>0.8</w:t>
            </w:r>
          </w:p>
        </w:tc>
      </w:tr>
      <w:tr w:rsidR="00596E85" w14:paraId="605D6D4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F0B5C54" w14:textId="77777777" w:rsidR="00596E85" w:rsidRDefault="00596E85" w:rsidP="00992F4F">
            <w:pPr>
              <w:pStyle w:val="TAC"/>
            </w:pPr>
            <w:r>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E1ED10" w14:textId="77777777" w:rsidR="00596E85" w:rsidRDefault="00596E85" w:rsidP="00992F4F">
            <w:pPr>
              <w:pStyle w:val="TAC"/>
              <w:rPr>
                <w:rFonts w:eastAsia="MS Mincho"/>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063E4"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14FCF1" w14:textId="77777777" w:rsidR="00596E85" w:rsidRDefault="00596E85" w:rsidP="00992F4F">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87E99" w14:textId="77777777" w:rsidR="00596E85" w:rsidRDefault="00596E85" w:rsidP="00992F4F">
            <w:pPr>
              <w:pStyle w:val="TAC"/>
              <w:rPr>
                <w:rFonts w:eastAsiaTheme="minorEastAsia"/>
                <w:lang w:eastAsia="zh-CN"/>
              </w:rPr>
            </w:pPr>
            <w:r>
              <w:rPr>
                <w:lang w:eastAsia="zh-CN"/>
              </w:rPr>
              <w:t>0.8</w:t>
            </w:r>
          </w:p>
        </w:tc>
      </w:tr>
      <w:tr w:rsidR="00596E85" w14:paraId="5F33958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361162" w14:textId="77777777" w:rsidR="00596E85" w:rsidRDefault="00596E85" w:rsidP="00992F4F">
            <w:pPr>
              <w:pStyle w:val="TAC"/>
            </w:pPr>
            <w:r>
              <w:rPr>
                <w:rFonts w:cs="Arial"/>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45DF93" w14:textId="77777777" w:rsidR="00596E85" w:rsidRDefault="00596E85" w:rsidP="00992F4F">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EF7B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924E92" w14:textId="77777777" w:rsidR="00596E85" w:rsidRDefault="00596E85" w:rsidP="00992F4F">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DD131F" w14:textId="77777777" w:rsidR="00596E85" w:rsidRDefault="00596E85" w:rsidP="00992F4F">
            <w:pPr>
              <w:pStyle w:val="TAC"/>
              <w:rPr>
                <w:lang w:eastAsia="zh-CN"/>
              </w:rPr>
            </w:pPr>
            <w:r>
              <w:rPr>
                <w:lang w:eastAsia="zh-CN"/>
              </w:rPr>
              <w:t>0.5</w:t>
            </w:r>
          </w:p>
        </w:tc>
      </w:tr>
      <w:tr w:rsidR="00596E85" w14:paraId="549E428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FC5341" w14:textId="77777777" w:rsidR="00596E85" w:rsidRDefault="00596E85" w:rsidP="00992F4F">
            <w:pPr>
              <w:pStyle w:val="TAC"/>
            </w:pPr>
            <w:r>
              <w:t>DC_7-20-28_n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12BE13" w14:textId="77777777" w:rsidR="00596E85" w:rsidRDefault="00596E85" w:rsidP="00992F4F">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2DA7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53A880" w14:textId="77777777" w:rsidR="00596E85" w:rsidRDefault="00596E85" w:rsidP="00992F4F">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7402DA" w14:textId="77777777" w:rsidR="00596E85" w:rsidRDefault="00596E85" w:rsidP="00992F4F">
            <w:pPr>
              <w:pStyle w:val="TAC"/>
              <w:rPr>
                <w:lang w:eastAsia="zh-CN"/>
              </w:rPr>
            </w:pPr>
            <w:r>
              <w:rPr>
                <w:lang w:eastAsia="zh-CN"/>
              </w:rPr>
              <w:t>0.5</w:t>
            </w:r>
          </w:p>
        </w:tc>
      </w:tr>
      <w:tr w:rsidR="00596E85" w14:paraId="06FAC76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6C27DD" w14:textId="77777777" w:rsidR="00596E85" w:rsidRDefault="00596E85" w:rsidP="00992F4F">
            <w:pPr>
              <w:pStyle w:val="TAC"/>
            </w:pPr>
            <w:r>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220CE" w14:textId="77777777" w:rsidR="00596E85" w:rsidRDefault="00596E85" w:rsidP="00992F4F">
            <w:pPr>
              <w:pStyle w:val="TAC"/>
              <w:rPr>
                <w:lang w:eastAsia="ja-JP"/>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F1384F"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09EE63" w14:textId="77777777" w:rsidR="00596E85" w:rsidRDefault="00596E85" w:rsidP="00992F4F">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0B34F0" w14:textId="77777777" w:rsidR="00596E85" w:rsidRDefault="00596E85" w:rsidP="00992F4F">
            <w:pPr>
              <w:pStyle w:val="TAC"/>
              <w:rPr>
                <w:lang w:eastAsia="zh-CN"/>
              </w:rPr>
            </w:pPr>
            <w:r>
              <w:rPr>
                <w:lang w:eastAsia="zh-CN"/>
              </w:rPr>
              <w:t>0.8</w:t>
            </w:r>
          </w:p>
        </w:tc>
      </w:tr>
      <w:tr w:rsidR="00596E85" w14:paraId="78E34BC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BFDF87" w14:textId="77777777" w:rsidR="00596E85" w:rsidRDefault="00596E85" w:rsidP="00992F4F">
            <w:pPr>
              <w:pStyle w:val="TAC"/>
            </w:pPr>
            <w: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EF3196" w14:textId="77777777" w:rsidR="00596E85" w:rsidRDefault="00596E85" w:rsidP="00992F4F">
            <w:pPr>
              <w:pStyle w:val="TAC"/>
              <w:rPr>
                <w:rFonts w:eastAsia="Malgun Gothic" w:cs="Arial"/>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DFE6B" w14:textId="77777777" w:rsidR="00596E85" w:rsidRDefault="00596E85" w:rsidP="00992F4F">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2607D1" w14:textId="77777777" w:rsidR="00596E85" w:rsidRDefault="00596E85" w:rsidP="00992F4F">
            <w:pPr>
              <w:pStyle w:val="TAC"/>
              <w:rPr>
                <w:rFonts w:eastAsia="Malgun Gothic" w:cs="Arial"/>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6B891" w14:textId="77777777" w:rsidR="00596E85" w:rsidRDefault="00596E85" w:rsidP="00992F4F">
            <w:pPr>
              <w:pStyle w:val="TAC"/>
              <w:rPr>
                <w:rFonts w:eastAsiaTheme="minorEastAsia" w:cs="Arial"/>
                <w:lang w:eastAsia="zh-CN"/>
              </w:rPr>
            </w:pPr>
            <w:r>
              <w:rPr>
                <w:rFonts w:cs="Arial"/>
                <w:lang w:eastAsia="zh-CN"/>
              </w:rPr>
              <w:t>0.5</w:t>
            </w:r>
          </w:p>
        </w:tc>
      </w:tr>
      <w:tr w:rsidR="00596E85" w14:paraId="3EFCB50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DEAE24" w14:textId="77777777" w:rsidR="00596E85" w:rsidRDefault="00596E85" w:rsidP="00992F4F">
            <w:pPr>
              <w:pStyle w:val="TAC"/>
            </w:pPr>
            <w:r>
              <w:t>DC_7-20-32_n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B725E" w14:textId="77777777" w:rsidR="00596E85" w:rsidRDefault="00596E85" w:rsidP="00992F4F">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F7170" w14:textId="77777777" w:rsidR="00596E85" w:rsidRDefault="00596E85" w:rsidP="00992F4F">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DFC81B" w14:textId="77777777" w:rsidR="00596E85" w:rsidRDefault="00596E85" w:rsidP="00992F4F">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C754B" w14:textId="77777777" w:rsidR="00596E85" w:rsidRDefault="00596E85" w:rsidP="00992F4F">
            <w:pPr>
              <w:pStyle w:val="TAC"/>
              <w:rPr>
                <w:rFonts w:eastAsiaTheme="minorEastAsia" w:cs="Arial"/>
                <w:lang w:eastAsia="zh-CN"/>
              </w:rPr>
            </w:pPr>
            <w:r>
              <w:rPr>
                <w:rFonts w:cs="Arial"/>
                <w:lang w:eastAsia="zh-CN"/>
              </w:rPr>
              <w:t>0.3</w:t>
            </w:r>
          </w:p>
        </w:tc>
      </w:tr>
      <w:tr w:rsidR="00596E85" w14:paraId="65742AC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B8E3D1" w14:textId="77777777" w:rsidR="00596E85" w:rsidRDefault="00596E85" w:rsidP="00992F4F">
            <w:pPr>
              <w:pStyle w:val="TAC"/>
            </w:pPr>
            <w: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8BDD0" w14:textId="77777777" w:rsidR="00596E85" w:rsidRDefault="00596E85" w:rsidP="00992F4F">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6BC31" w14:textId="77777777" w:rsidR="00596E85" w:rsidRDefault="00596E85" w:rsidP="00992F4F">
            <w:pPr>
              <w:pStyle w:val="TAC"/>
              <w:rPr>
                <w:rFonts w:eastAsiaTheme="minorEastAsia"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E5F5E" w14:textId="77777777" w:rsidR="00596E85" w:rsidRDefault="00596E85" w:rsidP="00992F4F">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AD827F" w14:textId="77777777" w:rsidR="00596E85" w:rsidRDefault="00596E85" w:rsidP="00992F4F">
            <w:pPr>
              <w:pStyle w:val="TAC"/>
              <w:rPr>
                <w:rFonts w:eastAsiaTheme="minorEastAsia" w:cs="Arial"/>
                <w:lang w:eastAsia="zh-CN"/>
              </w:rPr>
            </w:pPr>
            <w:r>
              <w:rPr>
                <w:rFonts w:cs="Arial"/>
                <w:lang w:eastAsia="zh-CN"/>
              </w:rPr>
              <w:t>0.6</w:t>
            </w:r>
          </w:p>
        </w:tc>
      </w:tr>
      <w:tr w:rsidR="00596E85" w14:paraId="5DD3823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9B3DE3" w14:textId="77777777" w:rsidR="00596E85" w:rsidRDefault="00596E85" w:rsidP="00992F4F">
            <w:pPr>
              <w:pStyle w:val="TAC"/>
            </w:pPr>
            <w: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1FC84" w14:textId="77777777" w:rsidR="00596E85" w:rsidRDefault="00596E85" w:rsidP="00992F4F">
            <w:pPr>
              <w:pStyle w:val="TAC"/>
              <w:rPr>
                <w:rFonts w:eastAsia="Malgun Gothic"/>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11FA1"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074EDD"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6932EE" w14:textId="77777777" w:rsidR="00596E85" w:rsidRDefault="00596E85" w:rsidP="00992F4F">
            <w:pPr>
              <w:pStyle w:val="TAC"/>
              <w:rPr>
                <w:rFonts w:eastAsiaTheme="minorEastAsia"/>
                <w:lang w:eastAsia="zh-CN"/>
              </w:rPr>
            </w:pPr>
            <w:r>
              <w:rPr>
                <w:lang w:eastAsia="zh-CN"/>
              </w:rPr>
              <w:t>0.7</w:t>
            </w:r>
          </w:p>
        </w:tc>
      </w:tr>
      <w:tr w:rsidR="00596E85" w14:paraId="097542F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385DB1" w14:textId="77777777" w:rsidR="00596E85" w:rsidRDefault="00596E85" w:rsidP="00992F4F">
            <w:pPr>
              <w:pStyle w:val="TAC"/>
            </w:pPr>
            <w:r>
              <w:t>DC_7-20-32_n</w:t>
            </w:r>
            <w:r>
              <w:rPr>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6F08A0" w14:textId="77777777" w:rsidR="00596E85" w:rsidRDefault="00596E85" w:rsidP="00992F4F">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A93E1"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F7E997"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C9314D" w14:textId="77777777" w:rsidR="00596E85" w:rsidRDefault="00596E85" w:rsidP="00992F4F">
            <w:pPr>
              <w:pStyle w:val="TAC"/>
              <w:rPr>
                <w:rFonts w:eastAsiaTheme="minorEastAsia"/>
                <w:lang w:eastAsia="zh-CN"/>
              </w:rPr>
            </w:pPr>
            <w:r>
              <w:rPr>
                <w:lang w:eastAsia="zh-CN"/>
              </w:rPr>
              <w:t>0.8</w:t>
            </w:r>
          </w:p>
        </w:tc>
      </w:tr>
      <w:tr w:rsidR="00596E85" w14:paraId="4AA0FE5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960DEF" w14:textId="77777777" w:rsidR="00596E85" w:rsidRDefault="00596E85" w:rsidP="00992F4F">
            <w:pPr>
              <w:pStyle w:val="TAC"/>
            </w:pPr>
            <w: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189BB" w14:textId="77777777" w:rsidR="00596E85" w:rsidRDefault="00596E85" w:rsidP="00992F4F">
            <w:pPr>
              <w:pStyle w:val="TAC"/>
              <w:rPr>
                <w:lang w:eastAsia="ko-KR"/>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D80CF"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B34FAE" w14:textId="77777777" w:rsidR="00596E85" w:rsidRDefault="00596E85" w:rsidP="00992F4F">
            <w:pPr>
              <w:pStyle w:val="TAC"/>
              <w:rPr>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49A52" w14:textId="77777777" w:rsidR="00596E85" w:rsidRDefault="00596E85" w:rsidP="00992F4F">
            <w:pPr>
              <w:pStyle w:val="TAC"/>
              <w:rPr>
                <w:lang w:eastAsia="zh-CN"/>
              </w:rPr>
            </w:pPr>
            <w:r>
              <w:rPr>
                <w:lang w:eastAsia="zh-CN"/>
              </w:rPr>
              <w:t>0.5</w:t>
            </w:r>
          </w:p>
        </w:tc>
      </w:tr>
      <w:tr w:rsidR="00596E85" w14:paraId="59909B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499B62" w14:textId="77777777" w:rsidR="00596E85" w:rsidRDefault="00596E85" w:rsidP="00992F4F">
            <w:pPr>
              <w:pStyle w:val="TAC"/>
            </w:pPr>
            <w:r>
              <w:rPr>
                <w:rFonts w:cs="Arial"/>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AC14A" w14:textId="77777777" w:rsidR="00596E85" w:rsidRDefault="00596E85" w:rsidP="00992F4F">
            <w:pPr>
              <w:pStyle w:val="TAC"/>
              <w:rPr>
                <w:lang w:eastAsia="ko-KR"/>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3600B0"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C51A61" w14:textId="77777777" w:rsidR="00596E85" w:rsidRDefault="00596E85" w:rsidP="00992F4F">
            <w:pPr>
              <w:pStyle w:val="TAC"/>
              <w:rPr>
                <w:lang w:eastAsia="ko-KR"/>
              </w:rPr>
            </w:pPr>
            <w:r>
              <w:rPr>
                <w:bCs/>
                <w:lang w:eastAsia="ja-JP"/>
              </w:rPr>
              <w:t>0.</w:t>
            </w:r>
            <w:r>
              <w:rPr>
                <w:bCs/>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91EF27" w14:textId="77777777" w:rsidR="00596E85" w:rsidRDefault="00596E85" w:rsidP="00992F4F">
            <w:pPr>
              <w:pStyle w:val="TAC"/>
              <w:rPr>
                <w:lang w:eastAsia="zh-CN"/>
              </w:rPr>
            </w:pPr>
            <w:r>
              <w:rPr>
                <w:lang w:eastAsia="zh-CN"/>
              </w:rPr>
              <w:t>0.5</w:t>
            </w:r>
          </w:p>
        </w:tc>
      </w:tr>
      <w:tr w:rsidR="00596E85" w14:paraId="0466287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BB07D4" w14:textId="77777777" w:rsidR="00596E85" w:rsidRDefault="00596E85" w:rsidP="00992F4F">
            <w:pPr>
              <w:pStyle w:val="TAC"/>
            </w:pPr>
            <w:r>
              <w:t>DC_7-20-38_n8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2807FC" w14:textId="77777777" w:rsidR="00596E85" w:rsidRDefault="00596E85" w:rsidP="00992F4F">
            <w:pPr>
              <w:pStyle w:val="TAC"/>
              <w:rPr>
                <w:lang w:eastAsia="ko-KR"/>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742B0"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562265" w14:textId="77777777" w:rsidR="00596E85" w:rsidRDefault="00596E85" w:rsidP="00992F4F">
            <w:pPr>
              <w:pStyle w:val="TAC"/>
              <w:rPr>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7248F8" w14:textId="77777777" w:rsidR="00596E85" w:rsidRDefault="00596E85" w:rsidP="00992F4F">
            <w:pPr>
              <w:pStyle w:val="TAC"/>
              <w:rPr>
                <w:lang w:eastAsia="zh-CN"/>
              </w:rPr>
            </w:pPr>
            <w:r>
              <w:rPr>
                <w:lang w:eastAsia="zh-CN"/>
              </w:rPr>
              <w:t>0.6</w:t>
            </w:r>
          </w:p>
        </w:tc>
      </w:tr>
      <w:tr w:rsidR="00596E85" w14:paraId="46EFFB7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C0772" w14:textId="77777777" w:rsidR="00596E85" w:rsidRDefault="00596E85" w:rsidP="00992F4F">
            <w:pPr>
              <w:pStyle w:val="TAC"/>
            </w:pPr>
            <w:r>
              <w:rPr>
                <w:rFonts w:cs="Arial"/>
                <w:color w:val="000000"/>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6778E" w14:textId="77777777" w:rsidR="00596E85" w:rsidRDefault="00596E85" w:rsidP="00992F4F">
            <w:pPr>
              <w:pStyle w:val="TAC"/>
              <w:rPr>
                <w:lang w:eastAsia="ko-KR"/>
              </w:rPr>
            </w:pPr>
            <w:r>
              <w:rPr>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565F2"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E4A2D7" w14:textId="77777777" w:rsidR="00596E85" w:rsidRDefault="00596E85" w:rsidP="00992F4F">
            <w:pPr>
              <w:pStyle w:val="TAC"/>
              <w:rPr>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81F93" w14:textId="77777777" w:rsidR="00596E85" w:rsidRDefault="00596E85" w:rsidP="00992F4F">
            <w:pPr>
              <w:pStyle w:val="TAC"/>
              <w:rPr>
                <w:lang w:eastAsia="zh-CN"/>
              </w:rPr>
            </w:pPr>
            <w:r>
              <w:rPr>
                <w:lang w:eastAsia="zh-CN"/>
              </w:rPr>
              <w:t>0.8</w:t>
            </w:r>
          </w:p>
        </w:tc>
      </w:tr>
      <w:tr w:rsidR="00596E85" w14:paraId="638FF63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8F768C" w14:textId="77777777" w:rsidR="00596E85" w:rsidRDefault="00596E85" w:rsidP="00992F4F">
            <w:pPr>
              <w:pStyle w:val="TAC"/>
            </w:pPr>
            <w:r>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3CE7F" w14:textId="77777777" w:rsidR="00596E85" w:rsidRDefault="00596E85" w:rsidP="00992F4F">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D5BEDF" w14:textId="77777777" w:rsidR="00596E85" w:rsidRDefault="00596E85" w:rsidP="00992F4F">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083797" w14:textId="77777777" w:rsidR="00596E85" w:rsidRDefault="00596E85" w:rsidP="00992F4F">
            <w:pPr>
              <w:pStyle w:val="TAC"/>
              <w:rPr>
                <w:lang w:eastAsia="ko-KR"/>
              </w:rPr>
            </w:pPr>
            <w:r>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9A01B" w14:textId="77777777" w:rsidR="00596E85" w:rsidRDefault="00596E85" w:rsidP="00992F4F">
            <w:pPr>
              <w:pStyle w:val="TAC"/>
              <w:rPr>
                <w:lang w:eastAsia="zh-CN"/>
              </w:rPr>
            </w:pPr>
            <w:r>
              <w:rPr>
                <w:lang w:eastAsia="zh-CN"/>
              </w:rPr>
              <w:t>0.8</w:t>
            </w:r>
          </w:p>
        </w:tc>
      </w:tr>
      <w:tr w:rsidR="00596E85" w14:paraId="1605D5A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E55D9F" w14:textId="77777777" w:rsidR="00596E85" w:rsidRDefault="00596E85" w:rsidP="00992F4F">
            <w:pPr>
              <w:pStyle w:val="TAC"/>
            </w:pPr>
            <w: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554BD" w14:textId="77777777" w:rsidR="00596E85" w:rsidRDefault="00596E85" w:rsidP="00992F4F">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D07E13"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816736"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6140F6"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0.8</w:t>
            </w:r>
          </w:p>
        </w:tc>
      </w:tr>
      <w:tr w:rsidR="00596E85" w14:paraId="74C8476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E1B7DC" w14:textId="77777777" w:rsidR="00596E85" w:rsidRDefault="00596E85" w:rsidP="00992F4F">
            <w:pPr>
              <w:pStyle w:val="TAC"/>
            </w:pPr>
            <w:r>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77779" w14:textId="77777777" w:rsidR="00596E85" w:rsidRDefault="00596E85" w:rsidP="00992F4F">
            <w:pPr>
              <w:pStyle w:val="TAC"/>
              <w:rPr>
                <w:rFonts w:eastAsia="Malgun Gothic"/>
                <w:lang w:eastAsia="ko-KR"/>
              </w:rPr>
            </w:pPr>
            <w:r>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F1CDE"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536E87" w14:textId="77777777" w:rsidR="00596E85" w:rsidRDefault="00596E85" w:rsidP="00992F4F">
            <w:pPr>
              <w:pStyle w:val="TAC"/>
              <w:rPr>
                <w:rFonts w:eastAsia="Malgun Gothic"/>
                <w:lang w:eastAsia="ko-KR"/>
              </w:rPr>
            </w:pPr>
            <w:r>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C410E0" w14:textId="77777777" w:rsidR="00596E85" w:rsidRDefault="00596E85" w:rsidP="00992F4F">
            <w:pPr>
              <w:pStyle w:val="TAC"/>
              <w:rPr>
                <w:rFonts w:eastAsiaTheme="minorEastAsia"/>
                <w:lang w:eastAsia="zh-CN"/>
              </w:rPr>
            </w:pPr>
            <w:r>
              <w:rPr>
                <w:lang w:eastAsia="zh-CN"/>
              </w:rPr>
              <w:t>0.8</w:t>
            </w:r>
          </w:p>
        </w:tc>
      </w:tr>
      <w:tr w:rsidR="00596E85" w14:paraId="3FE7B12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690993" w14:textId="77777777" w:rsidR="00596E85" w:rsidRDefault="00596E85" w:rsidP="00992F4F">
            <w:pPr>
              <w:pStyle w:val="TAC"/>
            </w:pPr>
            <w:r>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A1124F" w14:textId="77777777" w:rsidR="00596E85" w:rsidRDefault="00596E85" w:rsidP="00992F4F">
            <w:pPr>
              <w:pStyle w:val="TAC"/>
              <w:rPr>
                <w:rFonts w:eastAsia="Malgun Gothic"/>
                <w:lang w:eastAsia="ko-KR"/>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84C9A"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AF52A3" w14:textId="77777777" w:rsidR="00596E85" w:rsidRDefault="00596E85" w:rsidP="00992F4F">
            <w:pPr>
              <w:pStyle w:val="TAC"/>
              <w:rPr>
                <w:rFonts w:eastAsia="Malgun Gothic"/>
                <w:lang w:eastAsia="ko-KR"/>
              </w:rPr>
            </w:pPr>
            <w:r>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214E0" w14:textId="77777777" w:rsidR="00596E85" w:rsidRDefault="00596E85" w:rsidP="00992F4F">
            <w:pPr>
              <w:pStyle w:val="TAC"/>
              <w:rPr>
                <w:rFonts w:eastAsiaTheme="minorEastAsia"/>
                <w:lang w:eastAsia="zh-CN"/>
              </w:rPr>
            </w:pPr>
            <w:r>
              <w:rPr>
                <w:lang w:eastAsia="zh-CN"/>
              </w:rPr>
              <w:t>0.8</w:t>
            </w:r>
          </w:p>
        </w:tc>
      </w:tr>
      <w:tr w:rsidR="00596E85" w14:paraId="037E58A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845F4A" w14:textId="77777777" w:rsidR="00596E85" w:rsidRDefault="00596E85" w:rsidP="00992F4F">
            <w:pPr>
              <w:pStyle w:val="TAC"/>
            </w:pPr>
            <w: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87B38" w14:textId="77777777" w:rsidR="00596E85" w:rsidRDefault="00596E85" w:rsidP="00992F4F">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ABC4F2"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F5B31" w14:textId="77777777" w:rsidR="00596E85" w:rsidRDefault="00596E85" w:rsidP="00992F4F">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4A5A7E" w14:textId="77777777" w:rsidR="00596E85" w:rsidRDefault="00596E85" w:rsidP="00992F4F">
            <w:pPr>
              <w:pStyle w:val="TAC"/>
              <w:rPr>
                <w:rFonts w:eastAsiaTheme="minorEastAsia"/>
                <w:lang w:eastAsia="zh-CN"/>
              </w:rPr>
            </w:pPr>
            <w:r>
              <w:rPr>
                <w:lang w:eastAsia="zh-CN"/>
              </w:rPr>
              <w:t>0.5</w:t>
            </w:r>
          </w:p>
        </w:tc>
      </w:tr>
      <w:tr w:rsidR="00596E85" w14:paraId="2C1A215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1B15EC" w14:textId="77777777" w:rsidR="00596E85" w:rsidRDefault="00596E85" w:rsidP="00992F4F">
            <w:pPr>
              <w:pStyle w:val="TAC"/>
            </w:pPr>
            <w: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4B4C2" w14:textId="77777777" w:rsidR="00596E85" w:rsidRDefault="00596E85" w:rsidP="00992F4F">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74EE4" w14:textId="77777777" w:rsidR="00596E85" w:rsidRDefault="00596E85" w:rsidP="00992F4F">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DA678E" w14:textId="77777777" w:rsidR="00596E85" w:rsidRDefault="00596E85" w:rsidP="00992F4F">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C38D8D" w14:textId="77777777" w:rsidR="00596E85" w:rsidRDefault="00596E85" w:rsidP="00992F4F">
            <w:pPr>
              <w:pStyle w:val="TAC"/>
              <w:rPr>
                <w:rFonts w:eastAsia="Malgun Gothic"/>
                <w:lang w:eastAsia="ko-KR"/>
              </w:rPr>
            </w:pPr>
            <w:r>
              <w:rPr>
                <w:lang w:eastAsia="zh-CN"/>
              </w:rPr>
              <w:t>0.5</w:t>
            </w:r>
          </w:p>
        </w:tc>
      </w:tr>
      <w:tr w:rsidR="00596E85" w14:paraId="46D0C07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7D7BD2" w14:textId="77777777" w:rsidR="00596E85" w:rsidRDefault="00596E85" w:rsidP="00992F4F">
            <w:pPr>
              <w:pStyle w:val="TAC"/>
              <w:rPr>
                <w:rFonts w:eastAsiaTheme="minorEastAsia"/>
              </w:rPr>
            </w:pPr>
            <w: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3D4C5" w14:textId="77777777" w:rsidR="00596E85" w:rsidRDefault="00596E85" w:rsidP="00992F4F">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66D3A"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98F8FA"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45D6C" w14:textId="77777777" w:rsidR="00596E85" w:rsidRDefault="00596E85" w:rsidP="00992F4F">
            <w:pPr>
              <w:pStyle w:val="TAC"/>
              <w:rPr>
                <w:rFonts w:eastAsiaTheme="minorEastAsia"/>
                <w:lang w:eastAsia="zh-CN"/>
              </w:rPr>
            </w:pPr>
            <w:r>
              <w:rPr>
                <w:lang w:eastAsia="zh-CN"/>
              </w:rPr>
              <w:t>0.7</w:t>
            </w:r>
          </w:p>
        </w:tc>
      </w:tr>
      <w:tr w:rsidR="00596E85" w14:paraId="7B0001B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7472F7" w14:textId="77777777" w:rsidR="00596E85" w:rsidRDefault="00596E85" w:rsidP="00992F4F">
            <w:pPr>
              <w:pStyle w:val="TAC"/>
            </w:pPr>
            <w:r>
              <w:t>DC_7-28-32_n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6B507C" w14:textId="77777777" w:rsidR="00596E85" w:rsidRDefault="00596E85" w:rsidP="00992F4F">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B8E52"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8FC191"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01D973" w14:textId="77777777" w:rsidR="00596E85" w:rsidRDefault="00596E85" w:rsidP="00992F4F">
            <w:pPr>
              <w:pStyle w:val="TAC"/>
              <w:rPr>
                <w:rFonts w:eastAsiaTheme="minorEastAsia"/>
                <w:lang w:eastAsia="zh-CN"/>
              </w:rPr>
            </w:pPr>
            <w:r>
              <w:rPr>
                <w:lang w:eastAsia="zh-CN"/>
              </w:rPr>
              <w:t>0.7</w:t>
            </w:r>
          </w:p>
        </w:tc>
      </w:tr>
      <w:tr w:rsidR="00596E85" w14:paraId="4D859B8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4DD950" w14:textId="77777777" w:rsidR="00596E85" w:rsidRDefault="00596E85" w:rsidP="00992F4F">
            <w:pPr>
              <w:pStyle w:val="TAC"/>
            </w:pPr>
            <w:r>
              <w:t>DC_7-28-38_n1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96AF33" w14:textId="77777777" w:rsidR="00596E85" w:rsidRDefault="00596E85" w:rsidP="00992F4F">
            <w:pPr>
              <w:pStyle w:val="TAC"/>
              <w:rPr>
                <w:rFonts w:eastAsia="Malgun Gothic"/>
                <w:lang w:eastAsia="ko-KR"/>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CC08E6"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E436F"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DD808" w14:textId="77777777" w:rsidR="00596E85" w:rsidRDefault="00596E85" w:rsidP="00992F4F">
            <w:pPr>
              <w:pStyle w:val="TAC"/>
              <w:rPr>
                <w:rFonts w:eastAsiaTheme="minorEastAsia"/>
                <w:lang w:eastAsia="zh-CN"/>
              </w:rPr>
            </w:pPr>
            <w:r>
              <w:rPr>
                <w:lang w:eastAsia="zh-CN"/>
              </w:rPr>
              <w:t>0.5</w:t>
            </w:r>
          </w:p>
        </w:tc>
      </w:tr>
      <w:tr w:rsidR="00596E85" w14:paraId="0D9A3DB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AC3DBF" w14:textId="77777777" w:rsidR="00596E85" w:rsidRDefault="00596E85" w:rsidP="00992F4F">
            <w:pPr>
              <w:pStyle w:val="TAC"/>
            </w:pPr>
            <w: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C98899" w14:textId="77777777" w:rsidR="00596E85" w:rsidRDefault="00596E85" w:rsidP="00992F4F">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8A48F8"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1E47CE" w14:textId="77777777" w:rsidR="00596E85" w:rsidRDefault="00596E85" w:rsidP="00992F4F">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B59176" w14:textId="77777777" w:rsidR="00596E85" w:rsidRDefault="00596E85" w:rsidP="00992F4F">
            <w:pPr>
              <w:pStyle w:val="TAC"/>
              <w:rPr>
                <w:rFonts w:eastAsiaTheme="minorEastAsia"/>
                <w:lang w:eastAsia="zh-CN"/>
              </w:rPr>
            </w:pPr>
            <w:r>
              <w:rPr>
                <w:lang w:eastAsia="zh-CN"/>
              </w:rPr>
              <w:t>0.8</w:t>
            </w:r>
          </w:p>
        </w:tc>
      </w:tr>
      <w:tr w:rsidR="00596E85" w14:paraId="603AA77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13EC496" w14:textId="77777777" w:rsidR="00596E85" w:rsidRDefault="00596E85" w:rsidP="00992F4F">
            <w:pPr>
              <w:pStyle w:val="TAC"/>
            </w:pPr>
            <w:r>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089B4B" w14:textId="77777777" w:rsidR="00596E85" w:rsidRDefault="00596E85" w:rsidP="00992F4F">
            <w:pPr>
              <w:pStyle w:val="TAC"/>
              <w:rPr>
                <w:rFonts w:eastAsia="MS Mincho" w:cs="Arial"/>
                <w:bCs/>
                <w:szCs w:val="18"/>
              </w:rPr>
            </w:pPr>
            <w:r>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A35D5" w14:textId="77777777" w:rsidR="00596E85" w:rsidRDefault="00596E85" w:rsidP="00992F4F">
            <w:pPr>
              <w:pStyle w:val="TAC"/>
              <w:rPr>
                <w:rFonts w:eastAsiaTheme="minorEastAsia" w:cs="Arial"/>
                <w:bCs/>
                <w:szCs w:val="18"/>
                <w:lang w:eastAsia="zh-CN"/>
              </w:rPr>
            </w:pPr>
            <w:r>
              <w:rPr>
                <w:rFonts w:cs="Arial"/>
                <w:bCs/>
                <w:szCs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2FFEF4" w14:textId="77777777" w:rsidR="00596E85" w:rsidRDefault="00596E85" w:rsidP="00992F4F">
            <w:pPr>
              <w:pStyle w:val="TAC"/>
              <w:tabs>
                <w:tab w:val="left" w:pos="1110"/>
                <w:tab w:val="center" w:pos="1368"/>
              </w:tabs>
              <w:rPr>
                <w:rFonts w:cs="Arial"/>
                <w:szCs w:val="18"/>
                <w:lang w:eastAsia="ja-JP"/>
              </w:rPr>
            </w:pPr>
            <w:r>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54908F" w14:textId="77777777" w:rsidR="00596E85" w:rsidRDefault="00596E85" w:rsidP="00992F4F">
            <w:pPr>
              <w:pStyle w:val="TAC"/>
              <w:tabs>
                <w:tab w:val="left" w:pos="1110"/>
                <w:tab w:val="center" w:pos="1368"/>
              </w:tabs>
              <w:rPr>
                <w:rFonts w:cs="Arial"/>
                <w:szCs w:val="18"/>
                <w:lang w:eastAsia="zh-CN"/>
              </w:rPr>
            </w:pPr>
            <w:r>
              <w:rPr>
                <w:rFonts w:cs="Arial"/>
                <w:szCs w:val="18"/>
                <w:lang w:eastAsia="zh-CN"/>
              </w:rPr>
              <w:t>0.8</w:t>
            </w:r>
          </w:p>
        </w:tc>
      </w:tr>
      <w:tr w:rsidR="00596E85" w14:paraId="7CC2DB53" w14:textId="77777777" w:rsidTr="00992F4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36B707" w14:textId="77777777" w:rsidR="00596E85" w:rsidRDefault="00596E85" w:rsidP="00992F4F">
            <w:pPr>
              <w:pStyle w:val="TAC"/>
              <w:rPr>
                <w:rFonts w:cs="Arial"/>
              </w:rPr>
            </w:pPr>
            <w:r>
              <w:rPr>
                <w:rFonts w:cs="Arial"/>
                <w:szCs w:val="18"/>
              </w:rPr>
              <w:t>DC_7-32_</w:t>
            </w:r>
            <w:r w:rsidRPr="00062586">
              <w:rPr>
                <w:rFonts w:eastAsiaTheme="minorEastAsia" w:cs="Arial"/>
                <w:szCs w:val="18"/>
              </w:rPr>
              <w:t>n</w:t>
            </w:r>
            <w:r>
              <w:rPr>
                <w:rFonts w:cs="Arial"/>
                <w:szCs w:val="18"/>
              </w:rPr>
              <w:t>1-n78</w:t>
            </w:r>
          </w:p>
        </w:tc>
        <w:tc>
          <w:tcPr>
            <w:tcW w:w="1417" w:type="dxa"/>
            <w:tcBorders>
              <w:left w:val="single" w:sz="4" w:space="0" w:color="auto"/>
            </w:tcBorders>
            <w:vAlign w:val="center"/>
          </w:tcPr>
          <w:p w14:paraId="5F184F9F" w14:textId="77777777" w:rsidR="00596E85" w:rsidRDefault="00596E85" w:rsidP="00992F4F">
            <w:pPr>
              <w:pStyle w:val="TAC"/>
              <w:rPr>
                <w:rFonts w:cs="Arial"/>
                <w:lang w:eastAsia="ko-KR"/>
              </w:rPr>
            </w:pPr>
            <w:r>
              <w:rPr>
                <w:rFonts w:cs="Arial" w:hint="eastAsia"/>
                <w:lang w:eastAsia="ko-KR"/>
              </w:rPr>
              <w:t>0.2</w:t>
            </w:r>
          </w:p>
        </w:tc>
        <w:tc>
          <w:tcPr>
            <w:tcW w:w="1418" w:type="dxa"/>
            <w:tcBorders>
              <w:left w:val="single" w:sz="4" w:space="0" w:color="auto"/>
            </w:tcBorders>
            <w:vAlign w:val="center"/>
          </w:tcPr>
          <w:p w14:paraId="42B37CEC" w14:textId="77777777" w:rsidR="00596E85" w:rsidRDefault="00596E85" w:rsidP="00992F4F">
            <w:pPr>
              <w:pStyle w:val="TAC"/>
              <w:rPr>
                <w:rFonts w:cs="Arial"/>
                <w:bCs/>
                <w:szCs w:val="18"/>
                <w:lang w:eastAsia="ko-KR"/>
              </w:rPr>
            </w:pPr>
            <w:r>
              <w:rPr>
                <w:rFonts w:cs="Arial" w:hint="eastAsia"/>
                <w:bCs/>
                <w:szCs w:val="18"/>
                <w:lang w:eastAsia="ko-KR"/>
              </w:rPr>
              <w:t>-</w:t>
            </w:r>
          </w:p>
        </w:tc>
        <w:tc>
          <w:tcPr>
            <w:tcW w:w="1488" w:type="dxa"/>
            <w:vAlign w:val="center"/>
          </w:tcPr>
          <w:p w14:paraId="7ACC54BB" w14:textId="77777777" w:rsidR="00596E85" w:rsidRDefault="00596E85" w:rsidP="00992F4F">
            <w:pPr>
              <w:pStyle w:val="TAC"/>
              <w:tabs>
                <w:tab w:val="left" w:pos="1110"/>
                <w:tab w:val="center" w:pos="1368"/>
              </w:tabs>
              <w:rPr>
                <w:rFonts w:cs="Arial"/>
                <w:szCs w:val="18"/>
                <w:lang w:eastAsia="ko-KR"/>
              </w:rPr>
            </w:pPr>
            <w:r>
              <w:rPr>
                <w:rFonts w:cs="Arial" w:hint="eastAsia"/>
                <w:szCs w:val="18"/>
                <w:lang w:eastAsia="ko-KR"/>
              </w:rPr>
              <w:t>0.2</w:t>
            </w:r>
          </w:p>
        </w:tc>
        <w:tc>
          <w:tcPr>
            <w:tcW w:w="1489" w:type="dxa"/>
            <w:vAlign w:val="center"/>
          </w:tcPr>
          <w:p w14:paraId="0BDB7276" w14:textId="77777777" w:rsidR="00596E85" w:rsidRDefault="00596E85" w:rsidP="00992F4F">
            <w:pPr>
              <w:pStyle w:val="TAC"/>
              <w:tabs>
                <w:tab w:val="left" w:pos="1110"/>
                <w:tab w:val="center" w:pos="1368"/>
              </w:tabs>
              <w:rPr>
                <w:rFonts w:cs="Arial"/>
                <w:szCs w:val="18"/>
                <w:lang w:eastAsia="ko-KR"/>
              </w:rPr>
            </w:pPr>
            <w:r>
              <w:rPr>
                <w:rFonts w:cs="Arial" w:hint="eastAsia"/>
                <w:szCs w:val="18"/>
                <w:lang w:eastAsia="ko-KR"/>
              </w:rPr>
              <w:t>0.5</w:t>
            </w:r>
          </w:p>
        </w:tc>
      </w:tr>
      <w:tr w:rsidR="00596E85" w14:paraId="7C9D1E3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6503C6" w14:textId="77777777" w:rsidR="00596E85" w:rsidRDefault="00596E85" w:rsidP="00992F4F">
            <w:pPr>
              <w:pStyle w:val="TAC"/>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EB03F" w14:textId="77777777" w:rsidR="00596E85" w:rsidRDefault="00596E85" w:rsidP="00992F4F">
            <w:pPr>
              <w:pStyle w:val="TAC"/>
              <w:rPr>
                <w:rFonts w:cs="Arial"/>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CC619E" w14:textId="77777777" w:rsidR="00596E85" w:rsidRDefault="00596E85" w:rsidP="00992F4F">
            <w:pPr>
              <w:pStyle w:val="TAC"/>
              <w:rPr>
                <w:rFonts w:cs="Arial"/>
                <w:lang w:eastAsia="zh-CN"/>
              </w:rPr>
            </w:pPr>
            <w:r>
              <w:rPr>
                <w:rFonts w:cs="Arial"/>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C9A045" w14:textId="77777777" w:rsidR="00596E85" w:rsidRDefault="00596E85" w:rsidP="00992F4F">
            <w:pPr>
              <w:pStyle w:val="TAC"/>
              <w:tabs>
                <w:tab w:val="left" w:pos="1110"/>
                <w:tab w:val="center" w:pos="1368"/>
              </w:tabs>
              <w:rPr>
                <w:rFonts w:cs="Arial"/>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1667E9" w14:textId="77777777" w:rsidR="00596E85" w:rsidRDefault="00596E85" w:rsidP="00992F4F">
            <w:pPr>
              <w:pStyle w:val="TAC"/>
              <w:tabs>
                <w:tab w:val="left" w:pos="1110"/>
                <w:tab w:val="center" w:pos="1368"/>
              </w:tabs>
              <w:rPr>
                <w:rFonts w:cs="Arial"/>
                <w:lang w:eastAsia="zh-CN"/>
              </w:rPr>
            </w:pPr>
            <w:r>
              <w:rPr>
                <w:rFonts w:cs="Arial"/>
                <w:lang w:eastAsia="zh-CN"/>
              </w:rPr>
              <w:t>0.8</w:t>
            </w:r>
          </w:p>
        </w:tc>
      </w:tr>
      <w:tr w:rsidR="00596E85" w14:paraId="51159BC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9E5777" w14:textId="77777777" w:rsidR="00596E85" w:rsidRDefault="00596E85" w:rsidP="00992F4F">
            <w:pPr>
              <w:pStyle w:val="TAC"/>
            </w:pPr>
            <w:r>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8E3E61" w14:textId="77777777" w:rsidR="00596E85" w:rsidRDefault="00596E85" w:rsidP="00992F4F">
            <w:pPr>
              <w:pStyle w:val="TAC"/>
              <w:rPr>
                <w:rFonts w:eastAsia="MS Mincho" w:cs="Arial"/>
                <w:bCs/>
                <w:szCs w:val="18"/>
              </w:rPr>
            </w:pPr>
            <w:r>
              <w:rPr>
                <w:rFonts w:eastAsia="DengXian"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BFA64" w14:textId="77777777" w:rsidR="00596E85" w:rsidRDefault="00596E85" w:rsidP="00992F4F">
            <w:pPr>
              <w:pStyle w:val="TAC"/>
              <w:rPr>
                <w:rFonts w:eastAsia="MS Mincho" w:cs="Arial"/>
                <w:bCs/>
                <w:szCs w:val="18"/>
              </w:rPr>
            </w:pPr>
            <w:r>
              <w:rPr>
                <w:rFonts w:eastAsia="Malgun Gothic" w:cs="Arial"/>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C17836" w14:textId="77777777" w:rsidR="00596E85" w:rsidRDefault="00596E85" w:rsidP="00992F4F">
            <w:pPr>
              <w:pStyle w:val="TAC"/>
              <w:tabs>
                <w:tab w:val="left" w:pos="1110"/>
                <w:tab w:val="center" w:pos="1368"/>
              </w:tabs>
              <w:rPr>
                <w:rFonts w:eastAsiaTheme="minorEastAsia" w:cs="Arial"/>
                <w:szCs w:val="18"/>
                <w:lang w:eastAsia="ja-JP"/>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2D9E0F" w14:textId="77777777" w:rsidR="00596E85" w:rsidRDefault="00596E85" w:rsidP="00992F4F">
            <w:pPr>
              <w:pStyle w:val="TAC"/>
              <w:tabs>
                <w:tab w:val="left" w:pos="1110"/>
                <w:tab w:val="center" w:pos="1368"/>
              </w:tabs>
              <w:rPr>
                <w:rFonts w:cs="Arial"/>
                <w:szCs w:val="18"/>
                <w:lang w:eastAsia="ja-JP"/>
              </w:rPr>
            </w:pPr>
            <w:r>
              <w:rPr>
                <w:rFonts w:eastAsia="Malgun Gothic" w:cs="Arial"/>
                <w:szCs w:val="18"/>
                <w:lang w:eastAsia="ko-KR"/>
              </w:rPr>
              <w:t>0.8</w:t>
            </w:r>
            <w:r>
              <w:rPr>
                <w:rFonts w:eastAsia="Malgun Gothic" w:cs="Arial"/>
                <w:szCs w:val="18"/>
                <w:vertAlign w:val="superscript"/>
                <w:lang w:eastAsia="ko-KR"/>
              </w:rPr>
              <w:t>6</w:t>
            </w:r>
          </w:p>
        </w:tc>
      </w:tr>
      <w:tr w:rsidR="00596E85" w14:paraId="5A9AB10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055A69" w14:textId="77777777" w:rsidR="00596E85" w:rsidRDefault="00596E85" w:rsidP="00992F4F">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A4E6D" w14:textId="77777777" w:rsidR="00596E85" w:rsidRDefault="00596E85" w:rsidP="00992F4F">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F9518" w14:textId="77777777" w:rsidR="00596E85" w:rsidRDefault="00596E85" w:rsidP="00992F4F">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17B054" w14:textId="77777777" w:rsidR="00596E85" w:rsidRDefault="00596E85" w:rsidP="00992F4F">
            <w:pPr>
              <w:pStyle w:val="TAC"/>
              <w:tabs>
                <w:tab w:val="left" w:pos="1110"/>
                <w:tab w:val="center" w:pos="1368"/>
              </w:tabs>
              <w:rPr>
                <w:rFonts w:eastAsia="Malgun Gothic" w:cs="Arial"/>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47508"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0.8</w:t>
            </w:r>
          </w:p>
        </w:tc>
      </w:tr>
      <w:tr w:rsidR="00596E85" w14:paraId="692A28E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868D4B" w14:textId="77777777" w:rsidR="00596E85" w:rsidRDefault="00596E85" w:rsidP="00992F4F">
            <w:pPr>
              <w:pStyle w:val="TAC"/>
            </w:pPr>
            <w:r>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76D14" w14:textId="77777777" w:rsidR="00596E85" w:rsidRDefault="00596E85" w:rsidP="00992F4F">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509BC5" w14:textId="77777777" w:rsidR="00596E85" w:rsidRDefault="00596E85" w:rsidP="00992F4F">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747FA6"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1EE27" w14:textId="77777777" w:rsidR="00596E85" w:rsidRDefault="00596E85" w:rsidP="00992F4F">
            <w:pPr>
              <w:pStyle w:val="TAC"/>
              <w:tabs>
                <w:tab w:val="left" w:pos="1110"/>
                <w:tab w:val="center" w:pos="1368"/>
              </w:tabs>
              <w:rPr>
                <w:rFonts w:eastAsiaTheme="minorEastAsia" w:cs="Arial"/>
                <w:szCs w:val="18"/>
                <w:lang w:eastAsia="zh-CN"/>
              </w:rPr>
            </w:pPr>
            <w:r>
              <w:rPr>
                <w:rFonts w:cs="Arial"/>
                <w:szCs w:val="18"/>
                <w:lang w:eastAsia="zh-CN"/>
              </w:rPr>
              <w:t>0.5</w:t>
            </w:r>
          </w:p>
        </w:tc>
      </w:tr>
      <w:tr w:rsidR="00596E85" w14:paraId="547FEE6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024DA" w14:textId="77777777" w:rsidR="00596E85" w:rsidRDefault="00596E85" w:rsidP="00992F4F">
            <w:pPr>
              <w:pStyle w:val="TAC"/>
              <w:rPr>
                <w:rFonts w:eastAsia="DengXian" w:cs="Arial"/>
                <w:bCs/>
                <w:szCs w:val="18"/>
                <w:lang w:eastAsia="zh-CN"/>
              </w:rPr>
            </w:pPr>
            <w:r>
              <w:rPr>
                <w:rFonts w:eastAsia="MS Mincho" w:cs="Arial"/>
                <w:bCs/>
                <w:szCs w:val="18"/>
              </w:rPr>
              <w:t>DC_7-66_n38-n78</w:t>
            </w:r>
          </w:p>
          <w:p w14:paraId="16426723" w14:textId="77777777" w:rsidR="00596E85" w:rsidRDefault="00596E85" w:rsidP="00992F4F">
            <w:pPr>
              <w:pStyle w:val="TAC"/>
              <w:rPr>
                <w:rFonts w:eastAsiaTheme="minorEastAsia"/>
              </w:rPr>
            </w:pPr>
            <w:r>
              <w:rPr>
                <w:rFonts w:eastAsia="MS Mincho" w:cs="Arial"/>
                <w:bCs/>
                <w:szCs w:val="18"/>
              </w:rPr>
              <w:t>DC_7-</w:t>
            </w:r>
            <w:r>
              <w:rPr>
                <w:rFonts w:eastAsia="DengXian" w:cs="Arial"/>
                <w:bCs/>
                <w:szCs w:val="18"/>
                <w:lang w:eastAsia="zh-CN"/>
              </w:rPr>
              <w:t>7-</w:t>
            </w:r>
            <w:r>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B5613" w14:textId="77777777" w:rsidR="00596E85" w:rsidRDefault="00596E85" w:rsidP="00992F4F">
            <w:pPr>
              <w:pStyle w:val="TAC"/>
              <w:rPr>
                <w:rFonts w:eastAsia="Malgun Gothic"/>
                <w:lang w:eastAsia="ko-KR"/>
              </w:rPr>
            </w:pPr>
            <w:r>
              <w:rPr>
                <w:rFonts w:eastAsia="DengXian" w:cs="Arial"/>
                <w:bCs/>
                <w:szCs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1DEC1"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EB99BC" w14:textId="77777777" w:rsidR="00596E85" w:rsidRDefault="00596E85" w:rsidP="00992F4F">
            <w:pPr>
              <w:pStyle w:val="TAC"/>
              <w:rPr>
                <w:rFonts w:eastAsia="Malgun Gothic"/>
                <w:lang w:eastAsia="ko-KR"/>
              </w:rPr>
            </w:pPr>
            <w:r>
              <w:rPr>
                <w:rFonts w:eastAsia="MS Mincho" w:cs="Arial"/>
                <w:bCs/>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759271" w14:textId="77777777" w:rsidR="00596E85" w:rsidRDefault="00596E85" w:rsidP="00992F4F">
            <w:pPr>
              <w:pStyle w:val="TAC"/>
              <w:rPr>
                <w:rFonts w:eastAsiaTheme="minorEastAsia"/>
                <w:lang w:eastAsia="zh-CN"/>
              </w:rPr>
            </w:pPr>
            <w:r>
              <w:rPr>
                <w:lang w:eastAsia="zh-CN"/>
              </w:rPr>
              <w:t>0.8</w:t>
            </w:r>
          </w:p>
        </w:tc>
      </w:tr>
      <w:tr w:rsidR="00596E85" w14:paraId="6921C31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E93709" w14:textId="77777777" w:rsidR="00596E85" w:rsidRDefault="00596E85" w:rsidP="00992F4F">
            <w:pPr>
              <w:pStyle w:val="TAC"/>
              <w:rPr>
                <w:rFonts w:eastAsia="MS Mincho"/>
              </w:rPr>
            </w:pPr>
            <w:r>
              <w:rPr>
                <w:rFonts w:cs="Arial"/>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143C3" w14:textId="77777777" w:rsidR="00596E85" w:rsidRDefault="00596E85" w:rsidP="00992F4F">
            <w:pPr>
              <w:pStyle w:val="TAC"/>
              <w:rPr>
                <w:rFonts w:eastAsiaTheme="minorEastAsia"/>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C17479"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9DF756" w14:textId="77777777" w:rsidR="00596E85" w:rsidRDefault="00596E85" w:rsidP="00992F4F">
            <w:pPr>
              <w:pStyle w:val="TAC"/>
              <w:rPr>
                <w:rFonts w:eastAsia="MS Mincho"/>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266C9D" w14:textId="77777777" w:rsidR="00596E85" w:rsidRDefault="00596E85" w:rsidP="00992F4F">
            <w:pPr>
              <w:pStyle w:val="TAC"/>
              <w:rPr>
                <w:rFonts w:eastAsiaTheme="minorEastAsia"/>
                <w:lang w:eastAsia="zh-CN"/>
              </w:rPr>
            </w:pPr>
            <w:r>
              <w:rPr>
                <w:lang w:eastAsia="zh-CN"/>
              </w:rPr>
              <w:t>0.8</w:t>
            </w:r>
          </w:p>
        </w:tc>
      </w:tr>
      <w:tr w:rsidR="00596E85" w14:paraId="09F73E8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460D2A" w14:textId="77777777" w:rsidR="00596E85" w:rsidRDefault="00596E85" w:rsidP="00992F4F">
            <w:pPr>
              <w:pStyle w:val="TAC"/>
              <w:rPr>
                <w:rFonts w:eastAsia="MS Mincho"/>
              </w:rPr>
            </w:pPr>
            <w:r>
              <w:rPr>
                <w:rFonts w:eastAsia="MS Mincho"/>
              </w:rPr>
              <w:t>DC_7-66_n66-n78</w:t>
            </w:r>
          </w:p>
          <w:p w14:paraId="4D73ECDB" w14:textId="77777777" w:rsidR="00596E85" w:rsidRDefault="00596E85" w:rsidP="00992F4F">
            <w:pPr>
              <w:pStyle w:val="TAC"/>
              <w:rPr>
                <w:rFonts w:eastAsia="MS Mincho"/>
              </w:rPr>
            </w:pPr>
            <w:r>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527D46" w14:textId="77777777" w:rsidR="00596E85" w:rsidRDefault="00596E85" w:rsidP="00992F4F">
            <w:pPr>
              <w:pStyle w:val="TAC"/>
              <w:rPr>
                <w:rFonts w:eastAsia="Malgun Gothic"/>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CDFF7" w14:textId="77777777" w:rsidR="00596E85" w:rsidRDefault="00596E85" w:rsidP="00992F4F">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48D22F" w14:textId="77777777" w:rsidR="00596E85" w:rsidRDefault="00596E85" w:rsidP="00992F4F">
            <w:pPr>
              <w:pStyle w:val="TAC"/>
              <w:rPr>
                <w:rFonts w:eastAsia="Malgun Gothic"/>
                <w:lang w:eastAsia="ko-KR"/>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B42B8B" w14:textId="77777777" w:rsidR="00596E85" w:rsidRDefault="00596E85" w:rsidP="00992F4F">
            <w:pPr>
              <w:pStyle w:val="TAC"/>
              <w:rPr>
                <w:rFonts w:eastAsia="Malgun Gothic"/>
                <w:lang w:eastAsia="ko-KR"/>
              </w:rPr>
            </w:pPr>
            <w:r>
              <w:rPr>
                <w:lang w:eastAsia="zh-CN"/>
              </w:rPr>
              <w:t>0.8</w:t>
            </w:r>
          </w:p>
        </w:tc>
      </w:tr>
      <w:tr w:rsidR="00596E85" w14:paraId="1AC2E70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258785" w14:textId="77777777" w:rsidR="00596E85" w:rsidRDefault="00596E85" w:rsidP="00992F4F">
            <w:pPr>
              <w:pStyle w:val="TAC"/>
              <w:rPr>
                <w:rFonts w:eastAsia="MS Mincho"/>
              </w:rPr>
            </w:pPr>
            <w:r>
              <w:rPr>
                <w:rFonts w:cs="Arial"/>
                <w:szCs w:val="18"/>
                <w:lang w:val="sv-SE" w:eastAsia="ja-JP"/>
              </w:rPr>
              <w:t>DC_</w:t>
            </w:r>
            <w:r>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CDD0C" w14:textId="77777777" w:rsidR="00596E85" w:rsidRDefault="00596E85" w:rsidP="00992F4F">
            <w:pPr>
              <w:pStyle w:val="TAC"/>
              <w:rPr>
                <w:rFonts w:eastAsia="Malgun Gothic"/>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8E634" w14:textId="77777777" w:rsidR="00596E85" w:rsidRDefault="00596E85" w:rsidP="00992F4F">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B458B9" w14:textId="77777777" w:rsidR="00596E85" w:rsidRDefault="00596E85" w:rsidP="00992F4F">
            <w:pPr>
              <w:pStyle w:val="TAC"/>
              <w:rPr>
                <w:rFonts w:eastAsia="Malgun Gothic"/>
                <w:lang w:eastAsia="ko-KR"/>
              </w:rPr>
            </w:pPr>
            <w:r>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BC6031" w14:textId="77777777" w:rsidR="00596E85" w:rsidRDefault="00596E85" w:rsidP="00992F4F">
            <w:pPr>
              <w:pStyle w:val="TAC"/>
              <w:rPr>
                <w:rFonts w:eastAsiaTheme="minorEastAsia"/>
                <w:lang w:eastAsia="zh-CN"/>
              </w:rPr>
            </w:pPr>
            <w:r>
              <w:rPr>
                <w:lang w:eastAsia="zh-CN"/>
              </w:rPr>
              <w:t>0.5</w:t>
            </w:r>
          </w:p>
        </w:tc>
      </w:tr>
      <w:tr w:rsidR="00596E85" w14:paraId="1049E96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24FBD6" w14:textId="77777777" w:rsidR="00596E85" w:rsidRDefault="00596E85" w:rsidP="00992F4F">
            <w:pPr>
              <w:pStyle w:val="TAC"/>
            </w:pPr>
            <w:r>
              <w:rPr>
                <w:rFonts w:cs="Arial"/>
                <w:szCs w:val="18"/>
                <w:lang w:val="sv-SE" w:eastAsia="ja-JP"/>
              </w:rPr>
              <w:t>DC_</w:t>
            </w:r>
            <w:r>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DE1EDB" w14:textId="77777777" w:rsidR="00596E85" w:rsidRDefault="00596E85" w:rsidP="00992F4F">
            <w:pPr>
              <w:pStyle w:val="TAC"/>
              <w:rPr>
                <w:rFonts w:eastAsia="MS Mincho"/>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52706E"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B000A2" w14:textId="77777777" w:rsidR="00596E85" w:rsidRDefault="00596E85" w:rsidP="00992F4F">
            <w:pPr>
              <w:pStyle w:val="TAC"/>
              <w:rPr>
                <w:lang w:eastAsia="zh-CN"/>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150412" w14:textId="77777777" w:rsidR="00596E85" w:rsidRDefault="00596E85" w:rsidP="00992F4F">
            <w:pPr>
              <w:pStyle w:val="TAC"/>
              <w:rPr>
                <w:lang w:eastAsia="zh-CN"/>
              </w:rPr>
            </w:pPr>
            <w:r>
              <w:rPr>
                <w:lang w:eastAsia="zh-CN"/>
              </w:rPr>
              <w:t>0.8</w:t>
            </w:r>
          </w:p>
        </w:tc>
      </w:tr>
      <w:tr w:rsidR="00596E85" w14:paraId="4E7712B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8AE29C" w14:textId="77777777" w:rsidR="00596E85" w:rsidRDefault="00596E85" w:rsidP="00992F4F">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4799A" w14:textId="77777777" w:rsidR="00596E85" w:rsidRDefault="00596E85" w:rsidP="00992F4F">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9D765" w14:textId="77777777" w:rsidR="00596E85" w:rsidRDefault="00596E85" w:rsidP="00992F4F">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A91E5A" w14:textId="77777777" w:rsidR="00596E85" w:rsidRDefault="00596E85" w:rsidP="00992F4F">
            <w:pPr>
              <w:pStyle w:val="TAC"/>
              <w:rPr>
                <w:rFonts w:cs="Arial"/>
                <w:lang w:eastAsia="ja-JP"/>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FE224F" w14:textId="77777777" w:rsidR="00596E85" w:rsidRDefault="00596E85" w:rsidP="00992F4F">
            <w:pPr>
              <w:pStyle w:val="TAC"/>
              <w:rPr>
                <w:rFonts w:cs="Arial"/>
                <w:lang w:eastAsia="ja-JP"/>
              </w:rPr>
            </w:pPr>
            <w:r>
              <w:rPr>
                <w:lang w:eastAsia="zh-CN"/>
              </w:rPr>
              <w:t>0.8</w:t>
            </w:r>
          </w:p>
        </w:tc>
      </w:tr>
      <w:tr w:rsidR="00596E85" w14:paraId="678B00A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1573B5" w14:textId="77777777" w:rsidR="00596E85" w:rsidRDefault="00596E85" w:rsidP="00992F4F">
            <w:pPr>
              <w:pStyle w:val="TAC"/>
            </w:pPr>
            <w:r>
              <w:rPr>
                <w:rFonts w:cs="Arial"/>
                <w:lang w:val="x-none" w:eastAsia="ja-JP"/>
              </w:rPr>
              <w:lastRenderedPageBreak/>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4CB4E" w14:textId="77777777" w:rsidR="00596E85" w:rsidRDefault="00596E85" w:rsidP="00992F4F">
            <w:pPr>
              <w:pStyle w:val="TAC"/>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F86665" w14:textId="77777777" w:rsidR="00596E85" w:rsidRDefault="00596E85" w:rsidP="00992F4F">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D2294" w14:textId="77777777" w:rsidR="00596E85" w:rsidRDefault="00596E85" w:rsidP="00992F4F">
            <w:pPr>
              <w:pStyle w:val="TAC"/>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A48B90" w14:textId="77777777" w:rsidR="00596E85" w:rsidRDefault="00596E85" w:rsidP="00992F4F">
            <w:pPr>
              <w:pStyle w:val="TAC"/>
            </w:pPr>
            <w:r>
              <w:rPr>
                <w:lang w:eastAsia="zh-CN"/>
              </w:rPr>
              <w:t>0.8</w:t>
            </w:r>
          </w:p>
        </w:tc>
      </w:tr>
      <w:tr w:rsidR="00596E85" w14:paraId="3BD04C1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A4214A" w14:textId="77777777" w:rsidR="00596E85" w:rsidRDefault="00596E85" w:rsidP="00992F4F">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9DF6F0" w14:textId="77777777" w:rsidR="00596E85" w:rsidRDefault="00596E85" w:rsidP="00992F4F">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1733F8"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31A8AE" w14:textId="77777777" w:rsidR="00596E85" w:rsidRDefault="00596E85" w:rsidP="00992F4F">
            <w:pPr>
              <w:pStyle w:val="TAC"/>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20F127" w14:textId="77777777" w:rsidR="00596E85" w:rsidRDefault="00596E85" w:rsidP="00992F4F">
            <w:pPr>
              <w:pStyle w:val="TAC"/>
              <w:rPr>
                <w:lang w:eastAsia="zh-CN"/>
              </w:rPr>
            </w:pPr>
            <w:r>
              <w:rPr>
                <w:lang w:eastAsia="zh-CN"/>
              </w:rPr>
              <w:t>0.8</w:t>
            </w:r>
          </w:p>
        </w:tc>
      </w:tr>
      <w:tr w:rsidR="00596E85" w14:paraId="1BDD743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050AC4" w14:textId="77777777" w:rsidR="00596E85" w:rsidRDefault="00596E85" w:rsidP="00992F4F">
            <w:pPr>
              <w:pStyle w:val="TAC"/>
            </w:pPr>
            <w:r>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AE24F" w14:textId="77777777" w:rsidR="00596E85" w:rsidRDefault="00596E85" w:rsidP="00992F4F">
            <w:pPr>
              <w:pStyle w:val="TAC"/>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8DA1F"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E4C6FB" w14:textId="77777777" w:rsidR="00596E85" w:rsidRDefault="00596E85" w:rsidP="00992F4F">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B25E6D" w14:textId="77777777" w:rsidR="00596E85" w:rsidRDefault="00596E85" w:rsidP="00992F4F">
            <w:pPr>
              <w:pStyle w:val="TAC"/>
              <w:rPr>
                <w:lang w:eastAsia="zh-CN"/>
              </w:rPr>
            </w:pPr>
            <w:r>
              <w:rPr>
                <w:lang w:eastAsia="zh-CN"/>
              </w:rPr>
              <w:t>0.8</w:t>
            </w:r>
          </w:p>
        </w:tc>
      </w:tr>
      <w:tr w:rsidR="00596E85" w14:paraId="0828658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C0E65C" w14:textId="77777777" w:rsidR="00596E85" w:rsidRDefault="00596E85" w:rsidP="00992F4F">
            <w:pPr>
              <w:pStyle w:val="TAC"/>
            </w:pPr>
            <w: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2129E" w14:textId="77777777" w:rsidR="00596E85" w:rsidRDefault="00596E85" w:rsidP="00992F4F">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0FDE9"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398432" w14:textId="77777777" w:rsidR="00596E85" w:rsidRDefault="00596E85" w:rsidP="00992F4F">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9166F9" w14:textId="77777777" w:rsidR="00596E85" w:rsidRDefault="00596E85" w:rsidP="00992F4F">
            <w:pPr>
              <w:pStyle w:val="TAC"/>
              <w:rPr>
                <w:lang w:eastAsia="zh-CN"/>
              </w:rPr>
            </w:pPr>
            <w:r>
              <w:rPr>
                <w:lang w:eastAsia="zh-CN"/>
              </w:rPr>
              <w:t>0.8</w:t>
            </w:r>
          </w:p>
        </w:tc>
      </w:tr>
      <w:tr w:rsidR="00596E85" w14:paraId="2255E7F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CCBF3F" w14:textId="77777777" w:rsidR="00596E85" w:rsidRDefault="00596E85" w:rsidP="00992F4F">
            <w:pPr>
              <w:pStyle w:val="TAC"/>
            </w:pPr>
            <w:r>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D19261"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E95973"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194BD1" w14:textId="77777777" w:rsidR="00596E85" w:rsidRDefault="00596E85" w:rsidP="00992F4F">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7E9639" w14:textId="77777777" w:rsidR="00596E85" w:rsidRDefault="00596E85" w:rsidP="00992F4F">
            <w:pPr>
              <w:pStyle w:val="TAC"/>
              <w:rPr>
                <w:lang w:eastAsia="zh-CN"/>
              </w:rPr>
            </w:pPr>
            <w:r>
              <w:rPr>
                <w:lang w:eastAsia="zh-CN"/>
              </w:rPr>
              <w:t>0.8</w:t>
            </w:r>
          </w:p>
        </w:tc>
      </w:tr>
      <w:tr w:rsidR="00596E85" w14:paraId="2ED9F30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AFDD38" w14:textId="77777777" w:rsidR="00596E85" w:rsidRDefault="00596E85" w:rsidP="00992F4F">
            <w:pPr>
              <w:pStyle w:val="TAC"/>
            </w:pPr>
            <w: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690EC"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296EF"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52990"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851E1" w14:textId="77777777" w:rsidR="00596E85" w:rsidRDefault="00596E85" w:rsidP="00992F4F">
            <w:pPr>
              <w:pStyle w:val="TAC"/>
              <w:rPr>
                <w:lang w:eastAsia="zh-CN"/>
              </w:rPr>
            </w:pPr>
            <w:r>
              <w:rPr>
                <w:lang w:eastAsia="zh-CN"/>
              </w:rPr>
              <w:t>0.8</w:t>
            </w:r>
          </w:p>
        </w:tc>
      </w:tr>
      <w:tr w:rsidR="00596E85" w14:paraId="09A9DD1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4D995A" w14:textId="77777777" w:rsidR="00596E85" w:rsidRDefault="00596E85" w:rsidP="00992F4F">
            <w:pPr>
              <w:pStyle w:val="TAC"/>
            </w:pPr>
            <w: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0FFEB"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69557"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7C0293" w14:textId="77777777" w:rsidR="00596E85" w:rsidRDefault="00596E85" w:rsidP="00992F4F">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7B7E51" w14:textId="77777777" w:rsidR="00596E85" w:rsidRDefault="00596E85" w:rsidP="00992F4F">
            <w:pPr>
              <w:pStyle w:val="TAC"/>
              <w:rPr>
                <w:lang w:eastAsia="zh-CN"/>
              </w:rPr>
            </w:pPr>
            <w:r>
              <w:rPr>
                <w:lang w:eastAsia="zh-CN"/>
              </w:rPr>
              <w:t>0.8</w:t>
            </w:r>
          </w:p>
        </w:tc>
      </w:tr>
      <w:tr w:rsidR="00596E85" w14:paraId="0D594F2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948CC2" w14:textId="77777777" w:rsidR="00596E85" w:rsidRDefault="00596E85" w:rsidP="00992F4F">
            <w:pPr>
              <w:pStyle w:val="TAC"/>
              <w:rPr>
                <w:rFonts w:cs="Arial"/>
                <w:szCs w:val="18"/>
                <w:lang w:val="en-US" w:eastAsia="zh-CN" w:bidi="ar"/>
              </w:rPr>
            </w:pPr>
            <w: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8C58B" w14:textId="77777777" w:rsidR="00596E85" w:rsidRDefault="00596E85" w:rsidP="00992F4F">
            <w:pPr>
              <w:pStyle w:val="TAC"/>
              <w:rPr>
                <w:rFonts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F41E2" w14:textId="77777777" w:rsidR="00596E85" w:rsidRDefault="00596E85" w:rsidP="00992F4F">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BF5385" w14:textId="77777777" w:rsidR="00596E85" w:rsidRDefault="00596E85" w:rsidP="00992F4F">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F3D5AF" w14:textId="77777777" w:rsidR="00596E85" w:rsidRDefault="00596E85" w:rsidP="00992F4F">
            <w:pPr>
              <w:pStyle w:val="TAC"/>
              <w:rPr>
                <w:rFonts w:cs="Arial"/>
                <w:lang w:eastAsia="zh-CN"/>
              </w:rPr>
            </w:pPr>
            <w:r>
              <w:rPr>
                <w:rFonts w:cs="Arial"/>
                <w:lang w:eastAsia="zh-CN"/>
              </w:rPr>
              <w:t>0.6</w:t>
            </w:r>
          </w:p>
        </w:tc>
      </w:tr>
      <w:tr w:rsidR="00596E85" w14:paraId="27EE877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3F3875" w14:textId="77777777" w:rsidR="00596E85" w:rsidRDefault="00596E85" w:rsidP="00992F4F">
            <w:pPr>
              <w:pStyle w:val="TAC"/>
              <w:rPr>
                <w:rFonts w:eastAsia="MS Mincho" w:cs="Arial"/>
                <w:bCs/>
                <w:lang w:val="en-US" w:eastAsia="zh-CN"/>
              </w:rPr>
            </w:pPr>
            <w: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65A271" w14:textId="77777777" w:rsidR="00596E85" w:rsidRDefault="00596E85" w:rsidP="00992F4F">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59CE6" w14:textId="77777777" w:rsidR="00596E85" w:rsidRDefault="00596E85" w:rsidP="00992F4F">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30E0D8" w14:textId="77777777" w:rsidR="00596E85" w:rsidRDefault="00596E85" w:rsidP="00992F4F">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2EAEA3" w14:textId="77777777" w:rsidR="00596E85" w:rsidRDefault="00596E85" w:rsidP="00992F4F">
            <w:pPr>
              <w:pStyle w:val="TAC"/>
              <w:rPr>
                <w:rFonts w:cs="Arial"/>
                <w:lang w:eastAsia="zh-CN"/>
              </w:rPr>
            </w:pPr>
            <w:r>
              <w:rPr>
                <w:rFonts w:cs="Arial"/>
                <w:lang w:eastAsia="zh-CN"/>
              </w:rPr>
              <w:t>0.8</w:t>
            </w:r>
          </w:p>
        </w:tc>
      </w:tr>
      <w:tr w:rsidR="00596E85" w14:paraId="4C48B3D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CFE1C9" w14:textId="77777777" w:rsidR="00596E85" w:rsidRDefault="00596E85" w:rsidP="00992F4F">
            <w:pPr>
              <w:pStyle w:val="TAC"/>
              <w:rPr>
                <w:rFonts w:eastAsia="MS Mincho" w:cs="Arial"/>
                <w:bCs/>
                <w:lang w:val="en-US" w:eastAsia="zh-CN"/>
              </w:rPr>
            </w:pPr>
            <w: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591AB" w14:textId="77777777" w:rsidR="00596E85" w:rsidRDefault="00596E85" w:rsidP="00992F4F">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82290E"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6DF96B" w14:textId="77777777" w:rsidR="00596E85" w:rsidRDefault="00596E85" w:rsidP="00992F4F">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06571C" w14:textId="77777777" w:rsidR="00596E85" w:rsidRDefault="00596E85" w:rsidP="00992F4F">
            <w:pPr>
              <w:pStyle w:val="TAC"/>
              <w:rPr>
                <w:lang w:eastAsia="zh-CN"/>
              </w:rPr>
            </w:pPr>
            <w:r>
              <w:rPr>
                <w:lang w:eastAsia="zh-CN"/>
              </w:rPr>
              <w:t>0.8</w:t>
            </w:r>
          </w:p>
        </w:tc>
      </w:tr>
      <w:tr w:rsidR="00596E85" w14:paraId="060921F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C2779A6" w14:textId="77777777" w:rsidR="00596E85" w:rsidRDefault="00596E85" w:rsidP="00992F4F">
            <w:pPr>
              <w:pStyle w:val="TAC"/>
              <w:rPr>
                <w:rFonts w:eastAsia="MS Mincho" w:cs="Arial"/>
                <w:bCs/>
                <w:lang w:val="en-US" w:eastAsia="zh-CN"/>
              </w:rPr>
            </w:pPr>
            <w: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2A089" w14:textId="77777777" w:rsidR="00596E85" w:rsidRDefault="00596E85" w:rsidP="00992F4F">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856956" w14:textId="77777777" w:rsidR="00596E85" w:rsidRDefault="00596E85" w:rsidP="00992F4F">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26B93F" w14:textId="77777777" w:rsidR="00596E85" w:rsidRDefault="00596E85" w:rsidP="00992F4F">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D77C8" w14:textId="77777777" w:rsidR="00596E85" w:rsidRDefault="00596E85" w:rsidP="00992F4F">
            <w:pPr>
              <w:pStyle w:val="TAC"/>
              <w:rPr>
                <w:rFonts w:cs="Arial"/>
                <w:lang w:eastAsia="zh-CN"/>
              </w:rPr>
            </w:pPr>
            <w:r>
              <w:rPr>
                <w:rFonts w:cs="Arial"/>
                <w:lang w:eastAsia="zh-CN"/>
              </w:rPr>
              <w:t>0.8</w:t>
            </w:r>
          </w:p>
        </w:tc>
      </w:tr>
      <w:tr w:rsidR="00596E85" w14:paraId="15C873D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684F81" w14:textId="77777777" w:rsidR="00596E85" w:rsidRDefault="00596E85" w:rsidP="00992F4F">
            <w:pPr>
              <w:pStyle w:val="TAC"/>
              <w:rPr>
                <w:rFonts w:eastAsia="MS Mincho" w:cs="Arial"/>
                <w:bCs/>
                <w:lang w:val="en-US" w:eastAsia="zh-CN"/>
              </w:rPr>
            </w:pPr>
            <w: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ED4BD" w14:textId="77777777" w:rsidR="00596E85" w:rsidRDefault="00596E85" w:rsidP="00992F4F">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43E70"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0C181F" w14:textId="77777777" w:rsidR="00596E85" w:rsidRDefault="00596E85" w:rsidP="00992F4F">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06110A" w14:textId="77777777" w:rsidR="00596E85" w:rsidRDefault="00596E85" w:rsidP="00992F4F">
            <w:pPr>
              <w:pStyle w:val="TAC"/>
              <w:rPr>
                <w:lang w:eastAsia="zh-CN"/>
              </w:rPr>
            </w:pPr>
            <w:r>
              <w:rPr>
                <w:lang w:eastAsia="zh-CN"/>
              </w:rPr>
              <w:t>0.5</w:t>
            </w:r>
          </w:p>
        </w:tc>
      </w:tr>
      <w:tr w:rsidR="00596E85" w14:paraId="4B58939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60FE1D5" w14:textId="77777777" w:rsidR="00596E85" w:rsidRDefault="00596E85" w:rsidP="00992F4F">
            <w:pPr>
              <w:pStyle w:val="TAC"/>
            </w:pPr>
            <w: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6A57781A" w14:textId="77777777" w:rsidR="00596E85" w:rsidRDefault="00596E85" w:rsidP="00992F4F">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8A7617A" w14:textId="77777777" w:rsidR="00596E85" w:rsidRDefault="00596E85" w:rsidP="00992F4F">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8534B9B" w14:textId="77777777" w:rsidR="00596E85" w:rsidRDefault="00596E85" w:rsidP="00992F4F">
            <w:pPr>
              <w:pStyle w:val="TAC"/>
              <w:rPr>
                <w:rFonts w:eastAsia="Malgun Gothic" w:cs="Arial"/>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E883B51" w14:textId="77777777" w:rsidR="00596E85" w:rsidRDefault="00596E85" w:rsidP="00992F4F">
            <w:pPr>
              <w:pStyle w:val="TAC"/>
              <w:rPr>
                <w:rFonts w:cs="Arial"/>
                <w:lang w:eastAsia="zh-CN"/>
              </w:rPr>
            </w:pPr>
            <w:r>
              <w:rPr>
                <w:rFonts w:cs="Arial"/>
                <w:lang w:eastAsia="zh-CN"/>
              </w:rPr>
              <w:t>0.3</w:t>
            </w:r>
          </w:p>
        </w:tc>
      </w:tr>
      <w:tr w:rsidR="00596E85" w14:paraId="384EEBF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235A7B" w14:textId="77777777" w:rsidR="00596E85" w:rsidRDefault="00596E85" w:rsidP="00992F4F">
            <w:pPr>
              <w:pStyle w:val="TAC"/>
              <w:rPr>
                <w:rFonts w:eastAsia="MS Mincho" w:cs="Arial"/>
                <w:bCs/>
                <w:lang w:val="en-US" w:eastAsia="zh-CN"/>
              </w:rPr>
            </w:pPr>
            <w: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52EADE" w14:textId="77777777" w:rsidR="00596E85" w:rsidRDefault="00596E85" w:rsidP="00992F4F">
            <w:pPr>
              <w:pStyle w:val="TAC"/>
              <w:rPr>
                <w:rFonts w:eastAsiaTheme="minorEastAsia"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8F362" w14:textId="77777777" w:rsidR="00596E85" w:rsidRDefault="00596E85" w:rsidP="00992F4F">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6DBAEF" w14:textId="77777777" w:rsidR="00596E85" w:rsidRDefault="00596E85" w:rsidP="00992F4F">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A955D6" w14:textId="77777777" w:rsidR="00596E85" w:rsidRDefault="00596E85" w:rsidP="00992F4F">
            <w:pPr>
              <w:pStyle w:val="TAC"/>
              <w:rPr>
                <w:rFonts w:cs="Arial"/>
                <w:lang w:eastAsia="zh-CN"/>
              </w:rPr>
            </w:pPr>
            <w:r>
              <w:rPr>
                <w:rFonts w:cs="Arial"/>
                <w:lang w:eastAsia="zh-CN"/>
              </w:rPr>
              <w:t>0.8</w:t>
            </w:r>
          </w:p>
        </w:tc>
      </w:tr>
      <w:tr w:rsidR="00596E85" w14:paraId="2A1DA1F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BFAB9D" w14:textId="77777777" w:rsidR="00596E85" w:rsidRDefault="00596E85" w:rsidP="00992F4F">
            <w:pPr>
              <w:pStyle w:val="TAC"/>
              <w:rPr>
                <w:rFonts w:eastAsia="MS Mincho" w:cs="Arial"/>
                <w:bCs/>
                <w:lang w:val="en-US" w:eastAsia="zh-CN"/>
              </w:rPr>
            </w:pPr>
            <w:r>
              <w:t>DC_8-20-32_n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277F0D" w14:textId="77777777" w:rsidR="00596E85" w:rsidRDefault="00596E85" w:rsidP="00992F4F">
            <w:pPr>
              <w:pStyle w:val="TAC"/>
              <w:rPr>
                <w:rFonts w:eastAsiaTheme="minorEastAsia" w:cs="Arial"/>
                <w:lang w:eastAsia="zh-CN"/>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1E779" w14:textId="77777777" w:rsidR="00596E85" w:rsidRDefault="00596E85" w:rsidP="00992F4F">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59C6F3" w14:textId="77777777" w:rsidR="00596E85" w:rsidRDefault="00596E85" w:rsidP="00992F4F">
            <w:pPr>
              <w:pStyle w:val="TAC"/>
              <w:rPr>
                <w:rFonts w:cs="Arial"/>
                <w:lang w:eastAsia="zh-CN"/>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3248BF" w14:textId="77777777" w:rsidR="00596E85" w:rsidRDefault="00596E85" w:rsidP="00992F4F">
            <w:pPr>
              <w:pStyle w:val="TAC"/>
              <w:rPr>
                <w:rFonts w:cs="Arial"/>
                <w:lang w:eastAsia="zh-CN"/>
              </w:rPr>
            </w:pPr>
            <w:r>
              <w:rPr>
                <w:rFonts w:cs="Arial"/>
                <w:lang w:eastAsia="zh-CN"/>
              </w:rPr>
              <w:t>0.5</w:t>
            </w:r>
          </w:p>
        </w:tc>
      </w:tr>
      <w:tr w:rsidR="00596E85" w14:paraId="291A84B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DDBBE73" w14:textId="77777777" w:rsidR="00596E85" w:rsidRDefault="00596E85" w:rsidP="00992F4F">
            <w:pPr>
              <w:pStyle w:val="TAC"/>
            </w:pPr>
            <w:r>
              <w:t>DC_8-20-32_n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02261853" w14:textId="77777777" w:rsidR="00596E85" w:rsidRDefault="00596E85" w:rsidP="00992F4F">
            <w:pPr>
              <w:pStyle w:val="TAC"/>
              <w:rPr>
                <w:rFonts w:eastAsia="Malgun Gothic" w:cs="Arial"/>
                <w:lang w:eastAsia="ko-KR"/>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0A7FD3C4" w14:textId="77777777" w:rsidR="00596E85" w:rsidRDefault="00596E85" w:rsidP="00992F4F">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4EBAEBD" w14:textId="77777777" w:rsidR="00596E85" w:rsidRDefault="00596E85" w:rsidP="00992F4F">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409B83C2" w14:textId="77777777" w:rsidR="00596E85" w:rsidRDefault="00596E85" w:rsidP="00992F4F">
            <w:pPr>
              <w:pStyle w:val="TAC"/>
              <w:rPr>
                <w:rFonts w:cs="Arial"/>
                <w:lang w:eastAsia="zh-CN"/>
              </w:rPr>
            </w:pPr>
            <w:r>
              <w:rPr>
                <w:rFonts w:cs="Arial"/>
                <w:lang w:eastAsia="zh-CN"/>
              </w:rPr>
              <w:t>0.3</w:t>
            </w:r>
          </w:p>
        </w:tc>
      </w:tr>
      <w:tr w:rsidR="00596E85" w14:paraId="100157F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6329A3" w14:textId="77777777" w:rsidR="00596E85" w:rsidRDefault="00596E85" w:rsidP="00992F4F">
            <w:pPr>
              <w:pStyle w:val="TAC"/>
              <w:rPr>
                <w:rFonts w:eastAsia="MS Mincho" w:cs="Arial"/>
                <w:bCs/>
                <w:lang w:val="en-US" w:eastAsia="zh-CN"/>
              </w:rPr>
            </w:pPr>
            <w: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415064" w14:textId="77777777" w:rsidR="00596E85" w:rsidRDefault="00596E85" w:rsidP="00992F4F">
            <w:pPr>
              <w:pStyle w:val="TAC"/>
              <w:rPr>
                <w:rFonts w:eastAsiaTheme="minorEastAsia" w:cs="Arial"/>
                <w:lang w:eastAsia="zh-CN"/>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B60809" w14:textId="77777777" w:rsidR="00596E85" w:rsidRDefault="00596E85" w:rsidP="00992F4F">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5F16EB" w14:textId="77777777" w:rsidR="00596E85" w:rsidRDefault="00596E85" w:rsidP="00992F4F">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EDA17" w14:textId="77777777" w:rsidR="00596E85" w:rsidRDefault="00596E85" w:rsidP="00992F4F">
            <w:pPr>
              <w:pStyle w:val="TAC"/>
              <w:rPr>
                <w:rFonts w:cs="Arial"/>
                <w:lang w:eastAsia="zh-CN"/>
              </w:rPr>
            </w:pPr>
            <w:r>
              <w:rPr>
                <w:rFonts w:cs="Arial"/>
                <w:lang w:eastAsia="zh-CN"/>
              </w:rPr>
              <w:t>0.5</w:t>
            </w:r>
          </w:p>
        </w:tc>
      </w:tr>
      <w:tr w:rsidR="00596E85" w14:paraId="680CD28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E992ECC" w14:textId="77777777" w:rsidR="00596E85" w:rsidRDefault="00596E85" w:rsidP="00992F4F">
            <w:pPr>
              <w:pStyle w:val="TAC"/>
              <w:rPr>
                <w:rFonts w:eastAsia="MS Mincho" w:cs="Arial"/>
                <w:bCs/>
                <w:lang w:val="en-US" w:eastAsia="zh-CN"/>
              </w:rPr>
            </w:pPr>
            <w:r>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A51030" w14:textId="77777777" w:rsidR="00596E85" w:rsidRDefault="00596E85" w:rsidP="00992F4F">
            <w:pPr>
              <w:pStyle w:val="TAC"/>
              <w:rPr>
                <w:rFonts w:eastAsiaTheme="minorEastAsia" w:cs="Arial"/>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6AF799" w14:textId="77777777" w:rsidR="00596E85" w:rsidRDefault="00596E85" w:rsidP="00992F4F">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A993A8" w14:textId="77777777" w:rsidR="00596E85" w:rsidRDefault="00596E85" w:rsidP="00992F4F">
            <w:pPr>
              <w:pStyle w:val="TAC"/>
              <w:rPr>
                <w:rFonts w:eastAsia="Malgun Gothic" w:cs="Arial"/>
                <w:lang w:eastAsia="ko-KR"/>
              </w:rPr>
            </w:pPr>
            <w:r>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925D29" w14:textId="77777777" w:rsidR="00596E85" w:rsidRDefault="00596E85" w:rsidP="00992F4F">
            <w:pPr>
              <w:pStyle w:val="TAC"/>
              <w:rPr>
                <w:rFonts w:eastAsiaTheme="minorEastAsia" w:cs="Arial"/>
                <w:lang w:eastAsia="zh-CN"/>
              </w:rPr>
            </w:pPr>
            <w:r>
              <w:rPr>
                <w:rFonts w:cs="Arial"/>
                <w:lang w:eastAsia="zh-CN"/>
              </w:rPr>
              <w:t>0.8</w:t>
            </w:r>
          </w:p>
        </w:tc>
      </w:tr>
      <w:tr w:rsidR="00596E85" w14:paraId="5019A2C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EF5366C" w14:textId="77777777" w:rsidR="00596E85" w:rsidRDefault="00596E85" w:rsidP="00992F4F">
            <w:pPr>
              <w:pStyle w:val="TAC"/>
              <w:rPr>
                <w:rFonts w:eastAsia="MS Mincho" w:cs="Arial"/>
                <w:bCs/>
                <w:lang w:val="en-US" w:eastAsia="zh-CN"/>
              </w:rPr>
            </w:pPr>
            <w: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359B9C" w14:textId="77777777" w:rsidR="00596E85" w:rsidRDefault="00596E85" w:rsidP="00992F4F">
            <w:pPr>
              <w:pStyle w:val="TAC"/>
              <w:rPr>
                <w:rFonts w:eastAsiaTheme="minorEastAsia" w:cs="Arial"/>
                <w:lang w:eastAsia="zh-CN"/>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9F895D" w14:textId="77777777" w:rsidR="00596E85" w:rsidRDefault="00596E85" w:rsidP="00992F4F">
            <w:pPr>
              <w:pStyle w:val="TAC"/>
              <w:rPr>
                <w:rFonts w:cs="Arial"/>
                <w:lang w:eastAsia="zh-CN"/>
              </w:rPr>
            </w:pPr>
            <w:r>
              <w:rPr>
                <w:rFonts w:cs="Arial"/>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657885" w14:textId="77777777" w:rsidR="00596E85" w:rsidRDefault="00596E85" w:rsidP="00992F4F">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D67F2" w14:textId="77777777" w:rsidR="00596E85" w:rsidRDefault="00596E85" w:rsidP="00992F4F">
            <w:pPr>
              <w:pStyle w:val="TAC"/>
              <w:rPr>
                <w:rFonts w:cs="Arial"/>
                <w:lang w:eastAsia="zh-CN"/>
              </w:rPr>
            </w:pPr>
            <w:r>
              <w:rPr>
                <w:rFonts w:cs="Arial"/>
                <w:lang w:eastAsia="zh-CN"/>
              </w:rPr>
              <w:t>0.5</w:t>
            </w:r>
          </w:p>
        </w:tc>
      </w:tr>
      <w:tr w:rsidR="00596E85" w14:paraId="2944A52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8598EA" w14:textId="77777777" w:rsidR="00596E85" w:rsidRDefault="00596E85" w:rsidP="00992F4F">
            <w:pPr>
              <w:pStyle w:val="TAC"/>
            </w:pPr>
            <w:r>
              <w:rPr>
                <w:rFonts w:eastAsia="MS Mincho" w:cs="Arial"/>
                <w:bCs/>
                <w:lang w:val="en-US" w:eastAsia="zh-CN"/>
              </w:rPr>
              <w:t>DC_8_</w:t>
            </w:r>
            <w:r>
              <w:rPr>
                <w:rFonts w:cs="Arial"/>
                <w:bCs/>
                <w:lang w:val="en-US" w:eastAsia="zh-CN"/>
              </w:rPr>
              <w:t>n39-</w:t>
            </w:r>
            <w:r>
              <w:rPr>
                <w:rFonts w:eastAsia="MS Mincho" w:cs="Arial"/>
                <w:bCs/>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7F178" w14:textId="77777777" w:rsidR="00596E85" w:rsidRDefault="00596E85" w:rsidP="00992F4F">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0765BC"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D69F4F" w14:textId="77777777" w:rsidR="00596E85" w:rsidRDefault="00596E85" w:rsidP="00992F4F">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AA7483" w14:textId="77777777" w:rsidR="00596E85" w:rsidRDefault="00596E85" w:rsidP="00992F4F">
            <w:pPr>
              <w:pStyle w:val="TAC"/>
              <w:rPr>
                <w:rFonts w:cs="Arial"/>
                <w:lang w:eastAsia="zh-CN"/>
              </w:rPr>
            </w:pPr>
            <w:r>
              <w:rPr>
                <w:rFonts w:cs="Arial"/>
                <w:lang w:eastAsia="zh-CN"/>
              </w:rPr>
              <w:t>0.3</w:t>
            </w:r>
          </w:p>
        </w:tc>
      </w:tr>
      <w:tr w:rsidR="00596E85" w14:paraId="7B5F05B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7F86CE" w14:textId="77777777" w:rsidR="00596E85" w:rsidRDefault="00596E85" w:rsidP="00992F4F">
            <w:pPr>
              <w:pStyle w:val="TAC"/>
              <w:rPr>
                <w:rFonts w:eastAsia="MS Mincho" w:cs="Arial"/>
                <w:bCs/>
                <w:lang w:val="en-US" w:eastAsia="zh-CN"/>
              </w:rPr>
            </w:pPr>
            <w:r>
              <w:rPr>
                <w:rFonts w:eastAsia="MS Mincho" w:cs="Arial"/>
                <w:bCs/>
                <w:lang w:val="en-US" w:eastAsia="zh-CN"/>
              </w:rPr>
              <w:t>DC_8_</w:t>
            </w:r>
            <w:r>
              <w:rPr>
                <w:rFonts w:cs="Arial"/>
                <w:bCs/>
                <w:lang w:val="en-US" w:eastAsia="zh-CN"/>
              </w:rPr>
              <w:t>n39-</w:t>
            </w:r>
            <w:r>
              <w:rPr>
                <w:rFonts w:eastAsia="MS Mincho" w:cs="Arial"/>
                <w:bCs/>
                <w:lang w:val="en-US" w:eastAsia="zh-CN"/>
              </w:rPr>
              <w:t>n40-</w:t>
            </w:r>
            <w:r>
              <w:rPr>
                <w:rFonts w:cs="Arial"/>
                <w:bCs/>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35FEF" w14:textId="77777777" w:rsidR="00596E85" w:rsidRDefault="00596E85" w:rsidP="00992F4F">
            <w:pPr>
              <w:pStyle w:val="TAC"/>
              <w:rPr>
                <w:rFonts w:eastAsiaTheme="minorEastAsia"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641829"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FA98B" w14:textId="77777777" w:rsidR="00596E85" w:rsidRDefault="00596E85" w:rsidP="00992F4F">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1832BB" w14:textId="77777777" w:rsidR="00596E85" w:rsidRDefault="00596E85" w:rsidP="00992F4F">
            <w:pPr>
              <w:pStyle w:val="TAC"/>
              <w:rPr>
                <w:rFonts w:cs="Arial"/>
                <w:lang w:eastAsia="zh-CN"/>
              </w:rPr>
            </w:pPr>
            <w:r>
              <w:rPr>
                <w:rFonts w:cs="Arial"/>
                <w:lang w:eastAsia="zh-CN"/>
              </w:rPr>
              <w:t>0.8</w:t>
            </w:r>
          </w:p>
        </w:tc>
      </w:tr>
      <w:tr w:rsidR="00596E85" w14:paraId="558954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6B8997" w14:textId="77777777" w:rsidR="00596E85" w:rsidRDefault="00596E85" w:rsidP="00992F4F">
            <w:pPr>
              <w:pStyle w:val="TAC"/>
            </w:pPr>
            <w:r>
              <w:rPr>
                <w:rFonts w:cs="Arial"/>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A113D" w14:textId="77777777" w:rsidR="00596E85" w:rsidRDefault="00596E85" w:rsidP="00992F4F">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43185"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AC856B" w14:textId="77777777" w:rsidR="00596E85" w:rsidRDefault="00596E85" w:rsidP="00992F4F">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74C5E" w14:textId="77777777" w:rsidR="00596E85" w:rsidRDefault="00596E85" w:rsidP="00992F4F">
            <w:pPr>
              <w:pStyle w:val="TAC"/>
              <w:rPr>
                <w:lang w:eastAsia="zh-CN"/>
              </w:rPr>
            </w:pPr>
            <w:r>
              <w:rPr>
                <w:lang w:eastAsia="zh-CN"/>
              </w:rPr>
              <w:t>-</w:t>
            </w:r>
          </w:p>
        </w:tc>
      </w:tr>
      <w:tr w:rsidR="00596E85" w14:paraId="6A21D10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719ACE" w14:textId="77777777" w:rsidR="00596E85" w:rsidRDefault="00596E85" w:rsidP="00992F4F">
            <w:pPr>
              <w:pStyle w:val="TAC"/>
            </w:pPr>
            <w:r>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4C80DD" w14:textId="77777777" w:rsidR="00596E85" w:rsidRDefault="00596E85" w:rsidP="00992F4F">
            <w:pPr>
              <w:pStyle w:val="TAC"/>
              <w:rPr>
                <w:rFonts w:eastAsia="MS Mincho" w:cs="Arial"/>
                <w:bCs/>
                <w:szCs w:val="18"/>
              </w:rPr>
            </w:pPr>
            <w:r>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888B0" w14:textId="77777777" w:rsidR="00596E85" w:rsidRDefault="00596E85" w:rsidP="00992F4F">
            <w:pPr>
              <w:pStyle w:val="TAC"/>
              <w:rPr>
                <w:rFonts w:eastAsia="MS Mincho" w:cs="Arial"/>
                <w:bCs/>
                <w:szCs w:val="18"/>
              </w:rPr>
            </w:pPr>
            <w:r>
              <w:rPr>
                <w:rFonts w:eastAsia="Malgun Gothic"/>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A078B7"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3E7D7" w14:textId="77777777" w:rsidR="00596E85" w:rsidRDefault="00596E85" w:rsidP="00992F4F">
            <w:pPr>
              <w:pStyle w:val="TAC"/>
              <w:tabs>
                <w:tab w:val="left" w:pos="1110"/>
                <w:tab w:val="center" w:pos="1368"/>
              </w:tabs>
              <w:rPr>
                <w:rFonts w:eastAsia="Malgun Gothic" w:cs="Arial"/>
                <w:szCs w:val="18"/>
                <w:lang w:eastAsia="ko-KR"/>
              </w:rPr>
            </w:pPr>
            <w:r>
              <w:rPr>
                <w:rFonts w:eastAsia="Malgun Gothic"/>
                <w:szCs w:val="18"/>
                <w:lang w:eastAsia="ko-KR"/>
              </w:rPr>
              <w:t>0.8</w:t>
            </w:r>
            <w:r>
              <w:rPr>
                <w:rFonts w:eastAsia="Malgun Gothic" w:cs="Arial"/>
                <w:szCs w:val="18"/>
                <w:vertAlign w:val="superscript"/>
                <w:lang w:eastAsia="ko-KR"/>
              </w:rPr>
              <w:t>6</w:t>
            </w:r>
          </w:p>
        </w:tc>
      </w:tr>
      <w:tr w:rsidR="00596E85" w14:paraId="2AE3815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5D2D5F" w14:textId="77777777" w:rsidR="00596E85" w:rsidRDefault="00596E85" w:rsidP="00992F4F">
            <w:pPr>
              <w:pStyle w:val="TAC"/>
              <w:rPr>
                <w:rFonts w:eastAsiaTheme="minorEastAsia"/>
              </w:rPr>
            </w:pPr>
            <w: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26CF4" w14:textId="77777777" w:rsidR="00596E85" w:rsidRDefault="00596E85" w:rsidP="00992F4F">
            <w:pPr>
              <w:pStyle w:val="TAC"/>
              <w:rPr>
                <w:rFonts w:eastAsia="MS Mincho" w:cs="Arial"/>
                <w:bCs/>
                <w:szCs w:val="18"/>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AA582" w14:textId="77777777" w:rsidR="00596E85" w:rsidRDefault="00596E85" w:rsidP="00992F4F">
            <w:pPr>
              <w:pStyle w:val="TAC"/>
              <w:rPr>
                <w:rFonts w:eastAsiaTheme="minorEastAsia" w:cs="Arial"/>
                <w:bCs/>
                <w:szCs w:val="18"/>
                <w:lang w:eastAsia="zh-CN"/>
              </w:rPr>
            </w:pPr>
            <w:r>
              <w:rPr>
                <w:rFonts w:cs="Arial"/>
                <w:bCs/>
                <w:szCs w:val="18"/>
                <w:lang w:eastAsia="zh-CN"/>
              </w:rPr>
              <w:t>0.5</w:t>
            </w:r>
            <w:r>
              <w:rPr>
                <w:rFonts w:cs="Arial"/>
                <w:bCs/>
                <w:szCs w:val="18"/>
                <w:vertAlign w:val="superscript"/>
                <w:lang w:eastAsia="zh-CN"/>
              </w:rPr>
              <w:t>4</w:t>
            </w:r>
            <w:r>
              <w:rPr>
                <w:rFonts w:cs="Arial"/>
                <w:bCs/>
                <w:szCs w:val="18"/>
                <w:lang w:eastAsia="zh-CN"/>
              </w:rPr>
              <w:t xml:space="preserve"> / 0.8</w:t>
            </w:r>
            <w:r>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EC300A" w14:textId="77777777" w:rsidR="00596E85" w:rsidRDefault="00596E85" w:rsidP="00992F4F">
            <w:pPr>
              <w:pStyle w:val="TAC"/>
              <w:tabs>
                <w:tab w:val="left" w:pos="1110"/>
                <w:tab w:val="center" w:pos="1368"/>
              </w:tabs>
              <w:rPr>
                <w:rFonts w:eastAsia="Malgun Gothic"/>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FBB1DF" w14:textId="77777777" w:rsidR="00596E85" w:rsidRDefault="00596E85" w:rsidP="00992F4F">
            <w:pPr>
              <w:pStyle w:val="TAC"/>
              <w:tabs>
                <w:tab w:val="left" w:pos="1110"/>
                <w:tab w:val="center" w:pos="1368"/>
              </w:tabs>
              <w:rPr>
                <w:rFonts w:eastAsiaTheme="minorEastAsia"/>
                <w:szCs w:val="18"/>
                <w:lang w:eastAsia="zh-CN"/>
              </w:rPr>
            </w:pPr>
            <w:r>
              <w:rPr>
                <w:szCs w:val="18"/>
                <w:lang w:eastAsia="zh-CN"/>
              </w:rPr>
              <w:t>0.5</w:t>
            </w:r>
          </w:p>
        </w:tc>
      </w:tr>
      <w:tr w:rsidR="00596E85" w14:paraId="7E4694C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E6C651" w14:textId="77777777" w:rsidR="00596E85" w:rsidRDefault="00596E85" w:rsidP="00992F4F">
            <w:pPr>
              <w:pStyle w:val="TAC"/>
            </w:pPr>
            <w: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30317" w14:textId="77777777" w:rsidR="00596E85" w:rsidRDefault="00596E85" w:rsidP="00992F4F">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A7854" w14:textId="77777777" w:rsidR="00596E85" w:rsidRDefault="00596E85" w:rsidP="00992F4F">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D6E25E" w14:textId="77777777" w:rsidR="00596E85" w:rsidRDefault="00596E85" w:rsidP="00992F4F">
            <w:pPr>
              <w:pStyle w:val="TAC"/>
              <w:tabs>
                <w:tab w:val="left" w:pos="1110"/>
                <w:tab w:val="center" w:pos="1368"/>
              </w:tabs>
              <w:rPr>
                <w:rFonts w:eastAsia="Malgun Gothic"/>
                <w:szCs w:val="18"/>
                <w:lang w:eastAsia="ko-KR"/>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B6FE4C" w14:textId="77777777" w:rsidR="00596E85" w:rsidRDefault="00596E85" w:rsidP="00992F4F">
            <w:pPr>
              <w:pStyle w:val="TAC"/>
              <w:tabs>
                <w:tab w:val="left" w:pos="1110"/>
                <w:tab w:val="center" w:pos="1368"/>
              </w:tabs>
              <w:rPr>
                <w:rFonts w:eastAsiaTheme="minorEastAsia"/>
                <w:szCs w:val="18"/>
                <w:lang w:eastAsia="zh-CN"/>
              </w:rPr>
            </w:pPr>
            <w:r>
              <w:rPr>
                <w:szCs w:val="18"/>
                <w:lang w:eastAsia="zh-CN"/>
              </w:rPr>
              <w:t>0.8</w:t>
            </w:r>
          </w:p>
        </w:tc>
      </w:tr>
      <w:tr w:rsidR="00596E85" w14:paraId="53E8D9CD" w14:textId="77777777" w:rsidTr="00992F4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4C5A692" w14:textId="77777777" w:rsidR="00596E85" w:rsidRDefault="00596E85" w:rsidP="00992F4F">
            <w:pPr>
              <w:pStyle w:val="TAC"/>
            </w:pPr>
            <w:r>
              <w:t>DC_8-41_n1-n78</w:t>
            </w:r>
          </w:p>
        </w:tc>
        <w:tc>
          <w:tcPr>
            <w:tcW w:w="1417" w:type="dxa"/>
            <w:tcBorders>
              <w:left w:val="single" w:sz="4" w:space="0" w:color="auto"/>
            </w:tcBorders>
            <w:vAlign w:val="center"/>
          </w:tcPr>
          <w:p w14:paraId="5D9435FC" w14:textId="77777777" w:rsidR="00596E85" w:rsidRDefault="00596E85" w:rsidP="00992F4F">
            <w:pPr>
              <w:pStyle w:val="TAC"/>
              <w:rPr>
                <w:lang w:eastAsia="ko-KR"/>
              </w:rPr>
            </w:pPr>
            <w:r>
              <w:rPr>
                <w:rFonts w:hint="eastAsia"/>
                <w:lang w:eastAsia="ko-KR"/>
              </w:rPr>
              <w:t>0.6</w:t>
            </w:r>
          </w:p>
        </w:tc>
        <w:tc>
          <w:tcPr>
            <w:tcW w:w="1418" w:type="dxa"/>
            <w:tcBorders>
              <w:left w:val="single" w:sz="4" w:space="0" w:color="auto"/>
            </w:tcBorders>
            <w:vAlign w:val="center"/>
          </w:tcPr>
          <w:p w14:paraId="19E7E3A2" w14:textId="77777777" w:rsidR="00596E85" w:rsidRDefault="00596E85" w:rsidP="00992F4F">
            <w:pPr>
              <w:pStyle w:val="TAC"/>
              <w:rPr>
                <w:rFonts w:cs="Arial"/>
                <w:bCs/>
                <w:szCs w:val="18"/>
                <w:lang w:eastAsia="ko-KR"/>
              </w:rPr>
            </w:pPr>
            <w:r>
              <w:rPr>
                <w:rFonts w:cs="Arial" w:hint="eastAsia"/>
                <w:bCs/>
                <w:szCs w:val="18"/>
                <w:lang w:eastAsia="ko-KR"/>
              </w:rPr>
              <w:t>0.6</w:t>
            </w:r>
          </w:p>
        </w:tc>
        <w:tc>
          <w:tcPr>
            <w:tcW w:w="1488" w:type="dxa"/>
            <w:vAlign w:val="center"/>
          </w:tcPr>
          <w:p w14:paraId="70148495" w14:textId="77777777" w:rsidR="00596E85" w:rsidRDefault="00596E85" w:rsidP="00992F4F">
            <w:pPr>
              <w:pStyle w:val="TAC"/>
              <w:tabs>
                <w:tab w:val="left" w:pos="1110"/>
                <w:tab w:val="center" w:pos="1368"/>
              </w:tabs>
              <w:rPr>
                <w:lang w:val="x-none" w:eastAsia="ko-KR"/>
              </w:rPr>
            </w:pPr>
            <w:r>
              <w:rPr>
                <w:rFonts w:hint="eastAsia"/>
                <w:lang w:val="x-none" w:eastAsia="ko-KR"/>
              </w:rPr>
              <w:t>0.6</w:t>
            </w:r>
          </w:p>
        </w:tc>
        <w:tc>
          <w:tcPr>
            <w:tcW w:w="1489" w:type="dxa"/>
            <w:vAlign w:val="center"/>
          </w:tcPr>
          <w:p w14:paraId="5E2F33F3" w14:textId="77777777" w:rsidR="00596E85" w:rsidRDefault="00596E85" w:rsidP="00992F4F">
            <w:pPr>
              <w:pStyle w:val="TAC"/>
              <w:tabs>
                <w:tab w:val="left" w:pos="1110"/>
                <w:tab w:val="center" w:pos="1368"/>
              </w:tabs>
              <w:rPr>
                <w:szCs w:val="18"/>
                <w:lang w:eastAsia="ko-KR"/>
              </w:rPr>
            </w:pPr>
            <w:r>
              <w:rPr>
                <w:rFonts w:hint="eastAsia"/>
                <w:szCs w:val="18"/>
                <w:lang w:eastAsia="ko-KR"/>
              </w:rPr>
              <w:t>0.8</w:t>
            </w:r>
          </w:p>
        </w:tc>
      </w:tr>
      <w:tr w:rsidR="00596E85" w14:paraId="2D105C7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F87639" w14:textId="77777777" w:rsidR="00596E85" w:rsidRDefault="00596E85" w:rsidP="00992F4F">
            <w:pPr>
              <w:pStyle w:val="TAC"/>
            </w:pPr>
            <w: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DC4000" w14:textId="77777777" w:rsidR="00596E85" w:rsidRDefault="00596E85" w:rsidP="00992F4F">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900AEE" w14:textId="77777777" w:rsidR="00596E85" w:rsidRDefault="00596E85" w:rsidP="00992F4F">
            <w:pPr>
              <w:pStyle w:val="TAC"/>
              <w:rPr>
                <w:rFonts w:eastAsiaTheme="minorEastAsia" w:cs="Arial"/>
                <w:bCs/>
                <w:szCs w:val="18"/>
                <w:lang w:eastAsia="zh-CN"/>
              </w:rPr>
            </w:pPr>
            <w:r>
              <w:rPr>
                <w:rFonts w:cs="Arial"/>
                <w:bCs/>
                <w:szCs w:val="18"/>
                <w:lang w:eastAsia="zh-CN"/>
              </w:rPr>
              <w:t>0.3</w:t>
            </w:r>
            <w:r>
              <w:rPr>
                <w:rFonts w:cs="Arial"/>
                <w:bCs/>
                <w:szCs w:val="18"/>
                <w:vertAlign w:val="superscript"/>
                <w:lang w:eastAsia="zh-CN"/>
              </w:rPr>
              <w:t>10</w:t>
            </w:r>
            <w:r>
              <w:rPr>
                <w:rFonts w:cs="Arial"/>
                <w:bCs/>
                <w:szCs w:val="18"/>
                <w:lang w:eastAsia="zh-CN"/>
              </w:rPr>
              <w:t xml:space="preserve"> / 0.8</w:t>
            </w:r>
            <w:r>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001884" w14:textId="77777777" w:rsidR="00596E85" w:rsidRDefault="00596E85" w:rsidP="00992F4F">
            <w:pPr>
              <w:pStyle w:val="TAC"/>
              <w:tabs>
                <w:tab w:val="left" w:pos="1110"/>
                <w:tab w:val="center" w:pos="1368"/>
              </w:tabs>
              <w:rPr>
                <w:szCs w:val="18"/>
                <w:lang w:eastAsia="zh-CN"/>
              </w:rPr>
            </w:pPr>
            <w:r>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B94171" w14:textId="77777777" w:rsidR="00596E85" w:rsidRDefault="00596E85" w:rsidP="00992F4F">
            <w:pPr>
              <w:pStyle w:val="TAC"/>
              <w:tabs>
                <w:tab w:val="left" w:pos="1110"/>
                <w:tab w:val="center" w:pos="1368"/>
              </w:tabs>
              <w:rPr>
                <w:szCs w:val="18"/>
                <w:lang w:eastAsia="zh-CN"/>
              </w:rPr>
            </w:pPr>
            <w:r>
              <w:rPr>
                <w:szCs w:val="18"/>
                <w:lang w:eastAsia="zh-CN"/>
              </w:rPr>
              <w:t>0.8</w:t>
            </w:r>
          </w:p>
        </w:tc>
      </w:tr>
      <w:tr w:rsidR="00596E85" w14:paraId="7073A80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B77DCB" w14:textId="77777777" w:rsidR="00596E85" w:rsidRDefault="00596E85" w:rsidP="00992F4F">
            <w:pPr>
              <w:pStyle w:val="TAC"/>
            </w:pPr>
            <w: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1C2AB"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75DF8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0C3958" w14:textId="77777777" w:rsidR="00596E85" w:rsidRDefault="00596E85" w:rsidP="00992F4F">
            <w:pPr>
              <w:pStyle w:val="TAC"/>
              <w:tabs>
                <w:tab w:val="left" w:pos="1110"/>
                <w:tab w:val="center" w:pos="1368"/>
              </w:tabs>
              <w:rPr>
                <w:lang w:val="x-none" w:eastAsia="ja-JP"/>
              </w:rPr>
            </w:pPr>
            <w:r>
              <w:rPr>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0CAE0" w14:textId="77777777" w:rsidR="00596E85" w:rsidRDefault="00596E85" w:rsidP="00992F4F">
            <w:pPr>
              <w:pStyle w:val="TAC"/>
              <w:tabs>
                <w:tab w:val="left" w:pos="1110"/>
                <w:tab w:val="center" w:pos="1368"/>
              </w:tabs>
              <w:rPr>
                <w:lang w:val="x-none" w:eastAsia="zh-CN"/>
              </w:rPr>
            </w:pPr>
            <w:r>
              <w:rPr>
                <w:lang w:val="x-none" w:eastAsia="zh-CN"/>
              </w:rPr>
              <w:t>0.6</w:t>
            </w:r>
          </w:p>
        </w:tc>
      </w:tr>
      <w:tr w:rsidR="00596E85" w14:paraId="447F24B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02C8CD" w14:textId="77777777" w:rsidR="00596E85" w:rsidRDefault="00596E85" w:rsidP="00992F4F">
            <w:pPr>
              <w:pStyle w:val="TAC"/>
            </w:pPr>
            <w: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E1E71"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290D8"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BB865B" w14:textId="77777777" w:rsidR="00596E85" w:rsidRDefault="00596E85" w:rsidP="00992F4F">
            <w:pPr>
              <w:pStyle w:val="TAC"/>
              <w:tabs>
                <w:tab w:val="left" w:pos="1110"/>
                <w:tab w:val="center" w:pos="1368"/>
              </w:tabs>
              <w:rPr>
                <w:lang w:val="x-none" w:eastAsia="ja-JP"/>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1E53BC" w14:textId="77777777" w:rsidR="00596E85" w:rsidRDefault="00596E85" w:rsidP="00992F4F">
            <w:pPr>
              <w:pStyle w:val="TAC"/>
              <w:tabs>
                <w:tab w:val="left" w:pos="1110"/>
                <w:tab w:val="center" w:pos="1368"/>
              </w:tabs>
              <w:rPr>
                <w:lang w:val="x-none" w:eastAsia="zh-CN"/>
              </w:rPr>
            </w:pPr>
            <w:r>
              <w:rPr>
                <w:lang w:val="x-none" w:eastAsia="zh-CN"/>
              </w:rPr>
              <w:t>0.8</w:t>
            </w:r>
          </w:p>
        </w:tc>
      </w:tr>
      <w:tr w:rsidR="00596E85" w14:paraId="2F08AF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B177DF" w14:textId="77777777" w:rsidR="00596E85" w:rsidRDefault="00596E85" w:rsidP="00992F4F">
            <w:pPr>
              <w:pStyle w:val="TAC"/>
            </w:pPr>
            <w: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50809A"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625E92"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D303F2" w14:textId="77777777" w:rsidR="00596E85" w:rsidRDefault="00596E85" w:rsidP="00992F4F">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4B2CF7" w14:textId="77777777" w:rsidR="00596E85" w:rsidRDefault="00596E85" w:rsidP="00992F4F">
            <w:pPr>
              <w:pStyle w:val="TAC"/>
              <w:tabs>
                <w:tab w:val="left" w:pos="1110"/>
                <w:tab w:val="center" w:pos="1368"/>
              </w:tabs>
            </w:pPr>
            <w:r>
              <w:rPr>
                <w:lang w:val="x-none" w:eastAsia="zh-CN"/>
              </w:rPr>
              <w:t>0.8</w:t>
            </w:r>
          </w:p>
        </w:tc>
      </w:tr>
      <w:tr w:rsidR="00596E85" w14:paraId="3084D03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3770C7" w14:textId="77777777" w:rsidR="00596E85" w:rsidRDefault="00596E85" w:rsidP="00992F4F">
            <w:pPr>
              <w:pStyle w:val="TAC"/>
            </w:pPr>
            <w: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E7649" w14:textId="77777777" w:rsidR="00596E85" w:rsidRDefault="00596E85" w:rsidP="00992F4F">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C88E4" w14:textId="77777777" w:rsidR="00596E85" w:rsidRDefault="00596E85" w:rsidP="00992F4F">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5C596A" w14:textId="77777777" w:rsidR="00596E85" w:rsidRDefault="00596E85" w:rsidP="00992F4F">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DEEF08" w14:textId="77777777" w:rsidR="00596E85" w:rsidRDefault="00596E85" w:rsidP="00992F4F">
            <w:pPr>
              <w:pStyle w:val="TAC"/>
              <w:tabs>
                <w:tab w:val="left" w:pos="1110"/>
                <w:tab w:val="center" w:pos="1368"/>
              </w:tabs>
            </w:pPr>
            <w:r>
              <w:rPr>
                <w:lang w:val="x-none" w:eastAsia="zh-CN"/>
              </w:rPr>
              <w:t>0.8</w:t>
            </w:r>
          </w:p>
        </w:tc>
      </w:tr>
      <w:tr w:rsidR="00596E85" w14:paraId="51A4525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356ED4" w14:textId="77777777" w:rsidR="00596E85" w:rsidRDefault="00596E85" w:rsidP="00992F4F">
            <w:pPr>
              <w:pStyle w:val="TAC"/>
            </w:pPr>
            <w: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99D7A" w14:textId="77777777" w:rsidR="00596E85" w:rsidRDefault="00596E85" w:rsidP="00992F4F">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AF882" w14:textId="77777777" w:rsidR="00596E85" w:rsidRDefault="00596E85" w:rsidP="00992F4F">
            <w:pPr>
              <w:pStyle w:val="TAC"/>
              <w:rPr>
                <w:rFonts w:eastAsia="MS Mincho"/>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2C6CFE" w14:textId="77777777" w:rsidR="00596E85" w:rsidRDefault="00596E85" w:rsidP="00992F4F">
            <w:pPr>
              <w:pStyle w:val="TAC"/>
              <w:rPr>
                <w:rFonts w:eastAsiaTheme="minorEastAsia"/>
                <w:lang w:eastAsia="zh-CN"/>
              </w:rPr>
            </w:pPr>
            <w:r>
              <w:rPr>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5E16FA" w14:textId="77777777" w:rsidR="00596E85" w:rsidRDefault="00596E85" w:rsidP="00992F4F">
            <w:pPr>
              <w:pStyle w:val="TAC"/>
              <w:rPr>
                <w:lang w:eastAsia="zh-CN"/>
              </w:rPr>
            </w:pPr>
            <w:r>
              <w:rPr>
                <w:lang w:val="x-none" w:eastAsia="zh-CN"/>
              </w:rPr>
              <w:t>0.8</w:t>
            </w:r>
          </w:p>
        </w:tc>
      </w:tr>
      <w:tr w:rsidR="00596E85" w14:paraId="3D8DCE5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F754BB" w14:textId="77777777" w:rsidR="00596E85" w:rsidRDefault="00596E85" w:rsidP="00992F4F">
            <w:pPr>
              <w:pStyle w:val="TAC"/>
            </w:pPr>
            <w: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A5935" w14:textId="77777777" w:rsidR="00596E85" w:rsidRDefault="00596E85" w:rsidP="00992F4F">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D26D6" w14:textId="77777777" w:rsidR="00596E85" w:rsidRDefault="00596E85" w:rsidP="00992F4F">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87BEC1" w14:textId="77777777" w:rsidR="00596E85" w:rsidRDefault="00596E85" w:rsidP="00992F4F">
            <w:pPr>
              <w:pStyle w:val="TAC"/>
              <w:rPr>
                <w:lang w:val="x-none" w:eastAsia="zh-CN"/>
              </w:rPr>
            </w:pPr>
            <w:r>
              <w:rPr>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ADB1E0" w14:textId="77777777" w:rsidR="00596E85" w:rsidRDefault="00596E85" w:rsidP="00992F4F">
            <w:pPr>
              <w:pStyle w:val="TAC"/>
              <w:rPr>
                <w:lang w:val="x-none" w:eastAsia="zh-CN"/>
              </w:rPr>
            </w:pPr>
            <w:r>
              <w:rPr>
                <w:lang w:val="x-none" w:eastAsia="zh-CN"/>
              </w:rPr>
              <w:t>0.8</w:t>
            </w:r>
          </w:p>
        </w:tc>
      </w:tr>
      <w:tr w:rsidR="00596E85" w14:paraId="31D8E2E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30E181" w14:textId="77777777" w:rsidR="00596E85" w:rsidRDefault="00596E85" w:rsidP="00992F4F">
            <w:pPr>
              <w:pStyle w:val="TAC"/>
              <w:rPr>
                <w:lang w:eastAsia="zh-CN"/>
              </w:rPr>
            </w:pPr>
            <w: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7D0CD" w14:textId="77777777" w:rsidR="00596E85" w:rsidRDefault="00596E85" w:rsidP="00992F4F">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22387D" w14:textId="77777777" w:rsidR="00596E85" w:rsidRDefault="00596E85" w:rsidP="00992F4F">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DE0274" w14:textId="77777777" w:rsidR="00596E85" w:rsidRDefault="00596E85" w:rsidP="00992F4F">
            <w:pPr>
              <w:pStyle w:val="TAC"/>
              <w:rPr>
                <w:lang w:eastAsia="zh-CN"/>
              </w:rPr>
            </w:pPr>
            <w:r>
              <w:rPr>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10FD7A" w14:textId="77777777" w:rsidR="00596E85" w:rsidRDefault="00596E85" w:rsidP="00992F4F">
            <w:pPr>
              <w:pStyle w:val="TAC"/>
              <w:rPr>
                <w:lang w:eastAsia="zh-CN"/>
              </w:rPr>
            </w:pPr>
            <w:r>
              <w:rPr>
                <w:lang w:val="x-none" w:eastAsia="zh-CN"/>
              </w:rPr>
              <w:t>0.8</w:t>
            </w:r>
          </w:p>
        </w:tc>
      </w:tr>
      <w:tr w:rsidR="00596E85" w14:paraId="2CDC5C4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865B03" w14:textId="77777777" w:rsidR="00596E85" w:rsidRDefault="00596E85" w:rsidP="00992F4F">
            <w:pPr>
              <w:pStyle w:val="TAC"/>
            </w:pPr>
            <w:r>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E75C8" w14:textId="77777777" w:rsidR="00596E85" w:rsidRDefault="00596E85" w:rsidP="00992F4F">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D93E85"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402506"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90D35" w14:textId="77777777" w:rsidR="00596E85" w:rsidRDefault="00596E85" w:rsidP="00992F4F">
            <w:pPr>
              <w:pStyle w:val="TAC"/>
              <w:rPr>
                <w:lang w:eastAsia="zh-CN"/>
              </w:rPr>
            </w:pPr>
            <w:r>
              <w:rPr>
                <w:lang w:eastAsia="zh-CN"/>
              </w:rPr>
              <w:t>0.5</w:t>
            </w:r>
          </w:p>
        </w:tc>
      </w:tr>
      <w:tr w:rsidR="00596E85" w14:paraId="2D1CDC9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CE0311" w14:textId="77777777" w:rsidR="00596E85" w:rsidRDefault="00596E85" w:rsidP="00992F4F">
            <w:pPr>
              <w:pStyle w:val="TAC"/>
            </w:pPr>
            <w:r>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5857C7" w14:textId="77777777" w:rsidR="00596E85" w:rsidRDefault="00596E85" w:rsidP="00992F4F">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2C3467" w14:textId="77777777" w:rsidR="00596E85" w:rsidRDefault="00596E85" w:rsidP="00992F4F">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E3155C" w14:textId="77777777" w:rsidR="00596E85" w:rsidRDefault="00596E85" w:rsidP="00992F4F">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B717E8" w14:textId="77777777" w:rsidR="00596E85" w:rsidRDefault="00596E85" w:rsidP="00992F4F">
            <w:pPr>
              <w:pStyle w:val="TAC"/>
              <w:rPr>
                <w:lang w:eastAsia="ja-JP"/>
              </w:rPr>
            </w:pPr>
            <w:r>
              <w:rPr>
                <w:lang w:eastAsia="zh-CN"/>
              </w:rPr>
              <w:t>0.5</w:t>
            </w:r>
          </w:p>
        </w:tc>
      </w:tr>
      <w:tr w:rsidR="00596E85" w14:paraId="51A9227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46BD35" w14:textId="77777777" w:rsidR="00596E85" w:rsidRDefault="00596E85" w:rsidP="00992F4F">
            <w:pPr>
              <w:pStyle w:val="TAC"/>
              <w:rPr>
                <w:lang w:eastAsia="sv-SE"/>
              </w:rPr>
            </w:pPr>
            <w:r>
              <w:rPr>
                <w:lang w:eastAsia="sv-SE"/>
              </w:rPr>
              <w:t>DC_12-30-66_n77</w:t>
            </w:r>
          </w:p>
          <w:p w14:paraId="7FD570DE" w14:textId="77777777" w:rsidR="00596E85" w:rsidRDefault="00596E85" w:rsidP="00992F4F">
            <w:pPr>
              <w:pStyle w:val="TAC"/>
            </w:pPr>
            <w:r>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7F3F4" w14:textId="77777777" w:rsidR="00596E85" w:rsidRDefault="00596E85" w:rsidP="00992F4F">
            <w:pPr>
              <w:pStyle w:val="TAC"/>
              <w:rPr>
                <w:lang w:eastAsia="ja-JP"/>
              </w:rPr>
            </w:pPr>
            <w:r>
              <w:rPr>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36A27E"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04A738" w14:textId="77777777" w:rsidR="00596E85" w:rsidRDefault="00596E85" w:rsidP="00992F4F">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8FFB50" w14:textId="77777777" w:rsidR="00596E85" w:rsidRDefault="00596E85" w:rsidP="00992F4F">
            <w:pPr>
              <w:pStyle w:val="TAC"/>
              <w:rPr>
                <w:lang w:eastAsia="zh-CN"/>
              </w:rPr>
            </w:pPr>
            <w:r>
              <w:rPr>
                <w:lang w:eastAsia="zh-CN"/>
              </w:rPr>
              <w:t>0.8</w:t>
            </w:r>
          </w:p>
        </w:tc>
      </w:tr>
      <w:tr w:rsidR="00596E85" w14:paraId="4D0546A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9B6F51" w14:textId="77777777" w:rsidR="00596E85" w:rsidRDefault="00596E85" w:rsidP="00992F4F">
            <w:pPr>
              <w:pStyle w:val="TAC"/>
            </w:pPr>
            <w: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A5296" w14:textId="77777777" w:rsidR="00596E85" w:rsidRDefault="00596E85" w:rsidP="00992F4F">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0F2E5E"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7298E1" w14:textId="77777777" w:rsidR="00596E85" w:rsidRDefault="00596E85" w:rsidP="00992F4F">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5FA338" w14:textId="77777777" w:rsidR="00596E85" w:rsidRDefault="00596E85" w:rsidP="00992F4F">
            <w:pPr>
              <w:pStyle w:val="TAC"/>
              <w:rPr>
                <w:lang w:eastAsia="zh-CN"/>
              </w:rPr>
            </w:pPr>
            <w:r>
              <w:rPr>
                <w:lang w:eastAsia="zh-CN"/>
              </w:rPr>
              <w:t>0.8</w:t>
            </w:r>
          </w:p>
        </w:tc>
      </w:tr>
      <w:tr w:rsidR="00596E85" w14:paraId="5B63822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74650E" w14:textId="77777777" w:rsidR="00596E85" w:rsidRDefault="00596E85" w:rsidP="00992F4F">
            <w:pPr>
              <w:pStyle w:val="TAC"/>
            </w:pPr>
            <w: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55A281" w14:textId="77777777" w:rsidR="00596E85" w:rsidRDefault="00596E85" w:rsidP="00992F4F">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7EF3B"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15F08" w14:textId="77777777" w:rsidR="00596E85" w:rsidRDefault="00596E85" w:rsidP="00992F4F">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97A361" w14:textId="77777777" w:rsidR="00596E85" w:rsidRDefault="00596E85" w:rsidP="00992F4F">
            <w:pPr>
              <w:pStyle w:val="TAC"/>
              <w:rPr>
                <w:lang w:eastAsia="zh-CN"/>
              </w:rPr>
            </w:pPr>
            <w:r>
              <w:rPr>
                <w:lang w:eastAsia="zh-CN"/>
              </w:rPr>
              <w:t>0.3</w:t>
            </w:r>
          </w:p>
        </w:tc>
      </w:tr>
      <w:tr w:rsidR="00596E85" w14:paraId="2345E2E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85CC32" w14:textId="77777777" w:rsidR="00596E85" w:rsidRDefault="00596E85" w:rsidP="00992F4F">
            <w:pPr>
              <w:pStyle w:val="TAC"/>
            </w:pPr>
            <w: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F75775"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E2ED4F"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B6C651"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E2EA5E" w14:textId="77777777" w:rsidR="00596E85" w:rsidRDefault="00596E85" w:rsidP="00992F4F">
            <w:pPr>
              <w:pStyle w:val="TAC"/>
              <w:rPr>
                <w:lang w:eastAsia="zh-CN"/>
              </w:rPr>
            </w:pPr>
            <w:r>
              <w:rPr>
                <w:lang w:eastAsia="zh-CN"/>
              </w:rPr>
              <w:t>0.3</w:t>
            </w:r>
          </w:p>
        </w:tc>
      </w:tr>
      <w:tr w:rsidR="00596E85" w14:paraId="236B5AE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1F8293" w14:textId="77777777" w:rsidR="00596E85" w:rsidRDefault="00596E85" w:rsidP="00992F4F">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13180" w14:textId="77777777" w:rsidR="00596E85" w:rsidRDefault="00596E85" w:rsidP="00992F4F">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34A4C9"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A29014" w14:textId="77777777" w:rsidR="00596E85" w:rsidRDefault="00596E85" w:rsidP="00992F4F">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7E4008" w14:textId="77777777" w:rsidR="00596E85" w:rsidRDefault="00596E85" w:rsidP="00992F4F">
            <w:pPr>
              <w:pStyle w:val="TAC"/>
              <w:rPr>
                <w:lang w:eastAsia="zh-CN"/>
              </w:rPr>
            </w:pPr>
            <w:r>
              <w:rPr>
                <w:lang w:eastAsia="zh-CN"/>
              </w:rPr>
              <w:t>0.8</w:t>
            </w:r>
          </w:p>
        </w:tc>
      </w:tr>
      <w:tr w:rsidR="00596E85" w14:paraId="4135942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8B549D" w14:textId="77777777" w:rsidR="00596E85" w:rsidRDefault="00596E85" w:rsidP="00992F4F">
            <w:pPr>
              <w:pStyle w:val="TAC"/>
            </w:pPr>
            <w:r>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39FF2D" w14:textId="77777777" w:rsidR="00596E85" w:rsidRDefault="00596E85" w:rsidP="00992F4F">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FF29A6"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DD05E" w14:textId="77777777" w:rsidR="00596E85" w:rsidRDefault="00596E85" w:rsidP="00992F4F">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FAB26" w14:textId="77777777" w:rsidR="00596E85" w:rsidRDefault="00596E85" w:rsidP="00992F4F">
            <w:pPr>
              <w:pStyle w:val="TAC"/>
              <w:rPr>
                <w:lang w:eastAsia="zh-CN"/>
              </w:rPr>
            </w:pPr>
            <w:r>
              <w:rPr>
                <w:lang w:eastAsia="zh-CN"/>
              </w:rPr>
              <w:t>0.8</w:t>
            </w:r>
          </w:p>
        </w:tc>
      </w:tr>
      <w:tr w:rsidR="00596E85" w14:paraId="0C1E940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81F469" w14:textId="77777777" w:rsidR="00596E85" w:rsidRDefault="00596E85" w:rsidP="00992F4F">
            <w:pPr>
              <w:pStyle w:val="TAC"/>
            </w:pPr>
            <w: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A4239" w14:textId="77777777" w:rsidR="00596E85" w:rsidRDefault="00596E85" w:rsidP="00992F4F">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1B7BFF"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709FB5"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ABB3D4" w14:textId="77777777" w:rsidR="00596E85" w:rsidRDefault="00596E85" w:rsidP="00992F4F">
            <w:pPr>
              <w:pStyle w:val="TAC"/>
              <w:rPr>
                <w:lang w:eastAsia="zh-CN"/>
              </w:rPr>
            </w:pPr>
            <w:r>
              <w:rPr>
                <w:lang w:eastAsia="zh-CN"/>
              </w:rPr>
              <w:t>0.8</w:t>
            </w:r>
          </w:p>
        </w:tc>
      </w:tr>
      <w:tr w:rsidR="00596E85" w14:paraId="5F9F398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217303" w14:textId="77777777" w:rsidR="00596E85" w:rsidRDefault="00596E85" w:rsidP="00992F4F">
            <w:pPr>
              <w:pStyle w:val="TAC"/>
            </w:pPr>
            <w: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4602D8" w14:textId="77777777" w:rsidR="00596E85" w:rsidRDefault="00596E85" w:rsidP="00992F4F">
            <w:pPr>
              <w:pStyle w:val="TAC"/>
              <w:rPr>
                <w:lang w:eastAsia="zh-CN"/>
              </w:rPr>
            </w:pPr>
            <w: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8009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6C99D1"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55E0D6" w14:textId="77777777" w:rsidR="00596E85" w:rsidRDefault="00596E85" w:rsidP="00992F4F">
            <w:pPr>
              <w:pStyle w:val="TAC"/>
              <w:rPr>
                <w:lang w:eastAsia="zh-CN"/>
              </w:rPr>
            </w:pPr>
            <w:r>
              <w:rPr>
                <w:lang w:eastAsia="zh-CN"/>
              </w:rPr>
              <w:t>0.8</w:t>
            </w:r>
          </w:p>
        </w:tc>
      </w:tr>
      <w:tr w:rsidR="00596E85" w14:paraId="4027DA8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6EA3F7" w14:textId="77777777" w:rsidR="00596E85" w:rsidRDefault="00596E85" w:rsidP="00992F4F">
            <w:pPr>
              <w:pStyle w:val="TAC"/>
            </w:pPr>
            <w:r>
              <w:t>DC_13-66_n5-n77</w:t>
            </w:r>
          </w:p>
          <w:p w14:paraId="01953637" w14:textId="77777777" w:rsidR="00596E85" w:rsidRDefault="00596E85" w:rsidP="00992F4F">
            <w:pPr>
              <w:pStyle w:val="TAC"/>
            </w:pPr>
            <w:r>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D9CA5" w14:textId="77777777" w:rsidR="00596E85" w:rsidRDefault="00596E85" w:rsidP="00992F4F">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F366A"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5768F5"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6260CA" w14:textId="77777777" w:rsidR="00596E85" w:rsidRDefault="00596E85" w:rsidP="00992F4F">
            <w:pPr>
              <w:pStyle w:val="TAC"/>
              <w:rPr>
                <w:lang w:eastAsia="zh-CN"/>
              </w:rPr>
            </w:pPr>
            <w:r>
              <w:rPr>
                <w:lang w:eastAsia="zh-CN"/>
              </w:rPr>
              <w:t>0.8</w:t>
            </w:r>
          </w:p>
        </w:tc>
      </w:tr>
      <w:tr w:rsidR="00596E85" w14:paraId="5DFE792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F67EBF" w14:textId="77777777" w:rsidR="00596E85" w:rsidRDefault="00596E85" w:rsidP="00992F4F">
            <w:pPr>
              <w:pStyle w:val="TAC"/>
            </w:pPr>
            <w: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695734" w14:textId="77777777" w:rsidR="00596E85" w:rsidRDefault="00596E85" w:rsidP="00992F4F">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33C5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6F606D"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D3089D" w14:textId="77777777" w:rsidR="00596E85" w:rsidRDefault="00596E85" w:rsidP="00992F4F">
            <w:pPr>
              <w:pStyle w:val="TAC"/>
              <w:rPr>
                <w:lang w:eastAsia="zh-CN"/>
              </w:rPr>
            </w:pPr>
            <w:r>
              <w:rPr>
                <w:lang w:eastAsia="zh-CN"/>
              </w:rPr>
              <w:t>0.8</w:t>
            </w:r>
          </w:p>
        </w:tc>
      </w:tr>
      <w:tr w:rsidR="00596E85" w14:paraId="39D7CC8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79B7D7" w14:textId="77777777" w:rsidR="00596E85" w:rsidRDefault="00596E85" w:rsidP="00992F4F">
            <w:pPr>
              <w:pStyle w:val="TAC"/>
              <w:rPr>
                <w:rFonts w:cs="Arial"/>
              </w:rPr>
            </w:pPr>
            <w:r>
              <w:rPr>
                <w:rFonts w:cs="Arial"/>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8E6636" w14:textId="77777777" w:rsidR="00596E85" w:rsidRDefault="00596E85" w:rsidP="00992F4F">
            <w:pPr>
              <w:pStyle w:val="TAC"/>
              <w:rPr>
                <w:rFonts w:cs="Arial"/>
                <w:lang w:eastAsia="zh-CN"/>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3D473"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2A0768" w14:textId="77777777" w:rsidR="00596E85" w:rsidRDefault="00596E85" w:rsidP="00992F4F">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6B137F" w14:textId="77777777" w:rsidR="00596E85" w:rsidRDefault="00596E85" w:rsidP="00992F4F">
            <w:pPr>
              <w:pStyle w:val="TAC"/>
              <w:rPr>
                <w:rFonts w:cs="Arial"/>
                <w:lang w:eastAsia="zh-CN"/>
              </w:rPr>
            </w:pPr>
            <w:r>
              <w:rPr>
                <w:rFonts w:cs="Arial"/>
                <w:lang w:eastAsia="zh-CN"/>
              </w:rPr>
              <w:t>0.5</w:t>
            </w:r>
          </w:p>
        </w:tc>
      </w:tr>
      <w:tr w:rsidR="00596E85" w14:paraId="5FE20FF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CD0A6A" w14:textId="77777777" w:rsidR="00596E85" w:rsidRDefault="00596E85" w:rsidP="00992F4F">
            <w:pPr>
              <w:pStyle w:val="TAC"/>
              <w:rPr>
                <w:rFonts w:cs="Arial"/>
              </w:rPr>
            </w:pPr>
            <w:r>
              <w:rPr>
                <w:rFonts w:cs="Arial"/>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55C07" w14:textId="77777777" w:rsidR="00596E85" w:rsidRDefault="00596E85" w:rsidP="00992F4F">
            <w:pPr>
              <w:pStyle w:val="TAC"/>
              <w:rPr>
                <w:rFonts w:cs="Arial"/>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83204"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38324" w14:textId="77777777" w:rsidR="00596E85" w:rsidRDefault="00596E85" w:rsidP="00992F4F">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6AE50E" w14:textId="77777777" w:rsidR="00596E85" w:rsidRDefault="00596E85" w:rsidP="00992F4F">
            <w:pPr>
              <w:pStyle w:val="TAC"/>
              <w:rPr>
                <w:rFonts w:cs="Arial"/>
                <w:lang w:eastAsia="zh-CN"/>
              </w:rPr>
            </w:pPr>
            <w:r>
              <w:rPr>
                <w:rFonts w:cs="Arial"/>
                <w:lang w:eastAsia="zh-CN"/>
              </w:rPr>
              <w:t>0.5</w:t>
            </w:r>
          </w:p>
        </w:tc>
      </w:tr>
      <w:tr w:rsidR="00596E85" w14:paraId="77B6BCD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8C6F2B" w14:textId="77777777" w:rsidR="00596E85" w:rsidRDefault="00596E85" w:rsidP="00992F4F">
            <w:pPr>
              <w:pStyle w:val="TAC"/>
              <w:rPr>
                <w:lang w:eastAsia="sv-SE"/>
              </w:rPr>
            </w:pPr>
            <w:r>
              <w:rPr>
                <w:lang w:eastAsia="sv-SE"/>
              </w:rPr>
              <w:t>DC_14-30-66_n77</w:t>
            </w:r>
          </w:p>
          <w:p w14:paraId="6C91B409" w14:textId="77777777" w:rsidR="00596E85" w:rsidRDefault="00596E85" w:rsidP="00992F4F">
            <w:pPr>
              <w:pStyle w:val="TAC"/>
              <w:rPr>
                <w:rFonts w:cs="Arial"/>
              </w:rPr>
            </w:pPr>
            <w:r>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4C15F" w14:textId="77777777" w:rsidR="00596E85" w:rsidRDefault="00596E85" w:rsidP="00992F4F">
            <w:pPr>
              <w:pStyle w:val="TAC"/>
              <w:rPr>
                <w:rFonts w:cs="Arial"/>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B15FB" w14:textId="77777777" w:rsidR="00596E85" w:rsidRDefault="00596E85" w:rsidP="00992F4F">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370811" w14:textId="77777777" w:rsidR="00596E85" w:rsidRDefault="00596E85" w:rsidP="00992F4F">
            <w:pPr>
              <w:pStyle w:val="TAC"/>
              <w:rPr>
                <w:rFonts w:cs="Arial"/>
                <w:lang w:eastAsia="zh-CN"/>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3D2B66" w14:textId="77777777" w:rsidR="00596E85" w:rsidRDefault="00596E85" w:rsidP="00992F4F">
            <w:pPr>
              <w:pStyle w:val="TAC"/>
              <w:rPr>
                <w:rFonts w:cs="Arial"/>
                <w:lang w:eastAsia="zh-CN"/>
              </w:rPr>
            </w:pPr>
            <w:r>
              <w:rPr>
                <w:rFonts w:cs="Arial"/>
                <w:lang w:eastAsia="zh-CN"/>
              </w:rPr>
              <w:t>0.8</w:t>
            </w:r>
          </w:p>
        </w:tc>
      </w:tr>
      <w:tr w:rsidR="00596E85" w14:paraId="2F13C2AB"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78B6EA" w14:textId="77777777" w:rsidR="00596E85" w:rsidRDefault="00596E85" w:rsidP="00992F4F">
            <w:pPr>
              <w:pStyle w:val="TAC"/>
            </w:pPr>
            <w: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E0B40" w14:textId="77777777" w:rsidR="00596E85" w:rsidRDefault="00596E85" w:rsidP="00992F4F">
            <w:pPr>
              <w:pStyle w:val="TAC"/>
              <w:rPr>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23A5D" w14:textId="77777777" w:rsidR="00596E85" w:rsidRDefault="00596E85" w:rsidP="00992F4F">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15F0C1"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1F653" w14:textId="77777777" w:rsidR="00596E85" w:rsidRDefault="00596E85" w:rsidP="00992F4F">
            <w:pPr>
              <w:pStyle w:val="TAC"/>
              <w:rPr>
                <w:lang w:eastAsia="zh-CN"/>
              </w:rPr>
            </w:pPr>
            <w:r>
              <w:rPr>
                <w:lang w:eastAsia="zh-CN"/>
              </w:rPr>
              <w:t>0.8</w:t>
            </w:r>
          </w:p>
        </w:tc>
      </w:tr>
      <w:tr w:rsidR="00596E85" w14:paraId="150E073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1FDEE8" w14:textId="77777777" w:rsidR="00596E85" w:rsidRDefault="00596E85" w:rsidP="00992F4F">
            <w:pPr>
              <w:pStyle w:val="TAC"/>
            </w:pPr>
            <w: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73A60" w14:textId="77777777" w:rsidR="00596E85" w:rsidRDefault="00596E85" w:rsidP="00992F4F">
            <w:pPr>
              <w:pStyle w:val="TAC"/>
              <w:rPr>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477BC0" w14:textId="77777777" w:rsidR="00596E85" w:rsidRDefault="00596E85" w:rsidP="00992F4F">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63266D" w14:textId="77777777" w:rsidR="00596E85" w:rsidRDefault="00596E85" w:rsidP="00992F4F">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C60DD9" w14:textId="77777777" w:rsidR="00596E85" w:rsidRDefault="00596E85" w:rsidP="00992F4F">
            <w:pPr>
              <w:pStyle w:val="TAC"/>
              <w:rPr>
                <w:lang w:eastAsia="zh-CN"/>
              </w:rPr>
            </w:pPr>
            <w:r>
              <w:rPr>
                <w:lang w:eastAsia="zh-CN"/>
              </w:rPr>
              <w:t>0.8</w:t>
            </w:r>
          </w:p>
        </w:tc>
      </w:tr>
      <w:tr w:rsidR="00596E85" w14:paraId="43F8D5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368F9B" w14:textId="77777777" w:rsidR="00596E85" w:rsidRDefault="00596E85" w:rsidP="00992F4F">
            <w:pPr>
              <w:pStyle w:val="TAC"/>
            </w:pPr>
            <w:r>
              <w:rPr>
                <w:lang w:val="en-US"/>
              </w:rPr>
              <w:t>DC_19_n1-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301EFB" w14:textId="77777777" w:rsidR="00596E85" w:rsidRDefault="00596E85" w:rsidP="00992F4F">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12559" w14:textId="77777777" w:rsidR="00596E85" w:rsidRDefault="00596E85" w:rsidP="00992F4F">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A2C0F1"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D0AFE6" w14:textId="77777777" w:rsidR="00596E85" w:rsidRDefault="00596E85" w:rsidP="00992F4F">
            <w:pPr>
              <w:pStyle w:val="TAC"/>
              <w:rPr>
                <w:lang w:eastAsia="zh-CN"/>
              </w:rPr>
            </w:pPr>
            <w:r>
              <w:rPr>
                <w:lang w:eastAsia="zh-CN"/>
              </w:rPr>
              <w:t>0.5</w:t>
            </w:r>
          </w:p>
        </w:tc>
      </w:tr>
      <w:tr w:rsidR="00596E85" w14:paraId="6287885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340153" w14:textId="77777777" w:rsidR="00596E85" w:rsidRDefault="00596E85" w:rsidP="00992F4F">
            <w:pPr>
              <w:pStyle w:val="TAC"/>
              <w:rPr>
                <w:lang w:val="en-US"/>
              </w:rPr>
            </w:pPr>
            <w:r>
              <w:rPr>
                <w:lang w:val="en-US"/>
              </w:rPr>
              <w:t>DC_19_n1-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239C47" w14:textId="77777777" w:rsidR="00596E85" w:rsidRDefault="00596E85" w:rsidP="00992F4F">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2F2271"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4909EF"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0F2190" w14:textId="77777777" w:rsidR="00596E85" w:rsidRDefault="00596E85" w:rsidP="00992F4F">
            <w:pPr>
              <w:pStyle w:val="TAC"/>
              <w:rPr>
                <w:lang w:eastAsia="zh-CN"/>
              </w:rPr>
            </w:pPr>
            <w:r>
              <w:rPr>
                <w:lang w:eastAsia="zh-CN"/>
              </w:rPr>
              <w:t>0.5</w:t>
            </w:r>
          </w:p>
        </w:tc>
      </w:tr>
      <w:tr w:rsidR="00596E85" w14:paraId="12FBEB4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79668" w14:textId="77777777" w:rsidR="00596E85" w:rsidRDefault="00596E85" w:rsidP="00992F4F">
            <w:pPr>
              <w:pStyle w:val="TAC"/>
            </w:pPr>
            <w:r>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A1CADA" w14:textId="77777777" w:rsidR="00596E85" w:rsidRDefault="00596E85" w:rsidP="00992F4F">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FFA71"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679472" w14:textId="77777777" w:rsidR="00596E85" w:rsidRDefault="00596E85" w:rsidP="00992F4F">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B6B9A0" w14:textId="77777777" w:rsidR="00596E85" w:rsidRDefault="00596E85" w:rsidP="00992F4F">
            <w:pPr>
              <w:pStyle w:val="TAC"/>
              <w:rPr>
                <w:lang w:eastAsia="zh-CN"/>
              </w:rPr>
            </w:pPr>
            <w:r>
              <w:rPr>
                <w:lang w:eastAsia="zh-CN"/>
              </w:rPr>
              <w:t>0.8</w:t>
            </w:r>
          </w:p>
        </w:tc>
      </w:tr>
      <w:tr w:rsidR="00596E85" w14:paraId="65F53B1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7E709D" w14:textId="77777777" w:rsidR="00596E85" w:rsidRDefault="00596E85" w:rsidP="00992F4F">
            <w:pPr>
              <w:pStyle w:val="TAC"/>
            </w:pPr>
            <w:r>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3251B" w14:textId="77777777" w:rsidR="00596E85" w:rsidRDefault="00596E85" w:rsidP="00992F4F">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A35020" w14:textId="77777777" w:rsidR="00596E85" w:rsidRDefault="00596E85" w:rsidP="00992F4F">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45DB3B" w14:textId="77777777" w:rsidR="00596E85" w:rsidRDefault="00596E85" w:rsidP="00992F4F">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F826CC" w14:textId="77777777" w:rsidR="00596E85" w:rsidRDefault="00596E85" w:rsidP="00992F4F">
            <w:pPr>
              <w:pStyle w:val="TAC"/>
              <w:rPr>
                <w:lang w:eastAsia="zh-CN"/>
              </w:rPr>
            </w:pPr>
            <w:r>
              <w:rPr>
                <w:lang w:eastAsia="zh-CN"/>
              </w:rPr>
              <w:t>0.8</w:t>
            </w:r>
          </w:p>
        </w:tc>
      </w:tr>
      <w:tr w:rsidR="00596E85" w14:paraId="5551635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E80F03" w14:textId="77777777" w:rsidR="00596E85" w:rsidRDefault="00596E85" w:rsidP="00992F4F">
            <w:pPr>
              <w:pStyle w:val="TAC"/>
            </w:pPr>
            <w:r>
              <w:rPr>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94A806" w14:textId="77777777" w:rsidR="00596E85" w:rsidRDefault="00596E85" w:rsidP="00992F4F">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EE863"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26019E" w14:textId="77777777" w:rsidR="00596E85" w:rsidRDefault="00596E85" w:rsidP="00992F4F">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18FA91" w14:textId="77777777" w:rsidR="00596E85" w:rsidRDefault="00596E85" w:rsidP="00992F4F">
            <w:pPr>
              <w:pStyle w:val="TAC"/>
              <w:rPr>
                <w:lang w:eastAsia="zh-CN"/>
              </w:rPr>
            </w:pPr>
            <w:r>
              <w:rPr>
                <w:lang w:eastAsia="zh-CN"/>
              </w:rPr>
              <w:t>-</w:t>
            </w:r>
          </w:p>
        </w:tc>
      </w:tr>
      <w:tr w:rsidR="00596E85" w14:paraId="653DC4A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5DED0F" w14:textId="77777777" w:rsidR="00596E85" w:rsidRDefault="00596E85" w:rsidP="00992F4F">
            <w:pPr>
              <w:pStyle w:val="TAC"/>
            </w:pPr>
            <w: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C1F1B" w14:textId="77777777" w:rsidR="00596E85" w:rsidRDefault="00596E85" w:rsidP="00992F4F">
            <w:pPr>
              <w:pStyle w:val="TAC"/>
              <w:rPr>
                <w:lang w:eastAsia="zh-TW"/>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233AA" w14:textId="77777777" w:rsidR="00596E85" w:rsidRDefault="00596E85" w:rsidP="00992F4F">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24C6F7" w14:textId="77777777" w:rsidR="00596E85" w:rsidRDefault="00596E85" w:rsidP="00992F4F">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F1D322" w14:textId="77777777" w:rsidR="00596E85" w:rsidRDefault="00596E85" w:rsidP="00992F4F">
            <w:pPr>
              <w:pStyle w:val="TAC"/>
              <w:rPr>
                <w:rFonts w:eastAsiaTheme="minorEastAsia"/>
                <w:szCs w:val="18"/>
                <w:lang w:eastAsia="zh-CN"/>
              </w:rPr>
            </w:pPr>
            <w:r>
              <w:rPr>
                <w:szCs w:val="18"/>
                <w:lang w:eastAsia="zh-CN"/>
              </w:rPr>
              <w:t>0.3</w:t>
            </w:r>
          </w:p>
        </w:tc>
      </w:tr>
      <w:tr w:rsidR="00596E85" w14:paraId="612D6A9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ADF38B" w14:textId="77777777" w:rsidR="00596E85" w:rsidRDefault="00596E85" w:rsidP="00992F4F">
            <w:pPr>
              <w:pStyle w:val="TAC"/>
            </w:pPr>
            <w:r>
              <w:t>DC_</w:t>
            </w:r>
            <w:r>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64C9CD"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9EA10D" w14:textId="77777777" w:rsidR="00596E85" w:rsidRDefault="00596E85" w:rsidP="00992F4F">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9558EB" w14:textId="77777777" w:rsidR="00596E85" w:rsidRDefault="00596E85" w:rsidP="00992F4F">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813078" w14:textId="77777777" w:rsidR="00596E85" w:rsidRDefault="00596E85" w:rsidP="00992F4F">
            <w:pPr>
              <w:pStyle w:val="TAC"/>
              <w:rPr>
                <w:rFonts w:eastAsia="Malgun Gothic"/>
                <w:lang w:eastAsia="ko-KR"/>
              </w:rPr>
            </w:pPr>
            <w:r>
              <w:rPr>
                <w:szCs w:val="18"/>
                <w:lang w:eastAsia="zh-CN"/>
              </w:rPr>
              <w:t>0.8</w:t>
            </w:r>
          </w:p>
        </w:tc>
      </w:tr>
      <w:tr w:rsidR="00596E85" w14:paraId="38EE8F9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5F44ED" w14:textId="77777777" w:rsidR="00596E85" w:rsidRDefault="00596E85" w:rsidP="00992F4F">
            <w:pPr>
              <w:pStyle w:val="TAC"/>
              <w:rPr>
                <w:rFonts w:eastAsiaTheme="minorEastAsia"/>
              </w:rPr>
            </w:pPr>
            <w:r>
              <w:t>DC_</w:t>
            </w:r>
            <w:r>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40DAB"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D1D3B" w14:textId="77777777" w:rsidR="00596E85" w:rsidRDefault="00596E85" w:rsidP="00992F4F">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873E8B" w14:textId="77777777" w:rsidR="00596E85" w:rsidRDefault="00596E85" w:rsidP="00992F4F">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7739BB" w14:textId="77777777" w:rsidR="00596E85" w:rsidRDefault="00596E85" w:rsidP="00992F4F">
            <w:pPr>
              <w:pStyle w:val="TAC"/>
              <w:rPr>
                <w:rFonts w:eastAsia="Malgun Gothic"/>
                <w:lang w:eastAsia="ko-KR"/>
              </w:rPr>
            </w:pPr>
            <w:r>
              <w:rPr>
                <w:szCs w:val="18"/>
                <w:lang w:eastAsia="zh-CN"/>
              </w:rPr>
              <w:t>0.8</w:t>
            </w:r>
          </w:p>
        </w:tc>
      </w:tr>
      <w:tr w:rsidR="00596E85" w14:paraId="7A46A4E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07EA87" w14:textId="77777777" w:rsidR="00596E85" w:rsidRDefault="00596E85" w:rsidP="00992F4F">
            <w:pPr>
              <w:pStyle w:val="TAC"/>
              <w:rPr>
                <w:rFonts w:eastAsiaTheme="minorEastAsia"/>
              </w:rPr>
            </w:pPr>
            <w:r>
              <w:t>DC_</w:t>
            </w:r>
            <w:r>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CFFE1"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1357A" w14:textId="77777777" w:rsidR="00596E85" w:rsidRDefault="00596E85" w:rsidP="00992F4F">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D61E2" w14:textId="77777777" w:rsidR="00596E85" w:rsidRDefault="00596E85" w:rsidP="00992F4F">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10FC4" w14:textId="77777777" w:rsidR="00596E85" w:rsidRDefault="00596E85" w:rsidP="00992F4F">
            <w:pPr>
              <w:pStyle w:val="TAC"/>
              <w:rPr>
                <w:rFonts w:eastAsia="Malgun Gothic"/>
                <w:lang w:eastAsia="ko-KR"/>
              </w:rPr>
            </w:pPr>
            <w:r>
              <w:rPr>
                <w:szCs w:val="18"/>
                <w:lang w:eastAsia="zh-CN"/>
              </w:rPr>
              <w:t>-</w:t>
            </w:r>
          </w:p>
        </w:tc>
      </w:tr>
      <w:tr w:rsidR="00596E85" w14:paraId="46984A7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31DFF5" w14:textId="77777777" w:rsidR="00596E85" w:rsidRDefault="00596E85" w:rsidP="00992F4F">
            <w:pPr>
              <w:pStyle w:val="TAC"/>
              <w:rPr>
                <w:rFonts w:eastAsiaTheme="minorEastAsia"/>
              </w:rPr>
            </w:pPr>
            <w:r>
              <w:rPr>
                <w:lang w:eastAsia="ko-KR"/>
              </w:rPr>
              <w:lastRenderedPageBreak/>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6974F9"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94C6E" w14:textId="77777777" w:rsidR="00596E85" w:rsidRDefault="00596E85" w:rsidP="00992F4F">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B5C584" w14:textId="77777777" w:rsidR="00596E85" w:rsidRDefault="00596E85" w:rsidP="00992F4F">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74393" w14:textId="77777777" w:rsidR="00596E85" w:rsidRDefault="00596E85" w:rsidP="00992F4F">
            <w:pPr>
              <w:pStyle w:val="TAC"/>
              <w:rPr>
                <w:rFonts w:eastAsia="Malgun Gothic"/>
                <w:lang w:eastAsia="ko-KR"/>
              </w:rPr>
            </w:pPr>
            <w:r>
              <w:rPr>
                <w:szCs w:val="18"/>
                <w:lang w:eastAsia="zh-CN"/>
              </w:rPr>
              <w:t>-</w:t>
            </w:r>
          </w:p>
        </w:tc>
      </w:tr>
      <w:tr w:rsidR="00596E85" w14:paraId="2191B5B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6CF4C5" w14:textId="77777777" w:rsidR="00596E85" w:rsidRDefault="00596E85" w:rsidP="00992F4F">
            <w:pPr>
              <w:pStyle w:val="TAC"/>
              <w:rPr>
                <w:rFonts w:eastAsiaTheme="minorEastAsia"/>
              </w:rPr>
            </w:pPr>
            <w:r>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F6FEFB" w14:textId="77777777" w:rsidR="00596E85" w:rsidRDefault="00596E85" w:rsidP="00992F4F">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0E616" w14:textId="77777777" w:rsidR="00596E85" w:rsidRDefault="00596E85" w:rsidP="00992F4F">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A79A0E" w14:textId="77777777" w:rsidR="00596E85" w:rsidRDefault="00596E85" w:rsidP="00992F4F">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CDF08A" w14:textId="77777777" w:rsidR="00596E85" w:rsidRDefault="00596E85" w:rsidP="00992F4F">
            <w:pPr>
              <w:pStyle w:val="TAC"/>
              <w:rPr>
                <w:rFonts w:eastAsia="Malgun Gothic"/>
                <w:lang w:eastAsia="ko-KR"/>
              </w:rPr>
            </w:pPr>
            <w:r>
              <w:rPr>
                <w:szCs w:val="18"/>
                <w:lang w:eastAsia="zh-CN"/>
              </w:rPr>
              <w:t>-</w:t>
            </w:r>
          </w:p>
        </w:tc>
      </w:tr>
      <w:tr w:rsidR="00596E85" w14:paraId="5E098505"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F56102" w14:textId="77777777" w:rsidR="00596E85" w:rsidRDefault="00596E85" w:rsidP="00992F4F">
            <w:pPr>
              <w:pStyle w:val="TAC"/>
              <w:rPr>
                <w:rFonts w:eastAsiaTheme="minorEastAsia"/>
              </w:rPr>
            </w:pPr>
            <w:r>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76BA8" w14:textId="77777777" w:rsidR="00596E85" w:rsidRDefault="00596E85" w:rsidP="00992F4F">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09F575"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1A52DC" w14:textId="77777777" w:rsidR="00596E85" w:rsidRDefault="00596E85" w:rsidP="00992F4F">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E99518" w14:textId="77777777" w:rsidR="00596E85" w:rsidRDefault="00596E85" w:rsidP="00992F4F">
            <w:pPr>
              <w:pStyle w:val="TAC"/>
              <w:rPr>
                <w:lang w:eastAsia="zh-CN"/>
              </w:rPr>
            </w:pPr>
            <w:r>
              <w:rPr>
                <w:lang w:eastAsia="zh-CN"/>
              </w:rPr>
              <w:t>0.8</w:t>
            </w:r>
          </w:p>
        </w:tc>
      </w:tr>
      <w:tr w:rsidR="00596E85" w14:paraId="7A3AE31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0FFB6" w14:textId="77777777" w:rsidR="00596E85" w:rsidRDefault="00596E85" w:rsidP="00992F4F">
            <w:pPr>
              <w:pStyle w:val="TAC"/>
            </w:pPr>
            <w:r>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EBC5E" w14:textId="77777777" w:rsidR="00596E85" w:rsidRDefault="00596E85" w:rsidP="00992F4F">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D0E0E"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0119DB" w14:textId="77777777" w:rsidR="00596E85" w:rsidRDefault="00596E85" w:rsidP="00992F4F">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49E09E" w14:textId="77777777" w:rsidR="00596E85" w:rsidRDefault="00596E85" w:rsidP="00992F4F">
            <w:pPr>
              <w:pStyle w:val="TAC"/>
              <w:rPr>
                <w:lang w:eastAsia="zh-CN"/>
              </w:rPr>
            </w:pPr>
            <w:r>
              <w:rPr>
                <w:lang w:eastAsia="zh-CN"/>
              </w:rPr>
              <w:t>0.8</w:t>
            </w:r>
          </w:p>
        </w:tc>
      </w:tr>
      <w:tr w:rsidR="00596E85" w14:paraId="4B549BF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27C7F2" w14:textId="77777777" w:rsidR="00596E85" w:rsidRDefault="00596E85" w:rsidP="00992F4F">
            <w:pPr>
              <w:pStyle w:val="TAC"/>
            </w:pPr>
            <w:r>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2E64DB" w14:textId="77777777" w:rsidR="00596E85" w:rsidRDefault="00596E85" w:rsidP="00992F4F">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E00C8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4CC718" w14:textId="77777777" w:rsidR="00596E85" w:rsidRDefault="00596E85" w:rsidP="00992F4F">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EC4E6" w14:textId="77777777" w:rsidR="00596E85" w:rsidRDefault="00596E85" w:rsidP="00992F4F">
            <w:pPr>
              <w:pStyle w:val="TAC"/>
              <w:rPr>
                <w:lang w:eastAsia="zh-CN"/>
              </w:rPr>
            </w:pPr>
            <w:r>
              <w:rPr>
                <w:lang w:eastAsia="zh-CN"/>
              </w:rPr>
              <w:t>-</w:t>
            </w:r>
          </w:p>
        </w:tc>
      </w:tr>
      <w:tr w:rsidR="00596E85" w14:paraId="34550D9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EF7E71" w14:textId="77777777" w:rsidR="00596E85" w:rsidRDefault="00596E85" w:rsidP="00992F4F">
            <w:pPr>
              <w:pStyle w:val="TAC"/>
            </w:pPr>
            <w:r>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D25B45" w14:textId="77777777" w:rsidR="00596E85" w:rsidRDefault="00596E85" w:rsidP="00992F4F">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040B9A"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3E1339" w14:textId="77777777" w:rsidR="00596E85" w:rsidRDefault="00596E85" w:rsidP="00992F4F">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44A5A" w14:textId="77777777" w:rsidR="00596E85" w:rsidRDefault="00596E85" w:rsidP="00992F4F">
            <w:pPr>
              <w:pStyle w:val="TAC"/>
              <w:rPr>
                <w:rFonts w:eastAsiaTheme="minorEastAsia"/>
                <w:lang w:eastAsia="zh-CN"/>
              </w:rPr>
            </w:pPr>
            <w:r>
              <w:rPr>
                <w:lang w:eastAsia="zh-CN"/>
              </w:rPr>
              <w:t>-</w:t>
            </w:r>
          </w:p>
        </w:tc>
      </w:tr>
      <w:tr w:rsidR="00596E85" w14:paraId="13CFC53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F79B8C" w14:textId="77777777" w:rsidR="00596E85" w:rsidRDefault="00596E85" w:rsidP="00992F4F">
            <w:pPr>
              <w:pStyle w:val="TAC"/>
            </w:pPr>
            <w:r>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171217" w14:textId="77777777" w:rsidR="00596E85" w:rsidRDefault="00596E85" w:rsidP="00992F4F">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DDA18" w14:textId="77777777" w:rsidR="00596E85" w:rsidRDefault="00596E85" w:rsidP="00992F4F">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44871C" w14:textId="77777777" w:rsidR="00596E85" w:rsidRDefault="00596E85" w:rsidP="00992F4F">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02673" w14:textId="77777777" w:rsidR="00596E85" w:rsidRDefault="00596E85" w:rsidP="00992F4F">
            <w:pPr>
              <w:pStyle w:val="TAC"/>
              <w:rPr>
                <w:rFonts w:eastAsia="Malgun Gothic"/>
                <w:lang w:eastAsia="ko-KR"/>
              </w:rPr>
            </w:pPr>
            <w:r>
              <w:rPr>
                <w:lang w:eastAsia="zh-CN"/>
              </w:rPr>
              <w:t>-</w:t>
            </w:r>
          </w:p>
        </w:tc>
      </w:tr>
      <w:tr w:rsidR="008C1375" w14:paraId="663B7BA4" w14:textId="77777777" w:rsidTr="00992F4F">
        <w:trPr>
          <w:trHeight w:val="187"/>
          <w:jc w:val="center"/>
          <w:ins w:id="208" w:author="Zhou Du [2]" w:date="2023-02-24T19:03:00Z"/>
        </w:trPr>
        <w:tc>
          <w:tcPr>
            <w:tcW w:w="2268" w:type="dxa"/>
            <w:tcBorders>
              <w:top w:val="single" w:sz="4" w:space="0" w:color="auto"/>
              <w:left w:val="single" w:sz="4" w:space="0" w:color="auto"/>
              <w:bottom w:val="single" w:sz="4" w:space="0" w:color="auto"/>
              <w:right w:val="single" w:sz="4" w:space="0" w:color="auto"/>
            </w:tcBorders>
          </w:tcPr>
          <w:p w14:paraId="63BC0204" w14:textId="4F2F1A59" w:rsidR="008C1375" w:rsidRDefault="008C1375" w:rsidP="00992F4F">
            <w:pPr>
              <w:pStyle w:val="TAC"/>
              <w:rPr>
                <w:ins w:id="209" w:author="Zhou Du [2]" w:date="2023-02-24T19:03:00Z"/>
              </w:rPr>
            </w:pPr>
            <w:ins w:id="210" w:author="Zhou Du [2]" w:date="2023-02-24T19:03:00Z">
              <w:r>
                <w:t>DC_20-3-n3-n67</w:t>
              </w:r>
            </w:ins>
          </w:p>
        </w:tc>
        <w:tc>
          <w:tcPr>
            <w:tcW w:w="1417" w:type="dxa"/>
            <w:tcBorders>
              <w:top w:val="single" w:sz="4" w:space="0" w:color="auto"/>
              <w:left w:val="single" w:sz="4" w:space="0" w:color="auto"/>
              <w:bottom w:val="single" w:sz="4" w:space="0" w:color="auto"/>
              <w:right w:val="single" w:sz="4" w:space="0" w:color="auto"/>
            </w:tcBorders>
            <w:vAlign w:val="center"/>
          </w:tcPr>
          <w:p w14:paraId="3EA64CEA" w14:textId="6C9798BA" w:rsidR="008C1375" w:rsidRDefault="00E07C2A" w:rsidP="00992F4F">
            <w:pPr>
              <w:pStyle w:val="TAC"/>
              <w:rPr>
                <w:ins w:id="211" w:author="Zhou Du [2]" w:date="2023-02-24T19:03:00Z"/>
                <w:rFonts w:eastAsia="Malgun Gothic" w:cs="Arial"/>
                <w:lang w:eastAsia="ko-KR"/>
              </w:rPr>
            </w:pPr>
            <w:ins w:id="212" w:author="Zhou Du [2]" w:date="2023-02-24T19:03:00Z">
              <w:r>
                <w:rPr>
                  <w:rFonts w:eastAsia="Malgun Gothic" w:cs="Arial"/>
                  <w:lang w:eastAsia="ko-KR"/>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0CE17159" w14:textId="34F5B6CB" w:rsidR="008C1375" w:rsidRDefault="00E07C2A" w:rsidP="00992F4F">
            <w:pPr>
              <w:pStyle w:val="TAC"/>
              <w:rPr>
                <w:ins w:id="213" w:author="Zhou Du [2]" w:date="2023-02-24T19:03:00Z"/>
                <w:lang w:eastAsia="zh-CN"/>
              </w:rPr>
            </w:pPr>
            <w:ins w:id="214" w:author="Zhou Du [2]" w:date="2023-02-24T19:03:00Z">
              <w:r>
                <w:rPr>
                  <w:lang w:eastAsia="zh-CN"/>
                </w:rPr>
                <w:t>0.3</w:t>
              </w:r>
            </w:ins>
          </w:p>
        </w:tc>
        <w:tc>
          <w:tcPr>
            <w:tcW w:w="1488" w:type="dxa"/>
            <w:tcBorders>
              <w:top w:val="single" w:sz="4" w:space="0" w:color="auto"/>
              <w:left w:val="single" w:sz="4" w:space="0" w:color="auto"/>
              <w:bottom w:val="single" w:sz="4" w:space="0" w:color="auto"/>
              <w:right w:val="single" w:sz="4" w:space="0" w:color="auto"/>
            </w:tcBorders>
            <w:vAlign w:val="center"/>
          </w:tcPr>
          <w:p w14:paraId="3FC6099F" w14:textId="4CD6A698" w:rsidR="008C1375" w:rsidRDefault="00E07C2A" w:rsidP="00992F4F">
            <w:pPr>
              <w:pStyle w:val="TAC"/>
              <w:rPr>
                <w:ins w:id="215" w:author="Zhou Du [2]" w:date="2023-02-24T19:03:00Z"/>
                <w:rFonts w:eastAsia="Malgun Gothic" w:cs="Arial"/>
                <w:lang w:eastAsia="ko-KR"/>
              </w:rPr>
            </w:pPr>
            <w:ins w:id="216" w:author="Zhou Du [2]" w:date="2023-02-24T19:03:00Z">
              <w:r>
                <w:rPr>
                  <w:rFonts w:eastAsia="Malgun Gothic" w:cs="Arial"/>
                  <w:lang w:eastAsia="ko-KR"/>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2B6BEBA2" w14:textId="68DE590E" w:rsidR="008C1375" w:rsidRDefault="00E07C2A" w:rsidP="00992F4F">
            <w:pPr>
              <w:pStyle w:val="TAC"/>
              <w:rPr>
                <w:ins w:id="217" w:author="Zhou Du [2]" w:date="2023-02-24T19:03:00Z"/>
                <w:lang w:eastAsia="zh-CN"/>
              </w:rPr>
            </w:pPr>
            <w:ins w:id="218" w:author="Zhou Du [2]" w:date="2023-02-24T19:03:00Z">
              <w:r>
                <w:rPr>
                  <w:lang w:eastAsia="zh-CN"/>
                </w:rPr>
                <w:t>0.5</w:t>
              </w:r>
            </w:ins>
          </w:p>
        </w:tc>
      </w:tr>
      <w:tr w:rsidR="00596E85" w14:paraId="7A40C3D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CCEA94" w14:textId="77777777" w:rsidR="00596E85" w:rsidRDefault="00596E85" w:rsidP="00992F4F">
            <w:pPr>
              <w:pStyle w:val="TAC"/>
              <w:rPr>
                <w:rFonts w:eastAsiaTheme="minorEastAsia"/>
              </w:rPr>
            </w:pPr>
            <w: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4FFA51" w14:textId="77777777" w:rsidR="00596E85" w:rsidRDefault="00596E85" w:rsidP="00992F4F">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42EB5C"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4C24E2"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2F9A56" w14:textId="77777777" w:rsidR="00596E85" w:rsidRDefault="00596E85" w:rsidP="00992F4F">
            <w:pPr>
              <w:pStyle w:val="TAC"/>
              <w:rPr>
                <w:rFonts w:eastAsiaTheme="minorEastAsia"/>
                <w:lang w:eastAsia="zh-CN"/>
              </w:rPr>
            </w:pPr>
            <w:r>
              <w:rPr>
                <w:lang w:eastAsia="zh-CN"/>
              </w:rPr>
              <w:t>0.5</w:t>
            </w:r>
          </w:p>
        </w:tc>
      </w:tr>
      <w:tr w:rsidR="00596E85" w14:paraId="2B6CECB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A5D1F2" w14:textId="77777777" w:rsidR="00596E85" w:rsidRDefault="00596E85" w:rsidP="00992F4F">
            <w:pPr>
              <w:pStyle w:val="TAC"/>
            </w:pPr>
            <w:r>
              <w:t>DC_20-28-32_n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3E549" w14:textId="77777777" w:rsidR="00596E85" w:rsidRDefault="00596E85" w:rsidP="00992F4F">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02074"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59AA39" w14:textId="77777777" w:rsidR="00596E85" w:rsidRDefault="00596E85" w:rsidP="00992F4F">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E453BB" w14:textId="77777777" w:rsidR="00596E85" w:rsidRDefault="00596E85" w:rsidP="00992F4F">
            <w:pPr>
              <w:pStyle w:val="TAC"/>
              <w:rPr>
                <w:rFonts w:eastAsiaTheme="minorEastAsia"/>
                <w:lang w:eastAsia="zh-CN"/>
              </w:rPr>
            </w:pPr>
            <w:r>
              <w:rPr>
                <w:lang w:eastAsia="zh-CN"/>
              </w:rPr>
              <w:t>0.5</w:t>
            </w:r>
          </w:p>
        </w:tc>
      </w:tr>
      <w:tr w:rsidR="00596E85" w14:paraId="7BA25BD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C1589C" w14:textId="77777777" w:rsidR="00596E85" w:rsidRDefault="00596E85" w:rsidP="00992F4F">
            <w:pPr>
              <w:pStyle w:val="TAC"/>
            </w:pPr>
            <w: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11A62" w14:textId="77777777" w:rsidR="00596E85" w:rsidRDefault="00596E85" w:rsidP="00992F4F">
            <w:pPr>
              <w:pStyle w:val="TAC"/>
              <w:rPr>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0E06E8"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BBBF0" w14:textId="77777777" w:rsidR="00596E85" w:rsidRDefault="00596E85" w:rsidP="00992F4F">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D5AEDF" w14:textId="77777777" w:rsidR="00596E85" w:rsidRDefault="00596E85" w:rsidP="00992F4F">
            <w:pPr>
              <w:pStyle w:val="TAC"/>
              <w:rPr>
                <w:lang w:eastAsia="zh-CN"/>
              </w:rPr>
            </w:pPr>
            <w:r>
              <w:rPr>
                <w:lang w:eastAsia="zh-CN"/>
              </w:rPr>
              <w:t>0.5</w:t>
            </w:r>
          </w:p>
        </w:tc>
      </w:tr>
      <w:tr w:rsidR="00596E85" w14:paraId="1EC23B8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A9C469" w14:textId="77777777" w:rsidR="00596E85" w:rsidRDefault="00596E85" w:rsidP="00992F4F">
            <w:pPr>
              <w:pStyle w:val="TAC"/>
            </w:pPr>
            <w:r>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E0B54D" w14:textId="77777777" w:rsidR="00596E85" w:rsidRDefault="00596E85" w:rsidP="00992F4F">
            <w:pPr>
              <w:pStyle w:val="TAC"/>
              <w:rPr>
                <w:rFonts w:cs="Arial"/>
                <w:lang w:eastAsia="ja-JP"/>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83DE9" w14:textId="77777777" w:rsidR="00596E85" w:rsidRDefault="00596E85" w:rsidP="00992F4F">
            <w:pPr>
              <w:pStyle w:val="TAC"/>
              <w:rPr>
                <w:rFonts w:cs="Arial"/>
                <w:lang w:eastAsia="zh-CN"/>
              </w:rPr>
            </w:pPr>
            <w:r>
              <w:rPr>
                <w:rFonts w:cs="Arial"/>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8C060F" w14:textId="77777777" w:rsidR="00596E85" w:rsidRDefault="00596E85" w:rsidP="00992F4F">
            <w:pPr>
              <w:pStyle w:val="TAC"/>
              <w:rPr>
                <w:rFonts w:eastAsia="Malgun Gothic" w:cs="Arial"/>
                <w:lang w:eastAsia="ko-KR"/>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D1554C" w14:textId="77777777" w:rsidR="00596E85" w:rsidRDefault="00596E85" w:rsidP="00992F4F">
            <w:pPr>
              <w:pStyle w:val="TAC"/>
              <w:rPr>
                <w:rFonts w:eastAsiaTheme="minorEastAsia" w:cs="Arial"/>
                <w:lang w:eastAsia="zh-CN"/>
              </w:rPr>
            </w:pPr>
            <w:r>
              <w:rPr>
                <w:rFonts w:cs="Arial"/>
                <w:lang w:eastAsia="zh-CN"/>
              </w:rPr>
              <w:t>0.7</w:t>
            </w:r>
          </w:p>
        </w:tc>
      </w:tr>
      <w:tr w:rsidR="00596E85" w14:paraId="66B7AD6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24146" w14:textId="77777777" w:rsidR="00596E85" w:rsidRDefault="00596E85" w:rsidP="00992F4F">
            <w:pPr>
              <w:pStyle w:val="TAC"/>
            </w:pPr>
            <w: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ED9BE" w14:textId="77777777" w:rsidR="00596E85" w:rsidRDefault="00596E85" w:rsidP="00992F4F">
            <w:pPr>
              <w:pStyle w:val="TAC"/>
              <w:rPr>
                <w:lang w:eastAsia="ja-JP"/>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43A86"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B5DAC2" w14:textId="77777777" w:rsidR="00596E85" w:rsidRDefault="00596E85" w:rsidP="00992F4F">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96012C" w14:textId="77777777" w:rsidR="00596E85" w:rsidRDefault="00596E85" w:rsidP="00992F4F">
            <w:pPr>
              <w:pStyle w:val="TAC"/>
              <w:rPr>
                <w:rFonts w:eastAsiaTheme="minorEastAsia"/>
                <w:lang w:eastAsia="zh-CN"/>
              </w:rPr>
            </w:pPr>
            <w:r>
              <w:rPr>
                <w:lang w:eastAsia="zh-CN"/>
              </w:rPr>
              <w:t>0.5</w:t>
            </w:r>
          </w:p>
        </w:tc>
      </w:tr>
      <w:tr w:rsidR="00596E85" w14:paraId="11D6B9E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844001" w14:textId="77777777" w:rsidR="00596E85" w:rsidRDefault="00596E85" w:rsidP="00992F4F">
            <w:pPr>
              <w:pStyle w:val="TAC"/>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83C4D" w14:textId="77777777" w:rsidR="00596E85" w:rsidRDefault="00596E85" w:rsidP="00992F4F">
            <w:pPr>
              <w:pStyle w:val="TAC"/>
              <w:rPr>
                <w:rFonts w:cs="Arial"/>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E634A" w14:textId="77777777" w:rsidR="00596E85" w:rsidRDefault="00596E85" w:rsidP="00992F4F">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43D789" w14:textId="77777777" w:rsidR="00596E85" w:rsidRDefault="00596E85" w:rsidP="00992F4F">
            <w:pPr>
              <w:pStyle w:val="TAC"/>
              <w:rPr>
                <w:rFonts w:eastAsia="Malgun Gothic" w:cs="Arial"/>
                <w:lang w:eastAsia="ko-KR"/>
              </w:rPr>
            </w:pPr>
            <w:r>
              <w:rPr>
                <w:rFonts w:eastAsia="Malgun Gothic"/>
                <w:lang w:val="x-none" w:eastAsia="ko-KR"/>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B091CF" w14:textId="77777777" w:rsidR="00596E85" w:rsidRDefault="00596E85" w:rsidP="00992F4F">
            <w:pPr>
              <w:pStyle w:val="TAC"/>
              <w:rPr>
                <w:rFonts w:eastAsiaTheme="minorEastAsia" w:cs="Arial"/>
                <w:lang w:eastAsia="zh-CN"/>
              </w:rPr>
            </w:pPr>
            <w:r>
              <w:rPr>
                <w:rFonts w:cs="Arial"/>
                <w:lang w:eastAsia="zh-CN"/>
              </w:rPr>
              <w:t>0.8</w:t>
            </w:r>
          </w:p>
        </w:tc>
      </w:tr>
      <w:tr w:rsidR="00596E85" w14:paraId="015B2E12" w14:textId="77777777" w:rsidTr="00992F4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5A65E3B" w14:textId="77777777" w:rsidR="00596E85" w:rsidRDefault="00596E85" w:rsidP="00992F4F">
            <w:pPr>
              <w:pStyle w:val="TAC"/>
              <w:rPr>
                <w:rFonts w:eastAsia="Malgun Gothic"/>
                <w:lang w:val="x-none" w:eastAsia="ko-KR"/>
              </w:rPr>
            </w:pPr>
            <w:r>
              <w:t>DC_20-41_n1-n78</w:t>
            </w:r>
          </w:p>
        </w:tc>
        <w:tc>
          <w:tcPr>
            <w:tcW w:w="1417" w:type="dxa"/>
            <w:vAlign w:val="center"/>
          </w:tcPr>
          <w:p w14:paraId="0A79E7AF" w14:textId="77777777" w:rsidR="00596E85" w:rsidRDefault="00596E85" w:rsidP="00992F4F">
            <w:pPr>
              <w:pStyle w:val="TAC"/>
              <w:rPr>
                <w:lang w:eastAsia="ko-KR"/>
              </w:rPr>
            </w:pPr>
            <w:r>
              <w:rPr>
                <w:rFonts w:hint="eastAsia"/>
                <w:lang w:eastAsia="ko-KR"/>
              </w:rPr>
              <w:t>0.3</w:t>
            </w:r>
          </w:p>
        </w:tc>
        <w:tc>
          <w:tcPr>
            <w:tcW w:w="1418" w:type="dxa"/>
            <w:vAlign w:val="center"/>
          </w:tcPr>
          <w:p w14:paraId="01B9EDEF" w14:textId="77777777" w:rsidR="00596E85" w:rsidRDefault="00596E85" w:rsidP="00992F4F">
            <w:pPr>
              <w:pStyle w:val="TAC"/>
              <w:rPr>
                <w:rFonts w:cs="Arial"/>
                <w:lang w:eastAsia="ko-KR"/>
              </w:rPr>
            </w:pPr>
            <w:r>
              <w:rPr>
                <w:rFonts w:cs="Arial" w:hint="eastAsia"/>
                <w:lang w:eastAsia="ko-KR"/>
              </w:rPr>
              <w:t>0.5</w:t>
            </w:r>
          </w:p>
        </w:tc>
        <w:tc>
          <w:tcPr>
            <w:tcW w:w="1488" w:type="dxa"/>
            <w:vAlign w:val="center"/>
          </w:tcPr>
          <w:p w14:paraId="54E996A1" w14:textId="77777777" w:rsidR="00596E85" w:rsidRDefault="00596E85" w:rsidP="00992F4F">
            <w:pPr>
              <w:pStyle w:val="TAC"/>
              <w:rPr>
                <w:rFonts w:eastAsia="Malgun Gothic"/>
                <w:lang w:val="x-none" w:eastAsia="ko-KR"/>
              </w:rPr>
            </w:pPr>
            <w:r>
              <w:rPr>
                <w:rFonts w:eastAsia="Malgun Gothic" w:hint="eastAsia"/>
                <w:lang w:val="x-none" w:eastAsia="ko-KR"/>
              </w:rPr>
              <w:t>0.5</w:t>
            </w:r>
          </w:p>
        </w:tc>
        <w:tc>
          <w:tcPr>
            <w:tcW w:w="1489" w:type="dxa"/>
            <w:vAlign w:val="center"/>
          </w:tcPr>
          <w:p w14:paraId="20449029" w14:textId="77777777" w:rsidR="00596E85" w:rsidRDefault="00596E85" w:rsidP="00992F4F">
            <w:pPr>
              <w:pStyle w:val="TAC"/>
              <w:rPr>
                <w:rFonts w:cs="Arial"/>
                <w:lang w:eastAsia="ko-KR"/>
              </w:rPr>
            </w:pPr>
            <w:r>
              <w:rPr>
                <w:rFonts w:cs="Arial" w:hint="eastAsia"/>
                <w:lang w:eastAsia="ko-KR"/>
              </w:rPr>
              <w:t>0.8</w:t>
            </w:r>
          </w:p>
        </w:tc>
      </w:tr>
      <w:tr w:rsidR="00596E85" w14:paraId="192A177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2030C5B" w14:textId="77777777" w:rsidR="00596E85" w:rsidRDefault="00596E85" w:rsidP="00992F4F">
            <w:pPr>
              <w:pStyle w:val="TAC"/>
            </w:pPr>
            <w:r>
              <w:rPr>
                <w:lang w:val="en-US"/>
              </w:rPr>
              <w:t>DC_21_n1-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DD227" w14:textId="77777777" w:rsidR="00596E85" w:rsidRDefault="00596E85" w:rsidP="00992F4F">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74185E"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D7A96A" w14:textId="77777777" w:rsidR="00596E85" w:rsidRDefault="00596E85" w:rsidP="00992F4F">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8B0420" w14:textId="77777777" w:rsidR="00596E85" w:rsidRDefault="00596E85" w:rsidP="00992F4F">
            <w:pPr>
              <w:pStyle w:val="TAC"/>
              <w:rPr>
                <w:lang w:eastAsia="zh-CN"/>
              </w:rPr>
            </w:pPr>
            <w:r>
              <w:rPr>
                <w:lang w:eastAsia="zh-CN"/>
              </w:rPr>
              <w:t>0.5</w:t>
            </w:r>
          </w:p>
        </w:tc>
      </w:tr>
      <w:tr w:rsidR="00596E85" w14:paraId="6FE150E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D21F64" w14:textId="77777777" w:rsidR="00596E85" w:rsidRDefault="00596E85" w:rsidP="00992F4F">
            <w:pPr>
              <w:pStyle w:val="TAC"/>
            </w:pPr>
            <w:r>
              <w:rPr>
                <w:lang w:val="en-US"/>
              </w:rPr>
              <w:t>DC_21_n1-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0B3B42" w14:textId="77777777" w:rsidR="00596E85" w:rsidRDefault="00596E85" w:rsidP="00992F4F">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D3D99" w14:textId="77777777" w:rsidR="00596E85" w:rsidRDefault="00596E85" w:rsidP="00992F4F">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6102A0" w14:textId="77777777" w:rsidR="00596E85" w:rsidRDefault="00596E85" w:rsidP="00992F4F">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AEB1A1" w14:textId="77777777" w:rsidR="00596E85" w:rsidRDefault="00596E85" w:rsidP="00992F4F">
            <w:pPr>
              <w:pStyle w:val="TAC"/>
              <w:rPr>
                <w:lang w:eastAsia="ja-JP"/>
              </w:rPr>
            </w:pPr>
            <w:r>
              <w:rPr>
                <w:lang w:eastAsia="zh-CN"/>
              </w:rPr>
              <w:t>0.5</w:t>
            </w:r>
          </w:p>
        </w:tc>
      </w:tr>
      <w:tr w:rsidR="00596E85" w14:paraId="1599D5B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EA22A3" w14:textId="77777777" w:rsidR="00596E85" w:rsidRDefault="00596E85" w:rsidP="00992F4F">
            <w:pPr>
              <w:pStyle w:val="TAC"/>
            </w:pPr>
            <w:r>
              <w:t>DC_</w:t>
            </w:r>
            <w:r>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3F83FA" w14:textId="77777777" w:rsidR="00596E85" w:rsidRDefault="00596E85" w:rsidP="00992F4F">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B719EF"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AD970"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2481F0" w14:textId="77777777" w:rsidR="00596E85" w:rsidRDefault="00596E85" w:rsidP="00992F4F">
            <w:pPr>
              <w:pStyle w:val="TAC"/>
              <w:rPr>
                <w:lang w:eastAsia="zh-CN"/>
              </w:rPr>
            </w:pPr>
            <w:r>
              <w:rPr>
                <w:lang w:eastAsia="zh-CN"/>
              </w:rPr>
              <w:t>0.8</w:t>
            </w:r>
          </w:p>
        </w:tc>
      </w:tr>
      <w:tr w:rsidR="00596E85" w14:paraId="73D388C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A98FAC" w14:textId="77777777" w:rsidR="00596E85" w:rsidRDefault="00596E85" w:rsidP="00992F4F">
            <w:pPr>
              <w:pStyle w:val="TAC"/>
            </w:pPr>
            <w:r>
              <w:t>DC_</w:t>
            </w:r>
            <w:r>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9956D" w14:textId="77777777" w:rsidR="00596E85" w:rsidRDefault="00596E85" w:rsidP="00992F4F">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E62533"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E14FB"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E7B9E6" w14:textId="77777777" w:rsidR="00596E85" w:rsidRDefault="00596E85" w:rsidP="00992F4F">
            <w:pPr>
              <w:pStyle w:val="TAC"/>
            </w:pPr>
            <w:r>
              <w:rPr>
                <w:lang w:eastAsia="zh-CN"/>
              </w:rPr>
              <w:t>0.8</w:t>
            </w:r>
          </w:p>
        </w:tc>
      </w:tr>
      <w:tr w:rsidR="00596E85" w14:paraId="738CBFB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339E3A" w14:textId="77777777" w:rsidR="00596E85" w:rsidRDefault="00596E85" w:rsidP="00992F4F">
            <w:pPr>
              <w:pStyle w:val="TAC"/>
            </w:pPr>
            <w:r>
              <w:t>DC_</w:t>
            </w:r>
            <w:r>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49DFD3" w14:textId="77777777" w:rsidR="00596E85" w:rsidRDefault="00596E85" w:rsidP="00992F4F">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C89CD" w14:textId="77777777" w:rsidR="00596E85" w:rsidRDefault="00596E85" w:rsidP="00992F4F">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DF69E4" w14:textId="77777777" w:rsidR="00596E85" w:rsidRDefault="00596E85" w:rsidP="00992F4F">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EE49A8" w14:textId="77777777" w:rsidR="00596E85" w:rsidRDefault="00596E85" w:rsidP="00992F4F">
            <w:pPr>
              <w:pStyle w:val="TAC"/>
            </w:pPr>
            <w:r>
              <w:rPr>
                <w:lang w:eastAsia="zh-CN"/>
              </w:rPr>
              <w:t>-</w:t>
            </w:r>
          </w:p>
        </w:tc>
      </w:tr>
      <w:tr w:rsidR="00596E85" w14:paraId="0B7D762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A3E243" w14:textId="77777777" w:rsidR="00596E85" w:rsidRDefault="00596E85" w:rsidP="00992F4F">
            <w:pPr>
              <w:pStyle w:val="TAC"/>
            </w:pPr>
            <w:r>
              <w:rPr>
                <w:lang w:val="en-US"/>
              </w:rPr>
              <w:t>DC_21_n28-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C1E40" w14:textId="77777777" w:rsidR="00596E85" w:rsidRDefault="00596E85" w:rsidP="00992F4F">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1451A"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14FE11" w14:textId="77777777" w:rsidR="00596E85" w:rsidRDefault="00596E85" w:rsidP="00992F4F">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3A352" w14:textId="77777777" w:rsidR="00596E85" w:rsidRDefault="00596E85" w:rsidP="00992F4F">
            <w:pPr>
              <w:pStyle w:val="TAC"/>
              <w:rPr>
                <w:lang w:eastAsia="zh-CN"/>
              </w:rPr>
            </w:pPr>
            <w:r>
              <w:rPr>
                <w:lang w:eastAsia="zh-CN"/>
              </w:rPr>
              <w:t>0.5</w:t>
            </w:r>
          </w:p>
        </w:tc>
      </w:tr>
      <w:tr w:rsidR="00596E85" w14:paraId="791DEA64"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2994B2" w14:textId="77777777" w:rsidR="00596E85" w:rsidRDefault="00596E85" w:rsidP="00992F4F">
            <w:pPr>
              <w:pStyle w:val="TAC"/>
              <w:rPr>
                <w:lang w:val="en-US"/>
              </w:rPr>
            </w:pPr>
            <w:r>
              <w:rPr>
                <w:lang w:val="en-US"/>
              </w:rPr>
              <w:t>DC_21_n28-</w:t>
            </w:r>
            <w:r>
              <w:rPr>
                <w:lang w:val="en-US" w:eastAsia="ja-JP"/>
              </w:rPr>
              <w:t>n7</w:t>
            </w:r>
            <w:r>
              <w:rPr>
                <w:lang w:val="en-US" w:eastAsia="zh-CN"/>
              </w:rPr>
              <w:t>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3A6028" w14:textId="77777777" w:rsidR="00596E85" w:rsidRDefault="00596E85" w:rsidP="00992F4F">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7C328" w14:textId="77777777" w:rsidR="00596E85" w:rsidRDefault="00596E85" w:rsidP="00992F4F">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56D390" w14:textId="77777777" w:rsidR="00596E85" w:rsidRDefault="00596E85" w:rsidP="00992F4F">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F02DE" w14:textId="77777777" w:rsidR="00596E85" w:rsidRDefault="00596E85" w:rsidP="00992F4F">
            <w:pPr>
              <w:pStyle w:val="TAC"/>
              <w:rPr>
                <w:lang w:eastAsia="zh-CN"/>
              </w:rPr>
            </w:pPr>
            <w:r>
              <w:rPr>
                <w:lang w:eastAsia="zh-CN"/>
              </w:rPr>
              <w:t>-</w:t>
            </w:r>
          </w:p>
        </w:tc>
      </w:tr>
      <w:tr w:rsidR="00596E85" w14:paraId="4393F8BD"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B6062D" w14:textId="77777777" w:rsidR="00596E85" w:rsidRDefault="00596E85" w:rsidP="00992F4F">
            <w:pPr>
              <w:pStyle w:val="TAC"/>
            </w:pPr>
            <w:r>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7ABF6" w14:textId="77777777" w:rsidR="00596E85" w:rsidRDefault="00596E85" w:rsidP="00992F4F">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2CDE5F"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5BD2D5" w14:textId="77777777" w:rsidR="00596E85" w:rsidRDefault="00596E85" w:rsidP="00992F4F">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3F391" w14:textId="77777777" w:rsidR="00596E85" w:rsidRDefault="00596E85" w:rsidP="00992F4F">
            <w:pPr>
              <w:pStyle w:val="TAC"/>
              <w:rPr>
                <w:lang w:eastAsia="zh-CN"/>
              </w:rPr>
            </w:pPr>
            <w:r>
              <w:rPr>
                <w:lang w:eastAsia="zh-CN"/>
              </w:rPr>
              <w:t>0.8</w:t>
            </w:r>
          </w:p>
        </w:tc>
      </w:tr>
      <w:tr w:rsidR="00596E85" w14:paraId="24CF746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BA3631" w14:textId="77777777" w:rsidR="00596E85" w:rsidRDefault="00596E85" w:rsidP="00992F4F">
            <w:pPr>
              <w:pStyle w:val="TAC"/>
            </w:pPr>
            <w:r>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BDACDF" w14:textId="77777777" w:rsidR="00596E85" w:rsidRDefault="00596E85" w:rsidP="00992F4F">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9DD442"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E4BB5E" w14:textId="77777777" w:rsidR="00596E85" w:rsidRDefault="00596E85" w:rsidP="00992F4F">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F50BB9" w14:textId="77777777" w:rsidR="00596E85" w:rsidRDefault="00596E85" w:rsidP="00992F4F">
            <w:pPr>
              <w:pStyle w:val="TAC"/>
              <w:rPr>
                <w:lang w:eastAsia="ko-KR"/>
              </w:rPr>
            </w:pPr>
            <w:r>
              <w:rPr>
                <w:lang w:eastAsia="zh-CN"/>
              </w:rPr>
              <w:t>0.8</w:t>
            </w:r>
          </w:p>
        </w:tc>
      </w:tr>
      <w:tr w:rsidR="00596E85" w14:paraId="76E4CE40"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B05B3F" w14:textId="77777777" w:rsidR="00596E85" w:rsidRDefault="00596E85" w:rsidP="00992F4F">
            <w:pPr>
              <w:pStyle w:val="TAC"/>
            </w:pPr>
            <w:r>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A94799" w14:textId="77777777" w:rsidR="00596E85" w:rsidRDefault="00596E85" w:rsidP="00992F4F">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C658B"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40385F" w14:textId="77777777" w:rsidR="00596E85" w:rsidRDefault="00596E85" w:rsidP="00992F4F">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F7B2A" w14:textId="77777777" w:rsidR="00596E85" w:rsidRDefault="00596E85" w:rsidP="00992F4F">
            <w:pPr>
              <w:pStyle w:val="TAC"/>
              <w:rPr>
                <w:lang w:eastAsia="zh-CN"/>
              </w:rPr>
            </w:pPr>
            <w:r>
              <w:rPr>
                <w:lang w:eastAsia="zh-CN"/>
              </w:rPr>
              <w:t>-</w:t>
            </w:r>
          </w:p>
        </w:tc>
      </w:tr>
      <w:tr w:rsidR="00596E85" w14:paraId="512A82A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C95ED7" w14:textId="77777777" w:rsidR="00596E85" w:rsidRDefault="00596E85" w:rsidP="00992F4F">
            <w:pPr>
              <w:pStyle w:val="TAC"/>
            </w:pPr>
            <w:r>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84608" w14:textId="77777777" w:rsidR="00596E85" w:rsidRDefault="00596E85" w:rsidP="00992F4F">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B37845" w14:textId="77777777" w:rsidR="00596E85" w:rsidRDefault="00596E85" w:rsidP="00992F4F">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19E754" w14:textId="77777777" w:rsidR="00596E85" w:rsidRDefault="00596E85" w:rsidP="00992F4F">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CC4972" w14:textId="77777777" w:rsidR="00596E85" w:rsidRDefault="00596E85" w:rsidP="00992F4F">
            <w:pPr>
              <w:pStyle w:val="TAC"/>
              <w:rPr>
                <w:lang w:eastAsia="zh-CN"/>
              </w:rPr>
            </w:pPr>
            <w:r>
              <w:rPr>
                <w:lang w:eastAsia="zh-CN"/>
              </w:rPr>
              <w:t>-</w:t>
            </w:r>
          </w:p>
        </w:tc>
      </w:tr>
      <w:tr w:rsidR="00596E85" w14:paraId="6128932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E29A87" w14:textId="77777777" w:rsidR="00596E85" w:rsidRDefault="00596E85" w:rsidP="00992F4F">
            <w:pPr>
              <w:pStyle w:val="TAC"/>
            </w:pPr>
            <w:r>
              <w:rPr>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4F1BCA" w14:textId="77777777" w:rsidR="00596E85" w:rsidRDefault="00596E85" w:rsidP="00992F4F">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E9D9B1" w14:textId="77777777" w:rsidR="00596E85" w:rsidRDefault="00596E85" w:rsidP="00992F4F">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5135D1" w14:textId="77777777" w:rsidR="00596E85" w:rsidRDefault="00596E85" w:rsidP="00992F4F">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8A5697" w14:textId="77777777" w:rsidR="00596E85" w:rsidRDefault="00596E85" w:rsidP="00992F4F">
            <w:pPr>
              <w:pStyle w:val="TAC"/>
            </w:pPr>
            <w:r>
              <w:rPr>
                <w:lang w:eastAsia="zh-CN"/>
              </w:rPr>
              <w:t>-</w:t>
            </w:r>
          </w:p>
        </w:tc>
      </w:tr>
      <w:tr w:rsidR="00596E85" w14:paraId="2BBBA45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A23720" w14:textId="77777777" w:rsidR="00596E85" w:rsidRDefault="00596E85" w:rsidP="00992F4F">
            <w:pPr>
              <w:pStyle w:val="TAC"/>
            </w:pPr>
            <w: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29BF69" w14:textId="77777777" w:rsidR="00596E85" w:rsidRDefault="00596E85" w:rsidP="00992F4F">
            <w:pPr>
              <w:pStyle w:val="TAC"/>
              <w:rPr>
                <w:lang w:eastAsia="ja-JP"/>
              </w:rPr>
            </w:pPr>
            <w:r>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0F17E" w14:textId="77777777" w:rsidR="00596E85" w:rsidRDefault="00596E85" w:rsidP="00992F4F">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5D3A26" w14:textId="77777777" w:rsidR="00596E85" w:rsidRDefault="00596E85" w:rsidP="00992F4F">
            <w:pPr>
              <w:pStyle w:val="TAC"/>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8CB9AB" w14:textId="77777777" w:rsidR="00596E85" w:rsidRDefault="00596E85" w:rsidP="00992F4F">
            <w:pPr>
              <w:pStyle w:val="TAC"/>
              <w:rPr>
                <w:lang w:eastAsia="zh-CN"/>
              </w:rPr>
            </w:pPr>
            <w:r>
              <w:rPr>
                <w:lang w:eastAsia="zh-CN"/>
              </w:rPr>
              <w:t>0.5</w:t>
            </w:r>
          </w:p>
        </w:tc>
      </w:tr>
      <w:tr w:rsidR="00596E85" w14:paraId="179A6857"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9BB767" w14:textId="77777777" w:rsidR="00596E85" w:rsidRDefault="00596E85" w:rsidP="00992F4F">
            <w:pPr>
              <w:pStyle w:val="TAC"/>
            </w:pPr>
            <w:r>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D7CD8C" w14:textId="77777777" w:rsidR="00596E85" w:rsidRDefault="00596E85" w:rsidP="00992F4F">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F5599D"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BA924" w14:textId="77777777" w:rsidR="00596E85" w:rsidRDefault="00596E85" w:rsidP="00992F4F">
            <w:pPr>
              <w:pStyle w:val="TAC"/>
            </w:pPr>
            <w:r>
              <w:rPr>
                <w:lang w:eastAsia="zh-CN"/>
              </w:rPr>
              <w:t>0</w:t>
            </w:r>
            <w:r>
              <w:t>.</w:t>
            </w:r>
            <w:r>
              <w:rPr>
                <w:lang w:eastAsia="zh-CN"/>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47A08" w14:textId="77777777" w:rsidR="00596E85" w:rsidRDefault="00596E85" w:rsidP="00992F4F">
            <w:pPr>
              <w:pStyle w:val="TAC"/>
              <w:rPr>
                <w:lang w:eastAsia="zh-CN"/>
              </w:rPr>
            </w:pPr>
            <w:r>
              <w:rPr>
                <w:lang w:eastAsia="zh-CN"/>
              </w:rPr>
              <w:t>0.8</w:t>
            </w:r>
          </w:p>
        </w:tc>
      </w:tr>
      <w:tr w:rsidR="00596E85" w14:paraId="6B3319F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A18682" w14:textId="77777777" w:rsidR="00596E85" w:rsidRDefault="00596E85" w:rsidP="00992F4F">
            <w:pPr>
              <w:pStyle w:val="TAC"/>
              <w:rPr>
                <w:lang w:eastAsia="ja-JP"/>
              </w:rPr>
            </w:pPr>
            <w:r>
              <w:rPr>
                <w:lang w:eastAsia="ja-JP"/>
              </w:rPr>
              <w:t>DC_29-30-66_n2</w:t>
            </w:r>
          </w:p>
          <w:p w14:paraId="64B1E5D7" w14:textId="77777777" w:rsidR="00596E85" w:rsidRDefault="00596E85" w:rsidP="00992F4F">
            <w:pPr>
              <w:pStyle w:val="TAC"/>
              <w:rPr>
                <w:szCs w:val="16"/>
                <w:lang w:eastAsia="zh-CN"/>
              </w:rPr>
            </w:pPr>
            <w:r>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B674A" w14:textId="77777777" w:rsidR="00596E85" w:rsidRDefault="00596E85" w:rsidP="00992F4F">
            <w:pPr>
              <w:pStyle w:val="TAC"/>
              <w:rPr>
                <w:rFonts w:eastAsia="Malgun Gothic"/>
                <w:lang w:eastAsia="ko-KR"/>
              </w:rPr>
            </w:pPr>
            <w:r>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4630DC"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CD63DB"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7C8CD1" w14:textId="77777777" w:rsidR="00596E85" w:rsidRDefault="00596E85" w:rsidP="00992F4F">
            <w:pPr>
              <w:pStyle w:val="TAC"/>
              <w:rPr>
                <w:lang w:eastAsia="zh-CN"/>
              </w:rPr>
            </w:pPr>
            <w:r>
              <w:rPr>
                <w:lang w:eastAsia="zh-CN"/>
              </w:rPr>
              <w:t>0.5</w:t>
            </w:r>
          </w:p>
        </w:tc>
      </w:tr>
      <w:tr w:rsidR="00596E85" w14:paraId="2E45474A"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83C73" w14:textId="77777777" w:rsidR="00596E85" w:rsidRDefault="00596E85" w:rsidP="00992F4F">
            <w:pPr>
              <w:pStyle w:val="TAC"/>
              <w:rPr>
                <w:szCs w:val="16"/>
                <w:lang w:eastAsia="zh-CN"/>
              </w:rPr>
            </w:pPr>
            <w:r>
              <w:rPr>
                <w:lang w:eastAsia="ja-JP"/>
              </w:rPr>
              <w:t>DC_29-30-66_n66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3DD44" w14:textId="77777777" w:rsidR="00596E85" w:rsidRDefault="00596E85" w:rsidP="00992F4F">
            <w:pPr>
              <w:pStyle w:val="TAC"/>
              <w:rPr>
                <w:rFonts w:eastAsia="Malgun Gothic"/>
                <w:lang w:eastAsia="ko-KR"/>
              </w:rPr>
            </w:pPr>
            <w:r>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C8393"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905A46" w14:textId="77777777" w:rsidR="00596E85" w:rsidRDefault="00596E85" w:rsidP="00992F4F">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E3E7ED" w14:textId="77777777" w:rsidR="00596E85" w:rsidRDefault="00596E85" w:rsidP="00992F4F">
            <w:pPr>
              <w:pStyle w:val="TAC"/>
              <w:rPr>
                <w:lang w:eastAsia="zh-CN"/>
              </w:rPr>
            </w:pPr>
            <w:r>
              <w:rPr>
                <w:lang w:eastAsia="zh-CN"/>
              </w:rPr>
              <w:t>0.5</w:t>
            </w:r>
          </w:p>
        </w:tc>
      </w:tr>
      <w:tr w:rsidR="00596E85" w14:paraId="695157EF"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CCB3B5" w14:textId="77777777" w:rsidR="00596E85" w:rsidRDefault="00596E85" w:rsidP="00992F4F">
            <w:pPr>
              <w:pStyle w:val="TAC"/>
              <w:rPr>
                <w:szCs w:val="16"/>
                <w:lang w:eastAsia="zh-CN"/>
              </w:rPr>
            </w:pPr>
            <w:r>
              <w:t>DC_29-30-66_n77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16E7B7" w14:textId="77777777" w:rsidR="00596E85" w:rsidRDefault="00596E85" w:rsidP="00992F4F">
            <w:pPr>
              <w:pStyle w:val="TAC"/>
              <w:rPr>
                <w:rFonts w:eastAsia="Malgun Gothic"/>
                <w:lang w:eastAsia="ko-KR"/>
              </w:rPr>
            </w:pPr>
            <w:r>
              <w:rPr>
                <w:lang w:val="fi-FI"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C443D3" w14:textId="77777777" w:rsidR="00596E85" w:rsidRDefault="00596E85" w:rsidP="00992F4F">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AE8AB" w14:textId="77777777" w:rsidR="00596E85" w:rsidRDefault="00596E85" w:rsidP="00992F4F">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6CBB11" w14:textId="77777777" w:rsidR="00596E85" w:rsidRDefault="00596E85" w:rsidP="00992F4F">
            <w:pPr>
              <w:pStyle w:val="TAC"/>
              <w:rPr>
                <w:lang w:eastAsia="zh-CN"/>
              </w:rPr>
            </w:pPr>
            <w:r>
              <w:rPr>
                <w:lang w:eastAsia="zh-CN"/>
              </w:rPr>
              <w:t>0.8</w:t>
            </w:r>
          </w:p>
        </w:tc>
      </w:tr>
      <w:tr w:rsidR="00596E85" w14:paraId="2514DBA9"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A76714" w14:textId="77777777" w:rsidR="00596E85" w:rsidRDefault="00596E85" w:rsidP="00992F4F">
            <w:pPr>
              <w:pStyle w:val="TAC"/>
              <w:rPr>
                <w:szCs w:val="16"/>
                <w:lang w:eastAsia="zh-CN"/>
              </w:rPr>
            </w:pPr>
            <w: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2A62C0" w14:textId="77777777" w:rsidR="00596E85" w:rsidRDefault="00596E85" w:rsidP="00992F4F">
            <w:pPr>
              <w:pStyle w:val="TAC"/>
              <w:rPr>
                <w:lang w:val="fi-FI" w:eastAsia="ja-JP"/>
              </w:rPr>
            </w:pPr>
            <w:r>
              <w:rPr>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1B3C96" w14:textId="77777777" w:rsidR="00596E85" w:rsidRDefault="00596E85" w:rsidP="00992F4F">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0225A" w14:textId="77777777" w:rsidR="00596E85" w:rsidRDefault="00596E85" w:rsidP="00992F4F">
            <w:pPr>
              <w:pStyle w:val="TAC"/>
              <w:rPr>
                <w:rFonts w:eastAsia="Yu Mincho"/>
                <w:lang w:eastAsia="ja-JP"/>
              </w:rPr>
            </w:pPr>
            <w:r>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62CB0E" w14:textId="77777777" w:rsidR="00596E85" w:rsidRDefault="00596E85" w:rsidP="00992F4F">
            <w:pPr>
              <w:pStyle w:val="TAC"/>
              <w:rPr>
                <w:rFonts w:eastAsiaTheme="minorEastAsia"/>
                <w:lang w:eastAsia="zh-CN"/>
              </w:rPr>
            </w:pPr>
            <w:r>
              <w:rPr>
                <w:lang w:eastAsia="zh-CN"/>
              </w:rPr>
              <w:t>0.3</w:t>
            </w:r>
          </w:p>
        </w:tc>
      </w:tr>
      <w:tr w:rsidR="00596E85" w14:paraId="33B00E6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3BBABD" w14:textId="77777777" w:rsidR="00596E85" w:rsidRDefault="00596E85" w:rsidP="00992F4F">
            <w:pPr>
              <w:pStyle w:val="TAC"/>
            </w:pPr>
            <w:r>
              <w:rPr>
                <w:lang w:val="en-US"/>
              </w:rPr>
              <w:t>DC_42_n1-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779E0F" w14:textId="77777777" w:rsidR="00596E85" w:rsidRDefault="00596E85" w:rsidP="00992F4F">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F75E2C" w14:textId="77777777" w:rsidR="00596E85" w:rsidRDefault="00596E85" w:rsidP="00992F4F">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E484B8"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C44C4E" w14:textId="77777777" w:rsidR="00596E85" w:rsidRDefault="00596E85" w:rsidP="00992F4F">
            <w:pPr>
              <w:pStyle w:val="TAC"/>
              <w:rPr>
                <w:lang w:eastAsia="zh-CN"/>
              </w:rPr>
            </w:pPr>
            <w:r>
              <w:rPr>
                <w:lang w:eastAsia="zh-CN"/>
              </w:rPr>
              <w:t>-</w:t>
            </w:r>
          </w:p>
        </w:tc>
      </w:tr>
      <w:tr w:rsidR="00596E85" w14:paraId="1FC0216C"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262705" w14:textId="77777777" w:rsidR="00596E85" w:rsidRDefault="00596E85" w:rsidP="00992F4F">
            <w:pPr>
              <w:pStyle w:val="TAC"/>
              <w:rPr>
                <w:lang w:val="en-US"/>
              </w:rPr>
            </w:pPr>
            <w:r>
              <w:rPr>
                <w:lang w:val="en-US"/>
              </w:rPr>
              <w:t>DC_42_n1-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39FDE" w14:textId="77777777" w:rsidR="00596E85" w:rsidRDefault="00596E85" w:rsidP="00992F4F">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8D233" w14:textId="77777777" w:rsidR="00596E85" w:rsidRDefault="00596E85" w:rsidP="00992F4F">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74E478"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6D7F79" w14:textId="77777777" w:rsidR="00596E85" w:rsidRDefault="00596E85" w:rsidP="00992F4F">
            <w:pPr>
              <w:pStyle w:val="TAC"/>
              <w:rPr>
                <w:lang w:eastAsia="zh-CN"/>
              </w:rPr>
            </w:pPr>
            <w:r>
              <w:rPr>
                <w:lang w:eastAsia="zh-CN"/>
              </w:rPr>
              <w:t>-</w:t>
            </w:r>
          </w:p>
        </w:tc>
      </w:tr>
      <w:tr w:rsidR="00596E85" w14:paraId="4273CF51"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CEE542" w14:textId="77777777" w:rsidR="00596E85" w:rsidRDefault="00596E85" w:rsidP="00992F4F">
            <w:pPr>
              <w:pStyle w:val="TAC"/>
              <w:rPr>
                <w:lang w:val="en-US"/>
              </w:rPr>
            </w:pPr>
            <w: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DD139" w14:textId="77777777" w:rsidR="00596E85" w:rsidRDefault="00596E85" w:rsidP="00992F4F">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02CAE" w14:textId="77777777" w:rsidR="00596E85" w:rsidRDefault="00596E85" w:rsidP="00992F4F">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0EF929" w14:textId="77777777" w:rsidR="00596E85" w:rsidRDefault="00596E85" w:rsidP="00992F4F">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796DBC" w14:textId="77777777" w:rsidR="00596E85" w:rsidRDefault="00596E85" w:rsidP="00992F4F">
            <w:pPr>
              <w:pStyle w:val="TAC"/>
              <w:rPr>
                <w:lang w:eastAsia="zh-CN"/>
              </w:rPr>
            </w:pPr>
            <w:r>
              <w:rPr>
                <w:lang w:eastAsia="zh-CN"/>
              </w:rPr>
              <w:t>0.8</w:t>
            </w:r>
          </w:p>
        </w:tc>
      </w:tr>
      <w:tr w:rsidR="00596E85" w14:paraId="681CCC32"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E52061" w14:textId="77777777" w:rsidR="00596E85" w:rsidRDefault="00596E85" w:rsidP="00992F4F">
            <w:pPr>
              <w:pStyle w:val="TAC"/>
            </w:pPr>
            <w:r>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80DCB" w14:textId="77777777" w:rsidR="00596E85" w:rsidRDefault="00596E85" w:rsidP="00992F4F">
            <w:pPr>
              <w:pStyle w:val="TAC"/>
              <w:rPr>
                <w:lang w:val="fi-FI" w:eastAsia="zh-CN"/>
              </w:rPr>
            </w:pPr>
            <w:r>
              <w:rPr>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5F597" w14:textId="77777777" w:rsidR="00596E85" w:rsidRDefault="00596E85" w:rsidP="00992F4F">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3BA1AF"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68BC5" w14:textId="77777777" w:rsidR="00596E85" w:rsidRDefault="00596E85" w:rsidP="00992F4F">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596E85" w14:paraId="62AEDADE"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28CE1" w14:textId="77777777" w:rsidR="00596E85" w:rsidRDefault="00596E85" w:rsidP="00992F4F">
            <w:pPr>
              <w:pStyle w:val="TAC"/>
              <w:rPr>
                <w:lang w:eastAsia="zh-CN"/>
              </w:rPr>
            </w:pPr>
            <w:r>
              <w:t>DC_46-66_n25-n71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73711A" w14:textId="77777777" w:rsidR="00596E85" w:rsidRDefault="00596E85" w:rsidP="00992F4F">
            <w:pPr>
              <w:pStyle w:val="TAC"/>
              <w:rPr>
                <w:lang w:val="fi-FI" w:eastAsia="zh-CN"/>
              </w:rPr>
            </w:pPr>
            <w:r>
              <w:rPr>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C6B25B" w14:textId="77777777" w:rsidR="00596E85" w:rsidRDefault="00596E85" w:rsidP="00992F4F">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54AF0" w14:textId="77777777" w:rsidR="00596E85" w:rsidRDefault="00596E85" w:rsidP="00992F4F">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08B905" w14:textId="77777777" w:rsidR="00596E85" w:rsidRDefault="00596E85" w:rsidP="00992F4F">
            <w:pPr>
              <w:pStyle w:val="TAC"/>
              <w:rPr>
                <w:lang w:eastAsia="zh-CN"/>
              </w:rPr>
            </w:pPr>
            <w:r>
              <w:rPr>
                <w:lang w:eastAsia="zh-CN"/>
              </w:rPr>
              <w:t>0.3</w:t>
            </w:r>
          </w:p>
        </w:tc>
      </w:tr>
      <w:tr w:rsidR="00596E85" w14:paraId="724C0FD3"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0F5F9F" w14:textId="77777777" w:rsidR="00596E85" w:rsidRDefault="00596E85" w:rsidP="00992F4F">
            <w:pPr>
              <w:pStyle w:val="TAC"/>
            </w:pPr>
            <w:r>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442F6" w14:textId="77777777" w:rsidR="00596E85" w:rsidRDefault="00596E85" w:rsidP="00992F4F">
            <w:pPr>
              <w:pStyle w:val="TAC"/>
              <w:rPr>
                <w:lang w:val="fi-FI" w:eastAsia="zh-CN"/>
              </w:rPr>
            </w:pPr>
            <w:r>
              <w:rPr>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995EF" w14:textId="77777777" w:rsidR="00596E85" w:rsidRDefault="00596E85" w:rsidP="00992F4F">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99BF01" w14:textId="77777777" w:rsidR="00596E85" w:rsidRDefault="00596E85" w:rsidP="00992F4F">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414049" w14:textId="77777777" w:rsidR="00596E85" w:rsidRDefault="00596E85" w:rsidP="00992F4F">
            <w:pPr>
              <w:pStyle w:val="TAC"/>
              <w:rPr>
                <w:lang w:eastAsia="zh-CN"/>
              </w:rPr>
            </w:pPr>
            <w:r>
              <w:rPr>
                <w:lang w:eastAsia="zh-CN"/>
              </w:rPr>
              <w:t>0.6</w:t>
            </w:r>
          </w:p>
        </w:tc>
      </w:tr>
      <w:tr w:rsidR="00596E85" w14:paraId="724EBE26"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0813A7" w14:textId="77777777" w:rsidR="00596E85" w:rsidRDefault="00596E85" w:rsidP="00992F4F">
            <w:pPr>
              <w:pStyle w:val="TAC"/>
            </w:pPr>
            <w:r>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6CD34" w14:textId="77777777" w:rsidR="00596E85" w:rsidRDefault="00596E85" w:rsidP="00992F4F">
            <w:pPr>
              <w:pStyle w:val="TAC"/>
              <w:rPr>
                <w:lang w:eastAsia="ko-KR"/>
              </w:rPr>
            </w:pPr>
            <w:r>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B0E25" w14:textId="77777777" w:rsidR="00596E85" w:rsidRDefault="00596E85" w:rsidP="00992F4F">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3A7B81" w14:textId="77777777" w:rsidR="00596E85" w:rsidRDefault="00596E85" w:rsidP="00992F4F">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A0EA72" w14:textId="77777777" w:rsidR="00596E85" w:rsidRDefault="00596E85" w:rsidP="00992F4F">
            <w:pPr>
              <w:pStyle w:val="TAC"/>
              <w:rPr>
                <w:lang w:eastAsia="zh-CN"/>
              </w:rPr>
            </w:pPr>
            <w:r>
              <w:rPr>
                <w:lang w:eastAsia="zh-CN"/>
              </w:rPr>
              <w:t>0.8</w:t>
            </w:r>
          </w:p>
        </w:tc>
      </w:tr>
      <w:tr w:rsidR="00596E85" w14:paraId="308D9BE8" w14:textId="77777777" w:rsidTr="00992F4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E1B47D" w14:textId="77777777" w:rsidR="00596E85" w:rsidRDefault="00596E85" w:rsidP="00992F4F">
            <w:pPr>
              <w:pStyle w:val="TAC"/>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D5F38E" w14:textId="77777777" w:rsidR="00596E85" w:rsidRDefault="00596E85" w:rsidP="00992F4F">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ED67C0" w14:textId="77777777" w:rsidR="00596E85" w:rsidRDefault="00596E85" w:rsidP="00992F4F">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B21070" w14:textId="77777777" w:rsidR="00596E85" w:rsidRDefault="00596E85" w:rsidP="00992F4F">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D4A71" w14:textId="77777777" w:rsidR="00596E85" w:rsidRDefault="00596E85" w:rsidP="00992F4F">
            <w:pPr>
              <w:pStyle w:val="TAC"/>
              <w:rPr>
                <w:lang w:eastAsia="zh-CN"/>
              </w:rPr>
            </w:pPr>
            <w:r>
              <w:rPr>
                <w:lang w:eastAsia="zh-CN"/>
              </w:rPr>
              <w:t>0.5</w:t>
            </w:r>
          </w:p>
        </w:tc>
      </w:tr>
      <w:tr w:rsidR="00596E85" w14:paraId="5409D857" w14:textId="77777777" w:rsidTr="00992F4F">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43A2D85E" w14:textId="77777777" w:rsidR="00596E85" w:rsidRDefault="00596E85" w:rsidP="00992F4F">
            <w:pPr>
              <w:pStyle w:val="TAN"/>
            </w:pPr>
            <w:r>
              <w:lastRenderedPageBreak/>
              <w:t>NOTE 1:</w:t>
            </w:r>
            <w:r>
              <w:tab/>
              <w:t>The requirement is applied for UE transmitting on the frequency range of 2545 - 2690 </w:t>
            </w:r>
            <w:proofErr w:type="spellStart"/>
            <w:r>
              <w:t>MHz.</w:t>
            </w:r>
            <w:proofErr w:type="spellEnd"/>
          </w:p>
          <w:p w14:paraId="595353C1" w14:textId="77777777" w:rsidR="00596E85" w:rsidRDefault="00596E85" w:rsidP="00992F4F">
            <w:pPr>
              <w:pStyle w:val="TAN"/>
            </w:pPr>
            <w:r>
              <w:t>NOTE 2:</w:t>
            </w:r>
            <w:r>
              <w:tab/>
              <w:t>The requirement is applied for UE transmitting on the frequency range of 2496 - 2545 </w:t>
            </w:r>
            <w:proofErr w:type="spellStart"/>
            <w:r>
              <w:t>MHz.</w:t>
            </w:r>
            <w:proofErr w:type="spellEnd"/>
          </w:p>
          <w:p w14:paraId="6CC1097F" w14:textId="77777777" w:rsidR="00596E85" w:rsidRDefault="00596E85" w:rsidP="00992F4F">
            <w:pPr>
              <w:pStyle w:val="TAN"/>
              <w:rPr>
                <w:lang w:eastAsia="ko-KR"/>
              </w:rPr>
            </w:pPr>
            <w:r>
              <w:t>NOTE 3:</w:t>
            </w:r>
            <w:r>
              <w:tab/>
            </w:r>
            <w:r>
              <w:rPr>
                <w:lang w:eastAsia="ko-KR"/>
              </w:rPr>
              <w:t xml:space="preserve">The values in the table reflect what can be achieved with the present state of the art technology. They shall be reconsidered when the </w:t>
            </w:r>
            <w:proofErr w:type="gramStart"/>
            <w:r>
              <w:rPr>
                <w:lang w:eastAsia="ko-KR"/>
              </w:rPr>
              <w:t>state of the art</w:t>
            </w:r>
            <w:proofErr w:type="gramEnd"/>
            <w:r>
              <w:rPr>
                <w:lang w:eastAsia="ko-KR"/>
              </w:rPr>
              <w:t xml:space="preserve"> technology progresses.</w:t>
            </w:r>
          </w:p>
          <w:p w14:paraId="44964D0A" w14:textId="77777777" w:rsidR="00596E85" w:rsidRDefault="00596E85" w:rsidP="00992F4F">
            <w:pPr>
              <w:pStyle w:val="TAN"/>
              <w:rPr>
                <w:rFonts w:cs="Arial"/>
                <w:szCs w:val="18"/>
              </w:rPr>
            </w:pPr>
            <w:r>
              <w:rPr>
                <w:rFonts w:cs="Arial"/>
                <w:szCs w:val="18"/>
              </w:rPr>
              <w:t>NOTE 4:</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proofErr w:type="spellStart"/>
            <w:r>
              <w:rPr>
                <w:rFonts w:cs="Arial"/>
                <w:szCs w:val="18"/>
              </w:rPr>
              <w:t>MHz.</w:t>
            </w:r>
            <w:proofErr w:type="spellEnd"/>
          </w:p>
          <w:p w14:paraId="551654DE" w14:textId="77777777" w:rsidR="00596E85" w:rsidRDefault="00596E85" w:rsidP="00992F4F">
            <w:pPr>
              <w:pStyle w:val="TAN"/>
              <w:rPr>
                <w:rFonts w:cs="Arial"/>
              </w:rPr>
            </w:pPr>
            <w:r>
              <w:rPr>
                <w:rFonts w:cs="Arial"/>
              </w:rPr>
              <w:t>NOTE 5:</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w:t>
            </w:r>
            <w:proofErr w:type="spellStart"/>
            <w:r>
              <w:rPr>
                <w:rFonts w:cs="Arial"/>
              </w:rPr>
              <w:t>MHz.</w:t>
            </w:r>
            <w:proofErr w:type="spellEnd"/>
          </w:p>
          <w:p w14:paraId="54C2B97D" w14:textId="77777777" w:rsidR="00596E85" w:rsidRDefault="00596E85" w:rsidP="00992F4F">
            <w:pPr>
              <w:pStyle w:val="TAN"/>
            </w:pPr>
            <w:r>
              <w:rPr>
                <w:rFonts w:cs="Arial"/>
                <w:szCs w:val="18"/>
              </w:rPr>
              <w:t xml:space="preserve">NOTE </w:t>
            </w:r>
            <w:r>
              <w:rPr>
                <w:rFonts w:cs="Arial"/>
                <w:szCs w:val="18"/>
                <w:lang w:eastAsia="zh-CN"/>
              </w:rPr>
              <w:t>6</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p w14:paraId="4D52DF61" w14:textId="77777777" w:rsidR="00596E85" w:rsidRDefault="00596E85" w:rsidP="00992F4F">
            <w:pPr>
              <w:pStyle w:val="TAN"/>
            </w:pPr>
            <w:r>
              <w:t>NOTE 7:</w:t>
            </w:r>
            <w:r>
              <w:tab/>
              <w:t>Void.</w:t>
            </w:r>
          </w:p>
          <w:p w14:paraId="7F506673" w14:textId="77777777" w:rsidR="00596E85" w:rsidRDefault="00596E85" w:rsidP="00992F4F">
            <w:pPr>
              <w:pStyle w:val="TAN"/>
            </w:pPr>
            <w:r>
              <w:t>NOTE 8:</w:t>
            </w:r>
            <w:r>
              <w:tab/>
              <w:t>Void.</w:t>
            </w:r>
          </w:p>
          <w:p w14:paraId="4A773E4A" w14:textId="77777777" w:rsidR="00596E85" w:rsidRDefault="00596E85" w:rsidP="00992F4F">
            <w:pPr>
              <w:pStyle w:val="TAN"/>
              <w:rPr>
                <w:rFonts w:cs="Arial"/>
              </w:rPr>
            </w:pPr>
            <w:r>
              <w:rPr>
                <w:rFonts w:cs="Arial"/>
                <w:lang w:eastAsia="ja-JP"/>
              </w:rPr>
              <w:t>NOTE 9:</w:t>
            </w:r>
            <w:r>
              <w:tab/>
            </w:r>
            <w:r>
              <w:rPr>
                <w:rFonts w:cs="Arial"/>
              </w:rPr>
              <w:t>Only applicable for UE supporting inter-band carrier aggregation with uplink in one NR band and without simultaneous Rx/Tx</w:t>
            </w:r>
          </w:p>
          <w:p w14:paraId="5B9D881B" w14:textId="77777777" w:rsidR="00596E85" w:rsidRDefault="00596E85" w:rsidP="00992F4F">
            <w:pPr>
              <w:pStyle w:val="TAN"/>
            </w:pPr>
            <w:r>
              <w:t xml:space="preserve">NOTE 10: The requirement is applied for UE transmitting on the frequency range of 2515 - 2690 </w:t>
            </w:r>
            <w:proofErr w:type="spellStart"/>
            <w:r>
              <w:t>MHz.</w:t>
            </w:r>
            <w:proofErr w:type="spellEnd"/>
          </w:p>
          <w:p w14:paraId="457B4AE0" w14:textId="77777777" w:rsidR="00596E85" w:rsidRDefault="00596E85" w:rsidP="00992F4F">
            <w:pPr>
              <w:pStyle w:val="TAN"/>
            </w:pPr>
            <w:r>
              <w:t xml:space="preserve">NOTE 11: The requirement is applied for UE transmitting on the frequency range of 2496 – 2515 </w:t>
            </w:r>
            <w:proofErr w:type="spellStart"/>
            <w:r>
              <w:t>MHz.</w:t>
            </w:r>
            <w:proofErr w:type="spellEnd"/>
          </w:p>
          <w:p w14:paraId="25F44FC3" w14:textId="77777777" w:rsidR="00596E85" w:rsidRDefault="00596E85" w:rsidP="00992F4F">
            <w:pPr>
              <w:keepNext/>
              <w:keepLines/>
              <w:spacing w:after="0"/>
              <w:ind w:left="851" w:hanging="851"/>
              <w:rPr>
                <w:rFonts w:cs="Arial"/>
              </w:rPr>
            </w:pPr>
            <w:r>
              <w:rPr>
                <w:rFonts w:ascii="Arial" w:hAnsi="Arial" w:cs="Arial"/>
                <w:sz w:val="18"/>
              </w:rPr>
              <w:t>NOTE 12:</w:t>
            </w:r>
            <w:r>
              <w:rPr>
                <w:rFonts w:ascii="Arial" w:hAnsi="Arial" w:cs="Arial"/>
                <w:sz w:val="18"/>
              </w:rPr>
              <w:tab/>
              <w:t xml:space="preserve">“-” denotes </w:t>
            </w:r>
            <w:proofErr w:type="spellStart"/>
            <w:r>
              <w:rPr>
                <w:rFonts w:ascii="Arial" w:hAnsi="Arial" w:cs="Arial"/>
                <w:sz w:val="18"/>
              </w:rPr>
              <w:t>Δ</w:t>
            </w:r>
            <w:proofErr w:type="gramStart"/>
            <w:r>
              <w:rPr>
                <w:rFonts w:ascii="Arial" w:hAnsi="Arial" w:cs="Arial"/>
                <w:sz w:val="18"/>
              </w:rPr>
              <w:t>T</w:t>
            </w:r>
            <w:r>
              <w:rPr>
                <w:rFonts w:ascii="Arial" w:hAnsi="Arial" w:cs="Arial"/>
                <w:sz w:val="18"/>
                <w:vertAlign w:val="subscript"/>
              </w:rPr>
              <w:t>IB,c</w:t>
            </w:r>
            <w:proofErr w:type="spellEnd"/>
            <w:proofErr w:type="gramEnd"/>
            <w:r>
              <w:rPr>
                <w:rFonts w:ascii="Arial" w:hAnsi="Arial" w:cs="Arial"/>
                <w:sz w:val="18"/>
              </w:rPr>
              <w:t xml:space="preserve"> = 0.</w:t>
            </w:r>
          </w:p>
          <w:p w14:paraId="28A4C442" w14:textId="77777777" w:rsidR="00596E85" w:rsidRDefault="00596E85" w:rsidP="00992F4F">
            <w:pPr>
              <w:pStyle w:val="TAN"/>
              <w:rPr>
                <w:lang w:eastAsia="ko-KR"/>
              </w:rPr>
            </w:pPr>
            <w:r>
              <w:rPr>
                <w:szCs w:val="18"/>
              </w:rPr>
              <w:t xml:space="preserve">NOTE </w:t>
            </w:r>
            <w:r>
              <w:rPr>
                <w:szCs w:val="18"/>
                <w:lang w:eastAsia="zh-CN"/>
              </w:rPr>
              <w:t>13</w:t>
            </w:r>
            <w:r>
              <w:rPr>
                <w:szCs w:val="18"/>
              </w:rPr>
              <w:t>:</w:t>
            </w:r>
            <w:r>
              <w:rPr>
                <w:szCs w:val="18"/>
              </w:rPr>
              <w:tab/>
            </w:r>
            <w:r>
              <w:rPr>
                <w:szCs w:val="18"/>
                <w:lang w:eastAsia="zh-CN"/>
              </w:rPr>
              <w:t xml:space="preserve">The component band order in the configuration should be listed by the order of E-UTRA band and NR band respectively, such as for </w:t>
            </w:r>
            <w:r>
              <w:t>DC_30-66-(n)5</w:t>
            </w:r>
            <w:r>
              <w:rPr>
                <w:szCs w:val="18"/>
                <w:lang w:eastAsia="zh-CN"/>
              </w:rPr>
              <w:t xml:space="preserve"> the band order from left to right is 5, 30, 66 and n5.</w:t>
            </w:r>
          </w:p>
        </w:tc>
      </w:tr>
    </w:tbl>
    <w:p w14:paraId="18BD5C92" w14:textId="77777777" w:rsidR="00596E85" w:rsidRDefault="00596E85" w:rsidP="00596E85"/>
    <w:p w14:paraId="33951426" w14:textId="77777777" w:rsidR="00596E85" w:rsidRPr="00EF5447" w:rsidRDefault="00596E85" w:rsidP="00596E85"/>
    <w:p w14:paraId="491263EC" w14:textId="77777777" w:rsidR="004B68F8" w:rsidRPr="00EF5447" w:rsidRDefault="004B68F8" w:rsidP="004B68F8">
      <w:pPr>
        <w:pStyle w:val="Heading5"/>
      </w:pPr>
      <w:bookmarkStart w:id="219" w:name="_Toc21351740"/>
      <w:bookmarkStart w:id="220" w:name="_Toc29807322"/>
      <w:bookmarkStart w:id="221" w:name="_Toc36649036"/>
      <w:bookmarkStart w:id="222" w:name="_Toc36651761"/>
      <w:bookmarkStart w:id="223" w:name="_Toc37256695"/>
      <w:bookmarkStart w:id="224" w:name="_Toc37257036"/>
      <w:bookmarkStart w:id="225" w:name="_Toc45890784"/>
      <w:bookmarkStart w:id="226" w:name="_Toc45892008"/>
      <w:bookmarkStart w:id="227" w:name="_Toc45892418"/>
      <w:bookmarkStart w:id="228" w:name="_Toc45892828"/>
      <w:bookmarkStart w:id="229" w:name="_Toc52353242"/>
      <w:bookmarkStart w:id="230" w:name="_Toc53175065"/>
      <w:bookmarkStart w:id="231" w:name="_Toc61378404"/>
      <w:bookmarkStart w:id="232" w:name="_Toc61378879"/>
      <w:bookmarkStart w:id="233" w:name="_Toc67954074"/>
      <w:bookmarkStart w:id="234" w:name="_Toc68733741"/>
      <w:bookmarkStart w:id="235" w:name="_Toc68785057"/>
      <w:bookmarkStart w:id="236" w:name="_Toc76737017"/>
      <w:bookmarkStart w:id="237" w:name="_Toc77241429"/>
      <w:bookmarkStart w:id="238" w:name="_Toc77241934"/>
      <w:bookmarkStart w:id="239" w:name="_Toc83743313"/>
      <w:bookmarkStart w:id="240" w:name="_Toc83909834"/>
      <w:bookmarkStart w:id="241" w:name="_Toc91071801"/>
      <w:r w:rsidRPr="00EF5447">
        <w:lastRenderedPageBreak/>
        <w:t>7.3B.3.3.3</w:t>
      </w:r>
      <w:r w:rsidRPr="00EF5447">
        <w:tab/>
      </w:r>
      <w:proofErr w:type="spellStart"/>
      <w:r w:rsidRPr="00EF5447">
        <w:t>Δ</w:t>
      </w:r>
      <w:proofErr w:type="gramStart"/>
      <w:r w:rsidRPr="00EF5447">
        <w:t>R</w:t>
      </w:r>
      <w:r w:rsidRPr="00EF5447">
        <w:rPr>
          <w:vertAlign w:val="subscript"/>
        </w:rPr>
        <w:t>IB,c</w:t>
      </w:r>
      <w:proofErr w:type="spellEnd"/>
      <w:proofErr w:type="gramEnd"/>
      <w:r w:rsidRPr="00EF5447">
        <w:t xml:space="preserve"> for EN-DC four bands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1902E46" w14:textId="77777777" w:rsidR="004B68F8" w:rsidRPr="00EF5447" w:rsidRDefault="004B68F8" w:rsidP="004B68F8">
      <w:pPr>
        <w:pStyle w:val="TH"/>
      </w:pPr>
      <w:r w:rsidRPr="00EF5447">
        <w:t xml:space="preserve">Table 7.3B.3.3.3-1: </w:t>
      </w:r>
      <w:proofErr w:type="spellStart"/>
      <w:r w:rsidRPr="00EF5447">
        <w:t>Δ</w:t>
      </w:r>
      <w:proofErr w:type="gramStart"/>
      <w:r w:rsidRPr="00EF5447">
        <w:t>R</w:t>
      </w:r>
      <w:r w:rsidRPr="00EF5447">
        <w:rPr>
          <w:vertAlign w:val="subscript"/>
        </w:rPr>
        <w:t>IB,c</w:t>
      </w:r>
      <w:proofErr w:type="spellEnd"/>
      <w:proofErr w:type="gramEnd"/>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4B68F8" w:rsidRPr="00EF5447" w14:paraId="1C58BBBD" w14:textId="77777777" w:rsidTr="00992F4F">
        <w:trPr>
          <w:trHeight w:val="187"/>
          <w:tblHeader/>
          <w:jc w:val="center"/>
        </w:trPr>
        <w:tc>
          <w:tcPr>
            <w:tcW w:w="2155" w:type="dxa"/>
            <w:vMerge w:val="restart"/>
          </w:tcPr>
          <w:p w14:paraId="734C0F97" w14:textId="77777777" w:rsidR="004B68F8" w:rsidRPr="00EF5447" w:rsidRDefault="004B68F8" w:rsidP="00992F4F">
            <w:pPr>
              <w:pStyle w:val="TAH"/>
            </w:pPr>
            <w:r w:rsidRPr="00EF5447">
              <w:lastRenderedPageBreak/>
              <w:t>Inter-band EN-DC configuration</w:t>
            </w:r>
          </w:p>
        </w:tc>
        <w:tc>
          <w:tcPr>
            <w:tcW w:w="5783" w:type="dxa"/>
            <w:gridSpan w:val="4"/>
            <w:vAlign w:val="center"/>
          </w:tcPr>
          <w:p w14:paraId="47FEFDBB" w14:textId="77777777" w:rsidR="004B68F8" w:rsidRPr="00EF5447" w:rsidRDefault="004B68F8" w:rsidP="00992F4F">
            <w:pPr>
              <w:pStyle w:val="TAH"/>
            </w:pPr>
            <w:proofErr w:type="spellStart"/>
            <w:r w:rsidRPr="00DC3AC9">
              <w:rPr>
                <w:color w:val="000000" w:themeColor="text1"/>
              </w:rPr>
              <w:t>Δ</w:t>
            </w:r>
            <w:proofErr w:type="gramStart"/>
            <w:r>
              <w:rPr>
                <w:color w:val="000000" w:themeColor="text1"/>
              </w:rPr>
              <w:t>R</w:t>
            </w:r>
            <w:r w:rsidRPr="002A58AD">
              <w:rPr>
                <w:color w:val="000000" w:themeColor="text1"/>
                <w:vertAlign w:val="subscript"/>
              </w:rPr>
              <w:t>IB,c</w:t>
            </w:r>
            <w:proofErr w:type="spellEnd"/>
            <w:proofErr w:type="gramEnd"/>
            <w:r w:rsidRPr="00DC3AC9">
              <w:rPr>
                <w:color w:val="000000" w:themeColor="text1"/>
              </w:rPr>
              <w:t xml:space="preserve"> for E-UTRA band / NR band (dB)</w:t>
            </w:r>
            <w:r>
              <w:rPr>
                <w:color w:val="000000" w:themeColor="text1"/>
                <w:vertAlign w:val="superscript"/>
              </w:rPr>
              <w:t>11</w:t>
            </w:r>
          </w:p>
        </w:tc>
      </w:tr>
      <w:tr w:rsidR="004B68F8" w:rsidRPr="00EF5447" w14:paraId="46175430" w14:textId="77777777" w:rsidTr="00992F4F">
        <w:trPr>
          <w:trHeight w:val="187"/>
          <w:tblHeader/>
          <w:jc w:val="center"/>
        </w:trPr>
        <w:tc>
          <w:tcPr>
            <w:tcW w:w="2155" w:type="dxa"/>
            <w:vMerge/>
            <w:tcBorders>
              <w:bottom w:val="single" w:sz="4" w:space="0" w:color="auto"/>
            </w:tcBorders>
          </w:tcPr>
          <w:p w14:paraId="1326FC1B" w14:textId="77777777" w:rsidR="004B68F8" w:rsidRPr="00EF5447" w:rsidRDefault="004B68F8" w:rsidP="00992F4F">
            <w:pPr>
              <w:pStyle w:val="TAH"/>
            </w:pPr>
          </w:p>
        </w:tc>
        <w:tc>
          <w:tcPr>
            <w:tcW w:w="5783" w:type="dxa"/>
            <w:gridSpan w:val="4"/>
            <w:vAlign w:val="center"/>
          </w:tcPr>
          <w:p w14:paraId="59A2655C" w14:textId="77777777" w:rsidR="004B68F8" w:rsidRPr="00EF5447" w:rsidRDefault="004B68F8" w:rsidP="00992F4F">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12</w:t>
            </w:r>
          </w:p>
        </w:tc>
      </w:tr>
      <w:tr w:rsidR="004B68F8" w:rsidRPr="00EF5447" w14:paraId="284B09A4" w14:textId="77777777" w:rsidTr="00992F4F">
        <w:trPr>
          <w:trHeight w:val="187"/>
          <w:jc w:val="center"/>
        </w:trPr>
        <w:tc>
          <w:tcPr>
            <w:tcW w:w="2155" w:type="dxa"/>
            <w:tcBorders>
              <w:bottom w:val="single" w:sz="4" w:space="0" w:color="auto"/>
            </w:tcBorders>
            <w:shd w:val="clear" w:color="auto" w:fill="auto"/>
          </w:tcPr>
          <w:p w14:paraId="08058025" w14:textId="77777777" w:rsidR="004B68F8" w:rsidRPr="00EF5447" w:rsidRDefault="004B68F8" w:rsidP="00992F4F">
            <w:pPr>
              <w:pStyle w:val="TAC"/>
              <w:rPr>
                <w:lang w:eastAsia="zh-CN"/>
              </w:rPr>
            </w:pPr>
            <w:r w:rsidRPr="00EF5447">
              <w:rPr>
                <w:lang w:eastAsia="ko-KR"/>
              </w:rPr>
              <w:t>DC_1-3_n3-n41</w:t>
            </w:r>
          </w:p>
        </w:tc>
        <w:tc>
          <w:tcPr>
            <w:tcW w:w="1488" w:type="dxa"/>
            <w:vAlign w:val="center"/>
          </w:tcPr>
          <w:p w14:paraId="5611C296" w14:textId="77777777" w:rsidR="004B68F8" w:rsidRPr="00EF5447" w:rsidRDefault="004B68F8" w:rsidP="00992F4F">
            <w:pPr>
              <w:pStyle w:val="TAC"/>
              <w:rPr>
                <w:rFonts w:cs="Arial"/>
                <w:lang w:eastAsia="ja-JP"/>
              </w:rPr>
            </w:pPr>
            <w:r>
              <w:rPr>
                <w:rFonts w:cs="Arial"/>
                <w:lang w:eastAsia="ko-KR"/>
              </w:rPr>
              <w:t>-</w:t>
            </w:r>
          </w:p>
        </w:tc>
        <w:tc>
          <w:tcPr>
            <w:tcW w:w="1489" w:type="dxa"/>
            <w:vAlign w:val="center"/>
          </w:tcPr>
          <w:p w14:paraId="0262E8B6"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2786370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2F9E820" w14:textId="77777777" w:rsidR="004B68F8" w:rsidRPr="00EF5447" w:rsidRDefault="004B68F8" w:rsidP="00992F4F">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4B68F8" w:rsidRPr="00EF5447" w14:paraId="75622317" w14:textId="77777777" w:rsidTr="00992F4F">
        <w:trPr>
          <w:trHeight w:val="187"/>
          <w:jc w:val="center"/>
        </w:trPr>
        <w:tc>
          <w:tcPr>
            <w:tcW w:w="2155" w:type="dxa"/>
            <w:tcBorders>
              <w:bottom w:val="single" w:sz="4" w:space="0" w:color="auto"/>
            </w:tcBorders>
            <w:shd w:val="clear" w:color="auto" w:fill="auto"/>
          </w:tcPr>
          <w:p w14:paraId="61BD8F46" w14:textId="77777777" w:rsidR="004B68F8" w:rsidRPr="00EF5447" w:rsidRDefault="004B68F8" w:rsidP="00992F4F">
            <w:pPr>
              <w:pStyle w:val="TAC"/>
              <w:rPr>
                <w:lang w:eastAsia="zh-CN"/>
              </w:rPr>
            </w:pPr>
            <w:r w:rsidRPr="00EF5447">
              <w:rPr>
                <w:rFonts w:eastAsia="MS Mincho" w:cs="Arial"/>
                <w:bCs/>
                <w:szCs w:val="18"/>
              </w:rPr>
              <w:t>DC_1-3_n3-n77</w:t>
            </w:r>
          </w:p>
        </w:tc>
        <w:tc>
          <w:tcPr>
            <w:tcW w:w="1488" w:type="dxa"/>
            <w:vAlign w:val="center"/>
          </w:tcPr>
          <w:p w14:paraId="402E6132" w14:textId="77777777" w:rsidR="004B68F8" w:rsidRPr="00EF5447" w:rsidRDefault="004B68F8" w:rsidP="00992F4F">
            <w:pPr>
              <w:pStyle w:val="TAC"/>
              <w:rPr>
                <w:rFonts w:cs="Arial"/>
                <w:lang w:eastAsia="ja-JP"/>
              </w:rPr>
            </w:pPr>
            <w:r>
              <w:rPr>
                <w:rFonts w:eastAsia="DengXian" w:cs="Arial"/>
                <w:bCs/>
                <w:szCs w:val="18"/>
                <w:lang w:eastAsia="zh-CN"/>
              </w:rPr>
              <w:t>0.2</w:t>
            </w:r>
          </w:p>
        </w:tc>
        <w:tc>
          <w:tcPr>
            <w:tcW w:w="1489" w:type="dxa"/>
            <w:vAlign w:val="center"/>
          </w:tcPr>
          <w:p w14:paraId="4E53A32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9A76097" w14:textId="77777777" w:rsidR="004B68F8" w:rsidRPr="00EF5447" w:rsidRDefault="004B68F8" w:rsidP="00992F4F">
            <w:pPr>
              <w:pStyle w:val="TAC"/>
              <w:rPr>
                <w:rFonts w:cs="Arial"/>
                <w:lang w:eastAsia="ja-JP"/>
              </w:rPr>
            </w:pPr>
            <w:r w:rsidRPr="00EF5447">
              <w:rPr>
                <w:rFonts w:cs="Arial"/>
                <w:szCs w:val="18"/>
                <w:lang w:eastAsia="zh-CN"/>
              </w:rPr>
              <w:t>0.2</w:t>
            </w:r>
          </w:p>
        </w:tc>
        <w:tc>
          <w:tcPr>
            <w:tcW w:w="1403" w:type="dxa"/>
            <w:vAlign w:val="center"/>
          </w:tcPr>
          <w:p w14:paraId="253174F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6AE2D310" w14:textId="77777777" w:rsidTr="00992F4F">
        <w:trPr>
          <w:trHeight w:val="187"/>
          <w:jc w:val="center"/>
        </w:trPr>
        <w:tc>
          <w:tcPr>
            <w:tcW w:w="2155" w:type="dxa"/>
            <w:tcBorders>
              <w:top w:val="single" w:sz="4" w:space="0" w:color="auto"/>
              <w:bottom w:val="single" w:sz="4" w:space="0" w:color="auto"/>
            </w:tcBorders>
            <w:shd w:val="clear" w:color="auto" w:fill="auto"/>
          </w:tcPr>
          <w:p w14:paraId="50E91BFF" w14:textId="77777777" w:rsidR="004B68F8" w:rsidRPr="00EF5447" w:rsidRDefault="004B68F8" w:rsidP="00992F4F">
            <w:pPr>
              <w:pStyle w:val="TAC"/>
              <w:rPr>
                <w:lang w:eastAsia="zh-CN"/>
              </w:rPr>
            </w:pPr>
            <w:r>
              <w:rPr>
                <w:rFonts w:eastAsia="Yu Mincho" w:cs="Arial"/>
                <w:lang w:val="en-US" w:eastAsia="ja-JP"/>
              </w:rPr>
              <w:t>DC_1-3-5_n77</w:t>
            </w:r>
          </w:p>
        </w:tc>
        <w:tc>
          <w:tcPr>
            <w:tcW w:w="1488" w:type="dxa"/>
            <w:vAlign w:val="center"/>
          </w:tcPr>
          <w:p w14:paraId="19E3DC2E" w14:textId="77777777" w:rsidR="004B68F8" w:rsidRPr="00EF5447" w:rsidRDefault="004B68F8" w:rsidP="00992F4F">
            <w:pPr>
              <w:pStyle w:val="TAC"/>
              <w:rPr>
                <w:rFonts w:cs="Arial"/>
                <w:lang w:eastAsia="ja-JP"/>
              </w:rPr>
            </w:pPr>
            <w:r>
              <w:rPr>
                <w:rFonts w:eastAsia="DengXian" w:cs="Arial"/>
                <w:bCs/>
                <w:szCs w:val="18"/>
                <w:lang w:eastAsia="zh-CN"/>
              </w:rPr>
              <w:t>0.2</w:t>
            </w:r>
          </w:p>
        </w:tc>
        <w:tc>
          <w:tcPr>
            <w:tcW w:w="1489" w:type="dxa"/>
            <w:vAlign w:val="center"/>
          </w:tcPr>
          <w:p w14:paraId="5582A2AE" w14:textId="77777777" w:rsidR="004B68F8" w:rsidRPr="00EF5447" w:rsidRDefault="004B68F8" w:rsidP="00992F4F">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0FA7E27A" w14:textId="77777777" w:rsidR="004B68F8" w:rsidRPr="00EF5447" w:rsidRDefault="004B68F8" w:rsidP="00992F4F">
            <w:pPr>
              <w:pStyle w:val="TAC"/>
              <w:rPr>
                <w:rFonts w:cs="Arial"/>
                <w:lang w:eastAsia="ja-JP"/>
              </w:rPr>
            </w:pPr>
            <w:r w:rsidRPr="00EF5447">
              <w:rPr>
                <w:rFonts w:cs="Arial"/>
                <w:szCs w:val="18"/>
                <w:lang w:eastAsia="zh-CN"/>
              </w:rPr>
              <w:t>0.2</w:t>
            </w:r>
          </w:p>
        </w:tc>
        <w:tc>
          <w:tcPr>
            <w:tcW w:w="1403" w:type="dxa"/>
            <w:vAlign w:val="center"/>
          </w:tcPr>
          <w:p w14:paraId="36A82010" w14:textId="77777777" w:rsidR="004B68F8" w:rsidRPr="00EF5447" w:rsidRDefault="004B68F8" w:rsidP="00992F4F">
            <w:pPr>
              <w:pStyle w:val="TAC"/>
              <w:rPr>
                <w:rFonts w:cs="Arial"/>
                <w:lang w:eastAsia="ja-JP"/>
              </w:rPr>
            </w:pPr>
            <w:r>
              <w:rPr>
                <w:rFonts w:cs="Arial" w:hint="eastAsia"/>
                <w:lang w:eastAsia="zh-CN"/>
              </w:rPr>
              <w:t>0</w:t>
            </w:r>
            <w:r>
              <w:rPr>
                <w:rFonts w:cs="Arial"/>
                <w:lang w:eastAsia="zh-CN"/>
              </w:rPr>
              <w:t>.5</w:t>
            </w:r>
          </w:p>
        </w:tc>
      </w:tr>
      <w:tr w:rsidR="004B68F8" w:rsidRPr="00EF5447" w14:paraId="7F192457" w14:textId="77777777" w:rsidTr="00992F4F">
        <w:trPr>
          <w:trHeight w:val="187"/>
          <w:jc w:val="center"/>
        </w:trPr>
        <w:tc>
          <w:tcPr>
            <w:tcW w:w="2155" w:type="dxa"/>
            <w:tcBorders>
              <w:top w:val="single" w:sz="4" w:space="0" w:color="auto"/>
              <w:bottom w:val="single" w:sz="4" w:space="0" w:color="auto"/>
            </w:tcBorders>
            <w:shd w:val="clear" w:color="auto" w:fill="auto"/>
          </w:tcPr>
          <w:p w14:paraId="1AC7F112" w14:textId="77777777" w:rsidR="004B68F8" w:rsidRPr="00EF5447" w:rsidRDefault="004B68F8" w:rsidP="00992F4F">
            <w:pPr>
              <w:pStyle w:val="TAC"/>
              <w:rPr>
                <w:lang w:eastAsia="zh-CN"/>
              </w:rPr>
            </w:pPr>
            <w:r w:rsidRPr="00EF5447">
              <w:rPr>
                <w:rFonts w:eastAsia="MS Mincho" w:cs="Arial"/>
                <w:bCs/>
                <w:szCs w:val="18"/>
              </w:rPr>
              <w:t>DC_1-3_n3-n78</w:t>
            </w:r>
          </w:p>
        </w:tc>
        <w:tc>
          <w:tcPr>
            <w:tcW w:w="1488" w:type="dxa"/>
            <w:vAlign w:val="center"/>
          </w:tcPr>
          <w:p w14:paraId="0377F484" w14:textId="77777777" w:rsidR="004B68F8" w:rsidRPr="00EF5447" w:rsidRDefault="004B68F8" w:rsidP="00992F4F">
            <w:pPr>
              <w:pStyle w:val="TAC"/>
              <w:rPr>
                <w:rFonts w:cs="Arial"/>
                <w:lang w:eastAsia="ja-JP"/>
              </w:rPr>
            </w:pPr>
            <w:r>
              <w:rPr>
                <w:rFonts w:eastAsia="DengXian" w:cs="Arial"/>
                <w:bCs/>
                <w:szCs w:val="18"/>
                <w:lang w:eastAsia="zh-CN"/>
              </w:rPr>
              <w:t>0.2</w:t>
            </w:r>
          </w:p>
        </w:tc>
        <w:tc>
          <w:tcPr>
            <w:tcW w:w="1489" w:type="dxa"/>
            <w:vAlign w:val="center"/>
          </w:tcPr>
          <w:p w14:paraId="2BEC2F8A" w14:textId="77777777" w:rsidR="004B68F8" w:rsidRPr="00EF5447" w:rsidRDefault="004B68F8" w:rsidP="00992F4F">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1EE894D4" w14:textId="77777777" w:rsidR="004B68F8" w:rsidRPr="00EF5447" w:rsidRDefault="004B68F8" w:rsidP="00992F4F">
            <w:pPr>
              <w:pStyle w:val="TAC"/>
              <w:rPr>
                <w:rFonts w:cs="Arial"/>
                <w:lang w:eastAsia="ja-JP"/>
              </w:rPr>
            </w:pPr>
            <w:r w:rsidRPr="00EF5447">
              <w:rPr>
                <w:rFonts w:cs="Arial"/>
                <w:szCs w:val="18"/>
                <w:lang w:eastAsia="zh-CN"/>
              </w:rPr>
              <w:t>0.2</w:t>
            </w:r>
          </w:p>
        </w:tc>
        <w:tc>
          <w:tcPr>
            <w:tcW w:w="1403" w:type="dxa"/>
            <w:vAlign w:val="center"/>
          </w:tcPr>
          <w:p w14:paraId="5BA25EBB" w14:textId="77777777" w:rsidR="004B68F8" w:rsidRPr="00EF5447" w:rsidRDefault="004B68F8" w:rsidP="00992F4F">
            <w:pPr>
              <w:pStyle w:val="TAC"/>
              <w:rPr>
                <w:rFonts w:cs="Arial"/>
                <w:lang w:eastAsia="ja-JP"/>
              </w:rPr>
            </w:pPr>
            <w:r>
              <w:rPr>
                <w:rFonts w:cs="Arial" w:hint="eastAsia"/>
                <w:lang w:eastAsia="zh-CN"/>
              </w:rPr>
              <w:t>0</w:t>
            </w:r>
            <w:r>
              <w:rPr>
                <w:rFonts w:cs="Arial"/>
                <w:lang w:eastAsia="zh-CN"/>
              </w:rPr>
              <w:t>.5</w:t>
            </w:r>
          </w:p>
        </w:tc>
      </w:tr>
      <w:tr w:rsidR="004B68F8" w:rsidRPr="00CC1E91" w14:paraId="18CFF186" w14:textId="77777777" w:rsidTr="00992F4F">
        <w:trPr>
          <w:trHeight w:val="187"/>
          <w:jc w:val="center"/>
        </w:trPr>
        <w:tc>
          <w:tcPr>
            <w:tcW w:w="2155" w:type="dxa"/>
            <w:tcBorders>
              <w:top w:val="single" w:sz="4" w:space="0" w:color="auto"/>
              <w:bottom w:val="single" w:sz="4" w:space="0" w:color="auto"/>
            </w:tcBorders>
            <w:shd w:val="clear" w:color="auto" w:fill="auto"/>
          </w:tcPr>
          <w:p w14:paraId="029419D7" w14:textId="77777777" w:rsidR="004B68F8" w:rsidRPr="00EF5447" w:rsidRDefault="004B68F8" w:rsidP="00992F4F">
            <w:pPr>
              <w:pStyle w:val="TAC"/>
              <w:rPr>
                <w:lang w:eastAsia="zh-CN"/>
              </w:rPr>
            </w:pPr>
            <w:r w:rsidRPr="00EF5447">
              <w:rPr>
                <w:lang w:eastAsia="zh-CN"/>
              </w:rPr>
              <w:t>DC_1-3-5_n78</w:t>
            </w:r>
          </w:p>
        </w:tc>
        <w:tc>
          <w:tcPr>
            <w:tcW w:w="1488" w:type="dxa"/>
            <w:vAlign w:val="center"/>
          </w:tcPr>
          <w:p w14:paraId="06B006E1" w14:textId="77777777" w:rsidR="004B68F8" w:rsidRPr="00EF5447" w:rsidRDefault="004B68F8" w:rsidP="00992F4F">
            <w:pPr>
              <w:pStyle w:val="TAC"/>
              <w:rPr>
                <w:rFonts w:eastAsia="Malgun Gothic" w:cs="Arial"/>
                <w:lang w:eastAsia="ko-KR"/>
              </w:rPr>
            </w:pPr>
            <w:r>
              <w:rPr>
                <w:rFonts w:cs="Arial"/>
                <w:lang w:eastAsia="ja-JP"/>
              </w:rPr>
              <w:t>0.2</w:t>
            </w:r>
          </w:p>
        </w:tc>
        <w:tc>
          <w:tcPr>
            <w:tcW w:w="1489" w:type="dxa"/>
            <w:vAlign w:val="center"/>
          </w:tcPr>
          <w:p w14:paraId="2A049AF1"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DB8D8AD" w14:textId="77777777" w:rsidR="004B68F8" w:rsidRPr="00EF5447" w:rsidRDefault="004B68F8" w:rsidP="00992F4F">
            <w:pPr>
              <w:pStyle w:val="TAC"/>
              <w:rPr>
                <w:rFonts w:eastAsia="MS Mincho" w:cs="Arial"/>
                <w:lang w:eastAsia="ja-JP"/>
              </w:rPr>
            </w:pPr>
            <w:r>
              <w:rPr>
                <w:rFonts w:cs="Arial"/>
                <w:lang w:eastAsia="ja-JP"/>
              </w:rPr>
              <w:t>-</w:t>
            </w:r>
          </w:p>
        </w:tc>
        <w:tc>
          <w:tcPr>
            <w:tcW w:w="1403" w:type="dxa"/>
            <w:vAlign w:val="center"/>
          </w:tcPr>
          <w:p w14:paraId="075D13DE"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36629098" w14:textId="77777777" w:rsidTr="00992F4F">
        <w:trPr>
          <w:trHeight w:val="187"/>
          <w:jc w:val="center"/>
        </w:trPr>
        <w:tc>
          <w:tcPr>
            <w:tcW w:w="2155" w:type="dxa"/>
            <w:tcBorders>
              <w:bottom w:val="single" w:sz="4" w:space="0" w:color="auto"/>
            </w:tcBorders>
          </w:tcPr>
          <w:p w14:paraId="7C71508B" w14:textId="77777777" w:rsidR="004B68F8" w:rsidRPr="00EF5447" w:rsidRDefault="004B68F8" w:rsidP="00992F4F">
            <w:pPr>
              <w:pStyle w:val="TAC"/>
              <w:rPr>
                <w:lang w:eastAsia="zh-CN"/>
              </w:rPr>
            </w:pPr>
            <w:r w:rsidRPr="00EF5447">
              <w:rPr>
                <w:lang w:eastAsia="zh-CN"/>
              </w:rPr>
              <w:t>DC_1-3-7_n28</w:t>
            </w:r>
          </w:p>
        </w:tc>
        <w:tc>
          <w:tcPr>
            <w:tcW w:w="1488" w:type="dxa"/>
            <w:vAlign w:val="center"/>
          </w:tcPr>
          <w:p w14:paraId="222BE929" w14:textId="77777777" w:rsidR="004B68F8" w:rsidRPr="00EF5447" w:rsidRDefault="004B68F8" w:rsidP="00992F4F">
            <w:pPr>
              <w:pStyle w:val="TAC"/>
              <w:rPr>
                <w:rFonts w:eastAsia="Malgun Gothic" w:cs="Arial"/>
                <w:lang w:eastAsia="ko-KR"/>
              </w:rPr>
            </w:pPr>
            <w:r>
              <w:rPr>
                <w:rFonts w:cs="Arial"/>
                <w:lang w:eastAsia="ja-JP"/>
              </w:rPr>
              <w:t>-</w:t>
            </w:r>
          </w:p>
        </w:tc>
        <w:tc>
          <w:tcPr>
            <w:tcW w:w="1489" w:type="dxa"/>
            <w:vAlign w:val="center"/>
          </w:tcPr>
          <w:p w14:paraId="099C811F"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541230B7" w14:textId="77777777" w:rsidR="004B68F8" w:rsidRPr="00EF5447" w:rsidRDefault="004B68F8" w:rsidP="00992F4F">
            <w:pPr>
              <w:pStyle w:val="TAC"/>
              <w:rPr>
                <w:rFonts w:eastAsia="MS Mincho" w:cs="Arial"/>
                <w:lang w:eastAsia="ja-JP"/>
              </w:rPr>
            </w:pPr>
            <w:r>
              <w:rPr>
                <w:rFonts w:cs="Arial"/>
                <w:lang w:eastAsia="ja-JP"/>
              </w:rPr>
              <w:t>-</w:t>
            </w:r>
          </w:p>
        </w:tc>
        <w:tc>
          <w:tcPr>
            <w:tcW w:w="1403" w:type="dxa"/>
            <w:vAlign w:val="center"/>
          </w:tcPr>
          <w:p w14:paraId="58E3CDFF"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5C3AE3E8" w14:textId="77777777" w:rsidTr="00992F4F">
        <w:trPr>
          <w:trHeight w:val="187"/>
          <w:jc w:val="center"/>
        </w:trPr>
        <w:tc>
          <w:tcPr>
            <w:tcW w:w="2155" w:type="dxa"/>
            <w:tcBorders>
              <w:bottom w:val="single" w:sz="4" w:space="0" w:color="auto"/>
            </w:tcBorders>
            <w:shd w:val="clear" w:color="auto" w:fill="auto"/>
          </w:tcPr>
          <w:p w14:paraId="7E51F2B4" w14:textId="77777777" w:rsidR="004B68F8" w:rsidRPr="00EF5447" w:rsidRDefault="004B68F8" w:rsidP="00992F4F">
            <w:pPr>
              <w:pStyle w:val="TAC"/>
              <w:rPr>
                <w:lang w:eastAsia="zh-CN"/>
              </w:rPr>
            </w:pPr>
            <w:r w:rsidRPr="00EF5447">
              <w:rPr>
                <w:rFonts w:eastAsia="Malgun Gothic"/>
                <w:lang w:eastAsia="ko-KR"/>
              </w:rPr>
              <w:t>DC_1-3-7_n40</w:t>
            </w:r>
          </w:p>
        </w:tc>
        <w:tc>
          <w:tcPr>
            <w:tcW w:w="1488" w:type="dxa"/>
            <w:vAlign w:val="center"/>
          </w:tcPr>
          <w:p w14:paraId="28D8DB47" w14:textId="77777777" w:rsidR="004B68F8" w:rsidRPr="00EF5447" w:rsidRDefault="004B68F8" w:rsidP="00992F4F">
            <w:pPr>
              <w:pStyle w:val="TAC"/>
              <w:rPr>
                <w:rFonts w:cs="Arial"/>
                <w:lang w:eastAsia="ja-JP"/>
              </w:rPr>
            </w:pPr>
            <w:r>
              <w:rPr>
                <w:rFonts w:cs="Arial"/>
                <w:lang w:eastAsia="fi-FI"/>
              </w:rPr>
              <w:t>-</w:t>
            </w:r>
          </w:p>
        </w:tc>
        <w:tc>
          <w:tcPr>
            <w:tcW w:w="1489" w:type="dxa"/>
            <w:vAlign w:val="center"/>
          </w:tcPr>
          <w:p w14:paraId="2260FE3F"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E068D5A" w14:textId="77777777" w:rsidR="004B68F8" w:rsidRPr="00EF5447" w:rsidRDefault="004B68F8" w:rsidP="00992F4F">
            <w:pPr>
              <w:pStyle w:val="TAC"/>
              <w:rPr>
                <w:rFonts w:cs="Arial"/>
                <w:lang w:eastAsia="ja-JP"/>
              </w:rPr>
            </w:pPr>
            <w:r w:rsidRPr="00EF5447">
              <w:rPr>
                <w:rFonts w:cs="Arial"/>
              </w:rPr>
              <w:t>0.3</w:t>
            </w:r>
          </w:p>
        </w:tc>
        <w:tc>
          <w:tcPr>
            <w:tcW w:w="1403" w:type="dxa"/>
            <w:vAlign w:val="center"/>
          </w:tcPr>
          <w:p w14:paraId="5C69A70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.8</w:t>
            </w:r>
          </w:p>
        </w:tc>
      </w:tr>
      <w:tr w:rsidR="004B68F8" w:rsidRPr="00EF5447" w14:paraId="43B314A7" w14:textId="77777777" w:rsidTr="00992F4F">
        <w:trPr>
          <w:trHeight w:val="187"/>
          <w:jc w:val="center"/>
        </w:trPr>
        <w:tc>
          <w:tcPr>
            <w:tcW w:w="2155" w:type="dxa"/>
            <w:tcBorders>
              <w:bottom w:val="single" w:sz="4" w:space="0" w:color="auto"/>
            </w:tcBorders>
            <w:shd w:val="clear" w:color="auto" w:fill="auto"/>
          </w:tcPr>
          <w:p w14:paraId="5A4625FA" w14:textId="77777777" w:rsidR="004B68F8" w:rsidRPr="00EF5447" w:rsidRDefault="004B68F8" w:rsidP="00992F4F">
            <w:pPr>
              <w:pStyle w:val="TAC"/>
              <w:rPr>
                <w:rFonts w:cs="Arial"/>
              </w:rPr>
            </w:pPr>
            <w:r>
              <w:rPr>
                <w:rFonts w:eastAsia="Yu Mincho" w:cs="Arial"/>
                <w:lang w:val="en-US" w:eastAsia="ja-JP"/>
              </w:rPr>
              <w:t>DC_1-3-7_n77</w:t>
            </w:r>
          </w:p>
        </w:tc>
        <w:tc>
          <w:tcPr>
            <w:tcW w:w="1488" w:type="dxa"/>
            <w:vAlign w:val="center"/>
          </w:tcPr>
          <w:p w14:paraId="502BDAD6" w14:textId="77777777" w:rsidR="004B68F8" w:rsidRPr="00EF5447" w:rsidRDefault="004B68F8" w:rsidP="00992F4F">
            <w:pPr>
              <w:pStyle w:val="TAC"/>
              <w:rPr>
                <w:rFonts w:cs="Arial"/>
              </w:rPr>
            </w:pPr>
            <w:r>
              <w:rPr>
                <w:rFonts w:eastAsia="DengXian" w:cs="Arial"/>
                <w:bCs/>
                <w:szCs w:val="18"/>
                <w:lang w:eastAsia="zh-CN"/>
              </w:rPr>
              <w:t>0.2</w:t>
            </w:r>
          </w:p>
        </w:tc>
        <w:tc>
          <w:tcPr>
            <w:tcW w:w="1489" w:type="dxa"/>
            <w:vAlign w:val="center"/>
          </w:tcPr>
          <w:p w14:paraId="3D77169D"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1CAB5AD5" w14:textId="77777777" w:rsidR="004B68F8" w:rsidRPr="00EF5447" w:rsidRDefault="004B68F8" w:rsidP="00992F4F">
            <w:pPr>
              <w:pStyle w:val="TAC"/>
              <w:rPr>
                <w:rFonts w:cs="Arial"/>
              </w:rPr>
            </w:pPr>
            <w:r w:rsidRPr="00EF5447">
              <w:rPr>
                <w:rFonts w:cs="Arial"/>
                <w:szCs w:val="18"/>
                <w:lang w:eastAsia="zh-CN"/>
              </w:rPr>
              <w:t>0.2</w:t>
            </w:r>
          </w:p>
        </w:tc>
        <w:tc>
          <w:tcPr>
            <w:tcW w:w="1403" w:type="dxa"/>
            <w:vAlign w:val="center"/>
          </w:tcPr>
          <w:p w14:paraId="74C85007"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14:paraId="74784688" w14:textId="77777777" w:rsidTr="00992F4F">
        <w:trPr>
          <w:trHeight w:val="187"/>
          <w:jc w:val="center"/>
        </w:trPr>
        <w:tc>
          <w:tcPr>
            <w:tcW w:w="2155" w:type="dxa"/>
            <w:tcBorders>
              <w:bottom w:val="single" w:sz="4" w:space="0" w:color="auto"/>
            </w:tcBorders>
            <w:shd w:val="clear" w:color="auto" w:fill="auto"/>
          </w:tcPr>
          <w:p w14:paraId="482C2B1A" w14:textId="77777777" w:rsidR="004B68F8" w:rsidRPr="00EF5447" w:rsidRDefault="004B68F8" w:rsidP="00992F4F">
            <w:pPr>
              <w:pStyle w:val="TAC"/>
              <w:rPr>
                <w:lang w:eastAsia="zh-CN"/>
              </w:rPr>
            </w:pPr>
            <w:r w:rsidRPr="00EF5447">
              <w:rPr>
                <w:lang w:eastAsia="zh-CN"/>
              </w:rPr>
              <w:t>DC_1-3-7_n78</w:t>
            </w:r>
          </w:p>
          <w:p w14:paraId="617E5584" w14:textId="77777777" w:rsidR="004B68F8" w:rsidRDefault="004B68F8" w:rsidP="00992F4F">
            <w:pPr>
              <w:pStyle w:val="TAC"/>
              <w:rPr>
                <w:rFonts w:eastAsia="Yu Mincho" w:cs="Arial"/>
                <w:lang w:val="en-US" w:eastAsia="ja-JP"/>
              </w:rPr>
            </w:pPr>
            <w:r w:rsidRPr="00EF5447">
              <w:rPr>
                <w:lang w:eastAsia="zh-CN"/>
              </w:rPr>
              <w:t>DC_1-3-7-7_n78</w:t>
            </w:r>
          </w:p>
        </w:tc>
        <w:tc>
          <w:tcPr>
            <w:tcW w:w="1488" w:type="dxa"/>
            <w:vAlign w:val="center"/>
          </w:tcPr>
          <w:p w14:paraId="46A39753" w14:textId="77777777" w:rsidR="004B68F8" w:rsidRDefault="004B68F8" w:rsidP="00992F4F">
            <w:pPr>
              <w:pStyle w:val="TAC"/>
              <w:rPr>
                <w:rFonts w:eastAsia="DengXian" w:cs="Arial"/>
                <w:bCs/>
                <w:szCs w:val="18"/>
                <w:lang w:eastAsia="zh-CN"/>
              </w:rPr>
            </w:pPr>
            <w:r>
              <w:rPr>
                <w:rFonts w:eastAsia="DengXian" w:cs="Arial" w:hint="eastAsia"/>
                <w:bCs/>
                <w:szCs w:val="18"/>
                <w:lang w:eastAsia="zh-CN"/>
              </w:rPr>
              <w:t>0</w:t>
            </w:r>
            <w:r>
              <w:rPr>
                <w:rFonts w:eastAsia="DengXian" w:cs="Arial"/>
                <w:bCs/>
                <w:szCs w:val="18"/>
                <w:lang w:eastAsia="zh-CN"/>
              </w:rPr>
              <w:t>.3</w:t>
            </w:r>
          </w:p>
        </w:tc>
        <w:tc>
          <w:tcPr>
            <w:tcW w:w="1489" w:type="dxa"/>
            <w:vAlign w:val="center"/>
          </w:tcPr>
          <w:p w14:paraId="0CF113FC" w14:textId="77777777" w:rsidR="004B68F8"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798734E"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E8C391F"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4557E4C8" w14:textId="77777777" w:rsidTr="00992F4F">
        <w:trPr>
          <w:trHeight w:val="187"/>
          <w:jc w:val="center"/>
        </w:trPr>
        <w:tc>
          <w:tcPr>
            <w:tcW w:w="2155" w:type="dxa"/>
            <w:tcBorders>
              <w:bottom w:val="single" w:sz="4" w:space="0" w:color="auto"/>
            </w:tcBorders>
            <w:shd w:val="clear" w:color="auto" w:fill="auto"/>
          </w:tcPr>
          <w:p w14:paraId="4536BB4E" w14:textId="77777777" w:rsidR="004B68F8" w:rsidRPr="00EF5447" w:rsidRDefault="004B68F8" w:rsidP="00992F4F">
            <w:pPr>
              <w:pStyle w:val="TAC"/>
              <w:rPr>
                <w:lang w:eastAsia="zh-CN"/>
              </w:rPr>
            </w:pPr>
            <w:r w:rsidRPr="00EF5447">
              <w:rPr>
                <w:rFonts w:cs="Arial"/>
                <w:szCs w:val="18"/>
                <w:lang w:eastAsia="zh-CN"/>
              </w:rPr>
              <w:t>DC_1-3_n7-n78</w:t>
            </w:r>
          </w:p>
        </w:tc>
        <w:tc>
          <w:tcPr>
            <w:tcW w:w="1488" w:type="dxa"/>
            <w:vAlign w:val="center"/>
          </w:tcPr>
          <w:p w14:paraId="5FBC6864" w14:textId="77777777" w:rsidR="004B68F8" w:rsidRDefault="004B68F8" w:rsidP="00992F4F">
            <w:pPr>
              <w:pStyle w:val="TAC"/>
              <w:rPr>
                <w:rFonts w:eastAsia="DengXian" w:cs="Arial"/>
                <w:bCs/>
                <w:szCs w:val="18"/>
                <w:lang w:eastAsia="zh-CN"/>
              </w:rPr>
            </w:pPr>
            <w:r>
              <w:rPr>
                <w:rFonts w:eastAsia="DengXian" w:cs="Arial" w:hint="eastAsia"/>
                <w:bCs/>
                <w:szCs w:val="18"/>
                <w:lang w:eastAsia="zh-CN"/>
              </w:rPr>
              <w:t>0</w:t>
            </w:r>
            <w:r>
              <w:rPr>
                <w:rFonts w:eastAsia="DengXian" w:cs="Arial"/>
                <w:bCs/>
                <w:szCs w:val="18"/>
                <w:lang w:eastAsia="zh-CN"/>
              </w:rPr>
              <w:t>.3</w:t>
            </w:r>
          </w:p>
        </w:tc>
        <w:tc>
          <w:tcPr>
            <w:tcW w:w="1489" w:type="dxa"/>
            <w:vAlign w:val="center"/>
          </w:tcPr>
          <w:p w14:paraId="59FDA1FD" w14:textId="77777777" w:rsidR="004B68F8"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23C42B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CD79410"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58C3B3DD" w14:textId="77777777" w:rsidTr="00992F4F">
        <w:trPr>
          <w:trHeight w:val="187"/>
          <w:jc w:val="center"/>
        </w:trPr>
        <w:tc>
          <w:tcPr>
            <w:tcW w:w="2155" w:type="dxa"/>
            <w:tcBorders>
              <w:bottom w:val="single" w:sz="4" w:space="0" w:color="auto"/>
            </w:tcBorders>
            <w:shd w:val="clear" w:color="auto" w:fill="auto"/>
          </w:tcPr>
          <w:p w14:paraId="57F0A49F" w14:textId="77777777" w:rsidR="004B68F8" w:rsidRPr="00EF5447" w:rsidRDefault="004B68F8" w:rsidP="00992F4F">
            <w:pPr>
              <w:pStyle w:val="TAC"/>
              <w:rPr>
                <w:rFonts w:cs="Arial"/>
              </w:rPr>
            </w:pPr>
            <w:r w:rsidRPr="00EF5447">
              <w:rPr>
                <w:rFonts w:cs="Arial"/>
                <w:szCs w:val="18"/>
                <w:lang w:eastAsia="zh-CN"/>
              </w:rPr>
              <w:t>DC_1-3-8_n28</w:t>
            </w:r>
          </w:p>
        </w:tc>
        <w:tc>
          <w:tcPr>
            <w:tcW w:w="1488" w:type="dxa"/>
            <w:vAlign w:val="center"/>
          </w:tcPr>
          <w:p w14:paraId="45E84B0B" w14:textId="77777777" w:rsidR="004B68F8" w:rsidRPr="00EF5447" w:rsidRDefault="004B68F8" w:rsidP="00992F4F">
            <w:pPr>
              <w:pStyle w:val="TAC"/>
              <w:rPr>
                <w:rFonts w:cs="Arial"/>
                <w:lang w:eastAsia="ja-JP"/>
              </w:rPr>
            </w:pPr>
            <w:r>
              <w:rPr>
                <w:rFonts w:cs="Arial"/>
                <w:szCs w:val="18"/>
                <w:lang w:eastAsia="zh-CN"/>
              </w:rPr>
              <w:t>-</w:t>
            </w:r>
          </w:p>
        </w:tc>
        <w:tc>
          <w:tcPr>
            <w:tcW w:w="1489" w:type="dxa"/>
            <w:vAlign w:val="center"/>
          </w:tcPr>
          <w:p w14:paraId="7B93B252"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C2CDF02" w14:textId="77777777" w:rsidR="004B68F8" w:rsidRPr="00EF5447" w:rsidRDefault="004B68F8" w:rsidP="00992F4F">
            <w:pPr>
              <w:pStyle w:val="TAC"/>
              <w:rPr>
                <w:rFonts w:eastAsia="MS Mincho" w:cs="Arial"/>
                <w:lang w:eastAsia="ja-JP"/>
              </w:rPr>
            </w:pPr>
            <w:r w:rsidRPr="00EF5447">
              <w:rPr>
                <w:rFonts w:cs="Arial"/>
                <w:szCs w:val="18"/>
                <w:lang w:eastAsia="zh-CN"/>
              </w:rPr>
              <w:t>0.2</w:t>
            </w:r>
          </w:p>
        </w:tc>
        <w:tc>
          <w:tcPr>
            <w:tcW w:w="1403" w:type="dxa"/>
            <w:vAlign w:val="center"/>
          </w:tcPr>
          <w:p w14:paraId="10744D3C"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1A059CDB" w14:textId="77777777" w:rsidTr="00992F4F">
        <w:trPr>
          <w:trHeight w:val="187"/>
          <w:jc w:val="center"/>
        </w:trPr>
        <w:tc>
          <w:tcPr>
            <w:tcW w:w="2155" w:type="dxa"/>
            <w:tcBorders>
              <w:bottom w:val="single" w:sz="4" w:space="0" w:color="auto"/>
            </w:tcBorders>
            <w:shd w:val="clear" w:color="auto" w:fill="auto"/>
          </w:tcPr>
          <w:p w14:paraId="66D8008C" w14:textId="77777777" w:rsidR="004B68F8" w:rsidRPr="00EF5447" w:rsidRDefault="004B68F8" w:rsidP="00992F4F">
            <w:pPr>
              <w:pStyle w:val="TAC"/>
              <w:rPr>
                <w:rFonts w:cs="Arial"/>
              </w:rPr>
            </w:pPr>
            <w:r w:rsidRPr="00EF5447">
              <w:rPr>
                <w:lang w:eastAsia="zh-CN"/>
              </w:rPr>
              <w:t>DC_1-3-8_n77</w:t>
            </w:r>
          </w:p>
        </w:tc>
        <w:tc>
          <w:tcPr>
            <w:tcW w:w="1488" w:type="dxa"/>
            <w:vAlign w:val="center"/>
          </w:tcPr>
          <w:p w14:paraId="0799DDD8" w14:textId="77777777" w:rsidR="004B68F8" w:rsidRPr="00EF5447" w:rsidRDefault="004B68F8" w:rsidP="00992F4F">
            <w:pPr>
              <w:pStyle w:val="TAC"/>
              <w:rPr>
                <w:rFonts w:cs="Arial"/>
                <w:lang w:eastAsia="ja-JP"/>
              </w:rPr>
            </w:pPr>
            <w:r>
              <w:rPr>
                <w:rFonts w:eastAsia="DengXian" w:cs="Arial"/>
                <w:bCs/>
                <w:szCs w:val="18"/>
                <w:lang w:eastAsia="zh-CN"/>
              </w:rPr>
              <w:t>0.2</w:t>
            </w:r>
          </w:p>
        </w:tc>
        <w:tc>
          <w:tcPr>
            <w:tcW w:w="1489" w:type="dxa"/>
            <w:vAlign w:val="center"/>
          </w:tcPr>
          <w:p w14:paraId="34E058EC" w14:textId="77777777" w:rsidR="004B68F8" w:rsidRPr="00EF5447" w:rsidRDefault="004B68F8" w:rsidP="00992F4F">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1DC02B15" w14:textId="77777777" w:rsidR="004B68F8" w:rsidRPr="00EF5447" w:rsidRDefault="004B68F8" w:rsidP="00992F4F">
            <w:pPr>
              <w:pStyle w:val="TAC"/>
              <w:rPr>
                <w:rFonts w:eastAsia="MS Mincho" w:cs="Arial"/>
                <w:lang w:eastAsia="ja-JP"/>
              </w:rPr>
            </w:pPr>
            <w:r w:rsidRPr="00EF5447">
              <w:rPr>
                <w:rFonts w:cs="Arial"/>
                <w:szCs w:val="18"/>
                <w:lang w:eastAsia="zh-CN"/>
              </w:rPr>
              <w:t>0.2</w:t>
            </w:r>
          </w:p>
        </w:tc>
        <w:tc>
          <w:tcPr>
            <w:tcW w:w="1403" w:type="dxa"/>
            <w:vAlign w:val="center"/>
          </w:tcPr>
          <w:p w14:paraId="704173D5" w14:textId="77777777" w:rsidR="004B68F8" w:rsidRPr="00EF5447" w:rsidRDefault="004B68F8" w:rsidP="00992F4F">
            <w:pPr>
              <w:pStyle w:val="TAC"/>
              <w:rPr>
                <w:rFonts w:eastAsia="MS Mincho" w:cs="Arial"/>
                <w:lang w:eastAsia="ja-JP"/>
              </w:rPr>
            </w:pPr>
            <w:r>
              <w:rPr>
                <w:rFonts w:cs="Arial" w:hint="eastAsia"/>
                <w:lang w:eastAsia="zh-CN"/>
              </w:rPr>
              <w:t>0</w:t>
            </w:r>
            <w:r>
              <w:rPr>
                <w:rFonts w:cs="Arial"/>
                <w:lang w:eastAsia="zh-CN"/>
              </w:rPr>
              <w:t>.5</w:t>
            </w:r>
          </w:p>
        </w:tc>
      </w:tr>
      <w:tr w:rsidR="004B68F8" w:rsidRPr="00EF5447" w14:paraId="35C81EE9" w14:textId="77777777" w:rsidTr="00992F4F">
        <w:trPr>
          <w:trHeight w:val="187"/>
          <w:jc w:val="center"/>
        </w:trPr>
        <w:tc>
          <w:tcPr>
            <w:tcW w:w="2155" w:type="dxa"/>
            <w:tcBorders>
              <w:top w:val="single" w:sz="4" w:space="0" w:color="auto"/>
              <w:bottom w:val="single" w:sz="4" w:space="0" w:color="auto"/>
            </w:tcBorders>
            <w:shd w:val="clear" w:color="auto" w:fill="auto"/>
          </w:tcPr>
          <w:p w14:paraId="645F3561" w14:textId="77777777" w:rsidR="004B68F8" w:rsidRPr="00EF5447" w:rsidRDefault="004B68F8" w:rsidP="00992F4F">
            <w:pPr>
              <w:pStyle w:val="TAC"/>
              <w:rPr>
                <w:rFonts w:cs="Arial"/>
              </w:rPr>
            </w:pPr>
            <w:r>
              <w:t>DC_1-8_n3-n79</w:t>
            </w:r>
          </w:p>
        </w:tc>
        <w:tc>
          <w:tcPr>
            <w:tcW w:w="1488" w:type="dxa"/>
            <w:vAlign w:val="center"/>
          </w:tcPr>
          <w:p w14:paraId="338FB071" w14:textId="77777777" w:rsidR="004B68F8" w:rsidRPr="00EF5447" w:rsidRDefault="004B68F8" w:rsidP="00992F4F">
            <w:pPr>
              <w:pStyle w:val="TAC"/>
              <w:rPr>
                <w:rFonts w:cs="Arial"/>
                <w:lang w:eastAsia="ja-JP"/>
              </w:rPr>
            </w:pPr>
            <w:r>
              <w:t>-</w:t>
            </w:r>
          </w:p>
        </w:tc>
        <w:tc>
          <w:tcPr>
            <w:tcW w:w="1489" w:type="dxa"/>
            <w:vAlign w:val="center"/>
          </w:tcPr>
          <w:p w14:paraId="2A70AF9A"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00D6489" w14:textId="77777777" w:rsidR="004B68F8" w:rsidRPr="00EF5447" w:rsidRDefault="004B68F8" w:rsidP="00992F4F">
            <w:pPr>
              <w:pStyle w:val="TAC"/>
              <w:rPr>
                <w:rFonts w:cs="Arial"/>
                <w:lang w:eastAsia="zh-CN"/>
              </w:rPr>
            </w:pPr>
            <w:r>
              <w:t>-</w:t>
            </w:r>
          </w:p>
        </w:tc>
        <w:tc>
          <w:tcPr>
            <w:tcW w:w="1403" w:type="dxa"/>
            <w:vAlign w:val="center"/>
          </w:tcPr>
          <w:p w14:paraId="5CD6C17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458B5AF2" w14:textId="77777777" w:rsidTr="00992F4F">
        <w:trPr>
          <w:trHeight w:val="187"/>
          <w:jc w:val="center"/>
        </w:trPr>
        <w:tc>
          <w:tcPr>
            <w:tcW w:w="2155" w:type="dxa"/>
            <w:tcBorders>
              <w:bottom w:val="single" w:sz="4" w:space="0" w:color="auto"/>
            </w:tcBorders>
            <w:shd w:val="clear" w:color="auto" w:fill="auto"/>
          </w:tcPr>
          <w:p w14:paraId="5956AB15" w14:textId="77777777" w:rsidR="004B68F8" w:rsidRPr="00EF5447" w:rsidRDefault="004B68F8" w:rsidP="00992F4F">
            <w:pPr>
              <w:pStyle w:val="TAC"/>
              <w:rPr>
                <w:rFonts w:cs="Arial"/>
              </w:rPr>
            </w:pPr>
            <w:r w:rsidRPr="00EF5447">
              <w:rPr>
                <w:lang w:eastAsia="zh-CN"/>
              </w:rPr>
              <w:t>DC_1-3-8_n78</w:t>
            </w:r>
          </w:p>
        </w:tc>
        <w:tc>
          <w:tcPr>
            <w:tcW w:w="1488" w:type="dxa"/>
            <w:tcBorders>
              <w:bottom w:val="single" w:sz="4" w:space="0" w:color="auto"/>
            </w:tcBorders>
            <w:vAlign w:val="center"/>
          </w:tcPr>
          <w:p w14:paraId="6CEE27AF" w14:textId="77777777" w:rsidR="004B68F8" w:rsidRPr="00EF5447" w:rsidRDefault="004B68F8" w:rsidP="00992F4F">
            <w:pPr>
              <w:pStyle w:val="TAC"/>
              <w:rPr>
                <w:rFonts w:cs="Arial"/>
                <w:lang w:eastAsia="ja-JP"/>
              </w:rPr>
            </w:pPr>
            <w:r>
              <w:rPr>
                <w:rFonts w:eastAsia="Malgun Gothic" w:cs="Arial"/>
                <w:lang w:eastAsia="ko-KR"/>
              </w:rPr>
              <w:t>0.2</w:t>
            </w:r>
          </w:p>
        </w:tc>
        <w:tc>
          <w:tcPr>
            <w:tcW w:w="1489" w:type="dxa"/>
            <w:vAlign w:val="center"/>
          </w:tcPr>
          <w:p w14:paraId="0775435D" w14:textId="77777777" w:rsidR="004B68F8" w:rsidRPr="00EF5447" w:rsidRDefault="004B68F8" w:rsidP="00992F4F">
            <w:pPr>
              <w:pStyle w:val="TAC"/>
              <w:rPr>
                <w:rFonts w:cs="Arial"/>
                <w:lang w:eastAsia="zh-CN"/>
              </w:rPr>
            </w:pPr>
            <w:r>
              <w:rPr>
                <w:rFonts w:cs="Arial"/>
                <w:lang w:eastAsia="zh-CN"/>
              </w:rPr>
              <w:t>0.2</w:t>
            </w:r>
          </w:p>
        </w:tc>
        <w:tc>
          <w:tcPr>
            <w:tcW w:w="1403" w:type="dxa"/>
            <w:vAlign w:val="center"/>
          </w:tcPr>
          <w:p w14:paraId="38A5F1B8" w14:textId="77777777" w:rsidR="004B68F8" w:rsidRPr="00EF5447" w:rsidRDefault="004B68F8" w:rsidP="00992F4F">
            <w:pPr>
              <w:pStyle w:val="TAC"/>
              <w:rPr>
                <w:rFonts w:eastAsia="MS Mincho" w:cs="Arial"/>
                <w:lang w:eastAsia="ja-JP"/>
              </w:rPr>
            </w:pPr>
            <w:r>
              <w:rPr>
                <w:rFonts w:cs="Arial"/>
                <w:lang w:eastAsia="zh-CN"/>
              </w:rPr>
              <w:t>0.2</w:t>
            </w:r>
          </w:p>
        </w:tc>
        <w:tc>
          <w:tcPr>
            <w:tcW w:w="1403" w:type="dxa"/>
            <w:vAlign w:val="center"/>
          </w:tcPr>
          <w:p w14:paraId="5136FCC1" w14:textId="77777777" w:rsidR="004B68F8" w:rsidRPr="00CC1E91" w:rsidRDefault="004B68F8" w:rsidP="00992F4F">
            <w:pPr>
              <w:pStyle w:val="TAC"/>
              <w:rPr>
                <w:rFonts w:cs="Arial"/>
                <w:lang w:eastAsia="zh-CN"/>
              </w:rPr>
            </w:pPr>
            <w:r>
              <w:rPr>
                <w:rFonts w:cs="Arial"/>
                <w:lang w:eastAsia="zh-CN"/>
              </w:rPr>
              <w:t>0.5</w:t>
            </w:r>
          </w:p>
        </w:tc>
      </w:tr>
      <w:tr w:rsidR="004B68F8" w14:paraId="5E825B9B" w14:textId="77777777" w:rsidTr="00992F4F">
        <w:trPr>
          <w:trHeight w:val="187"/>
          <w:jc w:val="center"/>
        </w:trPr>
        <w:tc>
          <w:tcPr>
            <w:tcW w:w="2155" w:type="dxa"/>
            <w:tcBorders>
              <w:bottom w:val="single" w:sz="4" w:space="0" w:color="auto"/>
            </w:tcBorders>
            <w:shd w:val="clear" w:color="auto" w:fill="auto"/>
          </w:tcPr>
          <w:p w14:paraId="0E2CBFCC" w14:textId="77777777" w:rsidR="004B68F8" w:rsidRPr="00EF5447" w:rsidRDefault="004B68F8" w:rsidP="00992F4F">
            <w:pPr>
              <w:pStyle w:val="TAC"/>
              <w:rPr>
                <w:lang w:eastAsia="zh-CN"/>
              </w:rPr>
            </w:pPr>
            <w:r>
              <w:rPr>
                <w:rFonts w:cs="Arial" w:hint="eastAsia"/>
                <w:lang w:eastAsia="ko-KR"/>
              </w:rPr>
              <w:t>DC_1-3_n8-n78</w:t>
            </w:r>
          </w:p>
        </w:tc>
        <w:tc>
          <w:tcPr>
            <w:tcW w:w="1488" w:type="dxa"/>
            <w:tcBorders>
              <w:bottom w:val="single" w:sz="4" w:space="0" w:color="auto"/>
            </w:tcBorders>
            <w:vAlign w:val="center"/>
          </w:tcPr>
          <w:p w14:paraId="65C6AC54" w14:textId="77777777" w:rsidR="004B68F8" w:rsidRDefault="004B68F8" w:rsidP="00992F4F">
            <w:pPr>
              <w:pStyle w:val="TAC"/>
              <w:rPr>
                <w:rFonts w:eastAsia="Malgun Gothic" w:cs="Arial"/>
                <w:lang w:eastAsia="ko-KR"/>
              </w:rPr>
            </w:pPr>
            <w:r>
              <w:rPr>
                <w:rFonts w:eastAsia="Malgun Gothic" w:cs="Arial"/>
                <w:lang w:eastAsia="ko-KR"/>
              </w:rPr>
              <w:t>0.2</w:t>
            </w:r>
          </w:p>
        </w:tc>
        <w:tc>
          <w:tcPr>
            <w:tcW w:w="1489" w:type="dxa"/>
            <w:vAlign w:val="center"/>
          </w:tcPr>
          <w:p w14:paraId="11CE0DB3" w14:textId="77777777" w:rsidR="004B68F8" w:rsidRDefault="004B68F8" w:rsidP="00992F4F">
            <w:pPr>
              <w:pStyle w:val="TAC"/>
              <w:rPr>
                <w:rFonts w:cs="Arial"/>
                <w:lang w:eastAsia="zh-CN"/>
              </w:rPr>
            </w:pPr>
            <w:r>
              <w:rPr>
                <w:rFonts w:cs="Arial"/>
                <w:lang w:eastAsia="zh-CN"/>
              </w:rPr>
              <w:t>0.2</w:t>
            </w:r>
          </w:p>
        </w:tc>
        <w:tc>
          <w:tcPr>
            <w:tcW w:w="1403" w:type="dxa"/>
            <w:vAlign w:val="center"/>
          </w:tcPr>
          <w:p w14:paraId="28F0572F" w14:textId="77777777" w:rsidR="004B68F8" w:rsidRDefault="004B68F8" w:rsidP="00992F4F">
            <w:pPr>
              <w:pStyle w:val="TAC"/>
              <w:rPr>
                <w:rFonts w:cs="Arial"/>
                <w:lang w:eastAsia="zh-CN"/>
              </w:rPr>
            </w:pPr>
            <w:r>
              <w:rPr>
                <w:rFonts w:cs="Arial"/>
                <w:lang w:eastAsia="zh-CN"/>
              </w:rPr>
              <w:t>0.2</w:t>
            </w:r>
          </w:p>
        </w:tc>
        <w:tc>
          <w:tcPr>
            <w:tcW w:w="1403" w:type="dxa"/>
            <w:vAlign w:val="center"/>
          </w:tcPr>
          <w:p w14:paraId="274D60AC" w14:textId="77777777" w:rsidR="004B68F8" w:rsidRDefault="004B68F8" w:rsidP="00992F4F">
            <w:pPr>
              <w:pStyle w:val="TAC"/>
              <w:rPr>
                <w:rFonts w:cs="Arial"/>
                <w:lang w:eastAsia="zh-CN"/>
              </w:rPr>
            </w:pPr>
            <w:r>
              <w:rPr>
                <w:rFonts w:cs="Arial"/>
                <w:lang w:eastAsia="zh-CN"/>
              </w:rPr>
              <w:t>0.5</w:t>
            </w:r>
          </w:p>
        </w:tc>
      </w:tr>
      <w:tr w:rsidR="004B68F8" w:rsidRPr="00EF5447" w14:paraId="283F148A" w14:textId="77777777" w:rsidTr="00992F4F">
        <w:trPr>
          <w:trHeight w:val="187"/>
          <w:jc w:val="center"/>
        </w:trPr>
        <w:tc>
          <w:tcPr>
            <w:tcW w:w="2155" w:type="dxa"/>
            <w:tcBorders>
              <w:top w:val="single" w:sz="4" w:space="0" w:color="auto"/>
              <w:bottom w:val="single" w:sz="4" w:space="0" w:color="auto"/>
            </w:tcBorders>
            <w:shd w:val="clear" w:color="auto" w:fill="auto"/>
          </w:tcPr>
          <w:p w14:paraId="4A014132" w14:textId="77777777" w:rsidR="004B68F8" w:rsidRPr="00EF5447" w:rsidRDefault="004B68F8" w:rsidP="00992F4F">
            <w:pPr>
              <w:pStyle w:val="TAC"/>
              <w:rPr>
                <w:rFonts w:cs="Arial"/>
              </w:rPr>
            </w:pPr>
            <w:r>
              <w:t>DC_1-3-11_n28</w:t>
            </w:r>
          </w:p>
        </w:tc>
        <w:tc>
          <w:tcPr>
            <w:tcW w:w="1488" w:type="dxa"/>
            <w:vAlign w:val="center"/>
          </w:tcPr>
          <w:p w14:paraId="2D2EE69E" w14:textId="77777777" w:rsidR="004B68F8" w:rsidRPr="00EF5447" w:rsidRDefault="004B68F8" w:rsidP="00992F4F">
            <w:pPr>
              <w:pStyle w:val="TAC"/>
              <w:rPr>
                <w:rFonts w:cs="Arial"/>
                <w:lang w:eastAsia="ja-JP"/>
              </w:rPr>
            </w:pPr>
            <w:r>
              <w:t>-</w:t>
            </w:r>
          </w:p>
        </w:tc>
        <w:tc>
          <w:tcPr>
            <w:tcW w:w="1489" w:type="dxa"/>
            <w:vAlign w:val="center"/>
          </w:tcPr>
          <w:p w14:paraId="7B5211DD"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6843CA8" w14:textId="77777777" w:rsidR="004B68F8" w:rsidRPr="00EF5447" w:rsidRDefault="004B68F8" w:rsidP="00992F4F">
            <w:pPr>
              <w:pStyle w:val="TAC"/>
              <w:rPr>
                <w:rFonts w:cs="Arial"/>
                <w:lang w:eastAsia="zh-CN"/>
              </w:rPr>
            </w:pPr>
            <w:r>
              <w:rPr>
                <w:rFonts w:cs="Arial" w:hint="eastAsia"/>
                <w:szCs w:val="18"/>
              </w:rPr>
              <w:t>0</w:t>
            </w:r>
            <w:r>
              <w:rPr>
                <w:rFonts w:cs="Arial"/>
                <w:szCs w:val="18"/>
              </w:rPr>
              <w:t>.5</w:t>
            </w:r>
          </w:p>
        </w:tc>
        <w:tc>
          <w:tcPr>
            <w:tcW w:w="1403" w:type="dxa"/>
            <w:vAlign w:val="center"/>
          </w:tcPr>
          <w:p w14:paraId="6A17A5C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0B9AA6FE" w14:textId="77777777" w:rsidTr="00992F4F">
        <w:trPr>
          <w:trHeight w:val="187"/>
          <w:jc w:val="center"/>
        </w:trPr>
        <w:tc>
          <w:tcPr>
            <w:tcW w:w="2155" w:type="dxa"/>
            <w:tcBorders>
              <w:top w:val="single" w:sz="4" w:space="0" w:color="auto"/>
              <w:bottom w:val="single" w:sz="4" w:space="0" w:color="auto"/>
            </w:tcBorders>
            <w:shd w:val="clear" w:color="auto" w:fill="auto"/>
          </w:tcPr>
          <w:p w14:paraId="1703BECA" w14:textId="77777777" w:rsidR="004B68F8" w:rsidRPr="00EF5447" w:rsidRDefault="004B68F8" w:rsidP="00992F4F">
            <w:pPr>
              <w:pStyle w:val="TAC"/>
              <w:rPr>
                <w:rFonts w:cs="Arial"/>
              </w:rPr>
            </w:pPr>
            <w:r>
              <w:t>DC_1-3-11_n77</w:t>
            </w:r>
          </w:p>
        </w:tc>
        <w:tc>
          <w:tcPr>
            <w:tcW w:w="1488" w:type="dxa"/>
            <w:vAlign w:val="center"/>
          </w:tcPr>
          <w:p w14:paraId="05BAF7E5" w14:textId="77777777" w:rsidR="004B68F8" w:rsidRPr="00EF5447" w:rsidRDefault="004B68F8" w:rsidP="00992F4F">
            <w:pPr>
              <w:pStyle w:val="TAC"/>
              <w:rPr>
                <w:rFonts w:cs="Arial"/>
                <w:lang w:eastAsia="ja-JP"/>
              </w:rPr>
            </w:pPr>
            <w:r>
              <w:t>0.2</w:t>
            </w:r>
          </w:p>
        </w:tc>
        <w:tc>
          <w:tcPr>
            <w:tcW w:w="1489" w:type="dxa"/>
            <w:vAlign w:val="center"/>
          </w:tcPr>
          <w:p w14:paraId="70C4BB9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65E9BC7" w14:textId="77777777" w:rsidR="004B68F8" w:rsidRPr="00EF5447" w:rsidRDefault="004B68F8" w:rsidP="00992F4F">
            <w:pPr>
              <w:pStyle w:val="TAC"/>
              <w:rPr>
                <w:rFonts w:cs="Arial"/>
                <w:lang w:eastAsia="zh-CN"/>
              </w:rPr>
            </w:pPr>
            <w:r>
              <w:rPr>
                <w:rFonts w:cs="Arial" w:hint="eastAsia"/>
                <w:szCs w:val="18"/>
              </w:rPr>
              <w:t>0</w:t>
            </w:r>
            <w:r>
              <w:rPr>
                <w:rFonts w:cs="Arial"/>
                <w:szCs w:val="18"/>
              </w:rPr>
              <w:t>.5</w:t>
            </w:r>
          </w:p>
        </w:tc>
        <w:tc>
          <w:tcPr>
            <w:tcW w:w="1403" w:type="dxa"/>
            <w:vAlign w:val="center"/>
          </w:tcPr>
          <w:p w14:paraId="368AF30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F3F113F" w14:textId="77777777" w:rsidTr="00992F4F">
        <w:trPr>
          <w:trHeight w:val="187"/>
          <w:jc w:val="center"/>
        </w:trPr>
        <w:tc>
          <w:tcPr>
            <w:tcW w:w="2155" w:type="dxa"/>
            <w:tcBorders>
              <w:top w:val="single" w:sz="4" w:space="0" w:color="auto"/>
              <w:bottom w:val="single" w:sz="4" w:space="0" w:color="auto"/>
            </w:tcBorders>
            <w:shd w:val="clear" w:color="auto" w:fill="auto"/>
          </w:tcPr>
          <w:p w14:paraId="47052861" w14:textId="77777777" w:rsidR="004B68F8" w:rsidRPr="001F0987" w:rsidRDefault="004B68F8" w:rsidP="00992F4F">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1488" w:type="dxa"/>
            <w:vAlign w:val="center"/>
          </w:tcPr>
          <w:p w14:paraId="2BEADD5E"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6C3B279A"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346B3196" w14:textId="77777777" w:rsidR="004B68F8" w:rsidRPr="00EF5447" w:rsidRDefault="004B68F8" w:rsidP="00992F4F">
            <w:pPr>
              <w:pStyle w:val="TAC"/>
              <w:rPr>
                <w:rFonts w:cs="Arial"/>
                <w:lang w:eastAsia="zh-CN"/>
              </w:rPr>
            </w:pPr>
            <w:r>
              <w:rPr>
                <w:lang w:eastAsia="ja-JP"/>
              </w:rPr>
              <w:t>-</w:t>
            </w:r>
          </w:p>
        </w:tc>
        <w:tc>
          <w:tcPr>
            <w:tcW w:w="1403" w:type="dxa"/>
            <w:vAlign w:val="center"/>
          </w:tcPr>
          <w:p w14:paraId="0F5A1E0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120E88D1" w14:textId="77777777" w:rsidTr="00992F4F">
        <w:trPr>
          <w:trHeight w:val="187"/>
          <w:jc w:val="center"/>
        </w:trPr>
        <w:tc>
          <w:tcPr>
            <w:tcW w:w="2155" w:type="dxa"/>
            <w:tcBorders>
              <w:top w:val="single" w:sz="4" w:space="0" w:color="auto"/>
              <w:bottom w:val="single" w:sz="4" w:space="0" w:color="auto"/>
            </w:tcBorders>
            <w:shd w:val="clear" w:color="auto" w:fill="auto"/>
          </w:tcPr>
          <w:p w14:paraId="0185466D" w14:textId="77777777" w:rsidR="004B68F8" w:rsidRPr="001F0987" w:rsidRDefault="004B68F8" w:rsidP="00992F4F">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1488" w:type="dxa"/>
            <w:vAlign w:val="center"/>
          </w:tcPr>
          <w:p w14:paraId="70EB8156"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15CDB3DC"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F79C86E"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E0ADEB4" w14:textId="77777777" w:rsidR="004B68F8" w:rsidRPr="00EF5447" w:rsidRDefault="004B68F8" w:rsidP="00992F4F">
            <w:pPr>
              <w:pStyle w:val="TAC"/>
              <w:rPr>
                <w:rFonts w:cs="Arial"/>
                <w:lang w:eastAsia="zh-CN"/>
              </w:rPr>
            </w:pPr>
            <w:r w:rsidRPr="00E062F1">
              <w:rPr>
                <w:lang w:eastAsia="ja-JP"/>
              </w:rPr>
              <w:t>0.2</w:t>
            </w:r>
            <w:r w:rsidRPr="000E067C">
              <w:rPr>
                <w:vertAlign w:val="superscript"/>
                <w:lang w:eastAsia="ja-JP"/>
              </w:rPr>
              <w:t>6</w:t>
            </w:r>
          </w:p>
        </w:tc>
      </w:tr>
      <w:tr w:rsidR="004B68F8" w:rsidRPr="00EF5447" w14:paraId="323FEF23" w14:textId="77777777" w:rsidTr="00992F4F">
        <w:trPr>
          <w:trHeight w:val="187"/>
          <w:jc w:val="center"/>
        </w:trPr>
        <w:tc>
          <w:tcPr>
            <w:tcW w:w="2155" w:type="dxa"/>
            <w:tcBorders>
              <w:top w:val="single" w:sz="4" w:space="0" w:color="auto"/>
              <w:bottom w:val="single" w:sz="4" w:space="0" w:color="auto"/>
            </w:tcBorders>
            <w:shd w:val="clear" w:color="auto" w:fill="auto"/>
          </w:tcPr>
          <w:p w14:paraId="52A38334" w14:textId="77777777" w:rsidR="004B68F8" w:rsidRPr="001F0987" w:rsidRDefault="004B68F8" w:rsidP="00992F4F">
            <w:pPr>
              <w:pStyle w:val="TAC"/>
              <w:rPr>
                <w:rFonts w:cs="Arial"/>
              </w:rPr>
            </w:pPr>
            <w:r w:rsidRPr="00CD7F24">
              <w:rPr>
                <w:rFonts w:cs="Arial"/>
                <w:szCs w:val="18"/>
                <w:lang w:val="sv-SE" w:eastAsia="ja-JP"/>
              </w:rPr>
              <w:t>DC_</w:t>
            </w:r>
            <w:r>
              <w:rPr>
                <w:rFonts w:cs="Arial"/>
                <w:szCs w:val="18"/>
                <w:lang w:val="sv-SE" w:eastAsia="ja-JP"/>
              </w:rPr>
              <w:t>1-3</w:t>
            </w:r>
            <w:r w:rsidRPr="00CD7F24">
              <w:rPr>
                <w:rFonts w:cs="Arial"/>
                <w:szCs w:val="18"/>
                <w:lang w:val="sv-SE" w:eastAsia="ja-JP"/>
              </w:rPr>
              <w:t>-2</w:t>
            </w:r>
            <w:r>
              <w:rPr>
                <w:rFonts w:cs="Arial"/>
                <w:szCs w:val="18"/>
                <w:lang w:val="sv-SE" w:eastAsia="ja-JP"/>
              </w:rPr>
              <w:t>8</w:t>
            </w:r>
            <w:r w:rsidRPr="00CD7F24">
              <w:rPr>
                <w:rFonts w:cs="Arial"/>
                <w:szCs w:val="18"/>
                <w:lang w:val="sv-SE" w:eastAsia="ja-JP"/>
              </w:rPr>
              <w:t>_n3</w:t>
            </w:r>
          </w:p>
        </w:tc>
        <w:tc>
          <w:tcPr>
            <w:tcW w:w="1488" w:type="dxa"/>
            <w:vAlign w:val="center"/>
          </w:tcPr>
          <w:p w14:paraId="65ED5474" w14:textId="77777777" w:rsidR="004B68F8" w:rsidRPr="00EF5447" w:rsidRDefault="004B68F8" w:rsidP="00992F4F">
            <w:pPr>
              <w:pStyle w:val="TAC"/>
              <w:rPr>
                <w:rFonts w:cs="Arial"/>
                <w:lang w:eastAsia="ja-JP"/>
              </w:rPr>
            </w:pPr>
            <w:r>
              <w:rPr>
                <w:rFonts w:cs="Arial"/>
                <w:szCs w:val="18"/>
                <w:lang w:val="sv-SE" w:eastAsia="ja-JP"/>
              </w:rPr>
              <w:t>-</w:t>
            </w:r>
          </w:p>
        </w:tc>
        <w:tc>
          <w:tcPr>
            <w:tcW w:w="1489" w:type="dxa"/>
            <w:vAlign w:val="center"/>
          </w:tcPr>
          <w:p w14:paraId="5CCDDBED"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07B019D" w14:textId="77777777" w:rsidR="004B68F8" w:rsidRPr="00EF5447" w:rsidRDefault="004B68F8" w:rsidP="00992F4F">
            <w:pPr>
              <w:pStyle w:val="TAC"/>
              <w:rPr>
                <w:rFonts w:cs="Arial"/>
                <w:lang w:eastAsia="zh-CN"/>
              </w:rPr>
            </w:pPr>
            <w:r>
              <w:t>0.2</w:t>
            </w:r>
          </w:p>
        </w:tc>
        <w:tc>
          <w:tcPr>
            <w:tcW w:w="1403" w:type="dxa"/>
            <w:vAlign w:val="center"/>
          </w:tcPr>
          <w:p w14:paraId="69F9E12A"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06DEE770" w14:textId="77777777" w:rsidTr="00992F4F">
        <w:trPr>
          <w:trHeight w:val="187"/>
          <w:jc w:val="center"/>
        </w:trPr>
        <w:tc>
          <w:tcPr>
            <w:tcW w:w="2155" w:type="dxa"/>
            <w:tcBorders>
              <w:bottom w:val="single" w:sz="4" w:space="0" w:color="auto"/>
            </w:tcBorders>
            <w:shd w:val="clear" w:color="auto" w:fill="auto"/>
          </w:tcPr>
          <w:p w14:paraId="59C5D440" w14:textId="77777777" w:rsidR="004B68F8" w:rsidRPr="00EF5447" w:rsidRDefault="004B68F8" w:rsidP="00992F4F">
            <w:pPr>
              <w:pStyle w:val="TAC"/>
              <w:rPr>
                <w:rFonts w:cs="Arial"/>
              </w:rPr>
            </w:pPr>
            <w:r w:rsidRPr="00EF5447">
              <w:rPr>
                <w:rFonts w:cs="Arial"/>
              </w:rPr>
              <w:t>DC_</w:t>
            </w:r>
            <w:r w:rsidRPr="00EF5447">
              <w:rPr>
                <w:rFonts w:cs="Arial"/>
                <w:lang w:eastAsia="ja-JP"/>
              </w:rPr>
              <w:t>1-3-18_n77</w:t>
            </w:r>
          </w:p>
        </w:tc>
        <w:tc>
          <w:tcPr>
            <w:tcW w:w="1488" w:type="dxa"/>
            <w:vAlign w:val="center"/>
          </w:tcPr>
          <w:p w14:paraId="156C807B" w14:textId="77777777" w:rsidR="004B68F8" w:rsidRPr="00EF5447" w:rsidRDefault="004B68F8" w:rsidP="00992F4F">
            <w:pPr>
              <w:pStyle w:val="TAC"/>
              <w:rPr>
                <w:rFonts w:cs="Arial"/>
              </w:rPr>
            </w:pPr>
            <w:r>
              <w:rPr>
                <w:rFonts w:cs="Arial"/>
                <w:lang w:eastAsia="ja-JP"/>
              </w:rPr>
              <w:t>0.2</w:t>
            </w:r>
          </w:p>
        </w:tc>
        <w:tc>
          <w:tcPr>
            <w:tcW w:w="1489" w:type="dxa"/>
            <w:vAlign w:val="center"/>
          </w:tcPr>
          <w:p w14:paraId="7E89B15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3665651" w14:textId="77777777" w:rsidR="004B68F8" w:rsidRPr="00EF5447" w:rsidRDefault="004B68F8" w:rsidP="00992F4F">
            <w:pPr>
              <w:pStyle w:val="TAC"/>
              <w:rPr>
                <w:rFonts w:cs="Arial"/>
              </w:rPr>
            </w:pPr>
            <w:r>
              <w:rPr>
                <w:rFonts w:cs="Arial"/>
                <w:lang w:eastAsia="ja-JP"/>
              </w:rPr>
              <w:t>-</w:t>
            </w:r>
          </w:p>
        </w:tc>
        <w:tc>
          <w:tcPr>
            <w:tcW w:w="1403" w:type="dxa"/>
            <w:vAlign w:val="center"/>
          </w:tcPr>
          <w:p w14:paraId="080A1BF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2178AC21" w14:textId="77777777" w:rsidTr="00992F4F">
        <w:trPr>
          <w:trHeight w:val="187"/>
          <w:jc w:val="center"/>
        </w:trPr>
        <w:tc>
          <w:tcPr>
            <w:tcW w:w="2155" w:type="dxa"/>
            <w:tcBorders>
              <w:bottom w:val="single" w:sz="4" w:space="0" w:color="auto"/>
            </w:tcBorders>
            <w:shd w:val="clear" w:color="auto" w:fill="auto"/>
          </w:tcPr>
          <w:p w14:paraId="306162F8" w14:textId="77777777" w:rsidR="004B68F8" w:rsidRPr="00EF5447" w:rsidRDefault="004B68F8" w:rsidP="00992F4F">
            <w:pPr>
              <w:pStyle w:val="TAC"/>
              <w:rPr>
                <w:rFonts w:cs="Arial"/>
              </w:rPr>
            </w:pPr>
            <w:r w:rsidRPr="00EF5447">
              <w:rPr>
                <w:rFonts w:cs="Arial"/>
              </w:rPr>
              <w:t>DC_</w:t>
            </w:r>
            <w:r w:rsidRPr="00EF5447">
              <w:rPr>
                <w:rFonts w:cs="Arial"/>
                <w:lang w:eastAsia="ja-JP"/>
              </w:rPr>
              <w:t>1-3-18_n78</w:t>
            </w:r>
          </w:p>
        </w:tc>
        <w:tc>
          <w:tcPr>
            <w:tcW w:w="1488" w:type="dxa"/>
            <w:vAlign w:val="center"/>
          </w:tcPr>
          <w:p w14:paraId="231E8F2D" w14:textId="77777777" w:rsidR="004B68F8" w:rsidRPr="00EF5447" w:rsidRDefault="004B68F8" w:rsidP="00992F4F">
            <w:pPr>
              <w:pStyle w:val="TAC"/>
              <w:rPr>
                <w:rFonts w:cs="Arial"/>
              </w:rPr>
            </w:pPr>
            <w:r>
              <w:rPr>
                <w:rFonts w:cs="Arial"/>
                <w:lang w:eastAsia="ja-JP"/>
              </w:rPr>
              <w:t>0.2</w:t>
            </w:r>
          </w:p>
        </w:tc>
        <w:tc>
          <w:tcPr>
            <w:tcW w:w="1489" w:type="dxa"/>
            <w:vAlign w:val="center"/>
          </w:tcPr>
          <w:p w14:paraId="666764F9"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27998411" w14:textId="77777777" w:rsidR="004B68F8" w:rsidRPr="00EF5447" w:rsidRDefault="004B68F8" w:rsidP="00992F4F">
            <w:pPr>
              <w:pStyle w:val="TAC"/>
              <w:rPr>
                <w:rFonts w:cs="Arial"/>
              </w:rPr>
            </w:pPr>
            <w:r>
              <w:rPr>
                <w:rFonts w:cs="Arial"/>
                <w:lang w:eastAsia="ja-JP"/>
              </w:rPr>
              <w:t>-</w:t>
            </w:r>
          </w:p>
        </w:tc>
        <w:tc>
          <w:tcPr>
            <w:tcW w:w="1403" w:type="dxa"/>
            <w:vAlign w:val="center"/>
          </w:tcPr>
          <w:p w14:paraId="476C5153"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488070BB" w14:textId="77777777" w:rsidTr="00992F4F">
        <w:trPr>
          <w:trHeight w:val="187"/>
          <w:jc w:val="center"/>
        </w:trPr>
        <w:tc>
          <w:tcPr>
            <w:tcW w:w="2155" w:type="dxa"/>
            <w:tcBorders>
              <w:bottom w:val="single" w:sz="4" w:space="0" w:color="auto"/>
            </w:tcBorders>
            <w:shd w:val="clear" w:color="auto" w:fill="auto"/>
          </w:tcPr>
          <w:p w14:paraId="2D7032B3" w14:textId="77777777" w:rsidR="004B68F8" w:rsidRPr="00EF5447" w:rsidRDefault="004B68F8" w:rsidP="00992F4F">
            <w:pPr>
              <w:pStyle w:val="TAC"/>
              <w:rPr>
                <w:rFonts w:cs="Arial"/>
              </w:rPr>
            </w:pPr>
            <w:r w:rsidRPr="00EF5447">
              <w:rPr>
                <w:rFonts w:cs="Arial"/>
              </w:rPr>
              <w:t>DC_</w:t>
            </w:r>
            <w:r w:rsidRPr="00EF5447">
              <w:rPr>
                <w:rFonts w:cs="Arial"/>
                <w:lang w:eastAsia="ja-JP"/>
              </w:rPr>
              <w:t>1-3-19_n78</w:t>
            </w:r>
          </w:p>
        </w:tc>
        <w:tc>
          <w:tcPr>
            <w:tcW w:w="1488" w:type="dxa"/>
            <w:vAlign w:val="center"/>
          </w:tcPr>
          <w:p w14:paraId="4455C628" w14:textId="77777777" w:rsidR="004B68F8" w:rsidRPr="00EF5447" w:rsidRDefault="004B68F8" w:rsidP="00992F4F">
            <w:pPr>
              <w:pStyle w:val="TAC"/>
              <w:rPr>
                <w:rFonts w:cs="Arial"/>
              </w:rPr>
            </w:pPr>
            <w:r>
              <w:rPr>
                <w:rFonts w:cs="Arial"/>
                <w:lang w:eastAsia="ja-JP"/>
              </w:rPr>
              <w:t>0.2</w:t>
            </w:r>
          </w:p>
        </w:tc>
        <w:tc>
          <w:tcPr>
            <w:tcW w:w="1489" w:type="dxa"/>
            <w:vAlign w:val="center"/>
          </w:tcPr>
          <w:p w14:paraId="299FD129"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7327E98F" w14:textId="77777777" w:rsidR="004B68F8" w:rsidRPr="00EF5447" w:rsidRDefault="004B68F8" w:rsidP="00992F4F">
            <w:pPr>
              <w:pStyle w:val="TAC"/>
              <w:rPr>
                <w:rFonts w:cs="Arial"/>
              </w:rPr>
            </w:pPr>
            <w:r>
              <w:rPr>
                <w:rFonts w:cs="Arial"/>
                <w:lang w:eastAsia="ja-JP"/>
              </w:rPr>
              <w:t>-</w:t>
            </w:r>
          </w:p>
        </w:tc>
        <w:tc>
          <w:tcPr>
            <w:tcW w:w="1403" w:type="dxa"/>
            <w:vAlign w:val="center"/>
          </w:tcPr>
          <w:p w14:paraId="5D3800B8"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CC1E91" w14:paraId="38685A1C" w14:textId="77777777" w:rsidTr="00992F4F">
        <w:trPr>
          <w:trHeight w:val="187"/>
          <w:jc w:val="center"/>
        </w:trPr>
        <w:tc>
          <w:tcPr>
            <w:tcW w:w="2155" w:type="dxa"/>
            <w:tcBorders>
              <w:bottom w:val="single" w:sz="4" w:space="0" w:color="auto"/>
            </w:tcBorders>
            <w:shd w:val="clear" w:color="auto" w:fill="auto"/>
          </w:tcPr>
          <w:p w14:paraId="02718044" w14:textId="77777777" w:rsidR="004B68F8" w:rsidRPr="00EF5447" w:rsidRDefault="004B68F8" w:rsidP="00992F4F">
            <w:pPr>
              <w:pStyle w:val="TAC"/>
              <w:rPr>
                <w:rFonts w:cs="Arial"/>
                <w:lang w:eastAsia="ja-JP"/>
              </w:rPr>
            </w:pPr>
            <w:r w:rsidRPr="00EF5447">
              <w:rPr>
                <w:rFonts w:eastAsia="MS Mincho" w:cs="Arial"/>
                <w:lang w:eastAsia="ja-JP"/>
              </w:rPr>
              <w:t>DC_1-3-20_n28</w:t>
            </w:r>
          </w:p>
        </w:tc>
        <w:tc>
          <w:tcPr>
            <w:tcW w:w="1488" w:type="dxa"/>
            <w:tcBorders>
              <w:bottom w:val="single" w:sz="4" w:space="0" w:color="auto"/>
            </w:tcBorders>
            <w:vAlign w:val="center"/>
          </w:tcPr>
          <w:p w14:paraId="57526B5F" w14:textId="77777777" w:rsidR="004B68F8" w:rsidRPr="00EF5447" w:rsidRDefault="004B68F8" w:rsidP="00992F4F">
            <w:pPr>
              <w:pStyle w:val="TAC"/>
              <w:rPr>
                <w:rFonts w:eastAsia="MS Mincho" w:cs="Arial"/>
                <w:lang w:eastAsia="ja-JP"/>
              </w:rPr>
            </w:pPr>
            <w:r>
              <w:rPr>
                <w:rFonts w:cs="Arial"/>
                <w:lang w:eastAsia="zh-TW"/>
              </w:rPr>
              <w:t>-</w:t>
            </w:r>
          </w:p>
        </w:tc>
        <w:tc>
          <w:tcPr>
            <w:tcW w:w="1489" w:type="dxa"/>
            <w:tcBorders>
              <w:bottom w:val="single" w:sz="4" w:space="0" w:color="auto"/>
            </w:tcBorders>
            <w:vAlign w:val="center"/>
          </w:tcPr>
          <w:p w14:paraId="0FEDFDF9"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3834F780" w14:textId="77777777" w:rsidR="004B68F8" w:rsidRPr="00EF5447" w:rsidRDefault="004B68F8" w:rsidP="00992F4F">
            <w:pPr>
              <w:pStyle w:val="TAC"/>
              <w:rPr>
                <w:rFonts w:eastAsia="MS Mincho" w:cs="Arial"/>
                <w:lang w:eastAsia="ja-JP"/>
              </w:rPr>
            </w:pPr>
            <w:r w:rsidRPr="00EF5447">
              <w:rPr>
                <w:rFonts w:eastAsia="Malgun Gothic" w:cs="Arial"/>
                <w:lang w:eastAsia="ko-KR"/>
              </w:rPr>
              <w:t>0.2</w:t>
            </w:r>
          </w:p>
        </w:tc>
        <w:tc>
          <w:tcPr>
            <w:tcW w:w="1403" w:type="dxa"/>
            <w:vAlign w:val="center"/>
          </w:tcPr>
          <w:p w14:paraId="6307AC42"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18C56A1F" w14:textId="77777777" w:rsidTr="00992F4F">
        <w:trPr>
          <w:trHeight w:val="187"/>
          <w:jc w:val="center"/>
        </w:trPr>
        <w:tc>
          <w:tcPr>
            <w:tcW w:w="2155" w:type="dxa"/>
            <w:tcBorders>
              <w:bottom w:val="single" w:sz="4" w:space="0" w:color="auto"/>
            </w:tcBorders>
            <w:shd w:val="clear" w:color="auto" w:fill="auto"/>
          </w:tcPr>
          <w:p w14:paraId="1655C0DC" w14:textId="77777777" w:rsidR="004B68F8" w:rsidRPr="00EF5447" w:rsidRDefault="004B68F8" w:rsidP="00992F4F">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1488" w:type="dxa"/>
            <w:tcBorders>
              <w:bottom w:val="single" w:sz="4" w:space="0" w:color="auto"/>
            </w:tcBorders>
            <w:shd w:val="clear" w:color="auto" w:fill="auto"/>
            <w:vAlign w:val="center"/>
          </w:tcPr>
          <w:p w14:paraId="72D485D8" w14:textId="77777777" w:rsidR="004B68F8" w:rsidRPr="00EF5447" w:rsidRDefault="004B68F8" w:rsidP="00992F4F">
            <w:pPr>
              <w:pStyle w:val="TAC"/>
              <w:rPr>
                <w:rFonts w:cs="Arial"/>
                <w:lang w:eastAsia="ja-JP"/>
              </w:rPr>
            </w:pPr>
            <w:r>
              <w:rPr>
                <w:rFonts w:cs="Arial"/>
              </w:rPr>
              <w:t>-</w:t>
            </w:r>
          </w:p>
        </w:tc>
        <w:tc>
          <w:tcPr>
            <w:tcW w:w="1489" w:type="dxa"/>
            <w:tcBorders>
              <w:bottom w:val="single" w:sz="4" w:space="0" w:color="auto"/>
            </w:tcBorders>
            <w:shd w:val="clear" w:color="auto" w:fill="auto"/>
            <w:vAlign w:val="center"/>
          </w:tcPr>
          <w:p w14:paraId="5E1FAC13"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0193171" w14:textId="77777777" w:rsidR="004B68F8" w:rsidRPr="00EF5447" w:rsidRDefault="004B68F8" w:rsidP="00992F4F">
            <w:pPr>
              <w:pStyle w:val="TAC"/>
              <w:rPr>
                <w:rFonts w:eastAsia="Malgun Gothic" w:cs="Arial"/>
                <w:lang w:eastAsia="ko-KR"/>
              </w:rPr>
            </w:pPr>
            <w:r>
              <w:rPr>
                <w:rFonts w:cs="Arial"/>
                <w:lang w:eastAsia="zh-CN"/>
              </w:rPr>
              <w:t>-</w:t>
            </w:r>
          </w:p>
        </w:tc>
        <w:tc>
          <w:tcPr>
            <w:tcW w:w="1403" w:type="dxa"/>
            <w:vAlign w:val="center"/>
          </w:tcPr>
          <w:p w14:paraId="618A7C0A" w14:textId="77777777" w:rsidR="004B68F8" w:rsidRPr="00CC1E91" w:rsidRDefault="004B68F8" w:rsidP="00992F4F">
            <w:pPr>
              <w:pStyle w:val="TAC"/>
              <w:rPr>
                <w:rFonts w:cs="Arial"/>
                <w:lang w:eastAsia="zh-CN"/>
              </w:rPr>
            </w:pPr>
            <w:r>
              <w:rPr>
                <w:rFonts w:cs="Arial" w:hint="eastAsia"/>
                <w:lang w:eastAsia="zh-CN"/>
              </w:rPr>
              <w:t>0</w:t>
            </w:r>
            <w:r w:rsidRPr="00CC1E91">
              <w:rPr>
                <w:rFonts w:cs="Arial"/>
                <w:vertAlign w:val="superscript"/>
                <w:lang w:eastAsia="zh-CN"/>
              </w:rPr>
              <w:t>1</w:t>
            </w:r>
            <w:r>
              <w:rPr>
                <w:rFonts w:cs="Arial"/>
                <w:lang w:eastAsia="zh-CN"/>
              </w:rPr>
              <w:t xml:space="preserve"> / 0.5</w:t>
            </w:r>
            <w:r w:rsidRPr="00CC1E91">
              <w:rPr>
                <w:rFonts w:cs="Arial"/>
                <w:vertAlign w:val="superscript"/>
                <w:lang w:eastAsia="zh-CN"/>
              </w:rPr>
              <w:t>4</w:t>
            </w:r>
          </w:p>
        </w:tc>
      </w:tr>
      <w:tr w:rsidR="004B68F8" w:rsidRPr="00EF5447" w14:paraId="65235BC2" w14:textId="77777777" w:rsidTr="00992F4F">
        <w:trPr>
          <w:trHeight w:val="187"/>
          <w:jc w:val="center"/>
        </w:trPr>
        <w:tc>
          <w:tcPr>
            <w:tcW w:w="2155" w:type="dxa"/>
            <w:tcBorders>
              <w:bottom w:val="nil"/>
            </w:tcBorders>
            <w:shd w:val="clear" w:color="auto" w:fill="auto"/>
          </w:tcPr>
          <w:p w14:paraId="6884EA3F" w14:textId="77777777" w:rsidR="004B68F8" w:rsidRPr="00EF5447" w:rsidRDefault="004B68F8" w:rsidP="00992F4F">
            <w:pPr>
              <w:pStyle w:val="TAC"/>
              <w:rPr>
                <w:rFonts w:cs="Arial"/>
              </w:rPr>
            </w:pPr>
            <w:r w:rsidRPr="00EF5447">
              <w:rPr>
                <w:rFonts w:cs="Arial"/>
                <w:lang w:eastAsia="ja-JP"/>
              </w:rPr>
              <w:t>DC_1-3-20_n78</w:t>
            </w:r>
          </w:p>
        </w:tc>
        <w:tc>
          <w:tcPr>
            <w:tcW w:w="1488" w:type="dxa"/>
            <w:vAlign w:val="center"/>
          </w:tcPr>
          <w:p w14:paraId="4E1B5B90" w14:textId="77777777" w:rsidR="004B68F8" w:rsidRPr="00EF5447" w:rsidRDefault="004B68F8" w:rsidP="00992F4F">
            <w:pPr>
              <w:pStyle w:val="TAC"/>
              <w:rPr>
                <w:rFonts w:cs="Arial"/>
              </w:rPr>
            </w:pPr>
            <w:r>
              <w:rPr>
                <w:rFonts w:eastAsia="MS Mincho" w:cs="Arial"/>
                <w:lang w:eastAsia="ja-JP"/>
              </w:rPr>
              <w:t>0.2</w:t>
            </w:r>
          </w:p>
        </w:tc>
        <w:tc>
          <w:tcPr>
            <w:tcW w:w="1489" w:type="dxa"/>
            <w:vAlign w:val="center"/>
          </w:tcPr>
          <w:p w14:paraId="0A9473A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C250343" w14:textId="77777777" w:rsidR="004B68F8" w:rsidRPr="00EF5447" w:rsidRDefault="004B68F8" w:rsidP="00992F4F">
            <w:pPr>
              <w:pStyle w:val="TAC"/>
              <w:rPr>
                <w:rFonts w:cs="Arial"/>
              </w:rPr>
            </w:pPr>
            <w:r>
              <w:rPr>
                <w:rFonts w:eastAsia="MS Mincho" w:cs="Arial"/>
                <w:lang w:eastAsia="ja-JP"/>
              </w:rPr>
              <w:t>-</w:t>
            </w:r>
          </w:p>
        </w:tc>
        <w:tc>
          <w:tcPr>
            <w:tcW w:w="1403" w:type="dxa"/>
            <w:vAlign w:val="center"/>
          </w:tcPr>
          <w:p w14:paraId="32FB136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BFAA8A7" w14:textId="77777777" w:rsidTr="00992F4F">
        <w:trPr>
          <w:trHeight w:val="187"/>
          <w:jc w:val="center"/>
        </w:trPr>
        <w:tc>
          <w:tcPr>
            <w:tcW w:w="2155" w:type="dxa"/>
            <w:tcBorders>
              <w:bottom w:val="nil"/>
            </w:tcBorders>
            <w:shd w:val="clear" w:color="auto" w:fill="auto"/>
          </w:tcPr>
          <w:p w14:paraId="1884146B" w14:textId="77777777" w:rsidR="004B68F8" w:rsidRPr="00EF5447" w:rsidRDefault="004B68F8" w:rsidP="00992F4F">
            <w:pPr>
              <w:pStyle w:val="TAC"/>
              <w:rPr>
                <w:rFonts w:cs="Arial"/>
              </w:rPr>
            </w:pPr>
            <w:r w:rsidRPr="00EF5447">
              <w:rPr>
                <w:rFonts w:cs="Arial"/>
              </w:rPr>
              <w:t>DC_</w:t>
            </w:r>
            <w:r w:rsidRPr="00EF5447">
              <w:rPr>
                <w:rFonts w:cs="Arial"/>
                <w:lang w:eastAsia="ja-JP"/>
              </w:rPr>
              <w:t>1-3-21_n77</w:t>
            </w:r>
          </w:p>
        </w:tc>
        <w:tc>
          <w:tcPr>
            <w:tcW w:w="1488" w:type="dxa"/>
            <w:vAlign w:val="center"/>
          </w:tcPr>
          <w:p w14:paraId="1E1018C7" w14:textId="77777777" w:rsidR="004B68F8" w:rsidRPr="00EF5447" w:rsidRDefault="004B68F8" w:rsidP="00992F4F">
            <w:pPr>
              <w:pStyle w:val="TAC"/>
              <w:rPr>
                <w:rFonts w:cs="Arial"/>
              </w:rPr>
            </w:pPr>
            <w:r>
              <w:rPr>
                <w:rFonts w:cs="Arial"/>
                <w:lang w:eastAsia="ja-JP"/>
              </w:rPr>
              <w:t>0.2</w:t>
            </w:r>
          </w:p>
        </w:tc>
        <w:tc>
          <w:tcPr>
            <w:tcW w:w="1489" w:type="dxa"/>
            <w:vAlign w:val="center"/>
          </w:tcPr>
          <w:p w14:paraId="6A933DD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DB8601C" w14:textId="77777777" w:rsidR="004B68F8" w:rsidRPr="00EF5447" w:rsidRDefault="004B68F8" w:rsidP="00992F4F">
            <w:pPr>
              <w:pStyle w:val="TAC"/>
              <w:rPr>
                <w:rFonts w:cs="Arial"/>
              </w:rPr>
            </w:pPr>
            <w:r w:rsidRPr="00EF5447">
              <w:rPr>
                <w:rFonts w:cs="Arial"/>
                <w:lang w:eastAsia="ja-JP"/>
              </w:rPr>
              <w:t>0.</w:t>
            </w:r>
            <w:r>
              <w:rPr>
                <w:rFonts w:cs="Arial"/>
                <w:lang w:eastAsia="ja-JP"/>
              </w:rPr>
              <w:t>5</w:t>
            </w:r>
          </w:p>
        </w:tc>
        <w:tc>
          <w:tcPr>
            <w:tcW w:w="1403" w:type="dxa"/>
            <w:vAlign w:val="center"/>
          </w:tcPr>
          <w:p w14:paraId="154BE77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255FC70" w14:textId="77777777" w:rsidTr="00992F4F">
        <w:trPr>
          <w:trHeight w:val="187"/>
          <w:jc w:val="center"/>
        </w:trPr>
        <w:tc>
          <w:tcPr>
            <w:tcW w:w="2155" w:type="dxa"/>
            <w:tcBorders>
              <w:bottom w:val="nil"/>
            </w:tcBorders>
            <w:shd w:val="clear" w:color="auto" w:fill="auto"/>
          </w:tcPr>
          <w:p w14:paraId="7A24D6E5" w14:textId="77777777" w:rsidR="004B68F8" w:rsidRPr="00EF5447" w:rsidRDefault="004B68F8" w:rsidP="00992F4F">
            <w:pPr>
              <w:pStyle w:val="TAC"/>
              <w:rPr>
                <w:rFonts w:cs="Arial"/>
              </w:rPr>
            </w:pPr>
            <w:r w:rsidRPr="00EF5447">
              <w:rPr>
                <w:rFonts w:cs="Arial"/>
              </w:rPr>
              <w:t>DC_</w:t>
            </w:r>
            <w:r w:rsidRPr="00EF5447">
              <w:rPr>
                <w:rFonts w:cs="Arial"/>
                <w:lang w:eastAsia="ja-JP"/>
              </w:rPr>
              <w:t>1-3-21_n78</w:t>
            </w:r>
          </w:p>
        </w:tc>
        <w:tc>
          <w:tcPr>
            <w:tcW w:w="1488" w:type="dxa"/>
            <w:vAlign w:val="center"/>
          </w:tcPr>
          <w:p w14:paraId="7255134A" w14:textId="77777777" w:rsidR="004B68F8" w:rsidRPr="00EF5447" w:rsidRDefault="004B68F8" w:rsidP="00992F4F">
            <w:pPr>
              <w:pStyle w:val="TAC"/>
              <w:rPr>
                <w:rFonts w:cs="Arial"/>
              </w:rPr>
            </w:pPr>
            <w:r>
              <w:rPr>
                <w:rFonts w:cs="Arial"/>
                <w:lang w:eastAsia="ja-JP"/>
              </w:rPr>
              <w:t>0.2</w:t>
            </w:r>
          </w:p>
        </w:tc>
        <w:tc>
          <w:tcPr>
            <w:tcW w:w="1489" w:type="dxa"/>
            <w:vAlign w:val="center"/>
          </w:tcPr>
          <w:p w14:paraId="44D1E0B7" w14:textId="77777777" w:rsidR="004B68F8" w:rsidRPr="00EF5447" w:rsidRDefault="004B68F8" w:rsidP="00992F4F">
            <w:pPr>
              <w:pStyle w:val="TAC"/>
              <w:rPr>
                <w:rFonts w:cs="Arial"/>
              </w:rPr>
            </w:pPr>
            <w:r>
              <w:rPr>
                <w:rFonts w:cs="Arial" w:hint="eastAsia"/>
                <w:lang w:eastAsia="zh-CN"/>
              </w:rPr>
              <w:t>0</w:t>
            </w:r>
            <w:r>
              <w:rPr>
                <w:rFonts w:cs="Arial"/>
                <w:lang w:eastAsia="zh-CN"/>
              </w:rPr>
              <w:t>.3</w:t>
            </w:r>
          </w:p>
        </w:tc>
        <w:tc>
          <w:tcPr>
            <w:tcW w:w="1403" w:type="dxa"/>
            <w:vAlign w:val="center"/>
          </w:tcPr>
          <w:p w14:paraId="42A6966F" w14:textId="77777777" w:rsidR="004B68F8" w:rsidRPr="00EF5447" w:rsidRDefault="004B68F8" w:rsidP="00992F4F">
            <w:pPr>
              <w:pStyle w:val="TAC"/>
              <w:rPr>
                <w:rFonts w:cs="Arial"/>
              </w:rPr>
            </w:pPr>
            <w:r w:rsidRPr="00EF5447">
              <w:rPr>
                <w:rFonts w:cs="Arial"/>
                <w:lang w:eastAsia="ja-JP"/>
              </w:rPr>
              <w:t>0.</w:t>
            </w:r>
            <w:r>
              <w:rPr>
                <w:rFonts w:cs="Arial"/>
                <w:lang w:eastAsia="ja-JP"/>
              </w:rPr>
              <w:t>5</w:t>
            </w:r>
          </w:p>
        </w:tc>
        <w:tc>
          <w:tcPr>
            <w:tcW w:w="1403" w:type="dxa"/>
            <w:vAlign w:val="center"/>
          </w:tcPr>
          <w:p w14:paraId="0BE604E2"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08C240DC" w14:textId="77777777" w:rsidTr="00992F4F">
        <w:trPr>
          <w:trHeight w:val="187"/>
          <w:jc w:val="center"/>
        </w:trPr>
        <w:tc>
          <w:tcPr>
            <w:tcW w:w="2155" w:type="dxa"/>
            <w:tcBorders>
              <w:bottom w:val="single" w:sz="4" w:space="0" w:color="auto"/>
            </w:tcBorders>
            <w:shd w:val="clear" w:color="auto" w:fill="auto"/>
          </w:tcPr>
          <w:p w14:paraId="07C22038" w14:textId="77777777" w:rsidR="004B68F8" w:rsidRPr="00EF5447" w:rsidRDefault="004B68F8" w:rsidP="00992F4F">
            <w:pPr>
              <w:pStyle w:val="TAC"/>
              <w:rPr>
                <w:rFonts w:cs="Arial"/>
              </w:rPr>
            </w:pPr>
            <w:r w:rsidRPr="00EF5447">
              <w:rPr>
                <w:rFonts w:cs="Arial"/>
              </w:rPr>
              <w:t>DC_</w:t>
            </w:r>
            <w:r w:rsidRPr="00EF5447">
              <w:rPr>
                <w:rFonts w:cs="Arial"/>
                <w:lang w:eastAsia="ja-JP"/>
              </w:rPr>
              <w:t>1-3-21_n79</w:t>
            </w:r>
          </w:p>
        </w:tc>
        <w:tc>
          <w:tcPr>
            <w:tcW w:w="1488" w:type="dxa"/>
            <w:tcBorders>
              <w:bottom w:val="single" w:sz="4" w:space="0" w:color="auto"/>
            </w:tcBorders>
            <w:vAlign w:val="center"/>
          </w:tcPr>
          <w:p w14:paraId="3D5ABB6B" w14:textId="77777777" w:rsidR="004B68F8" w:rsidRPr="00EF5447" w:rsidRDefault="004B68F8" w:rsidP="00992F4F">
            <w:pPr>
              <w:pStyle w:val="TAC"/>
              <w:rPr>
                <w:rFonts w:cs="Arial"/>
              </w:rPr>
            </w:pPr>
            <w:r>
              <w:rPr>
                <w:rFonts w:cs="Arial"/>
                <w:lang w:eastAsia="ja-JP"/>
              </w:rPr>
              <w:t>-</w:t>
            </w:r>
          </w:p>
        </w:tc>
        <w:tc>
          <w:tcPr>
            <w:tcW w:w="1489" w:type="dxa"/>
            <w:vAlign w:val="center"/>
          </w:tcPr>
          <w:p w14:paraId="5CD4BEC0"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68A6C582" w14:textId="77777777" w:rsidR="004B68F8" w:rsidRPr="00EF5447" w:rsidRDefault="004B68F8" w:rsidP="00992F4F">
            <w:pPr>
              <w:pStyle w:val="TAC"/>
              <w:rPr>
                <w:rFonts w:cs="Arial"/>
              </w:rPr>
            </w:pPr>
            <w:r w:rsidRPr="00EF5447">
              <w:rPr>
                <w:rFonts w:cs="Arial"/>
                <w:lang w:eastAsia="ja-JP"/>
              </w:rPr>
              <w:t>0.</w:t>
            </w:r>
            <w:r>
              <w:rPr>
                <w:rFonts w:cs="Arial"/>
                <w:lang w:eastAsia="ja-JP"/>
              </w:rPr>
              <w:t>5</w:t>
            </w:r>
          </w:p>
        </w:tc>
        <w:tc>
          <w:tcPr>
            <w:tcW w:w="1403" w:type="dxa"/>
            <w:vAlign w:val="center"/>
          </w:tcPr>
          <w:p w14:paraId="60F3EC6F"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3FA89636" w14:textId="77777777" w:rsidTr="00992F4F">
        <w:trPr>
          <w:trHeight w:val="187"/>
          <w:jc w:val="center"/>
        </w:trPr>
        <w:tc>
          <w:tcPr>
            <w:tcW w:w="2155" w:type="dxa"/>
            <w:tcBorders>
              <w:bottom w:val="single" w:sz="4" w:space="0" w:color="auto"/>
            </w:tcBorders>
            <w:shd w:val="clear" w:color="auto" w:fill="auto"/>
          </w:tcPr>
          <w:p w14:paraId="1F3EE5EE" w14:textId="77777777" w:rsidR="004B68F8" w:rsidRPr="00EF5447" w:rsidRDefault="004B68F8" w:rsidP="00992F4F">
            <w:pPr>
              <w:pStyle w:val="TAC"/>
              <w:rPr>
                <w:rFonts w:cs="Arial"/>
              </w:rPr>
            </w:pPr>
            <w:r w:rsidRPr="00434D4C">
              <w:t>DC_1-3-26_n78</w:t>
            </w:r>
          </w:p>
        </w:tc>
        <w:tc>
          <w:tcPr>
            <w:tcW w:w="1488" w:type="dxa"/>
            <w:tcBorders>
              <w:bottom w:val="single" w:sz="4" w:space="0" w:color="auto"/>
            </w:tcBorders>
            <w:vAlign w:val="center"/>
          </w:tcPr>
          <w:p w14:paraId="4B07A32B" w14:textId="77777777" w:rsidR="004B68F8" w:rsidRDefault="004B68F8" w:rsidP="00992F4F">
            <w:pPr>
              <w:pStyle w:val="TAC"/>
              <w:rPr>
                <w:rFonts w:cs="Arial"/>
                <w:lang w:eastAsia="ja-JP"/>
              </w:rPr>
            </w:pPr>
            <w:r>
              <w:rPr>
                <w:lang w:eastAsia="ja-JP"/>
              </w:rPr>
              <w:t>0.6</w:t>
            </w:r>
          </w:p>
        </w:tc>
        <w:tc>
          <w:tcPr>
            <w:tcW w:w="1489" w:type="dxa"/>
            <w:vAlign w:val="center"/>
          </w:tcPr>
          <w:p w14:paraId="7F0B7BF0" w14:textId="77777777" w:rsidR="004B68F8" w:rsidRDefault="004B68F8" w:rsidP="00992F4F">
            <w:pPr>
              <w:pStyle w:val="TAC"/>
              <w:rPr>
                <w:rFonts w:cs="Arial"/>
                <w:lang w:eastAsia="zh-CN"/>
              </w:rPr>
            </w:pPr>
            <w:r>
              <w:rPr>
                <w:lang w:eastAsia="zh-CN"/>
              </w:rPr>
              <w:t>0.6</w:t>
            </w:r>
          </w:p>
        </w:tc>
        <w:tc>
          <w:tcPr>
            <w:tcW w:w="1403" w:type="dxa"/>
            <w:vAlign w:val="center"/>
          </w:tcPr>
          <w:p w14:paraId="769EA5CA" w14:textId="77777777" w:rsidR="004B68F8" w:rsidRPr="00EF5447" w:rsidRDefault="004B68F8" w:rsidP="00992F4F">
            <w:pPr>
              <w:pStyle w:val="TAC"/>
              <w:rPr>
                <w:rFonts w:cs="Arial"/>
                <w:lang w:eastAsia="ja-JP"/>
              </w:rPr>
            </w:pPr>
            <w:r>
              <w:rPr>
                <w:lang w:eastAsia="ja-JP"/>
              </w:rPr>
              <w:t>0.3</w:t>
            </w:r>
          </w:p>
        </w:tc>
        <w:tc>
          <w:tcPr>
            <w:tcW w:w="1403" w:type="dxa"/>
            <w:vAlign w:val="center"/>
          </w:tcPr>
          <w:p w14:paraId="3F4B1D1C" w14:textId="77777777" w:rsidR="004B68F8" w:rsidRDefault="004B68F8" w:rsidP="00992F4F">
            <w:pPr>
              <w:pStyle w:val="TAC"/>
              <w:rPr>
                <w:rFonts w:cs="Arial"/>
                <w:lang w:eastAsia="zh-CN"/>
              </w:rPr>
            </w:pPr>
            <w:r>
              <w:rPr>
                <w:lang w:eastAsia="zh-CN"/>
              </w:rPr>
              <w:t>0.8</w:t>
            </w:r>
          </w:p>
        </w:tc>
      </w:tr>
      <w:tr w:rsidR="004B68F8" w14:paraId="5C39E7E1" w14:textId="77777777" w:rsidTr="00992F4F">
        <w:trPr>
          <w:trHeight w:val="187"/>
          <w:jc w:val="center"/>
        </w:trPr>
        <w:tc>
          <w:tcPr>
            <w:tcW w:w="2155" w:type="dxa"/>
            <w:tcBorders>
              <w:bottom w:val="single" w:sz="4" w:space="0" w:color="auto"/>
            </w:tcBorders>
            <w:shd w:val="clear" w:color="auto" w:fill="auto"/>
          </w:tcPr>
          <w:p w14:paraId="419763B1" w14:textId="77777777" w:rsidR="004B68F8" w:rsidRPr="00EF5447" w:rsidRDefault="004B68F8" w:rsidP="00992F4F">
            <w:pPr>
              <w:pStyle w:val="TAC"/>
              <w:rPr>
                <w:rFonts w:cs="Arial"/>
              </w:rPr>
            </w:pPr>
            <w:r w:rsidRPr="00B62EC9">
              <w:t>DC_1-3_n26-n78</w:t>
            </w:r>
          </w:p>
        </w:tc>
        <w:tc>
          <w:tcPr>
            <w:tcW w:w="1488" w:type="dxa"/>
            <w:tcBorders>
              <w:bottom w:val="single" w:sz="4" w:space="0" w:color="auto"/>
            </w:tcBorders>
            <w:vAlign w:val="center"/>
          </w:tcPr>
          <w:p w14:paraId="67D8617A" w14:textId="77777777" w:rsidR="004B68F8" w:rsidRDefault="004B68F8" w:rsidP="00992F4F">
            <w:pPr>
              <w:pStyle w:val="TAC"/>
              <w:rPr>
                <w:rFonts w:cs="Arial"/>
                <w:lang w:eastAsia="ko-KR"/>
              </w:rPr>
            </w:pPr>
            <w:r>
              <w:rPr>
                <w:rFonts w:cs="Arial" w:hint="eastAsia"/>
                <w:lang w:eastAsia="ko-KR"/>
              </w:rPr>
              <w:t>0.2</w:t>
            </w:r>
          </w:p>
        </w:tc>
        <w:tc>
          <w:tcPr>
            <w:tcW w:w="1489" w:type="dxa"/>
            <w:vAlign w:val="center"/>
          </w:tcPr>
          <w:p w14:paraId="73207FE6" w14:textId="77777777" w:rsidR="004B68F8" w:rsidRDefault="004B68F8" w:rsidP="00992F4F">
            <w:pPr>
              <w:pStyle w:val="TAC"/>
              <w:rPr>
                <w:rFonts w:cs="Arial"/>
                <w:lang w:eastAsia="ko-KR"/>
              </w:rPr>
            </w:pPr>
            <w:r>
              <w:rPr>
                <w:rFonts w:cs="Arial" w:hint="eastAsia"/>
                <w:lang w:eastAsia="ko-KR"/>
              </w:rPr>
              <w:t>0.2</w:t>
            </w:r>
          </w:p>
        </w:tc>
        <w:tc>
          <w:tcPr>
            <w:tcW w:w="1403" w:type="dxa"/>
            <w:vAlign w:val="center"/>
          </w:tcPr>
          <w:p w14:paraId="40D7A10D" w14:textId="77777777" w:rsidR="004B68F8" w:rsidRPr="00EF5447" w:rsidRDefault="004B68F8" w:rsidP="00992F4F">
            <w:pPr>
              <w:pStyle w:val="TAC"/>
              <w:rPr>
                <w:rFonts w:cs="Arial"/>
                <w:lang w:eastAsia="ko-KR"/>
              </w:rPr>
            </w:pPr>
            <w:r>
              <w:rPr>
                <w:rFonts w:cs="Arial" w:hint="eastAsia"/>
                <w:lang w:eastAsia="ko-KR"/>
              </w:rPr>
              <w:t>-</w:t>
            </w:r>
          </w:p>
        </w:tc>
        <w:tc>
          <w:tcPr>
            <w:tcW w:w="1403" w:type="dxa"/>
            <w:vAlign w:val="center"/>
          </w:tcPr>
          <w:p w14:paraId="2B4A4B5D" w14:textId="77777777" w:rsidR="004B68F8" w:rsidRDefault="004B68F8" w:rsidP="00992F4F">
            <w:pPr>
              <w:pStyle w:val="TAC"/>
              <w:rPr>
                <w:rFonts w:cs="Arial"/>
                <w:lang w:eastAsia="ko-KR"/>
              </w:rPr>
            </w:pPr>
            <w:r>
              <w:rPr>
                <w:rFonts w:cs="Arial" w:hint="eastAsia"/>
                <w:lang w:eastAsia="ko-KR"/>
              </w:rPr>
              <w:t>0.</w:t>
            </w:r>
            <w:r>
              <w:rPr>
                <w:rFonts w:cs="Arial"/>
                <w:lang w:eastAsia="ko-KR"/>
              </w:rPr>
              <w:t>5</w:t>
            </w:r>
          </w:p>
        </w:tc>
      </w:tr>
      <w:tr w:rsidR="004B68F8" w:rsidRPr="00EF5447" w14:paraId="35399C1D" w14:textId="77777777" w:rsidTr="00992F4F">
        <w:trPr>
          <w:trHeight w:val="187"/>
          <w:jc w:val="center"/>
        </w:trPr>
        <w:tc>
          <w:tcPr>
            <w:tcW w:w="2155" w:type="dxa"/>
            <w:tcBorders>
              <w:bottom w:val="single" w:sz="4" w:space="0" w:color="auto"/>
            </w:tcBorders>
          </w:tcPr>
          <w:p w14:paraId="34818C50" w14:textId="77777777" w:rsidR="004B68F8" w:rsidRPr="00EF5447" w:rsidRDefault="004B68F8" w:rsidP="00992F4F">
            <w:pPr>
              <w:pStyle w:val="TAC"/>
              <w:rPr>
                <w:rFonts w:cs="Arial"/>
              </w:rPr>
            </w:pPr>
            <w:r w:rsidRPr="00EF5447">
              <w:rPr>
                <w:lang w:eastAsia="zh-CN"/>
              </w:rPr>
              <w:t>DC_1-3-28_n5</w:t>
            </w:r>
          </w:p>
        </w:tc>
        <w:tc>
          <w:tcPr>
            <w:tcW w:w="1488" w:type="dxa"/>
            <w:tcBorders>
              <w:bottom w:val="single" w:sz="4" w:space="0" w:color="auto"/>
            </w:tcBorders>
            <w:vAlign w:val="center"/>
          </w:tcPr>
          <w:p w14:paraId="68F0B047" w14:textId="77777777" w:rsidR="004B68F8" w:rsidRPr="00EF5447" w:rsidRDefault="004B68F8" w:rsidP="00992F4F">
            <w:pPr>
              <w:pStyle w:val="TAC"/>
              <w:rPr>
                <w:rFonts w:cs="Arial"/>
                <w:lang w:eastAsia="zh-CN"/>
              </w:rPr>
            </w:pPr>
            <w:r>
              <w:rPr>
                <w:rFonts w:eastAsia="Malgun Gothic" w:cs="Arial"/>
                <w:lang w:eastAsia="ko-KR"/>
              </w:rPr>
              <w:t>-</w:t>
            </w:r>
          </w:p>
        </w:tc>
        <w:tc>
          <w:tcPr>
            <w:tcW w:w="1489" w:type="dxa"/>
            <w:vAlign w:val="center"/>
          </w:tcPr>
          <w:p w14:paraId="74A77E1D"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589E1512" w14:textId="77777777" w:rsidR="004B68F8" w:rsidRPr="00EF5447" w:rsidRDefault="004B68F8" w:rsidP="00992F4F">
            <w:pPr>
              <w:pStyle w:val="TAC"/>
              <w:rPr>
                <w:rFonts w:cs="Arial"/>
                <w:lang w:eastAsia="zh-CN"/>
              </w:rPr>
            </w:pPr>
            <w:r w:rsidRPr="00EF5447">
              <w:rPr>
                <w:lang w:eastAsia="ja-JP"/>
              </w:rPr>
              <w:t>0.2</w:t>
            </w:r>
          </w:p>
        </w:tc>
        <w:tc>
          <w:tcPr>
            <w:tcW w:w="1403" w:type="dxa"/>
            <w:vAlign w:val="center"/>
          </w:tcPr>
          <w:p w14:paraId="439B3B2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7575DF07" w14:textId="77777777" w:rsidTr="00992F4F">
        <w:trPr>
          <w:trHeight w:val="187"/>
          <w:jc w:val="center"/>
        </w:trPr>
        <w:tc>
          <w:tcPr>
            <w:tcW w:w="2155" w:type="dxa"/>
            <w:tcBorders>
              <w:top w:val="single" w:sz="4" w:space="0" w:color="auto"/>
              <w:bottom w:val="single" w:sz="4" w:space="0" w:color="auto"/>
            </w:tcBorders>
          </w:tcPr>
          <w:p w14:paraId="7E26E6EA" w14:textId="77777777" w:rsidR="004B68F8" w:rsidRPr="00EF5447" w:rsidRDefault="004B68F8" w:rsidP="00992F4F">
            <w:pPr>
              <w:pStyle w:val="TAC"/>
              <w:rPr>
                <w:rFonts w:cs="Arial"/>
              </w:rPr>
            </w:pPr>
            <w:r w:rsidRPr="00EF5447">
              <w:rPr>
                <w:rFonts w:cs="Arial"/>
                <w:szCs w:val="18"/>
                <w:lang w:eastAsia="zh-CN"/>
              </w:rPr>
              <w:t>DC_1-3-28_n7</w:t>
            </w:r>
          </w:p>
        </w:tc>
        <w:tc>
          <w:tcPr>
            <w:tcW w:w="1488" w:type="dxa"/>
            <w:tcBorders>
              <w:top w:val="single" w:sz="4" w:space="0" w:color="auto"/>
            </w:tcBorders>
            <w:vAlign w:val="center"/>
          </w:tcPr>
          <w:p w14:paraId="35758BCE" w14:textId="77777777" w:rsidR="004B68F8" w:rsidRPr="00EF5447" w:rsidRDefault="004B68F8" w:rsidP="00992F4F">
            <w:pPr>
              <w:pStyle w:val="TAC"/>
              <w:rPr>
                <w:rFonts w:cs="Arial"/>
                <w:lang w:eastAsia="zh-CN"/>
              </w:rPr>
            </w:pPr>
            <w:r>
              <w:rPr>
                <w:rFonts w:eastAsia="Malgun Gothic" w:cs="Arial"/>
                <w:lang w:eastAsia="ko-KR"/>
              </w:rPr>
              <w:t>-</w:t>
            </w:r>
          </w:p>
        </w:tc>
        <w:tc>
          <w:tcPr>
            <w:tcW w:w="1489" w:type="dxa"/>
            <w:vAlign w:val="center"/>
          </w:tcPr>
          <w:p w14:paraId="79812DC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BC64A97" w14:textId="77777777" w:rsidR="004B68F8" w:rsidRPr="00EF5447" w:rsidRDefault="004B68F8" w:rsidP="00992F4F">
            <w:pPr>
              <w:pStyle w:val="TAC"/>
              <w:rPr>
                <w:rFonts w:cs="Arial"/>
                <w:lang w:eastAsia="zh-CN"/>
              </w:rPr>
            </w:pPr>
            <w:r w:rsidRPr="00EF5447">
              <w:rPr>
                <w:lang w:eastAsia="ja-JP"/>
              </w:rPr>
              <w:t>0.2</w:t>
            </w:r>
          </w:p>
        </w:tc>
        <w:tc>
          <w:tcPr>
            <w:tcW w:w="1403" w:type="dxa"/>
            <w:vAlign w:val="center"/>
          </w:tcPr>
          <w:p w14:paraId="3128634A"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07949623" w14:textId="77777777" w:rsidTr="00992F4F">
        <w:trPr>
          <w:trHeight w:val="187"/>
          <w:jc w:val="center"/>
        </w:trPr>
        <w:tc>
          <w:tcPr>
            <w:tcW w:w="2155" w:type="dxa"/>
            <w:tcBorders>
              <w:top w:val="single" w:sz="4" w:space="0" w:color="auto"/>
              <w:bottom w:val="single" w:sz="4" w:space="0" w:color="auto"/>
            </w:tcBorders>
          </w:tcPr>
          <w:p w14:paraId="45FA04E1" w14:textId="77777777" w:rsidR="004B68F8" w:rsidRPr="00EF5447" w:rsidRDefault="004B68F8" w:rsidP="00992F4F">
            <w:pPr>
              <w:pStyle w:val="TAC"/>
              <w:rPr>
                <w:rFonts w:cs="Arial"/>
                <w:szCs w:val="18"/>
                <w:lang w:eastAsia="zh-CN"/>
              </w:rPr>
            </w:pPr>
            <w:r>
              <w:rPr>
                <w:rFonts w:eastAsia="Malgun Gothic"/>
                <w:noProof/>
                <w:lang w:eastAsia="ko-KR"/>
              </w:rPr>
              <w:t>DC_1-3-28_n38</w:t>
            </w:r>
          </w:p>
        </w:tc>
        <w:tc>
          <w:tcPr>
            <w:tcW w:w="1488" w:type="dxa"/>
            <w:tcBorders>
              <w:top w:val="single" w:sz="4" w:space="0" w:color="auto"/>
            </w:tcBorders>
            <w:vAlign w:val="center"/>
          </w:tcPr>
          <w:p w14:paraId="239A16F6" w14:textId="77777777" w:rsidR="004B68F8" w:rsidRDefault="004B68F8" w:rsidP="00992F4F">
            <w:pPr>
              <w:pStyle w:val="TAC"/>
              <w:rPr>
                <w:rFonts w:eastAsia="Malgun Gothic" w:cs="Arial"/>
                <w:lang w:eastAsia="ko-KR"/>
              </w:rPr>
            </w:pPr>
            <w:r>
              <w:rPr>
                <w:rFonts w:eastAsia="Malgun Gothic" w:cs="Arial"/>
                <w:lang w:eastAsia="ko-KR"/>
              </w:rPr>
              <w:t>-</w:t>
            </w:r>
          </w:p>
        </w:tc>
        <w:tc>
          <w:tcPr>
            <w:tcW w:w="1489" w:type="dxa"/>
            <w:vAlign w:val="center"/>
          </w:tcPr>
          <w:p w14:paraId="696FB26F" w14:textId="77777777" w:rsidR="004B68F8" w:rsidRDefault="004B68F8" w:rsidP="00992F4F">
            <w:pPr>
              <w:pStyle w:val="TAC"/>
              <w:rPr>
                <w:rFonts w:cs="Arial"/>
                <w:lang w:eastAsia="zh-CN"/>
              </w:rPr>
            </w:pPr>
            <w:r>
              <w:rPr>
                <w:rFonts w:cs="Arial"/>
                <w:lang w:eastAsia="zh-CN"/>
              </w:rPr>
              <w:t>-</w:t>
            </w:r>
          </w:p>
        </w:tc>
        <w:tc>
          <w:tcPr>
            <w:tcW w:w="1403" w:type="dxa"/>
            <w:vAlign w:val="center"/>
          </w:tcPr>
          <w:p w14:paraId="7D1D28B5" w14:textId="77777777" w:rsidR="004B68F8" w:rsidRPr="00EF5447" w:rsidRDefault="004B68F8" w:rsidP="00992F4F">
            <w:pPr>
              <w:pStyle w:val="TAC"/>
              <w:rPr>
                <w:lang w:eastAsia="ja-JP"/>
              </w:rPr>
            </w:pPr>
            <w:r>
              <w:rPr>
                <w:lang w:eastAsia="ja-JP"/>
              </w:rPr>
              <w:t>0.2</w:t>
            </w:r>
          </w:p>
        </w:tc>
        <w:tc>
          <w:tcPr>
            <w:tcW w:w="1403" w:type="dxa"/>
            <w:vAlign w:val="center"/>
          </w:tcPr>
          <w:p w14:paraId="62AFA688" w14:textId="77777777" w:rsidR="004B68F8" w:rsidRDefault="004B68F8" w:rsidP="00992F4F">
            <w:pPr>
              <w:pStyle w:val="TAC"/>
              <w:rPr>
                <w:rFonts w:cs="Arial"/>
                <w:lang w:eastAsia="zh-CN"/>
              </w:rPr>
            </w:pPr>
            <w:r>
              <w:rPr>
                <w:rFonts w:cs="Arial"/>
                <w:lang w:eastAsia="zh-CN"/>
              </w:rPr>
              <w:t>-</w:t>
            </w:r>
          </w:p>
        </w:tc>
      </w:tr>
      <w:tr w:rsidR="004B68F8" w:rsidRPr="00EF5447" w14:paraId="4C83B9F7" w14:textId="77777777" w:rsidTr="00992F4F">
        <w:trPr>
          <w:trHeight w:val="187"/>
          <w:jc w:val="center"/>
        </w:trPr>
        <w:tc>
          <w:tcPr>
            <w:tcW w:w="2155" w:type="dxa"/>
            <w:tcBorders>
              <w:bottom w:val="single" w:sz="4" w:space="0" w:color="auto"/>
            </w:tcBorders>
          </w:tcPr>
          <w:p w14:paraId="6A507150" w14:textId="77777777" w:rsidR="004B68F8" w:rsidRPr="00EF5447" w:rsidRDefault="004B68F8" w:rsidP="00992F4F">
            <w:pPr>
              <w:pStyle w:val="TAC"/>
              <w:rPr>
                <w:rFonts w:cs="Arial"/>
              </w:rPr>
            </w:pPr>
            <w:r w:rsidRPr="00EF5447">
              <w:rPr>
                <w:rFonts w:cs="Arial"/>
                <w:noProof/>
                <w:szCs w:val="18"/>
                <w:lang w:eastAsia="zh-CN"/>
              </w:rPr>
              <w:t>DC_</w:t>
            </w:r>
            <w:r w:rsidRPr="00EF5447">
              <w:rPr>
                <w:rFonts w:eastAsia="MS Mincho" w:cs="Arial"/>
                <w:lang w:eastAsia="ja-JP"/>
              </w:rPr>
              <w:t>1-3-28_n40</w:t>
            </w:r>
          </w:p>
        </w:tc>
        <w:tc>
          <w:tcPr>
            <w:tcW w:w="1488" w:type="dxa"/>
            <w:vAlign w:val="center"/>
          </w:tcPr>
          <w:p w14:paraId="2B17F789" w14:textId="77777777" w:rsidR="004B68F8" w:rsidRPr="00EF5447" w:rsidRDefault="004B68F8" w:rsidP="00992F4F">
            <w:pPr>
              <w:pStyle w:val="TAC"/>
              <w:rPr>
                <w:rFonts w:cs="Arial"/>
                <w:lang w:eastAsia="zh-CN"/>
              </w:rPr>
            </w:pPr>
            <w:r>
              <w:rPr>
                <w:rFonts w:eastAsia="Malgun Gothic" w:cs="Arial"/>
                <w:lang w:eastAsia="ko-KR"/>
              </w:rPr>
              <w:t>-</w:t>
            </w:r>
          </w:p>
        </w:tc>
        <w:tc>
          <w:tcPr>
            <w:tcW w:w="1489" w:type="dxa"/>
            <w:vAlign w:val="center"/>
          </w:tcPr>
          <w:p w14:paraId="518004B5"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37416799" w14:textId="77777777" w:rsidR="004B68F8" w:rsidRPr="00EF5447" w:rsidRDefault="004B68F8" w:rsidP="00992F4F">
            <w:pPr>
              <w:pStyle w:val="TAC"/>
              <w:rPr>
                <w:rFonts w:cs="Arial"/>
                <w:lang w:eastAsia="zh-CN"/>
              </w:rPr>
            </w:pPr>
            <w:r w:rsidRPr="00EF5447">
              <w:rPr>
                <w:lang w:eastAsia="ja-JP"/>
              </w:rPr>
              <w:t>0.2</w:t>
            </w:r>
          </w:p>
        </w:tc>
        <w:tc>
          <w:tcPr>
            <w:tcW w:w="1403" w:type="dxa"/>
            <w:vAlign w:val="center"/>
          </w:tcPr>
          <w:p w14:paraId="63303C3C"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4AC57165" w14:textId="77777777" w:rsidTr="00992F4F">
        <w:trPr>
          <w:trHeight w:val="187"/>
          <w:jc w:val="center"/>
        </w:trPr>
        <w:tc>
          <w:tcPr>
            <w:tcW w:w="2155" w:type="dxa"/>
            <w:tcBorders>
              <w:bottom w:val="nil"/>
            </w:tcBorders>
          </w:tcPr>
          <w:p w14:paraId="74820F58" w14:textId="77777777" w:rsidR="004B68F8" w:rsidRPr="00EF5447" w:rsidRDefault="004B68F8" w:rsidP="00992F4F">
            <w:pPr>
              <w:pStyle w:val="TAC"/>
              <w:rPr>
                <w:rFonts w:cs="Arial"/>
                <w:noProof/>
                <w:szCs w:val="18"/>
                <w:lang w:eastAsia="zh-CN"/>
              </w:rPr>
            </w:pPr>
            <w:r>
              <w:rPr>
                <w:rFonts w:cs="Arial"/>
              </w:rPr>
              <w:t>DC_1-3_n28-n75</w:t>
            </w:r>
          </w:p>
        </w:tc>
        <w:tc>
          <w:tcPr>
            <w:tcW w:w="1488" w:type="dxa"/>
            <w:vAlign w:val="center"/>
          </w:tcPr>
          <w:p w14:paraId="3C93A246" w14:textId="77777777" w:rsidR="004B68F8" w:rsidRPr="00EF5447" w:rsidRDefault="004B68F8" w:rsidP="00992F4F">
            <w:pPr>
              <w:pStyle w:val="TAC"/>
              <w:rPr>
                <w:rFonts w:eastAsia="Malgun Gothic" w:cs="Arial"/>
                <w:lang w:eastAsia="ko-KR"/>
              </w:rPr>
            </w:pPr>
            <w:r>
              <w:rPr>
                <w:rFonts w:cs="Arial"/>
                <w:lang w:val="x-none" w:eastAsia="zh-CN"/>
              </w:rPr>
              <w:t>0.2</w:t>
            </w:r>
          </w:p>
        </w:tc>
        <w:tc>
          <w:tcPr>
            <w:tcW w:w="1489" w:type="dxa"/>
            <w:vAlign w:val="center"/>
          </w:tcPr>
          <w:p w14:paraId="06C52249"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53C10F9A" w14:textId="77777777" w:rsidR="004B68F8" w:rsidRPr="00EF5447" w:rsidRDefault="004B68F8" w:rsidP="00992F4F">
            <w:pPr>
              <w:pStyle w:val="TAC"/>
              <w:rPr>
                <w:lang w:eastAsia="ja-JP"/>
              </w:rPr>
            </w:pPr>
            <w:r>
              <w:rPr>
                <w:rFonts w:cs="Arial"/>
                <w:lang w:val="x-none" w:eastAsia="zh-CN"/>
              </w:rPr>
              <w:t>0.2</w:t>
            </w:r>
          </w:p>
        </w:tc>
        <w:tc>
          <w:tcPr>
            <w:tcW w:w="1403" w:type="dxa"/>
            <w:vAlign w:val="center"/>
          </w:tcPr>
          <w:p w14:paraId="308072EB" w14:textId="77777777" w:rsidR="004B68F8" w:rsidRPr="00EF5447" w:rsidRDefault="004B68F8" w:rsidP="00992F4F">
            <w:pPr>
              <w:pStyle w:val="TAC"/>
              <w:rPr>
                <w:lang w:eastAsia="zh-CN"/>
              </w:rPr>
            </w:pPr>
            <w:r>
              <w:rPr>
                <w:rFonts w:hint="eastAsia"/>
                <w:lang w:eastAsia="zh-CN"/>
              </w:rPr>
              <w:t>-</w:t>
            </w:r>
          </w:p>
        </w:tc>
      </w:tr>
      <w:tr w:rsidR="004B68F8" w14:paraId="7CA79C48" w14:textId="77777777" w:rsidTr="00992F4F">
        <w:trPr>
          <w:trHeight w:val="187"/>
          <w:jc w:val="center"/>
        </w:trPr>
        <w:tc>
          <w:tcPr>
            <w:tcW w:w="2155" w:type="dxa"/>
            <w:tcBorders>
              <w:bottom w:val="nil"/>
            </w:tcBorders>
          </w:tcPr>
          <w:p w14:paraId="139C093C" w14:textId="77777777" w:rsidR="004B68F8" w:rsidRDefault="004B68F8" w:rsidP="00992F4F">
            <w:pPr>
              <w:pStyle w:val="TAC"/>
              <w:rPr>
                <w:rFonts w:cs="Arial"/>
              </w:rPr>
            </w:pPr>
            <w:r w:rsidRPr="00EF5447">
              <w:rPr>
                <w:lang w:eastAsia="zh-CN"/>
              </w:rPr>
              <w:t>DC_1-3-28_n77</w:t>
            </w:r>
          </w:p>
        </w:tc>
        <w:tc>
          <w:tcPr>
            <w:tcW w:w="1488" w:type="dxa"/>
            <w:vAlign w:val="center"/>
          </w:tcPr>
          <w:p w14:paraId="641AF898"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79BFC917"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D926A72"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050A7142" w14:textId="77777777" w:rsidR="004B68F8" w:rsidRDefault="004B68F8" w:rsidP="00992F4F">
            <w:pPr>
              <w:pStyle w:val="TAC"/>
              <w:rPr>
                <w:lang w:eastAsia="zh-CN"/>
              </w:rPr>
            </w:pPr>
            <w:r>
              <w:rPr>
                <w:rFonts w:hint="eastAsia"/>
                <w:lang w:eastAsia="zh-CN"/>
              </w:rPr>
              <w:t>0</w:t>
            </w:r>
            <w:r>
              <w:rPr>
                <w:lang w:eastAsia="zh-CN"/>
              </w:rPr>
              <w:t>.5</w:t>
            </w:r>
          </w:p>
        </w:tc>
      </w:tr>
      <w:tr w:rsidR="004B68F8" w14:paraId="0CDF5E1C" w14:textId="77777777" w:rsidTr="00992F4F">
        <w:trPr>
          <w:trHeight w:val="187"/>
          <w:jc w:val="center"/>
        </w:trPr>
        <w:tc>
          <w:tcPr>
            <w:tcW w:w="2155" w:type="dxa"/>
            <w:tcBorders>
              <w:bottom w:val="nil"/>
            </w:tcBorders>
          </w:tcPr>
          <w:p w14:paraId="452375E9" w14:textId="77777777" w:rsidR="004B68F8" w:rsidRPr="00EF5447" w:rsidRDefault="004B68F8" w:rsidP="00992F4F">
            <w:pPr>
              <w:pStyle w:val="TAC"/>
              <w:rPr>
                <w:lang w:eastAsia="zh-CN"/>
              </w:rPr>
            </w:pPr>
            <w:r w:rsidRPr="00EF5447">
              <w:rPr>
                <w:lang w:eastAsia="zh-CN"/>
              </w:rPr>
              <w:t>DC_1-3_n28-n77</w:t>
            </w:r>
          </w:p>
        </w:tc>
        <w:tc>
          <w:tcPr>
            <w:tcW w:w="1488" w:type="dxa"/>
            <w:vAlign w:val="center"/>
          </w:tcPr>
          <w:p w14:paraId="7C6F39F1"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20ECBA2"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CA6F413"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BEE37CC" w14:textId="77777777" w:rsidR="004B68F8" w:rsidRDefault="004B68F8" w:rsidP="00992F4F">
            <w:pPr>
              <w:pStyle w:val="TAC"/>
              <w:rPr>
                <w:lang w:eastAsia="zh-CN"/>
              </w:rPr>
            </w:pPr>
            <w:r>
              <w:rPr>
                <w:rFonts w:hint="eastAsia"/>
                <w:lang w:eastAsia="zh-CN"/>
              </w:rPr>
              <w:t>0</w:t>
            </w:r>
            <w:r>
              <w:rPr>
                <w:lang w:eastAsia="zh-CN"/>
              </w:rPr>
              <w:t>.5</w:t>
            </w:r>
          </w:p>
        </w:tc>
      </w:tr>
      <w:tr w:rsidR="004B68F8" w14:paraId="594443F4" w14:textId="77777777" w:rsidTr="00992F4F">
        <w:trPr>
          <w:trHeight w:val="187"/>
          <w:jc w:val="center"/>
        </w:trPr>
        <w:tc>
          <w:tcPr>
            <w:tcW w:w="2155" w:type="dxa"/>
            <w:tcBorders>
              <w:bottom w:val="nil"/>
            </w:tcBorders>
          </w:tcPr>
          <w:p w14:paraId="702A1935" w14:textId="77777777" w:rsidR="004B68F8" w:rsidRPr="00EF5447" w:rsidRDefault="004B68F8" w:rsidP="00992F4F">
            <w:pPr>
              <w:pStyle w:val="TAC"/>
              <w:rPr>
                <w:lang w:eastAsia="zh-CN"/>
              </w:rPr>
            </w:pPr>
            <w:r>
              <w:t>DC_1_n3-n28-n77</w:t>
            </w:r>
          </w:p>
        </w:tc>
        <w:tc>
          <w:tcPr>
            <w:tcW w:w="1488" w:type="dxa"/>
            <w:vAlign w:val="center"/>
          </w:tcPr>
          <w:p w14:paraId="1A15F992"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8141E7E"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6E2BA6B"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13164AE7" w14:textId="77777777" w:rsidR="004B68F8" w:rsidRDefault="004B68F8" w:rsidP="00992F4F">
            <w:pPr>
              <w:pStyle w:val="TAC"/>
              <w:rPr>
                <w:lang w:eastAsia="zh-CN"/>
              </w:rPr>
            </w:pPr>
            <w:r>
              <w:rPr>
                <w:rFonts w:hint="eastAsia"/>
                <w:lang w:eastAsia="zh-CN"/>
              </w:rPr>
              <w:t>0</w:t>
            </w:r>
            <w:r>
              <w:rPr>
                <w:lang w:eastAsia="zh-CN"/>
              </w:rPr>
              <w:t>.5</w:t>
            </w:r>
          </w:p>
        </w:tc>
      </w:tr>
      <w:tr w:rsidR="004B68F8" w14:paraId="3DA0FF3F" w14:textId="77777777" w:rsidTr="00992F4F">
        <w:trPr>
          <w:trHeight w:val="187"/>
          <w:jc w:val="center"/>
        </w:trPr>
        <w:tc>
          <w:tcPr>
            <w:tcW w:w="2155" w:type="dxa"/>
            <w:tcBorders>
              <w:bottom w:val="single" w:sz="4" w:space="0" w:color="auto"/>
            </w:tcBorders>
          </w:tcPr>
          <w:p w14:paraId="2AEFBEC9" w14:textId="77777777" w:rsidR="004B68F8" w:rsidRDefault="004B68F8" w:rsidP="00992F4F">
            <w:pPr>
              <w:pStyle w:val="TAC"/>
            </w:pPr>
            <w:r w:rsidRPr="00EF5447">
              <w:rPr>
                <w:lang w:eastAsia="zh-CN"/>
              </w:rPr>
              <w:t>DC_1-3-28_n78</w:t>
            </w:r>
          </w:p>
        </w:tc>
        <w:tc>
          <w:tcPr>
            <w:tcW w:w="1488" w:type="dxa"/>
            <w:vAlign w:val="center"/>
          </w:tcPr>
          <w:p w14:paraId="4A76E203"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4DC96162"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1A9D3B4"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B2B77D5" w14:textId="77777777" w:rsidR="004B68F8" w:rsidRDefault="004B68F8" w:rsidP="00992F4F">
            <w:pPr>
              <w:pStyle w:val="TAC"/>
              <w:rPr>
                <w:lang w:eastAsia="zh-CN"/>
              </w:rPr>
            </w:pPr>
            <w:r>
              <w:rPr>
                <w:rFonts w:hint="eastAsia"/>
                <w:lang w:eastAsia="zh-CN"/>
              </w:rPr>
              <w:t>0</w:t>
            </w:r>
            <w:r>
              <w:rPr>
                <w:lang w:eastAsia="zh-CN"/>
              </w:rPr>
              <w:t>.5</w:t>
            </w:r>
          </w:p>
        </w:tc>
      </w:tr>
      <w:tr w:rsidR="004B68F8" w14:paraId="7DC98B72" w14:textId="77777777" w:rsidTr="00992F4F">
        <w:trPr>
          <w:trHeight w:val="187"/>
          <w:jc w:val="center"/>
        </w:trPr>
        <w:tc>
          <w:tcPr>
            <w:tcW w:w="2155" w:type="dxa"/>
            <w:tcBorders>
              <w:bottom w:val="single" w:sz="4" w:space="0" w:color="auto"/>
            </w:tcBorders>
          </w:tcPr>
          <w:p w14:paraId="646CD7B2" w14:textId="77777777" w:rsidR="004B68F8" w:rsidRDefault="004B68F8" w:rsidP="00992F4F">
            <w:pPr>
              <w:pStyle w:val="TAC"/>
            </w:pPr>
            <w:r w:rsidRPr="00EF5447">
              <w:rPr>
                <w:lang w:eastAsia="zh-CN"/>
              </w:rPr>
              <w:t>DC_1-3_n28-n78</w:t>
            </w:r>
          </w:p>
        </w:tc>
        <w:tc>
          <w:tcPr>
            <w:tcW w:w="1488" w:type="dxa"/>
            <w:vAlign w:val="center"/>
          </w:tcPr>
          <w:p w14:paraId="3E9BB044"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75C5EA0E"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4B1149F"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5870E337" w14:textId="77777777" w:rsidR="004B68F8" w:rsidRDefault="004B68F8" w:rsidP="00992F4F">
            <w:pPr>
              <w:pStyle w:val="TAC"/>
              <w:rPr>
                <w:lang w:eastAsia="zh-CN"/>
              </w:rPr>
            </w:pPr>
            <w:r>
              <w:rPr>
                <w:rFonts w:hint="eastAsia"/>
                <w:lang w:eastAsia="zh-CN"/>
              </w:rPr>
              <w:t>0</w:t>
            </w:r>
            <w:r>
              <w:rPr>
                <w:lang w:eastAsia="zh-CN"/>
              </w:rPr>
              <w:t>.5</w:t>
            </w:r>
          </w:p>
        </w:tc>
      </w:tr>
      <w:tr w:rsidR="004B68F8" w14:paraId="27A1AB2C" w14:textId="77777777" w:rsidTr="00992F4F">
        <w:trPr>
          <w:trHeight w:val="187"/>
          <w:jc w:val="center"/>
        </w:trPr>
        <w:tc>
          <w:tcPr>
            <w:tcW w:w="2155" w:type="dxa"/>
            <w:tcBorders>
              <w:bottom w:val="single" w:sz="4" w:space="0" w:color="auto"/>
            </w:tcBorders>
          </w:tcPr>
          <w:p w14:paraId="37F785C8" w14:textId="77777777" w:rsidR="004B68F8" w:rsidRPr="00EF5447" w:rsidRDefault="004B68F8" w:rsidP="00992F4F">
            <w:pPr>
              <w:pStyle w:val="TAC"/>
              <w:rPr>
                <w:lang w:eastAsia="zh-CN"/>
              </w:rPr>
            </w:pPr>
            <w:r w:rsidRPr="00EF5447">
              <w:rPr>
                <w:lang w:eastAsia="zh-CN"/>
              </w:rPr>
              <w:t>DC_1-3-28_n79</w:t>
            </w:r>
          </w:p>
        </w:tc>
        <w:tc>
          <w:tcPr>
            <w:tcW w:w="1488" w:type="dxa"/>
            <w:vAlign w:val="center"/>
          </w:tcPr>
          <w:p w14:paraId="2DD41CC1"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3D5FDC73"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198F46E"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03E5F2D6" w14:textId="77777777" w:rsidR="004B68F8" w:rsidRDefault="004B68F8" w:rsidP="00992F4F">
            <w:pPr>
              <w:pStyle w:val="TAC"/>
              <w:rPr>
                <w:lang w:eastAsia="zh-CN"/>
              </w:rPr>
            </w:pPr>
            <w:r>
              <w:rPr>
                <w:rFonts w:hint="eastAsia"/>
                <w:lang w:eastAsia="zh-CN"/>
              </w:rPr>
              <w:t>-</w:t>
            </w:r>
          </w:p>
        </w:tc>
      </w:tr>
      <w:tr w:rsidR="004B68F8" w14:paraId="4F818761" w14:textId="77777777" w:rsidTr="00992F4F">
        <w:trPr>
          <w:trHeight w:val="187"/>
          <w:jc w:val="center"/>
        </w:trPr>
        <w:tc>
          <w:tcPr>
            <w:tcW w:w="2155" w:type="dxa"/>
            <w:tcBorders>
              <w:bottom w:val="single" w:sz="4" w:space="0" w:color="auto"/>
            </w:tcBorders>
          </w:tcPr>
          <w:p w14:paraId="00309001" w14:textId="77777777" w:rsidR="004B68F8" w:rsidRPr="00EF5447" w:rsidRDefault="004B68F8" w:rsidP="00992F4F">
            <w:pPr>
              <w:pStyle w:val="TAC"/>
              <w:rPr>
                <w:lang w:eastAsia="zh-CN"/>
              </w:rPr>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621121BF"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46487CBF"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5E683E0"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575E1612" w14:textId="77777777" w:rsidR="004B68F8" w:rsidRDefault="004B68F8" w:rsidP="00992F4F">
            <w:pPr>
              <w:pStyle w:val="TAC"/>
              <w:rPr>
                <w:lang w:eastAsia="zh-CN"/>
              </w:rPr>
            </w:pPr>
            <w:r>
              <w:rPr>
                <w:rFonts w:hint="eastAsia"/>
                <w:lang w:eastAsia="zh-CN"/>
              </w:rPr>
              <w:t>-</w:t>
            </w:r>
          </w:p>
        </w:tc>
      </w:tr>
      <w:tr w:rsidR="004B68F8" w14:paraId="250F558B" w14:textId="77777777" w:rsidTr="00992F4F">
        <w:trPr>
          <w:trHeight w:val="187"/>
          <w:jc w:val="center"/>
        </w:trPr>
        <w:tc>
          <w:tcPr>
            <w:tcW w:w="2155" w:type="dxa"/>
            <w:tcBorders>
              <w:bottom w:val="single" w:sz="4" w:space="0" w:color="auto"/>
            </w:tcBorders>
          </w:tcPr>
          <w:p w14:paraId="37338216" w14:textId="77777777" w:rsidR="004B68F8" w:rsidRPr="00EF5447" w:rsidRDefault="004B68F8" w:rsidP="00992F4F">
            <w:pPr>
              <w:pStyle w:val="TAC"/>
              <w:rPr>
                <w:lang w:eastAsia="zh-CN"/>
              </w:rPr>
            </w:pPr>
            <w:r>
              <w:t>DC_1_n3-n28-n79</w:t>
            </w:r>
          </w:p>
        </w:tc>
        <w:tc>
          <w:tcPr>
            <w:tcW w:w="1488" w:type="dxa"/>
            <w:vAlign w:val="center"/>
          </w:tcPr>
          <w:p w14:paraId="4E124468"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2DD72F63"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341A821"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78DBD88B" w14:textId="77777777" w:rsidR="004B68F8" w:rsidRDefault="004B68F8" w:rsidP="00992F4F">
            <w:pPr>
              <w:pStyle w:val="TAC"/>
              <w:rPr>
                <w:lang w:eastAsia="zh-CN"/>
              </w:rPr>
            </w:pPr>
            <w:r>
              <w:rPr>
                <w:rFonts w:hint="eastAsia"/>
                <w:lang w:eastAsia="zh-CN"/>
              </w:rPr>
              <w:t>-</w:t>
            </w:r>
          </w:p>
        </w:tc>
      </w:tr>
      <w:tr w:rsidR="004B68F8" w:rsidRPr="00EF5447" w14:paraId="3998CADC" w14:textId="77777777" w:rsidTr="00992F4F">
        <w:trPr>
          <w:trHeight w:val="187"/>
          <w:jc w:val="center"/>
        </w:trPr>
        <w:tc>
          <w:tcPr>
            <w:tcW w:w="2155" w:type="dxa"/>
            <w:tcBorders>
              <w:bottom w:val="single" w:sz="4" w:space="0" w:color="auto"/>
            </w:tcBorders>
            <w:shd w:val="clear" w:color="auto" w:fill="auto"/>
          </w:tcPr>
          <w:p w14:paraId="58517183" w14:textId="77777777" w:rsidR="004B68F8" w:rsidRPr="00EF5447" w:rsidRDefault="004B68F8" w:rsidP="00992F4F">
            <w:pPr>
              <w:pStyle w:val="TAC"/>
              <w:rPr>
                <w:rFonts w:cs="Arial"/>
              </w:rPr>
            </w:pPr>
            <w:r>
              <w:rPr>
                <w:rFonts w:cs="Arial" w:hint="cs"/>
                <w:lang w:eastAsia="zh-CN"/>
              </w:rPr>
              <w:t>DC_1-3-32_n28</w:t>
            </w:r>
          </w:p>
        </w:tc>
        <w:tc>
          <w:tcPr>
            <w:tcW w:w="1488" w:type="dxa"/>
            <w:vAlign w:val="center"/>
          </w:tcPr>
          <w:p w14:paraId="477C9B63" w14:textId="77777777" w:rsidR="004B68F8" w:rsidRPr="00EF5447" w:rsidRDefault="004B68F8" w:rsidP="00992F4F">
            <w:pPr>
              <w:pStyle w:val="TAC"/>
              <w:rPr>
                <w:rFonts w:cs="Arial"/>
                <w:lang w:eastAsia="zh-CN"/>
              </w:rPr>
            </w:pPr>
            <w:r>
              <w:rPr>
                <w:rFonts w:cs="Arial"/>
                <w:lang w:eastAsia="zh-CN"/>
              </w:rPr>
              <w:t>-</w:t>
            </w:r>
          </w:p>
        </w:tc>
        <w:tc>
          <w:tcPr>
            <w:tcW w:w="1489" w:type="dxa"/>
            <w:vAlign w:val="center"/>
          </w:tcPr>
          <w:p w14:paraId="1261F4E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2FD8794" w14:textId="77777777" w:rsidR="004B68F8" w:rsidRPr="00EF5447" w:rsidRDefault="004B68F8" w:rsidP="00992F4F">
            <w:pPr>
              <w:pStyle w:val="TAC"/>
              <w:rPr>
                <w:rFonts w:cs="Arial"/>
                <w:lang w:eastAsia="zh-CN"/>
              </w:rPr>
            </w:pPr>
            <w:r>
              <w:rPr>
                <w:rFonts w:cs="Arial"/>
                <w:lang w:eastAsia="zh-CN"/>
              </w:rPr>
              <w:t>-</w:t>
            </w:r>
          </w:p>
        </w:tc>
        <w:tc>
          <w:tcPr>
            <w:tcW w:w="1403" w:type="dxa"/>
            <w:vAlign w:val="center"/>
          </w:tcPr>
          <w:p w14:paraId="6347190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8B918CE" w14:textId="77777777" w:rsidTr="00992F4F">
        <w:trPr>
          <w:trHeight w:val="187"/>
          <w:jc w:val="center"/>
        </w:trPr>
        <w:tc>
          <w:tcPr>
            <w:tcW w:w="2155" w:type="dxa"/>
            <w:tcBorders>
              <w:bottom w:val="single" w:sz="4" w:space="0" w:color="auto"/>
            </w:tcBorders>
          </w:tcPr>
          <w:p w14:paraId="35AB2A2C" w14:textId="77777777" w:rsidR="004B68F8" w:rsidRPr="00EF5447" w:rsidRDefault="004B68F8" w:rsidP="00992F4F">
            <w:pPr>
              <w:pStyle w:val="TAC"/>
              <w:rPr>
                <w:rFonts w:cs="Arial"/>
              </w:rPr>
            </w:pPr>
            <w:r w:rsidRPr="00EF5447">
              <w:rPr>
                <w:rFonts w:cs="Arial"/>
              </w:rPr>
              <w:t>DC_1-3-32_n78</w:t>
            </w:r>
          </w:p>
        </w:tc>
        <w:tc>
          <w:tcPr>
            <w:tcW w:w="1488" w:type="dxa"/>
            <w:vAlign w:val="center"/>
          </w:tcPr>
          <w:p w14:paraId="027DA212"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28BF35FA"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A867C75" w14:textId="77777777" w:rsidR="004B68F8" w:rsidRPr="00EF5447" w:rsidRDefault="004B68F8" w:rsidP="00992F4F">
            <w:pPr>
              <w:pStyle w:val="TAC"/>
              <w:rPr>
                <w:rFonts w:cs="Arial"/>
                <w:lang w:eastAsia="ja-JP"/>
              </w:rPr>
            </w:pPr>
            <w:r>
              <w:rPr>
                <w:rFonts w:cs="Arial"/>
                <w:lang w:eastAsia="zh-CN"/>
              </w:rPr>
              <w:t>-</w:t>
            </w:r>
          </w:p>
        </w:tc>
        <w:tc>
          <w:tcPr>
            <w:tcW w:w="1403" w:type="dxa"/>
            <w:vAlign w:val="center"/>
          </w:tcPr>
          <w:p w14:paraId="24616DA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ABAB587" w14:textId="77777777" w:rsidTr="00992F4F">
        <w:trPr>
          <w:trHeight w:val="187"/>
          <w:jc w:val="center"/>
        </w:trPr>
        <w:tc>
          <w:tcPr>
            <w:tcW w:w="2155" w:type="dxa"/>
            <w:tcBorders>
              <w:bottom w:val="single" w:sz="4" w:space="0" w:color="auto"/>
            </w:tcBorders>
            <w:shd w:val="clear" w:color="auto" w:fill="auto"/>
          </w:tcPr>
          <w:p w14:paraId="7FF96EF3" w14:textId="77777777" w:rsidR="004B68F8" w:rsidRPr="00EF5447" w:rsidRDefault="004B68F8" w:rsidP="00992F4F">
            <w:pPr>
              <w:pStyle w:val="TAC"/>
              <w:rPr>
                <w:rFonts w:cs="Arial"/>
              </w:rPr>
            </w:pPr>
            <w:r>
              <w:rPr>
                <w:rFonts w:cs="Arial"/>
              </w:rPr>
              <w:t>DC_1-3-38_n28</w:t>
            </w:r>
          </w:p>
        </w:tc>
        <w:tc>
          <w:tcPr>
            <w:tcW w:w="1488" w:type="dxa"/>
            <w:vAlign w:val="center"/>
          </w:tcPr>
          <w:p w14:paraId="1F22517F"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029D3A4D"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4D2422F" w14:textId="77777777" w:rsidR="004B68F8" w:rsidRPr="00EF5447" w:rsidRDefault="004B68F8" w:rsidP="00992F4F">
            <w:pPr>
              <w:pStyle w:val="TAC"/>
              <w:rPr>
                <w:rFonts w:cs="Arial"/>
                <w:lang w:eastAsia="ja-JP"/>
              </w:rPr>
            </w:pPr>
            <w:r>
              <w:rPr>
                <w:rFonts w:cs="Arial"/>
                <w:lang w:eastAsia="zh-CN"/>
              </w:rPr>
              <w:t>-</w:t>
            </w:r>
          </w:p>
        </w:tc>
        <w:tc>
          <w:tcPr>
            <w:tcW w:w="1403" w:type="dxa"/>
            <w:vAlign w:val="center"/>
          </w:tcPr>
          <w:p w14:paraId="7141F75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5F6093DB" w14:textId="77777777" w:rsidTr="00992F4F">
        <w:trPr>
          <w:trHeight w:val="187"/>
          <w:jc w:val="center"/>
        </w:trPr>
        <w:tc>
          <w:tcPr>
            <w:tcW w:w="2155" w:type="dxa"/>
            <w:tcBorders>
              <w:bottom w:val="single" w:sz="4" w:space="0" w:color="auto"/>
            </w:tcBorders>
            <w:shd w:val="clear" w:color="auto" w:fill="auto"/>
          </w:tcPr>
          <w:p w14:paraId="37D2A554" w14:textId="77777777" w:rsidR="004B68F8" w:rsidRPr="00EF5447" w:rsidRDefault="004B68F8" w:rsidP="00992F4F">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1488" w:type="dxa"/>
            <w:vAlign w:val="center"/>
          </w:tcPr>
          <w:p w14:paraId="271D6494" w14:textId="77777777" w:rsidR="004B68F8" w:rsidRPr="00EF5447" w:rsidRDefault="004B68F8" w:rsidP="00992F4F">
            <w:pPr>
              <w:pStyle w:val="TAC"/>
              <w:rPr>
                <w:rFonts w:cs="Arial"/>
                <w:lang w:eastAsia="ja-JP"/>
              </w:rPr>
            </w:pPr>
            <w:r>
              <w:rPr>
                <w:rFonts w:cs="Arial"/>
                <w:bCs/>
                <w:szCs w:val="18"/>
                <w:lang w:eastAsia="zh-CN"/>
              </w:rPr>
              <w:t>-</w:t>
            </w:r>
          </w:p>
        </w:tc>
        <w:tc>
          <w:tcPr>
            <w:tcW w:w="1489" w:type="dxa"/>
            <w:vAlign w:val="center"/>
          </w:tcPr>
          <w:p w14:paraId="2DA84C2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C7EF5A0" w14:textId="77777777" w:rsidR="004B68F8" w:rsidRPr="00EF5447" w:rsidRDefault="004B68F8" w:rsidP="00992F4F">
            <w:pPr>
              <w:pStyle w:val="TAC"/>
              <w:rPr>
                <w:rFonts w:cs="Arial"/>
                <w:lang w:eastAsia="ja-JP"/>
              </w:rPr>
            </w:pPr>
            <w:r>
              <w:rPr>
                <w:rFonts w:cs="Arial"/>
                <w:szCs w:val="18"/>
                <w:lang w:eastAsia="zh-CN"/>
              </w:rPr>
              <w:t>-</w:t>
            </w:r>
          </w:p>
        </w:tc>
        <w:tc>
          <w:tcPr>
            <w:tcW w:w="1403" w:type="dxa"/>
            <w:vAlign w:val="center"/>
          </w:tcPr>
          <w:p w14:paraId="1DA1B31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3BC74D2B" w14:textId="77777777" w:rsidTr="00992F4F">
        <w:trPr>
          <w:trHeight w:val="187"/>
          <w:jc w:val="center"/>
        </w:trPr>
        <w:tc>
          <w:tcPr>
            <w:tcW w:w="2155" w:type="dxa"/>
            <w:tcBorders>
              <w:top w:val="single" w:sz="4" w:space="0" w:color="auto"/>
              <w:bottom w:val="single" w:sz="4" w:space="0" w:color="auto"/>
            </w:tcBorders>
            <w:shd w:val="clear" w:color="auto" w:fill="auto"/>
          </w:tcPr>
          <w:p w14:paraId="1715273B" w14:textId="77777777" w:rsidR="004B68F8" w:rsidRPr="00EF5447" w:rsidRDefault="004B68F8" w:rsidP="00992F4F">
            <w:pPr>
              <w:pStyle w:val="TAC"/>
            </w:pPr>
            <w:r>
              <w:rPr>
                <w:color w:val="000000"/>
                <w:szCs w:val="18"/>
                <w:lang w:val="en-US" w:eastAsia="zh-CN" w:bidi="ar"/>
              </w:rPr>
              <w:t>DC_1-3-38_n7</w:t>
            </w:r>
            <w:r>
              <w:rPr>
                <w:rFonts w:hint="eastAsia"/>
                <w:color w:val="000000"/>
                <w:szCs w:val="18"/>
                <w:lang w:val="en-US" w:eastAsia="zh-CN" w:bidi="ar"/>
              </w:rPr>
              <w:t>8</w:t>
            </w:r>
          </w:p>
        </w:tc>
        <w:tc>
          <w:tcPr>
            <w:tcW w:w="1488" w:type="dxa"/>
            <w:vAlign w:val="center"/>
          </w:tcPr>
          <w:p w14:paraId="218EC0C7" w14:textId="77777777" w:rsidR="004B68F8" w:rsidRPr="00EF5447" w:rsidRDefault="004B68F8" w:rsidP="00992F4F">
            <w:pPr>
              <w:pStyle w:val="TAC"/>
              <w:rPr>
                <w:rFonts w:eastAsia="MS Mincho"/>
                <w:bCs/>
                <w:szCs w:val="18"/>
              </w:rPr>
            </w:pPr>
            <w:r>
              <w:rPr>
                <w:lang w:val="en-US" w:eastAsia="zh-CN"/>
              </w:rPr>
              <w:t>0.2</w:t>
            </w:r>
          </w:p>
        </w:tc>
        <w:tc>
          <w:tcPr>
            <w:tcW w:w="1489" w:type="dxa"/>
            <w:vAlign w:val="center"/>
          </w:tcPr>
          <w:p w14:paraId="7C864A90" w14:textId="77777777" w:rsidR="004B68F8" w:rsidRPr="00CC1E91" w:rsidRDefault="004B68F8" w:rsidP="00992F4F">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46E75FF6" w14:textId="77777777" w:rsidR="004B68F8" w:rsidRPr="00EF5447" w:rsidRDefault="004B68F8" w:rsidP="00992F4F">
            <w:pPr>
              <w:pStyle w:val="TAC"/>
              <w:rPr>
                <w:szCs w:val="18"/>
                <w:lang w:eastAsia="zh-CN"/>
              </w:rPr>
            </w:pPr>
            <w:r>
              <w:rPr>
                <w:rFonts w:hint="eastAsia"/>
                <w:lang w:eastAsia="zh-CN"/>
              </w:rPr>
              <w:t>0</w:t>
            </w:r>
            <w:r>
              <w:rPr>
                <w:lang w:eastAsia="zh-CN"/>
              </w:rPr>
              <w:t>.4</w:t>
            </w:r>
          </w:p>
        </w:tc>
        <w:tc>
          <w:tcPr>
            <w:tcW w:w="1403" w:type="dxa"/>
            <w:vAlign w:val="center"/>
          </w:tcPr>
          <w:p w14:paraId="35593EB4"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EF5447" w14:paraId="726A95E1" w14:textId="77777777" w:rsidTr="00992F4F">
        <w:trPr>
          <w:trHeight w:val="187"/>
          <w:jc w:val="center"/>
        </w:trPr>
        <w:tc>
          <w:tcPr>
            <w:tcW w:w="2155" w:type="dxa"/>
            <w:tcBorders>
              <w:top w:val="single" w:sz="4" w:space="0" w:color="auto"/>
              <w:bottom w:val="single" w:sz="4" w:space="0" w:color="auto"/>
            </w:tcBorders>
            <w:shd w:val="clear" w:color="auto" w:fill="auto"/>
          </w:tcPr>
          <w:p w14:paraId="67E832ED" w14:textId="77777777" w:rsidR="004B68F8" w:rsidRPr="00EF5447" w:rsidRDefault="004B68F8" w:rsidP="00992F4F">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51F692CD" w14:textId="77777777" w:rsidR="004B68F8" w:rsidRPr="00EF5447" w:rsidRDefault="004B68F8" w:rsidP="00992F4F">
            <w:pPr>
              <w:pStyle w:val="TAC"/>
              <w:rPr>
                <w:rFonts w:eastAsia="MS Mincho"/>
                <w:bCs/>
                <w:szCs w:val="18"/>
              </w:rPr>
            </w:pPr>
            <w:r>
              <w:rPr>
                <w:lang w:eastAsia="zh-CN"/>
              </w:rPr>
              <w:t>0.2</w:t>
            </w:r>
          </w:p>
        </w:tc>
        <w:tc>
          <w:tcPr>
            <w:tcW w:w="1489" w:type="dxa"/>
            <w:vAlign w:val="center"/>
          </w:tcPr>
          <w:p w14:paraId="7B6AA11B" w14:textId="77777777" w:rsidR="004B68F8" w:rsidRPr="00CC1E91" w:rsidRDefault="004B68F8" w:rsidP="00992F4F">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44B37275" w14:textId="77777777" w:rsidR="004B68F8" w:rsidRPr="00EF5447" w:rsidRDefault="004B68F8" w:rsidP="00992F4F">
            <w:pPr>
              <w:pStyle w:val="TAC"/>
              <w:rPr>
                <w:szCs w:val="18"/>
                <w:lang w:eastAsia="zh-CN"/>
              </w:rPr>
            </w:pPr>
            <w:r>
              <w:rPr>
                <w:rFonts w:hint="eastAsia"/>
                <w:lang w:eastAsia="zh-CN"/>
              </w:rPr>
              <w:t>0.</w:t>
            </w:r>
            <w:r>
              <w:rPr>
                <w:lang w:eastAsia="zh-CN"/>
              </w:rPr>
              <w:t>4</w:t>
            </w:r>
            <w:r>
              <w:rPr>
                <w:vertAlign w:val="superscript"/>
                <w:lang w:eastAsia="zh-CN"/>
              </w:rPr>
              <w:t>8</w:t>
            </w:r>
          </w:p>
        </w:tc>
        <w:tc>
          <w:tcPr>
            <w:tcW w:w="1403" w:type="dxa"/>
            <w:vAlign w:val="center"/>
          </w:tcPr>
          <w:p w14:paraId="333AD0D7" w14:textId="77777777" w:rsidR="004B68F8" w:rsidRPr="00EF5447" w:rsidRDefault="004B68F8" w:rsidP="00992F4F">
            <w:pPr>
              <w:pStyle w:val="TAC"/>
              <w:rPr>
                <w:szCs w:val="18"/>
                <w:lang w:eastAsia="zh-CN"/>
              </w:rPr>
            </w:pPr>
            <w:r>
              <w:rPr>
                <w:rFonts w:hint="eastAsia"/>
                <w:lang w:eastAsia="zh-CN"/>
              </w:rPr>
              <w:t>0.</w:t>
            </w:r>
            <w:r>
              <w:rPr>
                <w:lang w:eastAsia="zh-CN"/>
              </w:rPr>
              <w:t>5</w:t>
            </w:r>
            <w:r>
              <w:rPr>
                <w:vertAlign w:val="superscript"/>
                <w:lang w:eastAsia="zh-CN"/>
              </w:rPr>
              <w:t>8</w:t>
            </w:r>
          </w:p>
        </w:tc>
      </w:tr>
      <w:tr w:rsidR="004B68F8" w:rsidRPr="00EF5447" w14:paraId="186BC796" w14:textId="77777777" w:rsidTr="00992F4F">
        <w:trPr>
          <w:trHeight w:val="187"/>
          <w:jc w:val="center"/>
        </w:trPr>
        <w:tc>
          <w:tcPr>
            <w:tcW w:w="2155" w:type="dxa"/>
            <w:tcBorders>
              <w:bottom w:val="single" w:sz="4" w:space="0" w:color="auto"/>
            </w:tcBorders>
            <w:shd w:val="clear" w:color="auto" w:fill="auto"/>
          </w:tcPr>
          <w:p w14:paraId="7E04C767" w14:textId="77777777" w:rsidR="004B68F8" w:rsidRPr="00EF5447" w:rsidRDefault="004B68F8" w:rsidP="00992F4F">
            <w:pPr>
              <w:pStyle w:val="TAC"/>
              <w:rPr>
                <w:rFonts w:cs="Arial"/>
              </w:rPr>
            </w:pPr>
            <w:r w:rsidRPr="00EF5447">
              <w:rPr>
                <w:rFonts w:cs="Arial"/>
                <w:szCs w:val="16"/>
                <w:lang w:eastAsia="zh-CN"/>
              </w:rPr>
              <w:t>DC_1-3_n40-n78</w:t>
            </w:r>
          </w:p>
        </w:tc>
        <w:tc>
          <w:tcPr>
            <w:tcW w:w="1488" w:type="dxa"/>
            <w:vAlign w:val="center"/>
          </w:tcPr>
          <w:p w14:paraId="1862C590" w14:textId="77777777" w:rsidR="004B68F8" w:rsidRPr="00EF5447" w:rsidRDefault="004B68F8" w:rsidP="00992F4F">
            <w:pPr>
              <w:pStyle w:val="TAC"/>
              <w:rPr>
                <w:rFonts w:eastAsia="MS Mincho" w:cs="Arial"/>
                <w:bCs/>
                <w:szCs w:val="18"/>
              </w:rPr>
            </w:pPr>
            <w:r>
              <w:rPr>
                <w:rFonts w:eastAsia="Malgun Gothic" w:cs="Arial"/>
                <w:szCs w:val="18"/>
                <w:lang w:eastAsia="ko-KR"/>
              </w:rPr>
              <w:t>-</w:t>
            </w:r>
          </w:p>
        </w:tc>
        <w:tc>
          <w:tcPr>
            <w:tcW w:w="1489" w:type="dxa"/>
            <w:vAlign w:val="center"/>
          </w:tcPr>
          <w:p w14:paraId="2041E4A1"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1AECBAA0" w14:textId="77777777" w:rsidR="004B68F8" w:rsidRPr="00EF5447" w:rsidRDefault="004B68F8" w:rsidP="00992F4F">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6C04034" w14:textId="77777777" w:rsidR="004B68F8" w:rsidRPr="00EF5447" w:rsidRDefault="004B68F8" w:rsidP="00992F4F">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4B68F8" w:rsidRPr="00EF5447" w14:paraId="0AD3526D" w14:textId="77777777" w:rsidTr="00992F4F">
        <w:trPr>
          <w:trHeight w:val="187"/>
          <w:jc w:val="center"/>
        </w:trPr>
        <w:tc>
          <w:tcPr>
            <w:tcW w:w="2155" w:type="dxa"/>
            <w:tcBorders>
              <w:top w:val="single" w:sz="4" w:space="0" w:color="auto"/>
              <w:bottom w:val="single" w:sz="4" w:space="0" w:color="auto"/>
            </w:tcBorders>
            <w:shd w:val="clear" w:color="auto" w:fill="auto"/>
          </w:tcPr>
          <w:p w14:paraId="79D47DE9" w14:textId="77777777" w:rsidR="004B68F8" w:rsidRPr="00EF5447" w:rsidRDefault="004B68F8" w:rsidP="00992F4F">
            <w:pPr>
              <w:pStyle w:val="TAC"/>
            </w:pPr>
            <w:r>
              <w:rPr>
                <w:lang w:eastAsia="zh-CN"/>
              </w:rPr>
              <w:t>DC_1-3-41_n3</w:t>
            </w:r>
          </w:p>
        </w:tc>
        <w:tc>
          <w:tcPr>
            <w:tcW w:w="1488" w:type="dxa"/>
            <w:vAlign w:val="center"/>
          </w:tcPr>
          <w:p w14:paraId="67EF4B3A" w14:textId="77777777" w:rsidR="004B68F8" w:rsidRPr="00EF5447" w:rsidRDefault="004B68F8" w:rsidP="00992F4F">
            <w:pPr>
              <w:pStyle w:val="TAC"/>
            </w:pPr>
            <w:r>
              <w:rPr>
                <w:lang w:eastAsia="zh-CN"/>
              </w:rPr>
              <w:t>-</w:t>
            </w:r>
          </w:p>
        </w:tc>
        <w:tc>
          <w:tcPr>
            <w:tcW w:w="1489" w:type="dxa"/>
            <w:vAlign w:val="center"/>
          </w:tcPr>
          <w:p w14:paraId="6225EC60"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63EA05D3" w14:textId="77777777" w:rsidR="004B68F8" w:rsidRPr="00EF5447" w:rsidRDefault="004B68F8" w:rsidP="00992F4F">
            <w:pPr>
              <w:pStyle w:val="TAC"/>
              <w:rPr>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403" w:type="dxa"/>
            <w:vAlign w:val="center"/>
          </w:tcPr>
          <w:p w14:paraId="23EE5F86" w14:textId="77777777" w:rsidR="004B68F8" w:rsidRPr="00EF5447" w:rsidRDefault="004B68F8" w:rsidP="00992F4F">
            <w:pPr>
              <w:pStyle w:val="TAC"/>
              <w:rPr>
                <w:szCs w:val="18"/>
                <w:lang w:eastAsia="zh-CN"/>
              </w:rPr>
            </w:pPr>
            <w:r>
              <w:rPr>
                <w:rFonts w:hint="eastAsia"/>
                <w:szCs w:val="18"/>
                <w:lang w:eastAsia="zh-CN"/>
              </w:rPr>
              <w:t>-</w:t>
            </w:r>
          </w:p>
        </w:tc>
      </w:tr>
      <w:tr w:rsidR="004B68F8" w:rsidRPr="00EF5447" w14:paraId="64711806" w14:textId="77777777" w:rsidTr="00992F4F">
        <w:trPr>
          <w:trHeight w:val="187"/>
          <w:jc w:val="center"/>
        </w:trPr>
        <w:tc>
          <w:tcPr>
            <w:tcW w:w="2155" w:type="dxa"/>
            <w:tcBorders>
              <w:bottom w:val="single" w:sz="4" w:space="0" w:color="auto"/>
            </w:tcBorders>
            <w:shd w:val="clear" w:color="auto" w:fill="auto"/>
          </w:tcPr>
          <w:p w14:paraId="680DE2A8" w14:textId="77777777" w:rsidR="004B68F8" w:rsidRPr="00EF5447" w:rsidRDefault="004B68F8" w:rsidP="00992F4F">
            <w:pPr>
              <w:pStyle w:val="TAC"/>
              <w:rPr>
                <w:rFonts w:cs="Arial"/>
              </w:rPr>
            </w:pPr>
            <w:r w:rsidRPr="00EF5447">
              <w:rPr>
                <w:rFonts w:eastAsia="Malgun Gothic" w:cs="Arial"/>
                <w:lang w:eastAsia="ko-KR"/>
              </w:rPr>
              <w:t>DC_1-3-41_n28</w:t>
            </w:r>
          </w:p>
        </w:tc>
        <w:tc>
          <w:tcPr>
            <w:tcW w:w="1488" w:type="dxa"/>
            <w:vAlign w:val="center"/>
          </w:tcPr>
          <w:p w14:paraId="77BD36AC" w14:textId="77777777" w:rsidR="004B68F8" w:rsidRPr="00EF5447" w:rsidRDefault="004B68F8" w:rsidP="00992F4F">
            <w:pPr>
              <w:pStyle w:val="TAC"/>
              <w:rPr>
                <w:rFonts w:eastAsia="MS Mincho" w:cs="Arial"/>
                <w:bCs/>
                <w:szCs w:val="18"/>
              </w:rPr>
            </w:pPr>
            <w:r>
              <w:rPr>
                <w:rFonts w:cs="Arial"/>
                <w:lang w:eastAsia="zh-CN"/>
              </w:rPr>
              <w:t>-</w:t>
            </w:r>
          </w:p>
        </w:tc>
        <w:tc>
          <w:tcPr>
            <w:tcW w:w="1489" w:type="dxa"/>
            <w:vAlign w:val="center"/>
          </w:tcPr>
          <w:p w14:paraId="30E7570D" w14:textId="77777777" w:rsidR="004B68F8" w:rsidRPr="00CC1E91" w:rsidRDefault="004B68F8" w:rsidP="00992F4F">
            <w:pPr>
              <w:pStyle w:val="TAC"/>
              <w:rPr>
                <w:rFonts w:cs="Arial"/>
                <w:bCs/>
                <w:szCs w:val="18"/>
                <w:lang w:eastAsia="zh-CN"/>
              </w:rPr>
            </w:pPr>
            <w:r>
              <w:rPr>
                <w:rFonts w:cs="Arial" w:hint="eastAsia"/>
                <w:bCs/>
                <w:szCs w:val="18"/>
                <w:lang w:eastAsia="zh-CN"/>
              </w:rPr>
              <w:t>-</w:t>
            </w:r>
          </w:p>
        </w:tc>
        <w:tc>
          <w:tcPr>
            <w:tcW w:w="1403" w:type="dxa"/>
            <w:vAlign w:val="center"/>
          </w:tcPr>
          <w:p w14:paraId="36035D39" w14:textId="77777777" w:rsidR="004B68F8" w:rsidRPr="00EF5447" w:rsidRDefault="004B68F8" w:rsidP="00992F4F">
            <w:pPr>
              <w:pStyle w:val="TAC"/>
              <w:rPr>
                <w:rFonts w:cs="Arial"/>
                <w:szCs w:val="18"/>
                <w:lang w:eastAsia="zh-CN"/>
              </w:rPr>
            </w:pPr>
            <w:r w:rsidRPr="00EF5447">
              <w:rPr>
                <w:rFonts w:eastAsia="Yu Mincho" w:cs="Arial"/>
                <w:lang w:eastAsia="ja-JP"/>
              </w:rPr>
              <w:t>0</w:t>
            </w:r>
            <w:r w:rsidRPr="00EF5447">
              <w:rPr>
                <w:rFonts w:eastAsia="DengXian" w:cs="Arial"/>
                <w:vertAlign w:val="superscript"/>
                <w:lang w:eastAsia="zh-CN"/>
              </w:rPr>
              <w:t>3</w:t>
            </w:r>
            <w:r>
              <w:rPr>
                <w:rFonts w:eastAsia="DengXian" w:cs="Arial"/>
                <w:vertAlign w:val="superscript"/>
                <w:lang w:eastAsia="zh-CN"/>
              </w:rPr>
              <w:t xml:space="preserve"> </w:t>
            </w:r>
            <w:r w:rsidRPr="00EF5447">
              <w:rPr>
                <w:rFonts w:eastAsia="DengXian" w:cs="Arial"/>
                <w:lang w:eastAsia="zh-CN"/>
              </w:rPr>
              <w:t>/</w:t>
            </w:r>
            <w:r>
              <w:rPr>
                <w:rFonts w:eastAsia="DengXian" w:cs="Arial"/>
                <w:lang w:eastAsia="zh-CN"/>
              </w:rPr>
              <w:t xml:space="preserve"> </w:t>
            </w:r>
            <w:r w:rsidRPr="00EF5447">
              <w:rPr>
                <w:rFonts w:eastAsia="DengXian" w:cs="Arial"/>
                <w:lang w:eastAsia="zh-CN"/>
              </w:rPr>
              <w:t>0.5</w:t>
            </w:r>
            <w:r w:rsidRPr="00EF5447">
              <w:rPr>
                <w:rFonts w:eastAsia="DengXian" w:cs="Arial"/>
                <w:vertAlign w:val="superscript"/>
                <w:lang w:eastAsia="zh-CN"/>
              </w:rPr>
              <w:t>4</w:t>
            </w:r>
          </w:p>
        </w:tc>
        <w:tc>
          <w:tcPr>
            <w:tcW w:w="1403" w:type="dxa"/>
            <w:vAlign w:val="center"/>
          </w:tcPr>
          <w:p w14:paraId="3A1C22D5"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r>
      <w:tr w:rsidR="004B68F8" w:rsidRPr="00EF5447" w14:paraId="148C860A" w14:textId="77777777" w:rsidTr="00992F4F">
        <w:trPr>
          <w:trHeight w:val="187"/>
          <w:jc w:val="center"/>
        </w:trPr>
        <w:tc>
          <w:tcPr>
            <w:tcW w:w="2155" w:type="dxa"/>
            <w:tcBorders>
              <w:top w:val="single" w:sz="4" w:space="0" w:color="auto"/>
              <w:bottom w:val="single" w:sz="4" w:space="0" w:color="auto"/>
            </w:tcBorders>
            <w:shd w:val="clear" w:color="auto" w:fill="auto"/>
          </w:tcPr>
          <w:p w14:paraId="61B3856E" w14:textId="77777777" w:rsidR="004B68F8" w:rsidRPr="00EF5447" w:rsidRDefault="004B68F8" w:rsidP="00992F4F">
            <w:pPr>
              <w:pStyle w:val="TAC"/>
            </w:pPr>
            <w:r>
              <w:rPr>
                <w:lang w:eastAsia="zh-CN"/>
              </w:rPr>
              <w:t>DC_1-3-41_n41</w:t>
            </w:r>
          </w:p>
        </w:tc>
        <w:tc>
          <w:tcPr>
            <w:tcW w:w="1488" w:type="dxa"/>
            <w:vAlign w:val="center"/>
          </w:tcPr>
          <w:p w14:paraId="3F12B257" w14:textId="77777777" w:rsidR="004B68F8" w:rsidRPr="00EF5447" w:rsidRDefault="004B68F8" w:rsidP="00992F4F">
            <w:pPr>
              <w:pStyle w:val="TAC"/>
              <w:rPr>
                <w:rFonts w:eastAsia="DengXian"/>
                <w:lang w:eastAsia="zh-CN"/>
              </w:rPr>
            </w:pPr>
            <w:r>
              <w:rPr>
                <w:lang w:eastAsia="zh-CN"/>
              </w:rPr>
              <w:t>-</w:t>
            </w:r>
          </w:p>
        </w:tc>
        <w:tc>
          <w:tcPr>
            <w:tcW w:w="1489" w:type="dxa"/>
            <w:vAlign w:val="center"/>
          </w:tcPr>
          <w:p w14:paraId="4B50843A" w14:textId="77777777" w:rsidR="004B68F8" w:rsidRPr="00EF5447" w:rsidRDefault="004B68F8" w:rsidP="00992F4F">
            <w:pPr>
              <w:pStyle w:val="TAC"/>
              <w:rPr>
                <w:rFonts w:eastAsia="DengXian"/>
                <w:lang w:eastAsia="zh-CN"/>
              </w:rPr>
            </w:pPr>
            <w:r>
              <w:rPr>
                <w:rFonts w:eastAsia="DengXian" w:hint="eastAsia"/>
                <w:lang w:eastAsia="zh-CN"/>
              </w:rPr>
              <w:t>-</w:t>
            </w:r>
          </w:p>
        </w:tc>
        <w:tc>
          <w:tcPr>
            <w:tcW w:w="1403" w:type="dxa"/>
            <w:vAlign w:val="center"/>
          </w:tcPr>
          <w:p w14:paraId="6AED8FFE" w14:textId="77777777" w:rsidR="004B68F8" w:rsidRPr="00EF5447" w:rsidRDefault="004B68F8" w:rsidP="00992F4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c>
          <w:tcPr>
            <w:tcW w:w="1403" w:type="dxa"/>
            <w:vAlign w:val="center"/>
          </w:tcPr>
          <w:p w14:paraId="36B9E4D5" w14:textId="77777777" w:rsidR="004B68F8" w:rsidRPr="00EF5447" w:rsidRDefault="004B68F8" w:rsidP="00992F4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r>
      <w:tr w:rsidR="004B68F8" w:rsidRPr="00EF5447" w14:paraId="12AFA761" w14:textId="77777777" w:rsidTr="00992F4F">
        <w:trPr>
          <w:trHeight w:val="187"/>
          <w:jc w:val="center"/>
        </w:trPr>
        <w:tc>
          <w:tcPr>
            <w:tcW w:w="2155" w:type="dxa"/>
            <w:tcBorders>
              <w:top w:val="single" w:sz="4" w:space="0" w:color="auto"/>
              <w:bottom w:val="single" w:sz="4" w:space="0" w:color="auto"/>
            </w:tcBorders>
            <w:shd w:val="clear" w:color="auto" w:fill="auto"/>
          </w:tcPr>
          <w:p w14:paraId="6DFEEC1F" w14:textId="77777777" w:rsidR="004B68F8" w:rsidRPr="00EF5447" w:rsidRDefault="004B68F8" w:rsidP="00992F4F">
            <w:pPr>
              <w:pStyle w:val="TAC"/>
            </w:pPr>
            <w:r w:rsidRPr="001A40C9">
              <w:rPr>
                <w:szCs w:val="18"/>
                <w:lang w:eastAsia="ja-JP"/>
              </w:rPr>
              <w:t>DC_1-3_(n)41</w:t>
            </w:r>
          </w:p>
        </w:tc>
        <w:tc>
          <w:tcPr>
            <w:tcW w:w="1488" w:type="dxa"/>
            <w:tcBorders>
              <w:bottom w:val="single" w:sz="4" w:space="0" w:color="auto"/>
            </w:tcBorders>
            <w:vAlign w:val="center"/>
          </w:tcPr>
          <w:p w14:paraId="67B54DD5" w14:textId="77777777" w:rsidR="004B68F8" w:rsidRPr="00EF5447" w:rsidRDefault="004B68F8" w:rsidP="00992F4F">
            <w:pPr>
              <w:pStyle w:val="TAC"/>
              <w:rPr>
                <w:rFonts w:eastAsia="DengXian"/>
                <w:lang w:eastAsia="zh-CN"/>
              </w:rPr>
            </w:pPr>
            <w:r>
              <w:rPr>
                <w:lang w:eastAsia="zh-CN"/>
              </w:rPr>
              <w:t>-</w:t>
            </w:r>
          </w:p>
        </w:tc>
        <w:tc>
          <w:tcPr>
            <w:tcW w:w="1489" w:type="dxa"/>
            <w:vAlign w:val="center"/>
          </w:tcPr>
          <w:p w14:paraId="3177C5DD" w14:textId="77777777" w:rsidR="004B68F8" w:rsidRPr="00EF5447" w:rsidRDefault="004B68F8" w:rsidP="00992F4F">
            <w:pPr>
              <w:pStyle w:val="TAC"/>
              <w:rPr>
                <w:rFonts w:eastAsia="DengXian"/>
                <w:lang w:eastAsia="zh-CN"/>
              </w:rPr>
            </w:pPr>
            <w:r>
              <w:rPr>
                <w:rFonts w:eastAsia="DengXian" w:hint="eastAsia"/>
                <w:lang w:eastAsia="zh-CN"/>
              </w:rPr>
              <w:t>-</w:t>
            </w:r>
          </w:p>
        </w:tc>
        <w:tc>
          <w:tcPr>
            <w:tcW w:w="1403" w:type="dxa"/>
            <w:vAlign w:val="center"/>
          </w:tcPr>
          <w:p w14:paraId="5AEE6ED3" w14:textId="77777777" w:rsidR="004B68F8" w:rsidRPr="00EF5447" w:rsidRDefault="004B68F8" w:rsidP="00992F4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c>
          <w:tcPr>
            <w:tcW w:w="1403" w:type="dxa"/>
            <w:vAlign w:val="center"/>
          </w:tcPr>
          <w:p w14:paraId="081E6FB2" w14:textId="77777777" w:rsidR="004B68F8" w:rsidRPr="00EF5447" w:rsidRDefault="004B68F8" w:rsidP="00992F4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r>
      <w:tr w:rsidR="004B68F8" w:rsidRPr="00E062F1" w14:paraId="74C95866" w14:textId="77777777" w:rsidTr="00992F4F">
        <w:trPr>
          <w:trHeight w:val="187"/>
          <w:jc w:val="center"/>
        </w:trPr>
        <w:tc>
          <w:tcPr>
            <w:tcW w:w="2155" w:type="dxa"/>
            <w:tcBorders>
              <w:top w:val="single" w:sz="4" w:space="0" w:color="auto"/>
              <w:bottom w:val="single" w:sz="4" w:space="0" w:color="auto"/>
            </w:tcBorders>
            <w:shd w:val="clear" w:color="auto" w:fill="auto"/>
          </w:tcPr>
          <w:p w14:paraId="77B4F20D" w14:textId="77777777" w:rsidR="004B68F8" w:rsidRPr="001A40C9" w:rsidRDefault="004B68F8" w:rsidP="00992F4F">
            <w:pPr>
              <w:pStyle w:val="TAC"/>
              <w:rPr>
                <w:szCs w:val="18"/>
                <w:lang w:eastAsia="ja-JP"/>
              </w:rPr>
            </w:pPr>
            <w:r w:rsidRPr="00EF5447">
              <w:t>DC_1-3-41_n77</w:t>
            </w:r>
          </w:p>
        </w:tc>
        <w:tc>
          <w:tcPr>
            <w:tcW w:w="1488" w:type="dxa"/>
            <w:tcBorders>
              <w:top w:val="single" w:sz="4" w:space="0" w:color="auto"/>
              <w:bottom w:val="single" w:sz="4" w:space="0" w:color="auto"/>
            </w:tcBorders>
            <w:vAlign w:val="center"/>
          </w:tcPr>
          <w:p w14:paraId="73B6D74D" w14:textId="77777777" w:rsidR="004B68F8" w:rsidRDefault="004B68F8" w:rsidP="00992F4F">
            <w:pPr>
              <w:pStyle w:val="TAC"/>
              <w:rPr>
                <w:lang w:eastAsia="zh-CN"/>
              </w:rPr>
            </w:pPr>
            <w:r>
              <w:t>0.2</w:t>
            </w:r>
          </w:p>
        </w:tc>
        <w:tc>
          <w:tcPr>
            <w:tcW w:w="1489" w:type="dxa"/>
            <w:vAlign w:val="center"/>
          </w:tcPr>
          <w:p w14:paraId="486EAB78" w14:textId="77777777" w:rsidR="004B68F8" w:rsidRDefault="004B68F8" w:rsidP="00992F4F">
            <w:pPr>
              <w:pStyle w:val="TAC"/>
              <w:rPr>
                <w:rFonts w:eastAsia="DengXian"/>
                <w:lang w:eastAsia="zh-CN"/>
              </w:rPr>
            </w:pPr>
            <w:r>
              <w:rPr>
                <w:rFonts w:cs="Arial" w:hint="eastAsia"/>
                <w:lang w:eastAsia="zh-CN"/>
              </w:rPr>
              <w:t>0</w:t>
            </w:r>
            <w:r>
              <w:rPr>
                <w:rFonts w:cs="Arial"/>
                <w:lang w:eastAsia="zh-CN"/>
              </w:rPr>
              <w:t>.2</w:t>
            </w:r>
          </w:p>
        </w:tc>
        <w:tc>
          <w:tcPr>
            <w:tcW w:w="1403" w:type="dxa"/>
            <w:vAlign w:val="center"/>
          </w:tcPr>
          <w:p w14:paraId="58B4F63B" w14:textId="77777777" w:rsidR="004B68F8" w:rsidRPr="00E062F1" w:rsidRDefault="004B68F8" w:rsidP="00992F4F">
            <w:pPr>
              <w:pStyle w:val="TAC"/>
              <w:rPr>
                <w:rFonts w:eastAsia="Yu Mincho"/>
                <w:lang w:eastAsia="ja-JP"/>
              </w:rPr>
            </w:pPr>
            <w:r>
              <w:rPr>
                <w:rFonts w:cs="Arial"/>
                <w:lang w:eastAsia="zh-CN"/>
              </w:rPr>
              <w:t>-</w:t>
            </w:r>
          </w:p>
        </w:tc>
        <w:tc>
          <w:tcPr>
            <w:tcW w:w="1403" w:type="dxa"/>
            <w:vAlign w:val="center"/>
          </w:tcPr>
          <w:p w14:paraId="315714E5" w14:textId="77777777" w:rsidR="004B68F8" w:rsidRPr="00E062F1" w:rsidRDefault="004B68F8" w:rsidP="00992F4F">
            <w:pPr>
              <w:pStyle w:val="TAC"/>
              <w:rPr>
                <w:rFonts w:eastAsia="Yu Mincho"/>
                <w:lang w:eastAsia="ja-JP"/>
              </w:rPr>
            </w:pPr>
            <w:r>
              <w:rPr>
                <w:rFonts w:cs="Arial" w:hint="eastAsia"/>
                <w:lang w:eastAsia="zh-CN"/>
              </w:rPr>
              <w:t>0</w:t>
            </w:r>
            <w:r>
              <w:rPr>
                <w:rFonts w:cs="Arial"/>
                <w:lang w:eastAsia="zh-CN"/>
              </w:rPr>
              <w:t>.5</w:t>
            </w:r>
          </w:p>
        </w:tc>
      </w:tr>
      <w:tr w:rsidR="004B68F8" w14:paraId="1DB4C154" w14:textId="77777777" w:rsidTr="00992F4F">
        <w:trPr>
          <w:trHeight w:val="187"/>
          <w:jc w:val="center"/>
        </w:trPr>
        <w:tc>
          <w:tcPr>
            <w:tcW w:w="2155" w:type="dxa"/>
            <w:tcBorders>
              <w:top w:val="single" w:sz="4" w:space="0" w:color="auto"/>
              <w:bottom w:val="single" w:sz="4" w:space="0" w:color="auto"/>
            </w:tcBorders>
            <w:shd w:val="clear" w:color="auto" w:fill="auto"/>
          </w:tcPr>
          <w:p w14:paraId="6B513EA2" w14:textId="77777777" w:rsidR="004B68F8" w:rsidRPr="00EF5447" w:rsidRDefault="004B68F8" w:rsidP="00992F4F">
            <w:pPr>
              <w:pStyle w:val="TAC"/>
            </w:pPr>
            <w:r w:rsidRPr="00EF5447">
              <w:t>DC_1-3_n41-n77</w:t>
            </w:r>
          </w:p>
        </w:tc>
        <w:tc>
          <w:tcPr>
            <w:tcW w:w="1488" w:type="dxa"/>
            <w:tcBorders>
              <w:top w:val="single" w:sz="4" w:space="0" w:color="auto"/>
              <w:bottom w:val="single" w:sz="4" w:space="0" w:color="auto"/>
            </w:tcBorders>
            <w:vAlign w:val="center"/>
          </w:tcPr>
          <w:p w14:paraId="26DCB72D" w14:textId="77777777" w:rsidR="004B68F8" w:rsidRDefault="004B68F8" w:rsidP="00992F4F">
            <w:pPr>
              <w:pStyle w:val="TAC"/>
            </w:pPr>
            <w:r>
              <w:t>0.2</w:t>
            </w:r>
          </w:p>
        </w:tc>
        <w:tc>
          <w:tcPr>
            <w:tcW w:w="1489" w:type="dxa"/>
            <w:vAlign w:val="center"/>
          </w:tcPr>
          <w:p w14:paraId="7C6C0998"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7B8FAA9" w14:textId="77777777" w:rsidR="004B68F8" w:rsidRDefault="004B68F8" w:rsidP="00992F4F">
            <w:pPr>
              <w:pStyle w:val="TAC"/>
              <w:rPr>
                <w:rFonts w:cs="Arial"/>
                <w:lang w:eastAsia="zh-CN"/>
              </w:rPr>
            </w:pPr>
            <w:r>
              <w:rPr>
                <w:rFonts w:cs="Arial"/>
                <w:lang w:eastAsia="zh-CN"/>
              </w:rPr>
              <w:t>-</w:t>
            </w:r>
          </w:p>
        </w:tc>
        <w:tc>
          <w:tcPr>
            <w:tcW w:w="1403" w:type="dxa"/>
            <w:vAlign w:val="center"/>
          </w:tcPr>
          <w:p w14:paraId="6E751BB4"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28A43FD0" w14:textId="77777777" w:rsidTr="00992F4F">
        <w:trPr>
          <w:trHeight w:val="187"/>
          <w:jc w:val="center"/>
        </w:trPr>
        <w:tc>
          <w:tcPr>
            <w:tcW w:w="2155" w:type="dxa"/>
            <w:tcBorders>
              <w:top w:val="single" w:sz="4" w:space="0" w:color="auto"/>
              <w:bottom w:val="single" w:sz="4" w:space="0" w:color="auto"/>
            </w:tcBorders>
            <w:shd w:val="clear" w:color="auto" w:fill="auto"/>
          </w:tcPr>
          <w:p w14:paraId="3A696D96" w14:textId="77777777" w:rsidR="004B68F8" w:rsidRPr="00EF5447" w:rsidRDefault="004B68F8" w:rsidP="00992F4F">
            <w:pPr>
              <w:pStyle w:val="TAC"/>
            </w:pPr>
            <w:r w:rsidRPr="00EF5447">
              <w:t>DC_1-3-41_n78</w:t>
            </w:r>
          </w:p>
        </w:tc>
        <w:tc>
          <w:tcPr>
            <w:tcW w:w="1488" w:type="dxa"/>
            <w:tcBorders>
              <w:top w:val="single" w:sz="4" w:space="0" w:color="auto"/>
              <w:bottom w:val="single" w:sz="4" w:space="0" w:color="auto"/>
            </w:tcBorders>
            <w:vAlign w:val="center"/>
          </w:tcPr>
          <w:p w14:paraId="799DE490" w14:textId="77777777" w:rsidR="004B68F8" w:rsidRDefault="004B68F8" w:rsidP="00992F4F">
            <w:pPr>
              <w:pStyle w:val="TAC"/>
              <w:rPr>
                <w:lang w:eastAsia="zh-CN"/>
              </w:rPr>
            </w:pPr>
            <w:r>
              <w:rPr>
                <w:rFonts w:hint="eastAsia"/>
                <w:lang w:eastAsia="zh-CN"/>
              </w:rPr>
              <w:t>0</w:t>
            </w:r>
            <w:r>
              <w:rPr>
                <w:lang w:eastAsia="zh-CN"/>
              </w:rPr>
              <w:t>.2</w:t>
            </w:r>
          </w:p>
        </w:tc>
        <w:tc>
          <w:tcPr>
            <w:tcW w:w="1489" w:type="dxa"/>
            <w:vAlign w:val="center"/>
          </w:tcPr>
          <w:p w14:paraId="395656AF"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048407B"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2EDE7E69"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020E89C8" w14:textId="77777777" w:rsidTr="00992F4F">
        <w:trPr>
          <w:trHeight w:val="187"/>
          <w:jc w:val="center"/>
        </w:trPr>
        <w:tc>
          <w:tcPr>
            <w:tcW w:w="2155" w:type="dxa"/>
            <w:tcBorders>
              <w:top w:val="single" w:sz="4" w:space="0" w:color="auto"/>
              <w:bottom w:val="single" w:sz="4" w:space="0" w:color="auto"/>
            </w:tcBorders>
            <w:shd w:val="clear" w:color="auto" w:fill="auto"/>
          </w:tcPr>
          <w:p w14:paraId="4030D4D8" w14:textId="77777777" w:rsidR="004B68F8" w:rsidRPr="00EF5447" w:rsidRDefault="004B68F8" w:rsidP="00992F4F">
            <w:pPr>
              <w:pStyle w:val="TAC"/>
            </w:pPr>
            <w:r w:rsidRPr="00EF5447">
              <w:t>DC_1-3_n41-n78</w:t>
            </w:r>
          </w:p>
        </w:tc>
        <w:tc>
          <w:tcPr>
            <w:tcW w:w="1488" w:type="dxa"/>
            <w:tcBorders>
              <w:top w:val="single" w:sz="4" w:space="0" w:color="auto"/>
              <w:bottom w:val="single" w:sz="4" w:space="0" w:color="auto"/>
            </w:tcBorders>
            <w:vAlign w:val="center"/>
          </w:tcPr>
          <w:p w14:paraId="2C624AD8" w14:textId="77777777" w:rsidR="004B68F8" w:rsidRDefault="004B68F8" w:rsidP="00992F4F">
            <w:pPr>
              <w:pStyle w:val="TAC"/>
            </w:pPr>
            <w:r>
              <w:rPr>
                <w:rFonts w:hint="eastAsia"/>
                <w:lang w:eastAsia="zh-CN"/>
              </w:rPr>
              <w:t>0</w:t>
            </w:r>
            <w:r>
              <w:rPr>
                <w:lang w:eastAsia="zh-CN"/>
              </w:rPr>
              <w:t>.2</w:t>
            </w:r>
          </w:p>
        </w:tc>
        <w:tc>
          <w:tcPr>
            <w:tcW w:w="1489" w:type="dxa"/>
            <w:vAlign w:val="center"/>
          </w:tcPr>
          <w:p w14:paraId="51DE1B48"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0C978B0"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5C27E87A"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4A66C8E" w14:textId="77777777" w:rsidTr="00992F4F">
        <w:trPr>
          <w:trHeight w:val="187"/>
          <w:jc w:val="center"/>
        </w:trPr>
        <w:tc>
          <w:tcPr>
            <w:tcW w:w="2155" w:type="dxa"/>
            <w:tcBorders>
              <w:bottom w:val="single" w:sz="4" w:space="0" w:color="auto"/>
            </w:tcBorders>
          </w:tcPr>
          <w:p w14:paraId="02C881FF" w14:textId="77777777" w:rsidR="004B68F8" w:rsidRPr="00EF5447" w:rsidRDefault="004B68F8" w:rsidP="00992F4F">
            <w:pPr>
              <w:pStyle w:val="TAC"/>
            </w:pPr>
            <w:r w:rsidRPr="00EF5447">
              <w:t>DC_1-3-41_n79</w:t>
            </w:r>
          </w:p>
        </w:tc>
        <w:tc>
          <w:tcPr>
            <w:tcW w:w="1488" w:type="dxa"/>
            <w:vAlign w:val="center"/>
          </w:tcPr>
          <w:p w14:paraId="612FB9ED" w14:textId="77777777" w:rsidR="004B68F8" w:rsidRPr="00EF5447" w:rsidRDefault="004B68F8" w:rsidP="00992F4F">
            <w:pPr>
              <w:pStyle w:val="TAC"/>
            </w:pPr>
            <w:r>
              <w:t>-</w:t>
            </w:r>
          </w:p>
        </w:tc>
        <w:tc>
          <w:tcPr>
            <w:tcW w:w="1489" w:type="dxa"/>
            <w:vAlign w:val="center"/>
          </w:tcPr>
          <w:p w14:paraId="7EFCA2F7"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3D04C92E" w14:textId="77777777" w:rsidR="004B68F8" w:rsidRPr="00EF5447" w:rsidRDefault="004B68F8" w:rsidP="00992F4F">
            <w:pPr>
              <w:pStyle w:val="TAC"/>
            </w:pPr>
            <w:r w:rsidRPr="00EF5447">
              <w:rPr>
                <w:rFonts w:cs="Arial"/>
                <w:lang w:eastAsia="zh-CN"/>
              </w:rPr>
              <w:t>0</w:t>
            </w:r>
            <w:r w:rsidRPr="00EF5447">
              <w:rPr>
                <w:rFonts w:cs="Arial"/>
                <w:vertAlign w:val="superscript"/>
                <w:lang w:eastAsia="ja-JP"/>
              </w:rPr>
              <w:t>3</w:t>
            </w:r>
            <w:r>
              <w:rPr>
                <w:rFonts w:cs="Arial"/>
                <w:vertAlign w:val="superscript"/>
                <w:lang w:eastAsia="ja-JP"/>
              </w:rPr>
              <w:t xml:space="preserve"> </w:t>
            </w:r>
            <w:r w:rsidRPr="00EF5447">
              <w:rPr>
                <w:rFonts w:cs="Arial"/>
                <w:lang w:eastAsia="zh-CN"/>
              </w:rPr>
              <w:t>/</w:t>
            </w:r>
            <w:r>
              <w:rPr>
                <w:rFonts w:cs="Arial"/>
                <w:lang w:eastAsia="zh-CN"/>
              </w:rPr>
              <w:t xml:space="preserve"> </w:t>
            </w:r>
            <w:r w:rsidRPr="00EF5447">
              <w:rPr>
                <w:rFonts w:cs="Arial"/>
                <w:lang w:eastAsia="zh-CN"/>
              </w:rPr>
              <w:t>0.5</w:t>
            </w:r>
            <w:r w:rsidRPr="00EF5447">
              <w:rPr>
                <w:rFonts w:cs="Arial"/>
                <w:vertAlign w:val="superscript"/>
                <w:lang w:eastAsia="ja-JP"/>
              </w:rPr>
              <w:t>4</w:t>
            </w:r>
          </w:p>
        </w:tc>
        <w:tc>
          <w:tcPr>
            <w:tcW w:w="1403" w:type="dxa"/>
            <w:vAlign w:val="center"/>
          </w:tcPr>
          <w:p w14:paraId="7BA6AF77" w14:textId="77777777" w:rsidR="004B68F8" w:rsidRPr="00EF5447" w:rsidRDefault="004B68F8" w:rsidP="00992F4F">
            <w:pPr>
              <w:pStyle w:val="TAC"/>
              <w:rPr>
                <w:lang w:eastAsia="zh-CN"/>
              </w:rPr>
            </w:pPr>
            <w:r>
              <w:rPr>
                <w:rFonts w:hint="eastAsia"/>
                <w:lang w:eastAsia="zh-CN"/>
              </w:rPr>
              <w:t>-</w:t>
            </w:r>
          </w:p>
        </w:tc>
      </w:tr>
      <w:tr w:rsidR="004B68F8" w:rsidRPr="00EF5447" w14:paraId="4CDA3965" w14:textId="77777777" w:rsidTr="00992F4F">
        <w:trPr>
          <w:trHeight w:val="187"/>
          <w:jc w:val="center"/>
        </w:trPr>
        <w:tc>
          <w:tcPr>
            <w:tcW w:w="2155" w:type="dxa"/>
            <w:tcBorders>
              <w:bottom w:val="nil"/>
            </w:tcBorders>
            <w:shd w:val="clear" w:color="auto" w:fill="auto"/>
          </w:tcPr>
          <w:p w14:paraId="3F9F5509" w14:textId="77777777" w:rsidR="004B68F8" w:rsidRPr="00EF5447" w:rsidRDefault="004B68F8" w:rsidP="00992F4F">
            <w:pPr>
              <w:pStyle w:val="TAC"/>
            </w:pPr>
            <w:r>
              <w:t>DC_1-3-42_n28</w:t>
            </w:r>
          </w:p>
        </w:tc>
        <w:tc>
          <w:tcPr>
            <w:tcW w:w="1488" w:type="dxa"/>
            <w:vAlign w:val="center"/>
          </w:tcPr>
          <w:p w14:paraId="5E8DFEC1" w14:textId="77777777" w:rsidR="004B68F8" w:rsidRPr="00EF5447" w:rsidRDefault="004B68F8" w:rsidP="00992F4F">
            <w:pPr>
              <w:pStyle w:val="TAC"/>
              <w:rPr>
                <w:rFonts w:cs="Arial"/>
              </w:rPr>
            </w:pPr>
            <w:r>
              <w:t>0.2</w:t>
            </w:r>
          </w:p>
        </w:tc>
        <w:tc>
          <w:tcPr>
            <w:tcW w:w="1489" w:type="dxa"/>
            <w:vAlign w:val="center"/>
          </w:tcPr>
          <w:p w14:paraId="08730CB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0BB2005" w14:textId="77777777" w:rsidR="004B68F8" w:rsidRPr="00EF5447" w:rsidRDefault="004B68F8" w:rsidP="00992F4F">
            <w:pPr>
              <w:pStyle w:val="TAC"/>
              <w:rPr>
                <w:rFonts w:cs="Arial"/>
              </w:rPr>
            </w:pPr>
            <w:r>
              <w:rPr>
                <w:rFonts w:cs="Arial" w:hint="eastAsia"/>
                <w:szCs w:val="18"/>
              </w:rPr>
              <w:t>0</w:t>
            </w:r>
            <w:r>
              <w:rPr>
                <w:rFonts w:cs="Arial"/>
                <w:szCs w:val="18"/>
              </w:rPr>
              <w:t>.5</w:t>
            </w:r>
          </w:p>
        </w:tc>
        <w:tc>
          <w:tcPr>
            <w:tcW w:w="1403" w:type="dxa"/>
            <w:vAlign w:val="center"/>
          </w:tcPr>
          <w:p w14:paraId="65C8365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527BC750" w14:textId="77777777" w:rsidTr="00992F4F">
        <w:trPr>
          <w:trHeight w:val="187"/>
          <w:jc w:val="center"/>
        </w:trPr>
        <w:tc>
          <w:tcPr>
            <w:tcW w:w="2155" w:type="dxa"/>
            <w:tcBorders>
              <w:bottom w:val="nil"/>
            </w:tcBorders>
            <w:shd w:val="clear" w:color="auto" w:fill="auto"/>
          </w:tcPr>
          <w:p w14:paraId="6AD8A697" w14:textId="77777777" w:rsidR="004B68F8" w:rsidRPr="00EF5447" w:rsidRDefault="004B68F8" w:rsidP="00992F4F">
            <w:pPr>
              <w:pStyle w:val="TAC"/>
            </w:pPr>
            <w:r w:rsidRPr="00EF5447">
              <w:t>DC_1-3-42_n77</w:t>
            </w:r>
          </w:p>
        </w:tc>
        <w:tc>
          <w:tcPr>
            <w:tcW w:w="1488" w:type="dxa"/>
            <w:vAlign w:val="center"/>
          </w:tcPr>
          <w:p w14:paraId="147BD2F6" w14:textId="77777777" w:rsidR="004B68F8" w:rsidRPr="00EF5447" w:rsidRDefault="004B68F8" w:rsidP="00992F4F">
            <w:pPr>
              <w:pStyle w:val="TAC"/>
              <w:rPr>
                <w:rFonts w:cs="Arial"/>
              </w:rPr>
            </w:pPr>
            <w:r>
              <w:t>0.2</w:t>
            </w:r>
          </w:p>
        </w:tc>
        <w:tc>
          <w:tcPr>
            <w:tcW w:w="1489" w:type="dxa"/>
            <w:vAlign w:val="center"/>
          </w:tcPr>
          <w:p w14:paraId="6D58F49E"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08AD35A8" w14:textId="77777777" w:rsidR="004B68F8" w:rsidRPr="00EF5447" w:rsidRDefault="004B68F8" w:rsidP="00992F4F">
            <w:pPr>
              <w:pStyle w:val="TAC"/>
              <w:rPr>
                <w:rFonts w:cs="Arial"/>
              </w:rPr>
            </w:pPr>
            <w:r>
              <w:rPr>
                <w:rFonts w:cs="Arial" w:hint="eastAsia"/>
                <w:szCs w:val="18"/>
              </w:rPr>
              <w:t>0</w:t>
            </w:r>
            <w:r>
              <w:rPr>
                <w:rFonts w:cs="Arial"/>
                <w:szCs w:val="18"/>
              </w:rPr>
              <w:t>.5</w:t>
            </w:r>
          </w:p>
        </w:tc>
        <w:tc>
          <w:tcPr>
            <w:tcW w:w="1403" w:type="dxa"/>
            <w:vAlign w:val="center"/>
          </w:tcPr>
          <w:p w14:paraId="77F02301"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5298B3C0" w14:textId="77777777" w:rsidTr="00992F4F">
        <w:trPr>
          <w:trHeight w:val="187"/>
          <w:jc w:val="center"/>
        </w:trPr>
        <w:tc>
          <w:tcPr>
            <w:tcW w:w="2155" w:type="dxa"/>
            <w:tcBorders>
              <w:bottom w:val="nil"/>
            </w:tcBorders>
            <w:shd w:val="clear" w:color="auto" w:fill="auto"/>
          </w:tcPr>
          <w:p w14:paraId="719A1BE8" w14:textId="77777777" w:rsidR="004B68F8" w:rsidRPr="00EF5447" w:rsidRDefault="004B68F8" w:rsidP="00992F4F">
            <w:pPr>
              <w:pStyle w:val="TAC"/>
            </w:pPr>
            <w:r w:rsidRPr="00EF5447">
              <w:lastRenderedPageBreak/>
              <w:t>DC_1-3-42_n78</w:t>
            </w:r>
          </w:p>
        </w:tc>
        <w:tc>
          <w:tcPr>
            <w:tcW w:w="1488" w:type="dxa"/>
            <w:vAlign w:val="center"/>
          </w:tcPr>
          <w:p w14:paraId="402D76F0" w14:textId="77777777" w:rsidR="004B68F8" w:rsidRPr="00EF5447" w:rsidRDefault="004B68F8" w:rsidP="00992F4F">
            <w:pPr>
              <w:pStyle w:val="TAC"/>
              <w:rPr>
                <w:rFonts w:cs="Arial"/>
              </w:rPr>
            </w:pPr>
            <w:r>
              <w:t>0.2</w:t>
            </w:r>
          </w:p>
        </w:tc>
        <w:tc>
          <w:tcPr>
            <w:tcW w:w="1489" w:type="dxa"/>
            <w:vAlign w:val="center"/>
          </w:tcPr>
          <w:p w14:paraId="2B389F25"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363E0CA2" w14:textId="77777777" w:rsidR="004B68F8" w:rsidRPr="00EF5447" w:rsidRDefault="004B68F8" w:rsidP="00992F4F">
            <w:pPr>
              <w:pStyle w:val="TAC"/>
              <w:rPr>
                <w:rFonts w:cs="Arial"/>
              </w:rPr>
            </w:pPr>
            <w:r>
              <w:rPr>
                <w:rFonts w:cs="Arial" w:hint="eastAsia"/>
                <w:szCs w:val="18"/>
              </w:rPr>
              <w:t>0</w:t>
            </w:r>
            <w:r>
              <w:rPr>
                <w:rFonts w:cs="Arial"/>
                <w:szCs w:val="18"/>
              </w:rPr>
              <w:t>.5</w:t>
            </w:r>
          </w:p>
        </w:tc>
        <w:tc>
          <w:tcPr>
            <w:tcW w:w="1403" w:type="dxa"/>
            <w:vAlign w:val="center"/>
          </w:tcPr>
          <w:p w14:paraId="0577738E"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183F9E4F" w14:textId="77777777" w:rsidTr="00992F4F">
        <w:trPr>
          <w:trHeight w:val="187"/>
          <w:jc w:val="center"/>
        </w:trPr>
        <w:tc>
          <w:tcPr>
            <w:tcW w:w="2155" w:type="dxa"/>
            <w:tcBorders>
              <w:bottom w:val="single" w:sz="4" w:space="0" w:color="auto"/>
            </w:tcBorders>
            <w:shd w:val="clear" w:color="auto" w:fill="auto"/>
          </w:tcPr>
          <w:p w14:paraId="4734AA2F" w14:textId="77777777" w:rsidR="004B68F8" w:rsidRPr="00EF5447" w:rsidRDefault="004B68F8" w:rsidP="00992F4F">
            <w:pPr>
              <w:pStyle w:val="TAC"/>
            </w:pPr>
            <w:r w:rsidRPr="00EF5447">
              <w:t>DC_1-3-42_n79</w:t>
            </w:r>
          </w:p>
        </w:tc>
        <w:tc>
          <w:tcPr>
            <w:tcW w:w="1488" w:type="dxa"/>
            <w:tcBorders>
              <w:bottom w:val="single" w:sz="4" w:space="0" w:color="auto"/>
            </w:tcBorders>
            <w:vAlign w:val="center"/>
          </w:tcPr>
          <w:p w14:paraId="4A71BA52" w14:textId="77777777" w:rsidR="004B68F8" w:rsidRPr="00EF5447" w:rsidRDefault="004B68F8" w:rsidP="00992F4F">
            <w:pPr>
              <w:pStyle w:val="TAC"/>
              <w:rPr>
                <w:rFonts w:cs="Arial"/>
              </w:rPr>
            </w:pPr>
            <w:r>
              <w:t>0.2</w:t>
            </w:r>
          </w:p>
        </w:tc>
        <w:tc>
          <w:tcPr>
            <w:tcW w:w="1489" w:type="dxa"/>
            <w:vAlign w:val="center"/>
          </w:tcPr>
          <w:p w14:paraId="0805AF30"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5D1E7E48" w14:textId="77777777" w:rsidR="004B68F8" w:rsidRPr="00EF5447" w:rsidRDefault="004B68F8" w:rsidP="00992F4F">
            <w:pPr>
              <w:pStyle w:val="TAC"/>
              <w:rPr>
                <w:rFonts w:cs="Arial"/>
              </w:rPr>
            </w:pPr>
            <w:r>
              <w:rPr>
                <w:rFonts w:cs="Arial" w:hint="eastAsia"/>
                <w:szCs w:val="18"/>
              </w:rPr>
              <w:t>0</w:t>
            </w:r>
            <w:r>
              <w:rPr>
                <w:rFonts w:cs="Arial"/>
                <w:szCs w:val="18"/>
              </w:rPr>
              <w:t>.5</w:t>
            </w:r>
          </w:p>
        </w:tc>
        <w:tc>
          <w:tcPr>
            <w:tcW w:w="1403" w:type="dxa"/>
            <w:vAlign w:val="center"/>
          </w:tcPr>
          <w:p w14:paraId="75DF72AF" w14:textId="77777777" w:rsidR="004B68F8" w:rsidRPr="00EF5447" w:rsidRDefault="004B68F8" w:rsidP="00992F4F">
            <w:pPr>
              <w:pStyle w:val="TAC"/>
              <w:rPr>
                <w:rFonts w:cs="Arial"/>
              </w:rPr>
            </w:pPr>
            <w:r>
              <w:rPr>
                <w:rFonts w:cs="Arial"/>
                <w:lang w:eastAsia="zh-CN"/>
              </w:rPr>
              <w:t>-</w:t>
            </w:r>
          </w:p>
        </w:tc>
      </w:tr>
      <w:tr w:rsidR="004B68F8" w14:paraId="4FA6DB1B" w14:textId="77777777" w:rsidTr="00992F4F">
        <w:trPr>
          <w:trHeight w:val="187"/>
          <w:jc w:val="center"/>
        </w:trPr>
        <w:tc>
          <w:tcPr>
            <w:tcW w:w="2155" w:type="dxa"/>
            <w:tcBorders>
              <w:bottom w:val="single" w:sz="4" w:space="0" w:color="auto"/>
            </w:tcBorders>
            <w:shd w:val="clear" w:color="auto" w:fill="auto"/>
          </w:tcPr>
          <w:p w14:paraId="5BA9048E" w14:textId="77777777" w:rsidR="004B68F8" w:rsidRPr="00EF5447" w:rsidRDefault="004B68F8" w:rsidP="00992F4F">
            <w:pPr>
              <w:pStyle w:val="TAC"/>
            </w:pPr>
            <w:r w:rsidRPr="00592F9E">
              <w:t>DC_1-3_n75-n78</w:t>
            </w:r>
          </w:p>
        </w:tc>
        <w:tc>
          <w:tcPr>
            <w:tcW w:w="1488" w:type="dxa"/>
            <w:tcBorders>
              <w:bottom w:val="single" w:sz="4" w:space="0" w:color="auto"/>
            </w:tcBorders>
            <w:vAlign w:val="center"/>
          </w:tcPr>
          <w:p w14:paraId="7E209CD7" w14:textId="77777777" w:rsidR="004B68F8" w:rsidRDefault="004B68F8" w:rsidP="00992F4F">
            <w:pPr>
              <w:pStyle w:val="TAC"/>
              <w:rPr>
                <w:lang w:eastAsia="ko-KR"/>
              </w:rPr>
            </w:pPr>
            <w:r>
              <w:rPr>
                <w:rFonts w:hint="eastAsia"/>
                <w:lang w:eastAsia="ko-KR"/>
              </w:rPr>
              <w:t>-</w:t>
            </w:r>
          </w:p>
        </w:tc>
        <w:tc>
          <w:tcPr>
            <w:tcW w:w="1489" w:type="dxa"/>
            <w:vAlign w:val="center"/>
          </w:tcPr>
          <w:p w14:paraId="442DDB77" w14:textId="77777777" w:rsidR="004B68F8" w:rsidRDefault="004B68F8" w:rsidP="00992F4F">
            <w:pPr>
              <w:pStyle w:val="TAC"/>
              <w:rPr>
                <w:rFonts w:cs="Arial"/>
                <w:lang w:eastAsia="ko-KR"/>
              </w:rPr>
            </w:pPr>
            <w:r>
              <w:rPr>
                <w:rFonts w:cs="Arial" w:hint="eastAsia"/>
                <w:lang w:eastAsia="ko-KR"/>
              </w:rPr>
              <w:t>-</w:t>
            </w:r>
          </w:p>
        </w:tc>
        <w:tc>
          <w:tcPr>
            <w:tcW w:w="1403" w:type="dxa"/>
            <w:vAlign w:val="center"/>
          </w:tcPr>
          <w:p w14:paraId="2E494BB5" w14:textId="77777777" w:rsidR="004B68F8" w:rsidRDefault="004B68F8" w:rsidP="00992F4F">
            <w:pPr>
              <w:pStyle w:val="TAC"/>
              <w:rPr>
                <w:rFonts w:cs="Arial"/>
                <w:szCs w:val="18"/>
                <w:lang w:eastAsia="ko-KR"/>
              </w:rPr>
            </w:pPr>
            <w:r>
              <w:rPr>
                <w:rFonts w:cs="Arial" w:hint="eastAsia"/>
                <w:szCs w:val="18"/>
                <w:lang w:eastAsia="ko-KR"/>
              </w:rPr>
              <w:t>-</w:t>
            </w:r>
          </w:p>
        </w:tc>
        <w:tc>
          <w:tcPr>
            <w:tcW w:w="1403" w:type="dxa"/>
            <w:vAlign w:val="center"/>
          </w:tcPr>
          <w:p w14:paraId="4CEA32AC" w14:textId="77777777" w:rsidR="004B68F8" w:rsidRDefault="004B68F8" w:rsidP="00992F4F">
            <w:pPr>
              <w:pStyle w:val="TAC"/>
              <w:rPr>
                <w:rFonts w:cs="Arial"/>
                <w:lang w:eastAsia="ko-KR"/>
              </w:rPr>
            </w:pPr>
            <w:r>
              <w:rPr>
                <w:rFonts w:cs="Arial" w:hint="eastAsia"/>
                <w:lang w:eastAsia="ko-KR"/>
              </w:rPr>
              <w:t>0.5</w:t>
            </w:r>
          </w:p>
        </w:tc>
      </w:tr>
      <w:tr w:rsidR="004B68F8" w14:paraId="6AC75CF2" w14:textId="77777777" w:rsidTr="00992F4F">
        <w:trPr>
          <w:trHeight w:val="187"/>
          <w:jc w:val="center"/>
        </w:trPr>
        <w:tc>
          <w:tcPr>
            <w:tcW w:w="2155" w:type="dxa"/>
            <w:tcBorders>
              <w:bottom w:val="single" w:sz="4" w:space="0" w:color="auto"/>
            </w:tcBorders>
            <w:shd w:val="clear" w:color="auto" w:fill="auto"/>
          </w:tcPr>
          <w:p w14:paraId="4F3086DB" w14:textId="77777777" w:rsidR="004B68F8" w:rsidRPr="00EF5447" w:rsidRDefault="004B68F8" w:rsidP="00992F4F">
            <w:pPr>
              <w:pStyle w:val="TAC"/>
            </w:pPr>
            <w:r w:rsidRPr="00EF5447">
              <w:rPr>
                <w:rFonts w:cs="Arial"/>
                <w:szCs w:val="18"/>
                <w:lang w:eastAsia="ja-JP"/>
              </w:rPr>
              <w:t>DC_1-3_n77-n79</w:t>
            </w:r>
          </w:p>
        </w:tc>
        <w:tc>
          <w:tcPr>
            <w:tcW w:w="1488" w:type="dxa"/>
            <w:tcBorders>
              <w:bottom w:val="single" w:sz="4" w:space="0" w:color="auto"/>
            </w:tcBorders>
            <w:vAlign w:val="center"/>
          </w:tcPr>
          <w:p w14:paraId="13B2568E" w14:textId="77777777" w:rsidR="004B68F8" w:rsidRDefault="004B68F8" w:rsidP="00992F4F">
            <w:pPr>
              <w:pStyle w:val="TAC"/>
              <w:rPr>
                <w:lang w:eastAsia="zh-CN"/>
              </w:rPr>
            </w:pPr>
            <w:r>
              <w:rPr>
                <w:rFonts w:hint="eastAsia"/>
                <w:lang w:eastAsia="zh-CN"/>
              </w:rPr>
              <w:t>0</w:t>
            </w:r>
            <w:r>
              <w:rPr>
                <w:lang w:eastAsia="zh-CN"/>
              </w:rPr>
              <w:t>.2</w:t>
            </w:r>
          </w:p>
        </w:tc>
        <w:tc>
          <w:tcPr>
            <w:tcW w:w="1489" w:type="dxa"/>
            <w:vAlign w:val="center"/>
          </w:tcPr>
          <w:p w14:paraId="3BAF34A4"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B83541D"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83EC2E4" w14:textId="77777777" w:rsidR="004B68F8" w:rsidRDefault="004B68F8" w:rsidP="00992F4F">
            <w:pPr>
              <w:pStyle w:val="TAC"/>
              <w:rPr>
                <w:rFonts w:cs="Arial"/>
                <w:lang w:eastAsia="zh-CN"/>
              </w:rPr>
            </w:pPr>
            <w:r>
              <w:rPr>
                <w:rFonts w:cs="Arial" w:hint="eastAsia"/>
                <w:lang w:eastAsia="zh-CN"/>
              </w:rPr>
              <w:t>-</w:t>
            </w:r>
          </w:p>
        </w:tc>
      </w:tr>
      <w:tr w:rsidR="004B68F8" w14:paraId="5A294B88" w14:textId="77777777" w:rsidTr="00992F4F">
        <w:trPr>
          <w:trHeight w:val="187"/>
          <w:jc w:val="center"/>
        </w:trPr>
        <w:tc>
          <w:tcPr>
            <w:tcW w:w="2155" w:type="dxa"/>
            <w:tcBorders>
              <w:top w:val="single" w:sz="4" w:space="0" w:color="auto"/>
              <w:bottom w:val="nil"/>
            </w:tcBorders>
            <w:shd w:val="clear" w:color="auto" w:fill="auto"/>
          </w:tcPr>
          <w:p w14:paraId="7D45B1FC" w14:textId="77777777" w:rsidR="004B68F8" w:rsidRPr="00EF5447" w:rsidRDefault="004B68F8" w:rsidP="00992F4F">
            <w:pPr>
              <w:pStyle w:val="TAC"/>
              <w:rPr>
                <w:rFonts w:cs="Arial"/>
                <w:szCs w:val="18"/>
                <w:lang w:eastAsia="ja-JP"/>
              </w:rPr>
            </w:pPr>
            <w:r>
              <w:t>DC_1_n3-n77-n79</w:t>
            </w:r>
          </w:p>
        </w:tc>
        <w:tc>
          <w:tcPr>
            <w:tcW w:w="1488" w:type="dxa"/>
            <w:tcBorders>
              <w:top w:val="single" w:sz="4" w:space="0" w:color="auto"/>
            </w:tcBorders>
            <w:vAlign w:val="center"/>
          </w:tcPr>
          <w:p w14:paraId="75CA1D56" w14:textId="77777777" w:rsidR="004B68F8" w:rsidRDefault="004B68F8" w:rsidP="00992F4F">
            <w:pPr>
              <w:pStyle w:val="TAC"/>
              <w:rPr>
                <w:lang w:eastAsia="zh-CN"/>
              </w:rPr>
            </w:pPr>
            <w:r>
              <w:rPr>
                <w:rFonts w:hint="eastAsia"/>
                <w:lang w:eastAsia="zh-CN"/>
              </w:rPr>
              <w:t>0</w:t>
            </w:r>
            <w:r>
              <w:rPr>
                <w:lang w:eastAsia="zh-CN"/>
              </w:rPr>
              <w:t>.2</w:t>
            </w:r>
          </w:p>
        </w:tc>
        <w:tc>
          <w:tcPr>
            <w:tcW w:w="1489" w:type="dxa"/>
            <w:vAlign w:val="center"/>
          </w:tcPr>
          <w:p w14:paraId="65D451C5"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D51D134"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6D37B2D" w14:textId="77777777" w:rsidR="004B68F8" w:rsidRDefault="004B68F8" w:rsidP="00992F4F">
            <w:pPr>
              <w:pStyle w:val="TAC"/>
              <w:rPr>
                <w:rFonts w:cs="Arial"/>
                <w:lang w:eastAsia="zh-CN"/>
              </w:rPr>
            </w:pPr>
            <w:r>
              <w:rPr>
                <w:rFonts w:cs="Arial" w:hint="eastAsia"/>
                <w:lang w:eastAsia="zh-CN"/>
              </w:rPr>
              <w:t>-</w:t>
            </w:r>
          </w:p>
        </w:tc>
      </w:tr>
      <w:tr w:rsidR="004B68F8" w:rsidRPr="00EF5447" w14:paraId="25A1D519" w14:textId="77777777" w:rsidTr="00992F4F">
        <w:trPr>
          <w:trHeight w:val="187"/>
          <w:jc w:val="center"/>
        </w:trPr>
        <w:tc>
          <w:tcPr>
            <w:tcW w:w="2155" w:type="dxa"/>
            <w:tcBorders>
              <w:bottom w:val="nil"/>
            </w:tcBorders>
            <w:shd w:val="clear" w:color="auto" w:fill="auto"/>
          </w:tcPr>
          <w:p w14:paraId="7D43869B" w14:textId="77777777" w:rsidR="004B68F8" w:rsidRPr="00EF5447" w:rsidRDefault="004B68F8" w:rsidP="00992F4F">
            <w:pPr>
              <w:pStyle w:val="TAC"/>
            </w:pPr>
            <w:r w:rsidRPr="00EF5447">
              <w:rPr>
                <w:rFonts w:cs="Arial"/>
                <w:szCs w:val="18"/>
                <w:lang w:eastAsia="ja-JP"/>
              </w:rPr>
              <w:t>DC_1-3_n78-n79</w:t>
            </w:r>
          </w:p>
        </w:tc>
        <w:tc>
          <w:tcPr>
            <w:tcW w:w="1488" w:type="dxa"/>
            <w:vAlign w:val="center"/>
          </w:tcPr>
          <w:p w14:paraId="228FDF39" w14:textId="77777777" w:rsidR="004B68F8" w:rsidRPr="00EF5447" w:rsidRDefault="004B68F8" w:rsidP="00992F4F">
            <w:pPr>
              <w:pStyle w:val="TAC"/>
              <w:rPr>
                <w:rFonts w:cs="Arial"/>
              </w:rPr>
            </w:pPr>
            <w:r>
              <w:rPr>
                <w:lang w:eastAsia="ja-JP"/>
              </w:rPr>
              <w:t>0.2</w:t>
            </w:r>
          </w:p>
        </w:tc>
        <w:tc>
          <w:tcPr>
            <w:tcW w:w="1489" w:type="dxa"/>
            <w:vAlign w:val="center"/>
          </w:tcPr>
          <w:p w14:paraId="04734B6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61F6828" w14:textId="77777777" w:rsidR="004B68F8" w:rsidRPr="00EF5447" w:rsidRDefault="004B68F8" w:rsidP="00992F4F">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0DEBAEE9"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7D22B147" w14:textId="77777777" w:rsidTr="00992F4F">
        <w:trPr>
          <w:trHeight w:val="187"/>
          <w:jc w:val="center"/>
        </w:trPr>
        <w:tc>
          <w:tcPr>
            <w:tcW w:w="2155" w:type="dxa"/>
            <w:tcBorders>
              <w:bottom w:val="nil"/>
            </w:tcBorders>
            <w:shd w:val="clear" w:color="auto" w:fill="auto"/>
          </w:tcPr>
          <w:p w14:paraId="4C78D940" w14:textId="77777777" w:rsidR="004B68F8" w:rsidRPr="00EF5447" w:rsidRDefault="004B68F8" w:rsidP="00992F4F">
            <w:pPr>
              <w:pStyle w:val="TAC"/>
              <w:rPr>
                <w:rFonts w:cs="Arial"/>
              </w:rPr>
            </w:pPr>
            <w:r w:rsidRPr="00EF5447">
              <w:rPr>
                <w:rFonts w:cs="Arial"/>
                <w:kern w:val="2"/>
                <w:szCs w:val="24"/>
                <w:lang w:eastAsia="ja-JP"/>
              </w:rPr>
              <w:t>DC_1-3_SUL_n78-n80</w:t>
            </w:r>
          </w:p>
        </w:tc>
        <w:tc>
          <w:tcPr>
            <w:tcW w:w="1488" w:type="dxa"/>
            <w:vAlign w:val="center"/>
          </w:tcPr>
          <w:p w14:paraId="53335CCB" w14:textId="77777777" w:rsidR="004B68F8" w:rsidRPr="00EF5447" w:rsidRDefault="004B68F8" w:rsidP="00992F4F">
            <w:pPr>
              <w:pStyle w:val="TAC"/>
            </w:pPr>
            <w:r>
              <w:rPr>
                <w:lang w:eastAsia="ja-JP"/>
              </w:rPr>
              <w:t>0.2</w:t>
            </w:r>
          </w:p>
        </w:tc>
        <w:tc>
          <w:tcPr>
            <w:tcW w:w="1489" w:type="dxa"/>
            <w:vAlign w:val="center"/>
          </w:tcPr>
          <w:p w14:paraId="747BAAD7" w14:textId="77777777" w:rsidR="004B68F8" w:rsidRPr="00EF5447" w:rsidRDefault="004B68F8" w:rsidP="00992F4F">
            <w:pPr>
              <w:pStyle w:val="TAC"/>
            </w:pPr>
            <w:r>
              <w:rPr>
                <w:rFonts w:cs="Arial" w:hint="eastAsia"/>
                <w:lang w:eastAsia="zh-CN"/>
              </w:rPr>
              <w:t>0</w:t>
            </w:r>
            <w:r>
              <w:rPr>
                <w:rFonts w:cs="Arial"/>
                <w:lang w:eastAsia="zh-CN"/>
              </w:rPr>
              <w:t>.2</w:t>
            </w:r>
          </w:p>
        </w:tc>
        <w:tc>
          <w:tcPr>
            <w:tcW w:w="1403" w:type="dxa"/>
            <w:vAlign w:val="center"/>
          </w:tcPr>
          <w:p w14:paraId="4755E4CE" w14:textId="77777777" w:rsidR="004B68F8" w:rsidRPr="00EF5447" w:rsidRDefault="004B68F8" w:rsidP="00992F4F">
            <w:pPr>
              <w:pStyle w:val="TAC"/>
            </w:pPr>
            <w:r w:rsidRPr="00EF5447">
              <w:rPr>
                <w:rFonts w:eastAsia="Yu Mincho" w:cs="Arial"/>
                <w:lang w:eastAsia="ja-JP"/>
              </w:rPr>
              <w:t>0.</w:t>
            </w:r>
            <w:r>
              <w:rPr>
                <w:rFonts w:eastAsia="Yu Mincho" w:cs="Arial"/>
                <w:lang w:eastAsia="ja-JP"/>
              </w:rPr>
              <w:t>5</w:t>
            </w:r>
          </w:p>
        </w:tc>
        <w:tc>
          <w:tcPr>
            <w:tcW w:w="1403" w:type="dxa"/>
            <w:vAlign w:val="center"/>
          </w:tcPr>
          <w:p w14:paraId="45377F7D" w14:textId="77777777" w:rsidR="004B68F8" w:rsidRPr="00EF5447" w:rsidRDefault="004B68F8" w:rsidP="00992F4F">
            <w:pPr>
              <w:pStyle w:val="TAC"/>
            </w:pPr>
            <w:r>
              <w:rPr>
                <w:rFonts w:cs="Arial" w:hint="eastAsia"/>
                <w:lang w:eastAsia="zh-CN"/>
              </w:rPr>
              <w:t>-</w:t>
            </w:r>
          </w:p>
        </w:tc>
      </w:tr>
      <w:tr w:rsidR="004B68F8" w:rsidRPr="00EF5447" w14:paraId="23420FA7" w14:textId="77777777" w:rsidTr="00992F4F">
        <w:trPr>
          <w:trHeight w:val="187"/>
          <w:jc w:val="center"/>
        </w:trPr>
        <w:tc>
          <w:tcPr>
            <w:tcW w:w="2155" w:type="dxa"/>
            <w:tcBorders>
              <w:bottom w:val="single" w:sz="4" w:space="0" w:color="auto"/>
            </w:tcBorders>
            <w:shd w:val="clear" w:color="auto" w:fill="auto"/>
          </w:tcPr>
          <w:p w14:paraId="36F7ECF3" w14:textId="77777777" w:rsidR="004B68F8" w:rsidRPr="00EF5447" w:rsidRDefault="004B68F8" w:rsidP="00992F4F">
            <w:pPr>
              <w:pStyle w:val="TAC"/>
              <w:rPr>
                <w:rFonts w:cs="Arial"/>
              </w:rPr>
            </w:pPr>
            <w:r>
              <w:rPr>
                <w:rFonts w:eastAsia="Yu Mincho" w:cs="Arial"/>
                <w:lang w:val="en-US" w:eastAsia="ja-JP"/>
              </w:rPr>
              <w:t>DC_1-5-7_n77</w:t>
            </w:r>
          </w:p>
        </w:tc>
        <w:tc>
          <w:tcPr>
            <w:tcW w:w="1488" w:type="dxa"/>
            <w:tcBorders>
              <w:bottom w:val="single" w:sz="4" w:space="0" w:color="auto"/>
            </w:tcBorders>
            <w:vAlign w:val="center"/>
          </w:tcPr>
          <w:p w14:paraId="6049FF5E" w14:textId="77777777" w:rsidR="004B68F8" w:rsidRPr="00EF5447" w:rsidRDefault="004B68F8" w:rsidP="00992F4F">
            <w:pPr>
              <w:pStyle w:val="TAC"/>
              <w:rPr>
                <w:rFonts w:cs="Arial"/>
              </w:rPr>
            </w:pPr>
            <w:r>
              <w:rPr>
                <w:rFonts w:cs="Arial"/>
                <w:lang w:eastAsia="zh-CN"/>
              </w:rPr>
              <w:t>0.2</w:t>
            </w:r>
          </w:p>
        </w:tc>
        <w:tc>
          <w:tcPr>
            <w:tcW w:w="1489" w:type="dxa"/>
            <w:vAlign w:val="center"/>
          </w:tcPr>
          <w:p w14:paraId="11D691D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FA6A785"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67758A2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680DE5C" w14:textId="77777777" w:rsidTr="00992F4F">
        <w:trPr>
          <w:trHeight w:val="187"/>
          <w:jc w:val="center"/>
        </w:trPr>
        <w:tc>
          <w:tcPr>
            <w:tcW w:w="2155" w:type="dxa"/>
            <w:tcBorders>
              <w:bottom w:val="single" w:sz="4" w:space="0" w:color="auto"/>
            </w:tcBorders>
            <w:shd w:val="clear" w:color="auto" w:fill="auto"/>
          </w:tcPr>
          <w:p w14:paraId="385F3B75" w14:textId="77777777" w:rsidR="004B68F8" w:rsidRPr="00EF5447" w:rsidRDefault="004B68F8" w:rsidP="00992F4F">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3878BD6A" w14:textId="77777777" w:rsidR="004B68F8" w:rsidRPr="00EF5447" w:rsidRDefault="004B68F8" w:rsidP="00992F4F">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1488" w:type="dxa"/>
            <w:tcBorders>
              <w:bottom w:val="single" w:sz="4" w:space="0" w:color="auto"/>
            </w:tcBorders>
            <w:vAlign w:val="center"/>
          </w:tcPr>
          <w:p w14:paraId="0B07510B" w14:textId="77777777" w:rsidR="004B68F8" w:rsidRPr="00EF5447" w:rsidRDefault="004B68F8" w:rsidP="00992F4F">
            <w:pPr>
              <w:pStyle w:val="TAC"/>
              <w:rPr>
                <w:rFonts w:cs="Arial"/>
              </w:rPr>
            </w:pPr>
            <w:r>
              <w:rPr>
                <w:rFonts w:cs="Arial"/>
                <w:lang w:eastAsia="zh-CN"/>
              </w:rPr>
              <w:t>0.2</w:t>
            </w:r>
          </w:p>
        </w:tc>
        <w:tc>
          <w:tcPr>
            <w:tcW w:w="1489" w:type="dxa"/>
            <w:vAlign w:val="center"/>
          </w:tcPr>
          <w:p w14:paraId="32BCDC0D"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1252BC63"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0B11D764"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CC1E91" w14:paraId="345C35AE" w14:textId="77777777" w:rsidTr="00992F4F">
        <w:trPr>
          <w:trHeight w:val="187"/>
          <w:jc w:val="center"/>
        </w:trPr>
        <w:tc>
          <w:tcPr>
            <w:tcW w:w="2155" w:type="dxa"/>
            <w:tcBorders>
              <w:top w:val="single" w:sz="4" w:space="0" w:color="auto"/>
              <w:bottom w:val="single" w:sz="4" w:space="0" w:color="auto"/>
            </w:tcBorders>
            <w:shd w:val="clear" w:color="auto" w:fill="auto"/>
          </w:tcPr>
          <w:p w14:paraId="58DF50C1" w14:textId="77777777" w:rsidR="004B68F8" w:rsidRPr="00EF5447" w:rsidRDefault="004B68F8" w:rsidP="00992F4F">
            <w:pPr>
              <w:pStyle w:val="TAC"/>
              <w:rPr>
                <w:rFonts w:cs="Arial"/>
              </w:rPr>
            </w:pPr>
            <w:r>
              <w:rPr>
                <w:lang w:val="x-none"/>
              </w:rPr>
              <w:t>DC_1-7_n3</w:t>
            </w:r>
            <w:r w:rsidRPr="00FD5D8F">
              <w:rPr>
                <w:lang w:val="x-none"/>
              </w:rPr>
              <w:t>-n</w:t>
            </w:r>
            <w:r>
              <w:rPr>
                <w:lang w:val="x-none"/>
              </w:rPr>
              <w:t>38</w:t>
            </w:r>
          </w:p>
        </w:tc>
        <w:tc>
          <w:tcPr>
            <w:tcW w:w="1488" w:type="dxa"/>
            <w:tcBorders>
              <w:top w:val="single" w:sz="4" w:space="0" w:color="auto"/>
            </w:tcBorders>
            <w:vAlign w:val="center"/>
          </w:tcPr>
          <w:p w14:paraId="0A29D415" w14:textId="77777777" w:rsidR="004B68F8" w:rsidRPr="00EF5447" w:rsidRDefault="004B68F8" w:rsidP="00992F4F">
            <w:pPr>
              <w:pStyle w:val="TAC"/>
              <w:rPr>
                <w:rFonts w:eastAsia="Malgun Gothic" w:cs="Arial"/>
                <w:lang w:eastAsia="ko-KR"/>
              </w:rPr>
            </w:pPr>
            <w:r>
              <w:rPr>
                <w:lang w:val="x-none"/>
              </w:rPr>
              <w:t>-</w:t>
            </w:r>
          </w:p>
        </w:tc>
        <w:tc>
          <w:tcPr>
            <w:tcW w:w="1489" w:type="dxa"/>
            <w:vAlign w:val="center"/>
          </w:tcPr>
          <w:p w14:paraId="01B9E68D"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53CE562F" w14:textId="77777777" w:rsidR="004B68F8" w:rsidRPr="00EF5447" w:rsidRDefault="004B68F8" w:rsidP="00992F4F">
            <w:pPr>
              <w:pStyle w:val="TAC"/>
              <w:rPr>
                <w:rFonts w:eastAsia="Malgun Gothic" w:cs="Arial"/>
                <w:lang w:eastAsia="ko-KR"/>
              </w:rPr>
            </w:pPr>
            <w:r>
              <w:rPr>
                <w:lang w:val="x-none"/>
              </w:rPr>
              <w:t>-</w:t>
            </w:r>
          </w:p>
        </w:tc>
        <w:tc>
          <w:tcPr>
            <w:tcW w:w="1403" w:type="dxa"/>
            <w:vAlign w:val="center"/>
          </w:tcPr>
          <w:p w14:paraId="2DCD344D"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552E39F6" w14:textId="77777777" w:rsidTr="00992F4F">
        <w:trPr>
          <w:trHeight w:val="187"/>
          <w:jc w:val="center"/>
        </w:trPr>
        <w:tc>
          <w:tcPr>
            <w:tcW w:w="2155" w:type="dxa"/>
            <w:tcBorders>
              <w:bottom w:val="single" w:sz="4" w:space="0" w:color="auto"/>
            </w:tcBorders>
          </w:tcPr>
          <w:p w14:paraId="50842788" w14:textId="77777777" w:rsidR="004B68F8" w:rsidRPr="00EF5447" w:rsidRDefault="004B68F8" w:rsidP="00992F4F">
            <w:pPr>
              <w:pStyle w:val="TAC"/>
              <w:rPr>
                <w:rFonts w:cs="Arial"/>
              </w:rPr>
            </w:pPr>
            <w:r w:rsidRPr="00EF5447">
              <w:rPr>
                <w:rFonts w:cs="Arial"/>
              </w:rPr>
              <w:t>DC_1-7_n3-n78</w:t>
            </w:r>
          </w:p>
        </w:tc>
        <w:tc>
          <w:tcPr>
            <w:tcW w:w="1488" w:type="dxa"/>
            <w:vAlign w:val="center"/>
          </w:tcPr>
          <w:p w14:paraId="78ED65A5"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4661519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E84085E" w14:textId="77777777" w:rsidR="004B68F8" w:rsidRPr="00EF5447" w:rsidRDefault="004B68F8" w:rsidP="00992F4F">
            <w:pPr>
              <w:pStyle w:val="TAC"/>
              <w:rPr>
                <w:rFonts w:eastAsia="Malgun Gothic" w:cs="Arial"/>
                <w:lang w:eastAsia="ko-KR"/>
              </w:rPr>
            </w:pPr>
            <w:r>
              <w:rPr>
                <w:rFonts w:eastAsia="Malgun Gothic" w:cs="Arial"/>
                <w:lang w:eastAsia="ko-KR"/>
              </w:rPr>
              <w:t>-</w:t>
            </w:r>
          </w:p>
        </w:tc>
        <w:tc>
          <w:tcPr>
            <w:tcW w:w="1403" w:type="dxa"/>
            <w:vAlign w:val="center"/>
          </w:tcPr>
          <w:p w14:paraId="4A41B0F3"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399EB19" w14:textId="77777777" w:rsidTr="00992F4F">
        <w:trPr>
          <w:trHeight w:val="187"/>
          <w:jc w:val="center"/>
        </w:trPr>
        <w:tc>
          <w:tcPr>
            <w:tcW w:w="2155" w:type="dxa"/>
            <w:tcBorders>
              <w:bottom w:val="single" w:sz="4" w:space="0" w:color="auto"/>
            </w:tcBorders>
            <w:shd w:val="clear" w:color="auto" w:fill="auto"/>
          </w:tcPr>
          <w:p w14:paraId="69726A7B" w14:textId="77777777" w:rsidR="004B68F8" w:rsidRPr="00EF5447" w:rsidRDefault="004B68F8" w:rsidP="00992F4F">
            <w:pPr>
              <w:pStyle w:val="TAC"/>
              <w:rPr>
                <w:rFonts w:cs="Arial"/>
              </w:rPr>
            </w:pPr>
            <w:r w:rsidRPr="00EF5447">
              <w:rPr>
                <w:rFonts w:eastAsia="Malgun Gothic" w:cs="Arial"/>
                <w:szCs w:val="18"/>
                <w:lang w:eastAsia="ko-KR"/>
              </w:rPr>
              <w:t>DC_1-7_n7-n78</w:t>
            </w:r>
          </w:p>
        </w:tc>
        <w:tc>
          <w:tcPr>
            <w:tcW w:w="1488" w:type="dxa"/>
            <w:vAlign w:val="center"/>
          </w:tcPr>
          <w:p w14:paraId="656BE1E6" w14:textId="77777777" w:rsidR="004B68F8" w:rsidRPr="00EF5447" w:rsidRDefault="004B68F8" w:rsidP="00992F4F">
            <w:pPr>
              <w:pStyle w:val="TAC"/>
              <w:rPr>
                <w:rFonts w:cs="Arial"/>
                <w:lang w:eastAsia="ja-JP"/>
              </w:rPr>
            </w:pPr>
            <w:r>
              <w:rPr>
                <w:rFonts w:cs="Arial"/>
                <w:lang w:eastAsia="zh-CN"/>
              </w:rPr>
              <w:t>0.2</w:t>
            </w:r>
          </w:p>
        </w:tc>
        <w:tc>
          <w:tcPr>
            <w:tcW w:w="1489" w:type="dxa"/>
            <w:vAlign w:val="center"/>
          </w:tcPr>
          <w:p w14:paraId="76C62000" w14:textId="77777777" w:rsidR="004B68F8" w:rsidRPr="00EF5447" w:rsidRDefault="004B68F8" w:rsidP="00992F4F">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29C68BF9" w14:textId="77777777" w:rsidR="004B68F8" w:rsidRPr="00EF5447" w:rsidRDefault="004B68F8" w:rsidP="00992F4F">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40F49F8E" w14:textId="77777777" w:rsidR="004B68F8" w:rsidRPr="00EF5447" w:rsidRDefault="004B68F8" w:rsidP="00992F4F">
            <w:pPr>
              <w:pStyle w:val="TAC"/>
              <w:rPr>
                <w:rFonts w:eastAsia="Malgun Gothic" w:cs="Arial"/>
                <w:lang w:eastAsia="ko-KR"/>
              </w:rPr>
            </w:pPr>
            <w:r>
              <w:rPr>
                <w:rFonts w:cs="Arial" w:hint="eastAsia"/>
                <w:lang w:eastAsia="zh-CN"/>
              </w:rPr>
              <w:t>0</w:t>
            </w:r>
            <w:r>
              <w:rPr>
                <w:rFonts w:cs="Arial"/>
                <w:lang w:eastAsia="zh-CN"/>
              </w:rPr>
              <w:t>.5</w:t>
            </w:r>
          </w:p>
        </w:tc>
      </w:tr>
      <w:tr w:rsidR="004B68F8" w:rsidRPr="00EF5447" w14:paraId="624AB4A3" w14:textId="77777777" w:rsidTr="00992F4F">
        <w:trPr>
          <w:trHeight w:val="187"/>
          <w:jc w:val="center"/>
        </w:trPr>
        <w:tc>
          <w:tcPr>
            <w:tcW w:w="2155" w:type="dxa"/>
            <w:tcBorders>
              <w:bottom w:val="single" w:sz="4" w:space="0" w:color="auto"/>
            </w:tcBorders>
            <w:shd w:val="clear" w:color="auto" w:fill="auto"/>
          </w:tcPr>
          <w:p w14:paraId="42DCCFC2" w14:textId="77777777" w:rsidR="004B68F8" w:rsidRPr="00EF5447" w:rsidRDefault="004B68F8" w:rsidP="00992F4F">
            <w:pPr>
              <w:pStyle w:val="TAC"/>
              <w:rPr>
                <w:rFonts w:eastAsia="Malgun Gothic" w:cs="Arial"/>
                <w:szCs w:val="18"/>
                <w:lang w:eastAsia="ko-KR"/>
              </w:rPr>
            </w:pPr>
            <w:r>
              <w:t>DC_1-7-8_n20</w:t>
            </w:r>
          </w:p>
        </w:tc>
        <w:tc>
          <w:tcPr>
            <w:tcW w:w="1488" w:type="dxa"/>
            <w:vAlign w:val="center"/>
          </w:tcPr>
          <w:p w14:paraId="2C1B2FBA" w14:textId="77777777" w:rsidR="004B68F8" w:rsidRDefault="004B68F8" w:rsidP="00992F4F">
            <w:pPr>
              <w:pStyle w:val="TAC"/>
              <w:rPr>
                <w:rFonts w:cs="Arial"/>
                <w:lang w:eastAsia="zh-CN"/>
              </w:rPr>
            </w:pPr>
            <w:r>
              <w:rPr>
                <w:lang w:eastAsia="zh-CN"/>
              </w:rPr>
              <w:t>-</w:t>
            </w:r>
          </w:p>
        </w:tc>
        <w:tc>
          <w:tcPr>
            <w:tcW w:w="1489" w:type="dxa"/>
            <w:vAlign w:val="center"/>
          </w:tcPr>
          <w:p w14:paraId="2A02BBC7" w14:textId="77777777" w:rsidR="004B68F8" w:rsidRDefault="004B68F8" w:rsidP="00992F4F">
            <w:pPr>
              <w:pStyle w:val="TAC"/>
              <w:rPr>
                <w:rFonts w:cs="Arial"/>
                <w:lang w:eastAsia="zh-CN"/>
              </w:rPr>
            </w:pPr>
            <w:r>
              <w:rPr>
                <w:szCs w:val="18"/>
                <w:lang w:eastAsia="zh-CN"/>
              </w:rPr>
              <w:t>-</w:t>
            </w:r>
          </w:p>
        </w:tc>
        <w:tc>
          <w:tcPr>
            <w:tcW w:w="1403" w:type="dxa"/>
            <w:vAlign w:val="center"/>
          </w:tcPr>
          <w:p w14:paraId="45EA8687" w14:textId="77777777" w:rsidR="004B68F8" w:rsidRDefault="004B68F8" w:rsidP="00992F4F">
            <w:pPr>
              <w:pStyle w:val="TAC"/>
              <w:rPr>
                <w:rFonts w:cs="Arial"/>
                <w:lang w:eastAsia="zh-CN"/>
              </w:rPr>
            </w:pPr>
            <w:r>
              <w:rPr>
                <w:lang w:eastAsia="zh-CN"/>
              </w:rPr>
              <w:t>0.2</w:t>
            </w:r>
          </w:p>
        </w:tc>
        <w:tc>
          <w:tcPr>
            <w:tcW w:w="1403" w:type="dxa"/>
            <w:vAlign w:val="center"/>
          </w:tcPr>
          <w:p w14:paraId="5137BC96" w14:textId="77777777" w:rsidR="004B68F8" w:rsidRDefault="004B68F8" w:rsidP="00992F4F">
            <w:pPr>
              <w:pStyle w:val="TAC"/>
              <w:rPr>
                <w:rFonts w:cs="Arial"/>
                <w:lang w:eastAsia="zh-CN"/>
              </w:rPr>
            </w:pPr>
            <w:r>
              <w:rPr>
                <w:szCs w:val="18"/>
                <w:lang w:eastAsia="zh-CN"/>
              </w:rPr>
              <w:t>0.2</w:t>
            </w:r>
          </w:p>
        </w:tc>
      </w:tr>
      <w:tr w:rsidR="004B68F8" w:rsidRPr="00EF5447" w14:paraId="3A822A68" w14:textId="77777777" w:rsidTr="00992F4F">
        <w:trPr>
          <w:trHeight w:val="187"/>
          <w:jc w:val="center"/>
        </w:trPr>
        <w:tc>
          <w:tcPr>
            <w:tcW w:w="2155" w:type="dxa"/>
            <w:tcBorders>
              <w:top w:val="single" w:sz="4" w:space="0" w:color="auto"/>
              <w:bottom w:val="single" w:sz="4" w:space="0" w:color="auto"/>
            </w:tcBorders>
            <w:shd w:val="clear" w:color="auto" w:fill="auto"/>
          </w:tcPr>
          <w:p w14:paraId="6700AB80" w14:textId="77777777" w:rsidR="004B68F8" w:rsidRPr="00EF5447" w:rsidRDefault="004B68F8" w:rsidP="00992F4F">
            <w:pPr>
              <w:pStyle w:val="TAC"/>
            </w:pPr>
            <w:r>
              <w:t>DC_1-7-8_n28</w:t>
            </w:r>
          </w:p>
        </w:tc>
        <w:tc>
          <w:tcPr>
            <w:tcW w:w="1488" w:type="dxa"/>
            <w:vAlign w:val="center"/>
          </w:tcPr>
          <w:p w14:paraId="1FC048FC" w14:textId="77777777" w:rsidR="004B68F8" w:rsidRPr="00EF5447" w:rsidRDefault="004B68F8" w:rsidP="00992F4F">
            <w:pPr>
              <w:pStyle w:val="TAC"/>
              <w:rPr>
                <w:rFonts w:eastAsia="Malgun Gothic"/>
                <w:szCs w:val="18"/>
                <w:lang w:eastAsia="ko-KR"/>
              </w:rPr>
            </w:pPr>
            <w:r>
              <w:rPr>
                <w:lang w:eastAsia="zh-CN"/>
              </w:rPr>
              <w:t>-</w:t>
            </w:r>
          </w:p>
        </w:tc>
        <w:tc>
          <w:tcPr>
            <w:tcW w:w="1489" w:type="dxa"/>
            <w:vAlign w:val="center"/>
          </w:tcPr>
          <w:p w14:paraId="2EBCAC36" w14:textId="77777777" w:rsidR="004B68F8" w:rsidRPr="00CC1E91" w:rsidRDefault="004B68F8" w:rsidP="00992F4F">
            <w:pPr>
              <w:pStyle w:val="TAC"/>
              <w:rPr>
                <w:szCs w:val="18"/>
                <w:lang w:eastAsia="zh-CN"/>
              </w:rPr>
            </w:pPr>
            <w:r>
              <w:rPr>
                <w:rFonts w:hint="eastAsia"/>
                <w:szCs w:val="18"/>
                <w:lang w:eastAsia="zh-CN"/>
              </w:rPr>
              <w:t>-</w:t>
            </w:r>
          </w:p>
        </w:tc>
        <w:tc>
          <w:tcPr>
            <w:tcW w:w="1403" w:type="dxa"/>
            <w:vAlign w:val="center"/>
          </w:tcPr>
          <w:p w14:paraId="17276418" w14:textId="77777777" w:rsidR="004B68F8" w:rsidRPr="00EF5447" w:rsidRDefault="004B68F8" w:rsidP="00992F4F">
            <w:pPr>
              <w:pStyle w:val="TAC"/>
              <w:rPr>
                <w:szCs w:val="18"/>
                <w:lang w:eastAsia="ja-JP"/>
              </w:rPr>
            </w:pPr>
            <w:r>
              <w:rPr>
                <w:lang w:eastAsia="zh-CN"/>
              </w:rPr>
              <w:t>0.2</w:t>
            </w:r>
          </w:p>
        </w:tc>
        <w:tc>
          <w:tcPr>
            <w:tcW w:w="1403" w:type="dxa"/>
            <w:vAlign w:val="center"/>
          </w:tcPr>
          <w:p w14:paraId="5D37A357"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r>
      <w:tr w:rsidR="004B68F8" w14:paraId="15823549" w14:textId="77777777" w:rsidTr="00992F4F">
        <w:trPr>
          <w:trHeight w:val="187"/>
          <w:jc w:val="center"/>
        </w:trPr>
        <w:tc>
          <w:tcPr>
            <w:tcW w:w="2155" w:type="dxa"/>
            <w:tcBorders>
              <w:top w:val="single" w:sz="4" w:space="0" w:color="auto"/>
              <w:bottom w:val="single" w:sz="4" w:space="0" w:color="auto"/>
            </w:tcBorders>
            <w:shd w:val="clear" w:color="auto" w:fill="auto"/>
          </w:tcPr>
          <w:p w14:paraId="2EA19D8A" w14:textId="77777777" w:rsidR="004B68F8" w:rsidRDefault="004B68F8" w:rsidP="00992F4F">
            <w:pPr>
              <w:pStyle w:val="TAC"/>
            </w:pPr>
            <w:r w:rsidRPr="00EF5447">
              <w:rPr>
                <w:noProof/>
                <w:lang w:eastAsia="zh-CN"/>
              </w:rPr>
              <w:t>DC_1-7-8_n78</w:t>
            </w:r>
          </w:p>
        </w:tc>
        <w:tc>
          <w:tcPr>
            <w:tcW w:w="1488" w:type="dxa"/>
            <w:vAlign w:val="center"/>
          </w:tcPr>
          <w:p w14:paraId="09259519" w14:textId="77777777" w:rsidR="004B68F8" w:rsidRDefault="004B68F8" w:rsidP="00992F4F">
            <w:pPr>
              <w:pStyle w:val="TAC"/>
              <w:rPr>
                <w:lang w:eastAsia="zh-CN"/>
              </w:rPr>
            </w:pPr>
            <w:r>
              <w:rPr>
                <w:rFonts w:cs="Arial"/>
                <w:lang w:eastAsia="zh-CN"/>
              </w:rPr>
              <w:t>0.2</w:t>
            </w:r>
          </w:p>
        </w:tc>
        <w:tc>
          <w:tcPr>
            <w:tcW w:w="1489" w:type="dxa"/>
            <w:vAlign w:val="center"/>
          </w:tcPr>
          <w:p w14:paraId="01D58B05" w14:textId="77777777" w:rsidR="004B68F8" w:rsidRDefault="004B68F8" w:rsidP="00992F4F">
            <w:pPr>
              <w:pStyle w:val="TAC"/>
              <w:rPr>
                <w:szCs w:val="18"/>
                <w:lang w:eastAsia="zh-CN"/>
              </w:rPr>
            </w:pPr>
            <w:r>
              <w:rPr>
                <w:rFonts w:cs="Arial" w:hint="eastAsia"/>
                <w:lang w:eastAsia="zh-CN"/>
              </w:rPr>
              <w:t>0</w:t>
            </w:r>
            <w:r>
              <w:rPr>
                <w:rFonts w:cs="Arial"/>
                <w:lang w:eastAsia="zh-CN"/>
              </w:rPr>
              <w:t>.2</w:t>
            </w:r>
          </w:p>
        </w:tc>
        <w:tc>
          <w:tcPr>
            <w:tcW w:w="1403" w:type="dxa"/>
            <w:vAlign w:val="center"/>
          </w:tcPr>
          <w:p w14:paraId="7842F55C" w14:textId="77777777" w:rsidR="004B68F8" w:rsidRDefault="004B68F8" w:rsidP="00992F4F">
            <w:pPr>
              <w:pStyle w:val="TAC"/>
              <w:rPr>
                <w:lang w:eastAsia="zh-CN"/>
              </w:rPr>
            </w:pPr>
            <w:r>
              <w:rPr>
                <w:rFonts w:cs="Arial" w:hint="eastAsia"/>
                <w:lang w:eastAsia="zh-CN"/>
              </w:rPr>
              <w:t>0</w:t>
            </w:r>
            <w:r>
              <w:rPr>
                <w:rFonts w:cs="Arial"/>
                <w:lang w:eastAsia="zh-CN"/>
              </w:rPr>
              <w:t>.2</w:t>
            </w:r>
          </w:p>
        </w:tc>
        <w:tc>
          <w:tcPr>
            <w:tcW w:w="1403" w:type="dxa"/>
            <w:vAlign w:val="center"/>
          </w:tcPr>
          <w:p w14:paraId="3BCBD39E" w14:textId="77777777" w:rsidR="004B68F8" w:rsidRDefault="004B68F8" w:rsidP="00992F4F">
            <w:pPr>
              <w:pStyle w:val="TAC"/>
              <w:rPr>
                <w:szCs w:val="18"/>
                <w:lang w:eastAsia="zh-CN"/>
              </w:rPr>
            </w:pPr>
            <w:r>
              <w:rPr>
                <w:rFonts w:cs="Arial" w:hint="eastAsia"/>
                <w:lang w:eastAsia="zh-CN"/>
              </w:rPr>
              <w:t>0</w:t>
            </w:r>
            <w:r>
              <w:rPr>
                <w:rFonts w:cs="Arial"/>
                <w:lang w:eastAsia="zh-CN"/>
              </w:rPr>
              <w:t>.5</w:t>
            </w:r>
          </w:p>
        </w:tc>
      </w:tr>
      <w:tr w:rsidR="004B68F8" w14:paraId="5E6AAAB8" w14:textId="77777777" w:rsidTr="00992F4F">
        <w:trPr>
          <w:trHeight w:val="187"/>
          <w:jc w:val="center"/>
        </w:trPr>
        <w:tc>
          <w:tcPr>
            <w:tcW w:w="2155" w:type="dxa"/>
            <w:tcBorders>
              <w:top w:val="single" w:sz="4" w:space="0" w:color="auto"/>
              <w:bottom w:val="single" w:sz="4" w:space="0" w:color="auto"/>
            </w:tcBorders>
            <w:shd w:val="clear" w:color="auto" w:fill="auto"/>
          </w:tcPr>
          <w:p w14:paraId="3F42DFAD" w14:textId="77777777" w:rsidR="004B68F8" w:rsidRPr="00EF5447" w:rsidRDefault="004B68F8" w:rsidP="00992F4F">
            <w:pPr>
              <w:pStyle w:val="TAC"/>
              <w:rPr>
                <w:noProof/>
                <w:lang w:eastAsia="zh-CN"/>
              </w:rPr>
            </w:pPr>
            <w:r>
              <w:rPr>
                <w:rFonts w:cs="Arial"/>
              </w:rPr>
              <w:t>DC_1-7_n8-n78</w:t>
            </w:r>
          </w:p>
        </w:tc>
        <w:tc>
          <w:tcPr>
            <w:tcW w:w="1488" w:type="dxa"/>
            <w:vAlign w:val="center"/>
          </w:tcPr>
          <w:p w14:paraId="038BC57F" w14:textId="77777777" w:rsidR="004B68F8" w:rsidRDefault="004B68F8" w:rsidP="00992F4F">
            <w:pPr>
              <w:pStyle w:val="TAC"/>
              <w:rPr>
                <w:lang w:eastAsia="zh-CN"/>
              </w:rPr>
            </w:pPr>
            <w:r>
              <w:rPr>
                <w:rFonts w:cs="Arial"/>
                <w:lang w:eastAsia="zh-CN"/>
              </w:rPr>
              <w:t>0.2</w:t>
            </w:r>
          </w:p>
        </w:tc>
        <w:tc>
          <w:tcPr>
            <w:tcW w:w="1489" w:type="dxa"/>
            <w:vAlign w:val="center"/>
          </w:tcPr>
          <w:p w14:paraId="24243DDB" w14:textId="77777777" w:rsidR="004B68F8" w:rsidRDefault="004B68F8" w:rsidP="00992F4F">
            <w:pPr>
              <w:pStyle w:val="TAC"/>
              <w:rPr>
                <w:szCs w:val="18"/>
                <w:lang w:eastAsia="zh-CN"/>
              </w:rPr>
            </w:pPr>
            <w:r>
              <w:rPr>
                <w:rFonts w:cs="Arial" w:hint="eastAsia"/>
                <w:lang w:eastAsia="zh-CN"/>
              </w:rPr>
              <w:t>0</w:t>
            </w:r>
            <w:r>
              <w:rPr>
                <w:rFonts w:cs="Arial"/>
                <w:lang w:eastAsia="zh-CN"/>
              </w:rPr>
              <w:t>.2</w:t>
            </w:r>
          </w:p>
        </w:tc>
        <w:tc>
          <w:tcPr>
            <w:tcW w:w="1403" w:type="dxa"/>
            <w:vAlign w:val="center"/>
          </w:tcPr>
          <w:p w14:paraId="1D65AE30" w14:textId="77777777" w:rsidR="004B68F8" w:rsidRDefault="004B68F8" w:rsidP="00992F4F">
            <w:pPr>
              <w:pStyle w:val="TAC"/>
              <w:rPr>
                <w:lang w:eastAsia="zh-CN"/>
              </w:rPr>
            </w:pPr>
            <w:r>
              <w:rPr>
                <w:rFonts w:cs="Arial" w:hint="eastAsia"/>
                <w:lang w:eastAsia="zh-CN"/>
              </w:rPr>
              <w:t>0</w:t>
            </w:r>
            <w:r>
              <w:rPr>
                <w:rFonts w:cs="Arial"/>
                <w:lang w:eastAsia="zh-CN"/>
              </w:rPr>
              <w:t>.2</w:t>
            </w:r>
          </w:p>
        </w:tc>
        <w:tc>
          <w:tcPr>
            <w:tcW w:w="1403" w:type="dxa"/>
            <w:vAlign w:val="center"/>
          </w:tcPr>
          <w:p w14:paraId="60D820AE" w14:textId="77777777" w:rsidR="004B68F8" w:rsidRDefault="004B68F8" w:rsidP="00992F4F">
            <w:pPr>
              <w:pStyle w:val="TAC"/>
              <w:rPr>
                <w:szCs w:val="18"/>
                <w:lang w:eastAsia="zh-CN"/>
              </w:rPr>
            </w:pPr>
            <w:r>
              <w:rPr>
                <w:rFonts w:cs="Arial" w:hint="eastAsia"/>
                <w:lang w:eastAsia="zh-CN"/>
              </w:rPr>
              <w:t>0</w:t>
            </w:r>
            <w:r>
              <w:rPr>
                <w:rFonts w:cs="Arial"/>
                <w:lang w:eastAsia="zh-CN"/>
              </w:rPr>
              <w:t>.5</w:t>
            </w:r>
          </w:p>
        </w:tc>
      </w:tr>
      <w:tr w:rsidR="004B68F8" w:rsidRPr="00CC1E91" w14:paraId="7EAF9BAD" w14:textId="77777777" w:rsidTr="00992F4F">
        <w:trPr>
          <w:trHeight w:val="187"/>
          <w:jc w:val="center"/>
        </w:trPr>
        <w:tc>
          <w:tcPr>
            <w:tcW w:w="2155" w:type="dxa"/>
            <w:tcBorders>
              <w:bottom w:val="nil"/>
            </w:tcBorders>
            <w:shd w:val="clear" w:color="auto" w:fill="auto"/>
          </w:tcPr>
          <w:p w14:paraId="3D244A2F" w14:textId="77777777" w:rsidR="004B68F8" w:rsidRPr="00EF5447" w:rsidRDefault="004B68F8" w:rsidP="00992F4F">
            <w:pPr>
              <w:pStyle w:val="TAC"/>
              <w:rPr>
                <w:rFonts w:eastAsia="MS Mincho" w:cs="Arial"/>
                <w:lang w:eastAsia="ja-JP"/>
              </w:rPr>
            </w:pPr>
            <w:r w:rsidRPr="00EF5447">
              <w:rPr>
                <w:rFonts w:eastAsia="MS Mincho" w:cs="Arial"/>
                <w:lang w:eastAsia="ja-JP"/>
              </w:rPr>
              <w:t>DC_1-7-20_n28</w:t>
            </w:r>
          </w:p>
        </w:tc>
        <w:tc>
          <w:tcPr>
            <w:tcW w:w="1488" w:type="dxa"/>
            <w:vAlign w:val="center"/>
          </w:tcPr>
          <w:p w14:paraId="343EB1C9" w14:textId="77777777" w:rsidR="004B68F8" w:rsidRPr="00EF5447" w:rsidRDefault="004B68F8" w:rsidP="00992F4F">
            <w:pPr>
              <w:pStyle w:val="TAC"/>
              <w:rPr>
                <w:rFonts w:eastAsia="MS Mincho" w:cs="Arial"/>
                <w:lang w:eastAsia="ja-JP"/>
              </w:rPr>
            </w:pPr>
            <w:r>
              <w:rPr>
                <w:rFonts w:cs="Arial"/>
                <w:lang w:eastAsia="zh-TW"/>
              </w:rPr>
              <w:t>-</w:t>
            </w:r>
          </w:p>
        </w:tc>
        <w:tc>
          <w:tcPr>
            <w:tcW w:w="1489" w:type="dxa"/>
            <w:vAlign w:val="center"/>
          </w:tcPr>
          <w:p w14:paraId="64373526"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34FED76F" w14:textId="77777777" w:rsidR="004B68F8" w:rsidRPr="00EF5447" w:rsidRDefault="004B68F8" w:rsidP="00992F4F">
            <w:pPr>
              <w:pStyle w:val="TAC"/>
              <w:rPr>
                <w:rFonts w:eastAsia="MS Mincho" w:cs="Arial"/>
                <w:lang w:eastAsia="ja-JP"/>
              </w:rPr>
            </w:pPr>
            <w:r w:rsidRPr="00EF5447">
              <w:rPr>
                <w:rFonts w:eastAsia="Malgun Gothic" w:cs="Arial"/>
                <w:lang w:eastAsia="ko-KR"/>
              </w:rPr>
              <w:t>0.2</w:t>
            </w:r>
          </w:p>
        </w:tc>
        <w:tc>
          <w:tcPr>
            <w:tcW w:w="1403" w:type="dxa"/>
            <w:vAlign w:val="center"/>
          </w:tcPr>
          <w:p w14:paraId="2F9B94FE"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17056B62" w14:textId="77777777" w:rsidTr="00992F4F">
        <w:trPr>
          <w:trHeight w:val="187"/>
          <w:jc w:val="center"/>
        </w:trPr>
        <w:tc>
          <w:tcPr>
            <w:tcW w:w="2155" w:type="dxa"/>
            <w:tcBorders>
              <w:bottom w:val="nil"/>
            </w:tcBorders>
            <w:shd w:val="clear" w:color="auto" w:fill="auto"/>
          </w:tcPr>
          <w:p w14:paraId="31F44006" w14:textId="77777777" w:rsidR="004B68F8" w:rsidRPr="00EF5447" w:rsidRDefault="004B68F8" w:rsidP="00992F4F">
            <w:pPr>
              <w:pStyle w:val="TAC"/>
              <w:rPr>
                <w:rFonts w:eastAsia="MS Mincho" w:cs="Arial"/>
                <w:lang w:eastAsia="ja-JP"/>
              </w:rPr>
            </w:pPr>
            <w:r>
              <w:rPr>
                <w:rFonts w:hint="cs"/>
                <w:color w:val="000000"/>
                <w:szCs w:val="18"/>
                <w:lang w:val="en-US" w:eastAsia="zh-CN" w:bidi="ar"/>
              </w:rPr>
              <w:t>DC_1-7-20_n38</w:t>
            </w:r>
          </w:p>
        </w:tc>
        <w:tc>
          <w:tcPr>
            <w:tcW w:w="1488" w:type="dxa"/>
            <w:vAlign w:val="center"/>
          </w:tcPr>
          <w:p w14:paraId="0248E98B" w14:textId="77777777" w:rsidR="004B68F8" w:rsidRPr="00EF5447" w:rsidRDefault="004B68F8" w:rsidP="00992F4F">
            <w:pPr>
              <w:pStyle w:val="TAC"/>
              <w:rPr>
                <w:rFonts w:eastAsia="MS Mincho" w:cs="Arial"/>
                <w:lang w:eastAsia="ja-JP"/>
              </w:rPr>
            </w:pPr>
            <w:r>
              <w:rPr>
                <w:lang w:val="fi-FI"/>
              </w:rPr>
              <w:t>-</w:t>
            </w:r>
          </w:p>
        </w:tc>
        <w:tc>
          <w:tcPr>
            <w:tcW w:w="1489" w:type="dxa"/>
            <w:vAlign w:val="center"/>
          </w:tcPr>
          <w:p w14:paraId="42343849"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68602A9A" w14:textId="77777777" w:rsidR="004B68F8" w:rsidRPr="00EF5447" w:rsidRDefault="004B68F8" w:rsidP="00992F4F">
            <w:pPr>
              <w:pStyle w:val="TAC"/>
              <w:rPr>
                <w:rFonts w:eastAsia="MS Mincho" w:cs="Arial"/>
                <w:lang w:eastAsia="ja-JP"/>
              </w:rPr>
            </w:pPr>
            <w:r>
              <w:rPr>
                <w:szCs w:val="18"/>
              </w:rPr>
              <w:t>-</w:t>
            </w:r>
          </w:p>
        </w:tc>
        <w:tc>
          <w:tcPr>
            <w:tcW w:w="1403" w:type="dxa"/>
            <w:vAlign w:val="center"/>
          </w:tcPr>
          <w:p w14:paraId="4C4F3DDF"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2F778754" w14:textId="77777777" w:rsidTr="00992F4F">
        <w:trPr>
          <w:trHeight w:val="187"/>
          <w:jc w:val="center"/>
        </w:trPr>
        <w:tc>
          <w:tcPr>
            <w:tcW w:w="2155" w:type="dxa"/>
            <w:tcBorders>
              <w:bottom w:val="single" w:sz="4" w:space="0" w:color="auto"/>
            </w:tcBorders>
            <w:shd w:val="clear" w:color="auto" w:fill="auto"/>
          </w:tcPr>
          <w:p w14:paraId="45F53A23" w14:textId="77777777" w:rsidR="004B68F8" w:rsidRPr="00EF5447" w:rsidRDefault="004B68F8" w:rsidP="00992F4F">
            <w:pPr>
              <w:pStyle w:val="TAC"/>
              <w:rPr>
                <w:rFonts w:cs="Arial"/>
              </w:rPr>
            </w:pPr>
            <w:r w:rsidRPr="00EF5447">
              <w:rPr>
                <w:rFonts w:eastAsia="MS Mincho" w:cs="Arial"/>
                <w:lang w:eastAsia="ja-JP"/>
              </w:rPr>
              <w:t>DC_1-7-20_n78</w:t>
            </w:r>
          </w:p>
        </w:tc>
        <w:tc>
          <w:tcPr>
            <w:tcW w:w="1488" w:type="dxa"/>
            <w:vAlign w:val="center"/>
          </w:tcPr>
          <w:p w14:paraId="6BC418A5" w14:textId="77777777" w:rsidR="004B68F8" w:rsidRPr="00EF5447" w:rsidRDefault="004B68F8" w:rsidP="00992F4F">
            <w:pPr>
              <w:pStyle w:val="TAC"/>
              <w:rPr>
                <w:rFonts w:cs="Arial"/>
              </w:rPr>
            </w:pPr>
            <w:r>
              <w:rPr>
                <w:rFonts w:cs="Arial"/>
                <w:lang w:eastAsia="zh-CN"/>
              </w:rPr>
              <w:t>0.2</w:t>
            </w:r>
          </w:p>
        </w:tc>
        <w:tc>
          <w:tcPr>
            <w:tcW w:w="1489" w:type="dxa"/>
            <w:vAlign w:val="center"/>
          </w:tcPr>
          <w:p w14:paraId="5CF25A2A"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5879F092"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590EFFC8"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66CA0A22" w14:textId="77777777" w:rsidTr="00992F4F">
        <w:trPr>
          <w:trHeight w:val="187"/>
          <w:jc w:val="center"/>
        </w:trPr>
        <w:tc>
          <w:tcPr>
            <w:tcW w:w="2155" w:type="dxa"/>
            <w:tcBorders>
              <w:bottom w:val="single" w:sz="4" w:space="0" w:color="auto"/>
            </w:tcBorders>
            <w:shd w:val="clear" w:color="auto" w:fill="auto"/>
          </w:tcPr>
          <w:p w14:paraId="178F7C08" w14:textId="77777777" w:rsidR="004B68F8" w:rsidRPr="00EF5447" w:rsidRDefault="004B68F8" w:rsidP="00992F4F">
            <w:pPr>
              <w:pStyle w:val="TAC"/>
              <w:rPr>
                <w:rFonts w:eastAsia="MS Mincho" w:cs="Arial"/>
                <w:lang w:eastAsia="ja-JP"/>
              </w:rPr>
            </w:pPr>
            <w:r w:rsidRPr="00434D4C">
              <w:rPr>
                <w:rFonts w:eastAsia="MS Mincho" w:cs="Arial"/>
                <w:lang w:eastAsia="ja-JP"/>
              </w:rPr>
              <w:t>DC_1-7-26_n78</w:t>
            </w:r>
          </w:p>
        </w:tc>
        <w:tc>
          <w:tcPr>
            <w:tcW w:w="1488" w:type="dxa"/>
            <w:vAlign w:val="center"/>
          </w:tcPr>
          <w:p w14:paraId="76960290" w14:textId="77777777" w:rsidR="004B68F8" w:rsidRDefault="004B68F8" w:rsidP="00992F4F">
            <w:pPr>
              <w:pStyle w:val="TAC"/>
              <w:rPr>
                <w:rFonts w:cs="Arial"/>
                <w:lang w:eastAsia="zh-CN"/>
              </w:rPr>
            </w:pPr>
            <w:r>
              <w:rPr>
                <w:rFonts w:cs="Arial"/>
                <w:lang w:eastAsia="zh-CN"/>
              </w:rPr>
              <w:t>0.2</w:t>
            </w:r>
          </w:p>
        </w:tc>
        <w:tc>
          <w:tcPr>
            <w:tcW w:w="1489" w:type="dxa"/>
            <w:vAlign w:val="center"/>
          </w:tcPr>
          <w:p w14:paraId="73ED4F56" w14:textId="77777777" w:rsidR="004B68F8" w:rsidRDefault="004B68F8" w:rsidP="00992F4F">
            <w:pPr>
              <w:pStyle w:val="TAC"/>
              <w:rPr>
                <w:rFonts w:cs="Arial"/>
                <w:lang w:eastAsia="zh-CN"/>
              </w:rPr>
            </w:pPr>
            <w:r>
              <w:rPr>
                <w:rFonts w:cs="Arial"/>
                <w:lang w:eastAsia="zh-CN"/>
              </w:rPr>
              <w:t>0.2</w:t>
            </w:r>
          </w:p>
        </w:tc>
        <w:tc>
          <w:tcPr>
            <w:tcW w:w="1403" w:type="dxa"/>
            <w:vAlign w:val="center"/>
          </w:tcPr>
          <w:p w14:paraId="72098E59" w14:textId="77777777" w:rsidR="004B68F8" w:rsidRDefault="004B68F8" w:rsidP="00992F4F">
            <w:pPr>
              <w:pStyle w:val="TAC"/>
              <w:rPr>
                <w:rFonts w:cs="Arial"/>
                <w:lang w:eastAsia="zh-CN"/>
              </w:rPr>
            </w:pPr>
            <w:r>
              <w:rPr>
                <w:rFonts w:cs="Arial"/>
                <w:lang w:eastAsia="zh-CN"/>
              </w:rPr>
              <w:t>0.2</w:t>
            </w:r>
          </w:p>
        </w:tc>
        <w:tc>
          <w:tcPr>
            <w:tcW w:w="1403" w:type="dxa"/>
            <w:vAlign w:val="center"/>
          </w:tcPr>
          <w:p w14:paraId="73A6F320" w14:textId="77777777" w:rsidR="004B68F8" w:rsidRDefault="004B68F8" w:rsidP="00992F4F">
            <w:pPr>
              <w:pStyle w:val="TAC"/>
              <w:rPr>
                <w:rFonts w:cs="Arial"/>
                <w:lang w:eastAsia="zh-CN"/>
              </w:rPr>
            </w:pPr>
            <w:r>
              <w:rPr>
                <w:rFonts w:cs="Arial"/>
                <w:lang w:eastAsia="zh-CN"/>
              </w:rPr>
              <w:t>0.5</w:t>
            </w:r>
          </w:p>
        </w:tc>
      </w:tr>
      <w:tr w:rsidR="004B68F8" w14:paraId="14DD5A63" w14:textId="77777777" w:rsidTr="00992F4F">
        <w:trPr>
          <w:trHeight w:val="187"/>
          <w:jc w:val="center"/>
        </w:trPr>
        <w:tc>
          <w:tcPr>
            <w:tcW w:w="2155" w:type="dxa"/>
            <w:tcBorders>
              <w:bottom w:val="single" w:sz="4" w:space="0" w:color="auto"/>
            </w:tcBorders>
            <w:shd w:val="clear" w:color="auto" w:fill="auto"/>
          </w:tcPr>
          <w:p w14:paraId="6FF3AFC3" w14:textId="77777777" w:rsidR="004B68F8" w:rsidRPr="00EF5447" w:rsidRDefault="004B68F8" w:rsidP="00992F4F">
            <w:pPr>
              <w:pStyle w:val="TAC"/>
              <w:rPr>
                <w:rFonts w:eastAsia="MS Mincho" w:cs="Arial"/>
                <w:lang w:eastAsia="ja-JP"/>
              </w:rPr>
            </w:pPr>
            <w:r w:rsidRPr="00004F35">
              <w:rPr>
                <w:rFonts w:eastAsia="MS Mincho" w:cs="Arial"/>
                <w:lang w:eastAsia="ja-JP"/>
              </w:rPr>
              <w:t>DC_1-7_n26-n78</w:t>
            </w:r>
          </w:p>
        </w:tc>
        <w:tc>
          <w:tcPr>
            <w:tcW w:w="1488" w:type="dxa"/>
            <w:vAlign w:val="center"/>
          </w:tcPr>
          <w:p w14:paraId="72AABDE1" w14:textId="77777777" w:rsidR="004B68F8" w:rsidRDefault="004B68F8" w:rsidP="00992F4F">
            <w:pPr>
              <w:pStyle w:val="TAC"/>
              <w:rPr>
                <w:rFonts w:cs="Arial"/>
                <w:lang w:eastAsia="ko-KR"/>
              </w:rPr>
            </w:pPr>
            <w:r>
              <w:rPr>
                <w:rFonts w:cs="Arial" w:hint="eastAsia"/>
                <w:lang w:eastAsia="ko-KR"/>
              </w:rPr>
              <w:t>0.2</w:t>
            </w:r>
          </w:p>
        </w:tc>
        <w:tc>
          <w:tcPr>
            <w:tcW w:w="1489" w:type="dxa"/>
            <w:vAlign w:val="center"/>
          </w:tcPr>
          <w:p w14:paraId="1B434C43" w14:textId="77777777" w:rsidR="004B68F8" w:rsidRDefault="004B68F8" w:rsidP="00992F4F">
            <w:pPr>
              <w:pStyle w:val="TAC"/>
              <w:rPr>
                <w:rFonts w:cs="Arial"/>
                <w:lang w:eastAsia="ko-KR"/>
              </w:rPr>
            </w:pPr>
            <w:r>
              <w:rPr>
                <w:rFonts w:cs="Arial" w:hint="eastAsia"/>
                <w:lang w:eastAsia="ko-KR"/>
              </w:rPr>
              <w:t>0.2</w:t>
            </w:r>
          </w:p>
        </w:tc>
        <w:tc>
          <w:tcPr>
            <w:tcW w:w="1403" w:type="dxa"/>
            <w:vAlign w:val="center"/>
          </w:tcPr>
          <w:p w14:paraId="7FD172FD" w14:textId="77777777" w:rsidR="004B68F8" w:rsidRDefault="004B68F8" w:rsidP="00992F4F">
            <w:pPr>
              <w:pStyle w:val="TAC"/>
              <w:rPr>
                <w:rFonts w:cs="Arial"/>
                <w:lang w:eastAsia="ko-KR"/>
              </w:rPr>
            </w:pPr>
            <w:r>
              <w:rPr>
                <w:rFonts w:cs="Arial" w:hint="eastAsia"/>
                <w:lang w:eastAsia="ko-KR"/>
              </w:rPr>
              <w:t>0.2</w:t>
            </w:r>
          </w:p>
        </w:tc>
        <w:tc>
          <w:tcPr>
            <w:tcW w:w="1403" w:type="dxa"/>
            <w:vAlign w:val="center"/>
          </w:tcPr>
          <w:p w14:paraId="21354D25" w14:textId="77777777" w:rsidR="004B68F8" w:rsidRDefault="004B68F8" w:rsidP="00992F4F">
            <w:pPr>
              <w:pStyle w:val="TAC"/>
              <w:rPr>
                <w:rFonts w:cs="Arial"/>
                <w:lang w:eastAsia="ko-KR"/>
              </w:rPr>
            </w:pPr>
            <w:r>
              <w:rPr>
                <w:rFonts w:cs="Arial" w:hint="eastAsia"/>
                <w:lang w:eastAsia="ko-KR"/>
              </w:rPr>
              <w:t>0.5</w:t>
            </w:r>
          </w:p>
        </w:tc>
      </w:tr>
      <w:tr w:rsidR="004B68F8" w:rsidRPr="00CC1E91" w14:paraId="6D3CB53E" w14:textId="77777777" w:rsidTr="00992F4F">
        <w:trPr>
          <w:trHeight w:val="187"/>
          <w:jc w:val="center"/>
        </w:trPr>
        <w:tc>
          <w:tcPr>
            <w:tcW w:w="2155" w:type="dxa"/>
            <w:tcBorders>
              <w:top w:val="single" w:sz="4" w:space="0" w:color="auto"/>
              <w:bottom w:val="single" w:sz="4" w:space="0" w:color="auto"/>
            </w:tcBorders>
            <w:shd w:val="clear" w:color="auto" w:fill="auto"/>
          </w:tcPr>
          <w:p w14:paraId="0AE1488E" w14:textId="77777777" w:rsidR="004B68F8" w:rsidRPr="00EF5447" w:rsidRDefault="004B68F8" w:rsidP="00992F4F">
            <w:pPr>
              <w:pStyle w:val="TAC"/>
            </w:pPr>
            <w:r>
              <w:t>DC_1-7-28_n3</w:t>
            </w:r>
          </w:p>
        </w:tc>
        <w:tc>
          <w:tcPr>
            <w:tcW w:w="1488" w:type="dxa"/>
            <w:vAlign w:val="center"/>
          </w:tcPr>
          <w:p w14:paraId="7FA93916" w14:textId="77777777" w:rsidR="004B68F8" w:rsidRPr="00EF5447" w:rsidRDefault="004B68F8" w:rsidP="00992F4F">
            <w:pPr>
              <w:pStyle w:val="TAC"/>
              <w:rPr>
                <w:rFonts w:eastAsia="MS Mincho"/>
                <w:lang w:eastAsia="ja-JP"/>
              </w:rPr>
            </w:pPr>
            <w:r>
              <w:rPr>
                <w:rFonts w:eastAsia="Malgun Gothic"/>
                <w:szCs w:val="18"/>
                <w:lang w:eastAsia="ko-KR"/>
              </w:rPr>
              <w:t>-</w:t>
            </w:r>
          </w:p>
        </w:tc>
        <w:tc>
          <w:tcPr>
            <w:tcW w:w="1489" w:type="dxa"/>
            <w:vAlign w:val="center"/>
          </w:tcPr>
          <w:p w14:paraId="1A000877" w14:textId="77777777" w:rsidR="004B68F8" w:rsidRPr="00CC1E91" w:rsidRDefault="004B68F8" w:rsidP="00992F4F">
            <w:pPr>
              <w:pStyle w:val="TAC"/>
              <w:rPr>
                <w:lang w:eastAsia="zh-CN"/>
              </w:rPr>
            </w:pPr>
            <w:r>
              <w:rPr>
                <w:rFonts w:hint="eastAsia"/>
                <w:lang w:eastAsia="zh-CN"/>
              </w:rPr>
              <w:t>-</w:t>
            </w:r>
          </w:p>
        </w:tc>
        <w:tc>
          <w:tcPr>
            <w:tcW w:w="1403" w:type="dxa"/>
            <w:vAlign w:val="center"/>
          </w:tcPr>
          <w:p w14:paraId="0E51804B" w14:textId="77777777" w:rsidR="004B68F8" w:rsidRPr="00EF5447" w:rsidRDefault="004B68F8" w:rsidP="00992F4F">
            <w:pPr>
              <w:pStyle w:val="TAC"/>
              <w:rPr>
                <w:rFonts w:eastAsia="MS Mincho"/>
                <w:lang w:eastAsia="ja-JP"/>
              </w:rPr>
            </w:pPr>
            <w:r w:rsidRPr="00E062F1">
              <w:rPr>
                <w:szCs w:val="18"/>
                <w:lang w:eastAsia="ja-JP"/>
              </w:rPr>
              <w:t>0.2</w:t>
            </w:r>
          </w:p>
        </w:tc>
        <w:tc>
          <w:tcPr>
            <w:tcW w:w="1403" w:type="dxa"/>
            <w:vAlign w:val="center"/>
          </w:tcPr>
          <w:p w14:paraId="67B38686" w14:textId="77777777" w:rsidR="004B68F8" w:rsidRPr="00CC1E91" w:rsidRDefault="004B68F8" w:rsidP="00992F4F">
            <w:pPr>
              <w:pStyle w:val="TAC"/>
              <w:rPr>
                <w:lang w:eastAsia="zh-CN"/>
              </w:rPr>
            </w:pPr>
            <w:r>
              <w:rPr>
                <w:rFonts w:hint="eastAsia"/>
                <w:lang w:eastAsia="zh-CN"/>
              </w:rPr>
              <w:t>-</w:t>
            </w:r>
          </w:p>
        </w:tc>
      </w:tr>
      <w:tr w:rsidR="004B68F8" w:rsidRPr="00CC1E91" w14:paraId="0BC31435" w14:textId="77777777" w:rsidTr="00992F4F">
        <w:trPr>
          <w:trHeight w:val="187"/>
          <w:jc w:val="center"/>
        </w:trPr>
        <w:tc>
          <w:tcPr>
            <w:tcW w:w="2155" w:type="dxa"/>
            <w:tcBorders>
              <w:bottom w:val="nil"/>
            </w:tcBorders>
            <w:shd w:val="clear" w:color="auto" w:fill="auto"/>
          </w:tcPr>
          <w:p w14:paraId="4D02014F" w14:textId="77777777" w:rsidR="004B68F8" w:rsidRPr="00EF5447" w:rsidRDefault="004B68F8" w:rsidP="00992F4F">
            <w:pPr>
              <w:pStyle w:val="TAC"/>
              <w:rPr>
                <w:rFonts w:cs="Arial"/>
              </w:rPr>
            </w:pPr>
            <w:r w:rsidRPr="00EF5447">
              <w:rPr>
                <w:rFonts w:eastAsia="Malgun Gothic" w:cs="Arial"/>
                <w:szCs w:val="18"/>
                <w:lang w:eastAsia="ko-KR"/>
              </w:rPr>
              <w:t>DC_1-7-28_n5</w:t>
            </w:r>
          </w:p>
        </w:tc>
        <w:tc>
          <w:tcPr>
            <w:tcW w:w="1488" w:type="dxa"/>
            <w:vAlign w:val="center"/>
          </w:tcPr>
          <w:p w14:paraId="60F92237" w14:textId="77777777" w:rsidR="004B68F8" w:rsidRPr="00EF5447" w:rsidRDefault="004B68F8" w:rsidP="00992F4F">
            <w:pPr>
              <w:pStyle w:val="TAC"/>
              <w:rPr>
                <w:rFonts w:eastAsia="MS Mincho" w:cs="Arial"/>
                <w:lang w:eastAsia="ja-JP"/>
              </w:rPr>
            </w:pPr>
            <w:r>
              <w:rPr>
                <w:rFonts w:eastAsia="Malgun Gothic" w:cs="Arial"/>
                <w:szCs w:val="18"/>
                <w:lang w:eastAsia="ko-KR"/>
              </w:rPr>
              <w:t>-</w:t>
            </w:r>
          </w:p>
        </w:tc>
        <w:tc>
          <w:tcPr>
            <w:tcW w:w="1489" w:type="dxa"/>
            <w:vAlign w:val="center"/>
          </w:tcPr>
          <w:p w14:paraId="50A2951C"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083F3A0D" w14:textId="77777777" w:rsidR="004B68F8" w:rsidRPr="00EF5447" w:rsidRDefault="004B68F8" w:rsidP="00992F4F">
            <w:pPr>
              <w:pStyle w:val="TAC"/>
              <w:rPr>
                <w:rFonts w:eastAsia="MS Mincho" w:cs="Arial"/>
                <w:lang w:eastAsia="ja-JP"/>
              </w:rPr>
            </w:pPr>
            <w:r w:rsidRPr="00EF5447">
              <w:rPr>
                <w:rFonts w:cs="Arial"/>
                <w:szCs w:val="18"/>
                <w:lang w:eastAsia="ja-JP"/>
              </w:rPr>
              <w:t>0.2</w:t>
            </w:r>
          </w:p>
        </w:tc>
        <w:tc>
          <w:tcPr>
            <w:tcW w:w="1403" w:type="dxa"/>
            <w:vAlign w:val="center"/>
          </w:tcPr>
          <w:p w14:paraId="7CA2C741"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46560F0A" w14:textId="77777777" w:rsidTr="00992F4F">
        <w:trPr>
          <w:trHeight w:val="187"/>
          <w:jc w:val="center"/>
        </w:trPr>
        <w:tc>
          <w:tcPr>
            <w:tcW w:w="2155" w:type="dxa"/>
            <w:tcBorders>
              <w:bottom w:val="single" w:sz="4" w:space="0" w:color="auto"/>
            </w:tcBorders>
          </w:tcPr>
          <w:p w14:paraId="55EAF804" w14:textId="77777777" w:rsidR="004B68F8" w:rsidRPr="00EF5447" w:rsidRDefault="004B68F8" w:rsidP="00992F4F">
            <w:pPr>
              <w:pStyle w:val="TAC"/>
              <w:rPr>
                <w:rFonts w:cs="Arial"/>
              </w:rPr>
            </w:pPr>
            <w:r w:rsidRPr="00EF5447">
              <w:rPr>
                <w:rFonts w:cs="Arial"/>
                <w:szCs w:val="18"/>
                <w:lang w:eastAsia="zh-CN"/>
              </w:rPr>
              <w:t>DC_1-7-28_n7</w:t>
            </w:r>
          </w:p>
        </w:tc>
        <w:tc>
          <w:tcPr>
            <w:tcW w:w="1488" w:type="dxa"/>
            <w:vAlign w:val="center"/>
          </w:tcPr>
          <w:p w14:paraId="32398539" w14:textId="77777777" w:rsidR="004B68F8" w:rsidRPr="00EF5447" w:rsidRDefault="004B68F8" w:rsidP="00992F4F">
            <w:pPr>
              <w:pStyle w:val="TAC"/>
              <w:rPr>
                <w:rFonts w:eastAsia="MS Mincho" w:cs="Arial"/>
                <w:lang w:eastAsia="ja-JP"/>
              </w:rPr>
            </w:pPr>
            <w:r>
              <w:rPr>
                <w:rFonts w:eastAsia="Malgun Gothic" w:cs="Arial"/>
                <w:szCs w:val="18"/>
                <w:lang w:eastAsia="ko-KR"/>
              </w:rPr>
              <w:t>-</w:t>
            </w:r>
          </w:p>
        </w:tc>
        <w:tc>
          <w:tcPr>
            <w:tcW w:w="1489" w:type="dxa"/>
            <w:vAlign w:val="center"/>
          </w:tcPr>
          <w:p w14:paraId="63B8B864"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4086C89E" w14:textId="77777777" w:rsidR="004B68F8" w:rsidRPr="00EF5447" w:rsidRDefault="004B68F8" w:rsidP="00992F4F">
            <w:pPr>
              <w:pStyle w:val="TAC"/>
              <w:rPr>
                <w:rFonts w:eastAsia="MS Mincho" w:cs="Arial"/>
                <w:lang w:eastAsia="ja-JP"/>
              </w:rPr>
            </w:pPr>
            <w:r w:rsidRPr="00EF5447">
              <w:rPr>
                <w:rFonts w:cs="Arial"/>
                <w:szCs w:val="18"/>
                <w:lang w:eastAsia="ja-JP"/>
              </w:rPr>
              <w:t>0.2</w:t>
            </w:r>
          </w:p>
        </w:tc>
        <w:tc>
          <w:tcPr>
            <w:tcW w:w="1403" w:type="dxa"/>
            <w:vAlign w:val="center"/>
          </w:tcPr>
          <w:p w14:paraId="0DCB2BA5" w14:textId="77777777" w:rsidR="004B68F8" w:rsidRPr="00CC1E91" w:rsidRDefault="004B68F8" w:rsidP="00992F4F">
            <w:pPr>
              <w:pStyle w:val="TAC"/>
              <w:rPr>
                <w:rFonts w:cs="Arial"/>
                <w:lang w:eastAsia="zh-CN"/>
              </w:rPr>
            </w:pPr>
            <w:r>
              <w:rPr>
                <w:rFonts w:cs="Arial" w:hint="eastAsia"/>
                <w:lang w:eastAsia="zh-CN"/>
              </w:rPr>
              <w:t>-</w:t>
            </w:r>
          </w:p>
        </w:tc>
      </w:tr>
      <w:tr w:rsidR="004B68F8" w:rsidRPr="00CC1E91" w14:paraId="7FBE7419" w14:textId="77777777" w:rsidTr="00992F4F">
        <w:trPr>
          <w:trHeight w:val="187"/>
          <w:jc w:val="center"/>
        </w:trPr>
        <w:tc>
          <w:tcPr>
            <w:tcW w:w="2155" w:type="dxa"/>
            <w:tcBorders>
              <w:bottom w:val="single" w:sz="4" w:space="0" w:color="auto"/>
            </w:tcBorders>
          </w:tcPr>
          <w:p w14:paraId="6E8BD204" w14:textId="77777777" w:rsidR="004B68F8" w:rsidRPr="00EF5447" w:rsidRDefault="004B68F8" w:rsidP="00992F4F">
            <w:pPr>
              <w:pStyle w:val="TAC"/>
              <w:rPr>
                <w:rFonts w:cs="Arial"/>
                <w:szCs w:val="18"/>
                <w:lang w:eastAsia="zh-CN"/>
              </w:rPr>
            </w:pPr>
            <w:r>
              <w:rPr>
                <w:rFonts w:eastAsia="Malgun Gothic"/>
                <w:lang w:eastAsia="ko-KR"/>
              </w:rPr>
              <w:t>DC_1-7-28_n20</w:t>
            </w:r>
          </w:p>
        </w:tc>
        <w:tc>
          <w:tcPr>
            <w:tcW w:w="1488" w:type="dxa"/>
            <w:vAlign w:val="center"/>
          </w:tcPr>
          <w:p w14:paraId="0504C610" w14:textId="77777777" w:rsidR="004B68F8" w:rsidRDefault="004B68F8" w:rsidP="00992F4F">
            <w:pPr>
              <w:pStyle w:val="TAC"/>
              <w:rPr>
                <w:rFonts w:eastAsia="Malgun Gothic" w:cs="Arial"/>
                <w:szCs w:val="18"/>
                <w:lang w:eastAsia="ko-KR"/>
              </w:rPr>
            </w:pPr>
            <w:r>
              <w:rPr>
                <w:rFonts w:eastAsia="Malgun Gothic" w:cs="Arial"/>
                <w:szCs w:val="18"/>
                <w:lang w:eastAsia="ko-KR"/>
              </w:rPr>
              <w:t>-</w:t>
            </w:r>
          </w:p>
        </w:tc>
        <w:tc>
          <w:tcPr>
            <w:tcW w:w="1489" w:type="dxa"/>
            <w:vAlign w:val="center"/>
          </w:tcPr>
          <w:p w14:paraId="232F08CA" w14:textId="77777777" w:rsidR="004B68F8" w:rsidRDefault="004B68F8" w:rsidP="00992F4F">
            <w:pPr>
              <w:pStyle w:val="TAC"/>
              <w:rPr>
                <w:rFonts w:cs="Arial"/>
                <w:lang w:eastAsia="zh-CN"/>
              </w:rPr>
            </w:pPr>
            <w:r>
              <w:rPr>
                <w:rFonts w:cs="Arial"/>
                <w:lang w:eastAsia="zh-CN"/>
              </w:rPr>
              <w:t>-</w:t>
            </w:r>
          </w:p>
        </w:tc>
        <w:tc>
          <w:tcPr>
            <w:tcW w:w="1403" w:type="dxa"/>
            <w:vAlign w:val="center"/>
          </w:tcPr>
          <w:p w14:paraId="5E70F0F7" w14:textId="77777777" w:rsidR="004B68F8" w:rsidRPr="00EF5447" w:rsidRDefault="004B68F8" w:rsidP="00992F4F">
            <w:pPr>
              <w:pStyle w:val="TAC"/>
              <w:rPr>
                <w:rFonts w:cs="Arial"/>
                <w:szCs w:val="18"/>
                <w:lang w:eastAsia="ja-JP"/>
              </w:rPr>
            </w:pPr>
            <w:r>
              <w:rPr>
                <w:rFonts w:cs="Arial"/>
                <w:szCs w:val="18"/>
                <w:lang w:eastAsia="ja-JP"/>
              </w:rPr>
              <w:t>0.2</w:t>
            </w:r>
          </w:p>
        </w:tc>
        <w:tc>
          <w:tcPr>
            <w:tcW w:w="1403" w:type="dxa"/>
            <w:vAlign w:val="center"/>
          </w:tcPr>
          <w:p w14:paraId="2DD92DCA" w14:textId="77777777" w:rsidR="004B68F8" w:rsidRDefault="004B68F8" w:rsidP="00992F4F">
            <w:pPr>
              <w:pStyle w:val="TAC"/>
              <w:rPr>
                <w:rFonts w:cs="Arial"/>
                <w:lang w:eastAsia="zh-CN"/>
              </w:rPr>
            </w:pPr>
            <w:r>
              <w:rPr>
                <w:rFonts w:cs="Arial"/>
                <w:lang w:eastAsia="zh-CN"/>
              </w:rPr>
              <w:t>0.2</w:t>
            </w:r>
          </w:p>
        </w:tc>
      </w:tr>
      <w:tr w:rsidR="004B68F8" w:rsidRPr="00CC1E91" w14:paraId="5DE3A4AF" w14:textId="77777777" w:rsidTr="00992F4F">
        <w:trPr>
          <w:trHeight w:val="187"/>
          <w:jc w:val="center"/>
        </w:trPr>
        <w:tc>
          <w:tcPr>
            <w:tcW w:w="2155" w:type="dxa"/>
            <w:tcBorders>
              <w:bottom w:val="single" w:sz="4" w:space="0" w:color="auto"/>
            </w:tcBorders>
          </w:tcPr>
          <w:p w14:paraId="4878DB7E" w14:textId="77777777" w:rsidR="004B68F8" w:rsidRPr="00EF5447" w:rsidRDefault="004B68F8" w:rsidP="00992F4F">
            <w:pPr>
              <w:pStyle w:val="TAC"/>
              <w:rPr>
                <w:rFonts w:cs="Arial"/>
                <w:szCs w:val="18"/>
                <w:lang w:eastAsia="zh-CN"/>
              </w:rPr>
            </w:pPr>
            <w:r>
              <w:rPr>
                <w:rFonts w:cs="Arial"/>
                <w:szCs w:val="18"/>
                <w:lang w:eastAsia="zh-CN"/>
              </w:rPr>
              <w:t>DC_1-7-28_n38</w:t>
            </w:r>
          </w:p>
        </w:tc>
        <w:tc>
          <w:tcPr>
            <w:tcW w:w="1488" w:type="dxa"/>
            <w:vAlign w:val="center"/>
          </w:tcPr>
          <w:p w14:paraId="5F8946B7" w14:textId="77777777" w:rsidR="004B68F8" w:rsidRDefault="004B68F8" w:rsidP="00992F4F">
            <w:pPr>
              <w:pStyle w:val="TAC"/>
              <w:rPr>
                <w:rFonts w:eastAsia="Malgun Gothic" w:cs="Arial"/>
                <w:szCs w:val="18"/>
                <w:lang w:eastAsia="ko-KR"/>
              </w:rPr>
            </w:pPr>
            <w:r>
              <w:rPr>
                <w:rFonts w:eastAsia="Malgun Gothic" w:cs="Arial"/>
                <w:szCs w:val="18"/>
                <w:lang w:eastAsia="ko-KR"/>
              </w:rPr>
              <w:t>-</w:t>
            </w:r>
          </w:p>
        </w:tc>
        <w:tc>
          <w:tcPr>
            <w:tcW w:w="1489" w:type="dxa"/>
            <w:vAlign w:val="center"/>
          </w:tcPr>
          <w:p w14:paraId="306AC16F" w14:textId="77777777" w:rsidR="004B68F8" w:rsidRDefault="004B68F8" w:rsidP="00992F4F">
            <w:pPr>
              <w:pStyle w:val="TAC"/>
              <w:rPr>
                <w:rFonts w:cs="Arial"/>
                <w:lang w:eastAsia="zh-CN"/>
              </w:rPr>
            </w:pPr>
            <w:r>
              <w:rPr>
                <w:rFonts w:cs="Arial"/>
                <w:lang w:eastAsia="zh-CN"/>
              </w:rPr>
              <w:t>-</w:t>
            </w:r>
          </w:p>
        </w:tc>
        <w:tc>
          <w:tcPr>
            <w:tcW w:w="1403" w:type="dxa"/>
            <w:vAlign w:val="center"/>
          </w:tcPr>
          <w:p w14:paraId="0A8B88D5" w14:textId="77777777" w:rsidR="004B68F8" w:rsidRPr="00EF5447" w:rsidRDefault="004B68F8" w:rsidP="00992F4F">
            <w:pPr>
              <w:pStyle w:val="TAC"/>
              <w:rPr>
                <w:rFonts w:cs="Arial"/>
                <w:szCs w:val="18"/>
                <w:lang w:eastAsia="ja-JP"/>
              </w:rPr>
            </w:pPr>
            <w:r>
              <w:rPr>
                <w:rFonts w:cs="Arial"/>
                <w:szCs w:val="18"/>
                <w:lang w:eastAsia="ja-JP"/>
              </w:rPr>
              <w:t>0.2</w:t>
            </w:r>
          </w:p>
        </w:tc>
        <w:tc>
          <w:tcPr>
            <w:tcW w:w="1403" w:type="dxa"/>
            <w:vAlign w:val="center"/>
          </w:tcPr>
          <w:p w14:paraId="260D0E20" w14:textId="77777777" w:rsidR="004B68F8" w:rsidRDefault="004B68F8" w:rsidP="00992F4F">
            <w:pPr>
              <w:pStyle w:val="TAC"/>
              <w:rPr>
                <w:rFonts w:cs="Arial"/>
                <w:lang w:eastAsia="zh-CN"/>
              </w:rPr>
            </w:pPr>
            <w:r>
              <w:rPr>
                <w:rFonts w:cs="Arial"/>
                <w:lang w:eastAsia="zh-CN"/>
              </w:rPr>
              <w:t>-</w:t>
            </w:r>
          </w:p>
        </w:tc>
      </w:tr>
      <w:tr w:rsidR="004B68F8" w:rsidRPr="00EF5447" w14:paraId="45EB8B13" w14:textId="77777777" w:rsidTr="00992F4F">
        <w:trPr>
          <w:trHeight w:val="187"/>
          <w:jc w:val="center"/>
        </w:trPr>
        <w:tc>
          <w:tcPr>
            <w:tcW w:w="2155" w:type="dxa"/>
            <w:tcBorders>
              <w:bottom w:val="nil"/>
            </w:tcBorders>
            <w:shd w:val="clear" w:color="auto" w:fill="auto"/>
          </w:tcPr>
          <w:p w14:paraId="0131BD39" w14:textId="77777777" w:rsidR="004B68F8" w:rsidRPr="00EF5447" w:rsidRDefault="004B68F8" w:rsidP="00992F4F">
            <w:pPr>
              <w:pStyle w:val="TAC"/>
              <w:rPr>
                <w:rFonts w:cs="Arial"/>
                <w:szCs w:val="18"/>
                <w:lang w:eastAsia="zh-CN"/>
              </w:rPr>
            </w:pPr>
            <w:r w:rsidRPr="00EF5447">
              <w:rPr>
                <w:rFonts w:eastAsia="Malgun Gothic"/>
                <w:lang w:eastAsia="ko-KR"/>
              </w:rPr>
              <w:t>DC_1-7-28_n40</w:t>
            </w:r>
          </w:p>
        </w:tc>
        <w:tc>
          <w:tcPr>
            <w:tcW w:w="1488" w:type="dxa"/>
            <w:vAlign w:val="center"/>
          </w:tcPr>
          <w:p w14:paraId="6C34D98B" w14:textId="77777777" w:rsidR="004B68F8" w:rsidRPr="00EF5447" w:rsidRDefault="004B68F8" w:rsidP="00992F4F">
            <w:pPr>
              <w:pStyle w:val="TAC"/>
              <w:rPr>
                <w:rFonts w:eastAsia="Malgun Gothic" w:cs="Arial"/>
                <w:szCs w:val="18"/>
                <w:lang w:eastAsia="ko-KR"/>
              </w:rPr>
            </w:pPr>
            <w:r>
              <w:rPr>
                <w:rFonts w:cs="Arial"/>
                <w:lang w:eastAsia="fi-FI"/>
              </w:rPr>
              <w:t>-</w:t>
            </w:r>
          </w:p>
        </w:tc>
        <w:tc>
          <w:tcPr>
            <w:tcW w:w="1489" w:type="dxa"/>
            <w:vAlign w:val="center"/>
          </w:tcPr>
          <w:p w14:paraId="428A9F49"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5B0D8737" w14:textId="77777777" w:rsidR="004B68F8" w:rsidRPr="00EF5447" w:rsidRDefault="004B68F8" w:rsidP="00992F4F">
            <w:pPr>
              <w:pStyle w:val="TAC"/>
              <w:rPr>
                <w:rFonts w:cs="Arial"/>
                <w:szCs w:val="18"/>
                <w:lang w:eastAsia="ja-JP"/>
              </w:rPr>
            </w:pPr>
            <w:r w:rsidRPr="00EF5447">
              <w:rPr>
                <w:rFonts w:cs="Arial"/>
                <w:szCs w:val="18"/>
                <w:lang w:eastAsia="zh-CN"/>
              </w:rPr>
              <w:t>0.</w:t>
            </w:r>
            <w:r>
              <w:rPr>
                <w:rFonts w:cs="Arial"/>
                <w:szCs w:val="18"/>
                <w:lang w:eastAsia="zh-CN"/>
              </w:rPr>
              <w:t>2</w:t>
            </w:r>
          </w:p>
        </w:tc>
        <w:tc>
          <w:tcPr>
            <w:tcW w:w="1403" w:type="dxa"/>
            <w:vAlign w:val="center"/>
          </w:tcPr>
          <w:p w14:paraId="31091EB3"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.8</w:t>
            </w:r>
          </w:p>
        </w:tc>
      </w:tr>
      <w:tr w:rsidR="004B68F8" w:rsidRPr="00EF5447" w14:paraId="1F5D0011" w14:textId="77777777" w:rsidTr="00992F4F">
        <w:trPr>
          <w:trHeight w:val="187"/>
          <w:jc w:val="center"/>
        </w:trPr>
        <w:tc>
          <w:tcPr>
            <w:tcW w:w="2155" w:type="dxa"/>
            <w:tcBorders>
              <w:bottom w:val="nil"/>
            </w:tcBorders>
            <w:shd w:val="clear" w:color="auto" w:fill="auto"/>
          </w:tcPr>
          <w:p w14:paraId="78432DC4" w14:textId="77777777" w:rsidR="004B68F8" w:rsidRPr="00EF5447" w:rsidRDefault="004B68F8" w:rsidP="00992F4F">
            <w:pPr>
              <w:pStyle w:val="TAC"/>
              <w:rPr>
                <w:rFonts w:cs="Arial"/>
              </w:rPr>
            </w:pPr>
            <w:r w:rsidRPr="00EF5447">
              <w:rPr>
                <w:rFonts w:eastAsia="Malgun Gothic" w:cs="Arial"/>
                <w:szCs w:val="18"/>
                <w:lang w:eastAsia="ko-KR"/>
              </w:rPr>
              <w:t>DC_1-7-28_n78</w:t>
            </w:r>
          </w:p>
        </w:tc>
        <w:tc>
          <w:tcPr>
            <w:tcW w:w="1488" w:type="dxa"/>
            <w:vAlign w:val="center"/>
          </w:tcPr>
          <w:p w14:paraId="443FBE8D" w14:textId="77777777" w:rsidR="004B68F8" w:rsidRPr="00EF5447" w:rsidRDefault="004B68F8" w:rsidP="00992F4F">
            <w:pPr>
              <w:pStyle w:val="TAC"/>
              <w:rPr>
                <w:rFonts w:cs="Arial"/>
              </w:rPr>
            </w:pPr>
            <w:r>
              <w:rPr>
                <w:rFonts w:cs="Arial"/>
                <w:lang w:eastAsia="zh-CN"/>
              </w:rPr>
              <w:t>0.2</w:t>
            </w:r>
          </w:p>
        </w:tc>
        <w:tc>
          <w:tcPr>
            <w:tcW w:w="1489" w:type="dxa"/>
            <w:vAlign w:val="center"/>
          </w:tcPr>
          <w:p w14:paraId="5C7DF4EC"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6729E96F"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4DED3026"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4D283E3C" w14:textId="77777777" w:rsidTr="00992F4F">
        <w:trPr>
          <w:trHeight w:val="187"/>
          <w:jc w:val="center"/>
        </w:trPr>
        <w:tc>
          <w:tcPr>
            <w:tcW w:w="2155" w:type="dxa"/>
            <w:tcBorders>
              <w:bottom w:val="nil"/>
            </w:tcBorders>
            <w:shd w:val="clear" w:color="auto" w:fill="auto"/>
          </w:tcPr>
          <w:p w14:paraId="4DD852FC" w14:textId="77777777" w:rsidR="004B68F8" w:rsidRPr="00EF5447" w:rsidRDefault="004B68F8" w:rsidP="00992F4F">
            <w:pPr>
              <w:pStyle w:val="TAC"/>
              <w:rPr>
                <w:rFonts w:cs="Arial"/>
              </w:rPr>
            </w:pPr>
            <w:r w:rsidRPr="00EF5447">
              <w:rPr>
                <w:rFonts w:eastAsia="Malgun Gothic" w:cs="Arial"/>
                <w:lang w:eastAsia="ko-KR"/>
              </w:rPr>
              <w:t>DC_1-7_n28-n78</w:t>
            </w:r>
          </w:p>
        </w:tc>
        <w:tc>
          <w:tcPr>
            <w:tcW w:w="1488" w:type="dxa"/>
            <w:vAlign w:val="center"/>
          </w:tcPr>
          <w:p w14:paraId="7EF459F8" w14:textId="77777777" w:rsidR="004B68F8" w:rsidRPr="00EF5447" w:rsidRDefault="004B68F8" w:rsidP="00992F4F">
            <w:pPr>
              <w:pStyle w:val="TAC"/>
              <w:rPr>
                <w:rFonts w:eastAsia="MS Mincho" w:cs="Arial"/>
                <w:lang w:eastAsia="ja-JP"/>
              </w:rPr>
            </w:pPr>
            <w:r>
              <w:rPr>
                <w:rFonts w:cs="Arial"/>
                <w:lang w:eastAsia="zh-CN"/>
              </w:rPr>
              <w:t>0.2</w:t>
            </w:r>
          </w:p>
        </w:tc>
        <w:tc>
          <w:tcPr>
            <w:tcW w:w="1489" w:type="dxa"/>
            <w:vAlign w:val="center"/>
          </w:tcPr>
          <w:p w14:paraId="7F2C89C8" w14:textId="77777777" w:rsidR="004B68F8" w:rsidRPr="00EF5447" w:rsidRDefault="004B68F8" w:rsidP="00992F4F">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6AAEC640" w14:textId="77777777" w:rsidR="004B68F8" w:rsidRPr="00EF5447" w:rsidRDefault="004B68F8" w:rsidP="00992F4F">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4DF8642F" w14:textId="77777777" w:rsidR="004B68F8" w:rsidRPr="00EF5447" w:rsidRDefault="004B68F8" w:rsidP="00992F4F">
            <w:pPr>
              <w:pStyle w:val="TAC"/>
              <w:rPr>
                <w:rFonts w:eastAsia="MS Mincho" w:cs="Arial"/>
                <w:lang w:eastAsia="ja-JP"/>
              </w:rPr>
            </w:pPr>
            <w:r>
              <w:rPr>
                <w:rFonts w:cs="Arial" w:hint="eastAsia"/>
                <w:lang w:eastAsia="zh-CN"/>
              </w:rPr>
              <w:t>0</w:t>
            </w:r>
            <w:r>
              <w:rPr>
                <w:rFonts w:cs="Arial"/>
                <w:lang w:eastAsia="zh-CN"/>
              </w:rPr>
              <w:t>.5</w:t>
            </w:r>
          </w:p>
        </w:tc>
      </w:tr>
      <w:tr w:rsidR="004B68F8" w:rsidRPr="00CC1E91" w14:paraId="0F520211" w14:textId="77777777" w:rsidTr="00992F4F">
        <w:trPr>
          <w:trHeight w:val="187"/>
          <w:jc w:val="center"/>
        </w:trPr>
        <w:tc>
          <w:tcPr>
            <w:tcW w:w="2155" w:type="dxa"/>
            <w:tcBorders>
              <w:bottom w:val="single" w:sz="4" w:space="0" w:color="auto"/>
            </w:tcBorders>
          </w:tcPr>
          <w:p w14:paraId="1BE85180" w14:textId="77777777" w:rsidR="004B68F8" w:rsidRPr="00EF5447" w:rsidRDefault="004B68F8" w:rsidP="00992F4F">
            <w:pPr>
              <w:pStyle w:val="TAC"/>
              <w:rPr>
                <w:lang w:eastAsia="zh-CN"/>
              </w:rPr>
            </w:pPr>
            <w:r>
              <w:t>DC_1-7-32</w:t>
            </w:r>
            <w:r w:rsidRPr="00940479">
              <w:t>_n</w:t>
            </w:r>
            <w:r>
              <w:t>8</w:t>
            </w:r>
          </w:p>
        </w:tc>
        <w:tc>
          <w:tcPr>
            <w:tcW w:w="1488" w:type="dxa"/>
            <w:vAlign w:val="center"/>
          </w:tcPr>
          <w:p w14:paraId="3A8B5CD7" w14:textId="77777777" w:rsidR="004B68F8" w:rsidRPr="00EF5447" w:rsidRDefault="004B68F8" w:rsidP="00992F4F">
            <w:pPr>
              <w:pStyle w:val="TAC"/>
              <w:rPr>
                <w:rFonts w:eastAsia="Malgun Gothic" w:cs="Arial"/>
                <w:lang w:eastAsia="ko-KR"/>
              </w:rPr>
            </w:pPr>
            <w:r>
              <w:rPr>
                <w:rFonts w:cs="Arial"/>
                <w:lang w:eastAsia="ja-JP"/>
              </w:rPr>
              <w:t>-</w:t>
            </w:r>
          </w:p>
        </w:tc>
        <w:tc>
          <w:tcPr>
            <w:tcW w:w="1489" w:type="dxa"/>
            <w:vAlign w:val="center"/>
          </w:tcPr>
          <w:p w14:paraId="0F756692"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25ECA6F0" w14:textId="77777777" w:rsidR="004B68F8" w:rsidRPr="00EF5447" w:rsidRDefault="004B68F8" w:rsidP="00992F4F">
            <w:pPr>
              <w:pStyle w:val="TAC"/>
              <w:rPr>
                <w:rFonts w:eastAsia="MS Mincho" w:cs="Arial"/>
                <w:lang w:eastAsia="ja-JP"/>
              </w:rPr>
            </w:pPr>
            <w:r>
              <w:rPr>
                <w:rFonts w:cs="Arial"/>
                <w:lang w:eastAsia="ja-JP"/>
              </w:rPr>
              <w:t>-</w:t>
            </w:r>
          </w:p>
        </w:tc>
        <w:tc>
          <w:tcPr>
            <w:tcW w:w="1403" w:type="dxa"/>
            <w:vAlign w:val="center"/>
          </w:tcPr>
          <w:p w14:paraId="02CD0C00"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7D2E75A9" w14:textId="77777777" w:rsidTr="00992F4F">
        <w:trPr>
          <w:trHeight w:val="187"/>
          <w:jc w:val="center"/>
        </w:trPr>
        <w:tc>
          <w:tcPr>
            <w:tcW w:w="2155" w:type="dxa"/>
            <w:tcBorders>
              <w:top w:val="nil"/>
              <w:bottom w:val="single" w:sz="4" w:space="0" w:color="auto"/>
            </w:tcBorders>
            <w:shd w:val="clear" w:color="auto" w:fill="auto"/>
          </w:tcPr>
          <w:p w14:paraId="58260425" w14:textId="77777777" w:rsidR="004B68F8" w:rsidRPr="00EF5447" w:rsidRDefault="004B68F8" w:rsidP="00992F4F">
            <w:pPr>
              <w:pStyle w:val="TAC"/>
            </w:pPr>
            <w:r w:rsidRPr="00F463CE">
              <w:t>DC_1-7-32_n28</w:t>
            </w:r>
          </w:p>
        </w:tc>
        <w:tc>
          <w:tcPr>
            <w:tcW w:w="1488" w:type="dxa"/>
            <w:vAlign w:val="center"/>
          </w:tcPr>
          <w:p w14:paraId="4579D23D" w14:textId="77777777" w:rsidR="004B68F8" w:rsidRPr="00EF5447" w:rsidRDefault="004B68F8" w:rsidP="00992F4F">
            <w:pPr>
              <w:pStyle w:val="TAC"/>
              <w:rPr>
                <w:rFonts w:eastAsia="Malgun Gothic"/>
                <w:lang w:eastAsia="ko-KR"/>
              </w:rPr>
            </w:pPr>
            <w:r>
              <w:rPr>
                <w:lang w:eastAsia="ja-JP"/>
              </w:rPr>
              <w:t>-</w:t>
            </w:r>
          </w:p>
        </w:tc>
        <w:tc>
          <w:tcPr>
            <w:tcW w:w="1489" w:type="dxa"/>
            <w:vAlign w:val="center"/>
          </w:tcPr>
          <w:p w14:paraId="6D833CFB" w14:textId="77777777" w:rsidR="004B68F8" w:rsidRPr="00CC1E91" w:rsidRDefault="004B68F8" w:rsidP="00992F4F">
            <w:pPr>
              <w:pStyle w:val="TAC"/>
              <w:rPr>
                <w:lang w:eastAsia="zh-CN"/>
              </w:rPr>
            </w:pPr>
            <w:r>
              <w:rPr>
                <w:rFonts w:hint="eastAsia"/>
                <w:lang w:eastAsia="zh-CN"/>
              </w:rPr>
              <w:t>-</w:t>
            </w:r>
          </w:p>
        </w:tc>
        <w:tc>
          <w:tcPr>
            <w:tcW w:w="1403" w:type="dxa"/>
            <w:vAlign w:val="center"/>
          </w:tcPr>
          <w:p w14:paraId="5EC76CAE" w14:textId="77777777" w:rsidR="004B68F8" w:rsidRPr="00EF5447" w:rsidRDefault="004B68F8" w:rsidP="00992F4F">
            <w:pPr>
              <w:pStyle w:val="TAC"/>
              <w:rPr>
                <w:rFonts w:eastAsia="Malgun Gothic"/>
                <w:lang w:eastAsia="ko-KR"/>
              </w:rPr>
            </w:pPr>
            <w:r>
              <w:t>-</w:t>
            </w:r>
          </w:p>
        </w:tc>
        <w:tc>
          <w:tcPr>
            <w:tcW w:w="1403" w:type="dxa"/>
            <w:vAlign w:val="center"/>
          </w:tcPr>
          <w:p w14:paraId="23A14706" w14:textId="77777777" w:rsidR="004B68F8" w:rsidRPr="00CC1E91" w:rsidRDefault="004B68F8" w:rsidP="00992F4F">
            <w:pPr>
              <w:pStyle w:val="TAC"/>
              <w:rPr>
                <w:lang w:eastAsia="zh-CN"/>
              </w:rPr>
            </w:pPr>
            <w:r>
              <w:rPr>
                <w:rFonts w:hint="eastAsia"/>
                <w:lang w:eastAsia="zh-CN"/>
              </w:rPr>
              <w:t>0</w:t>
            </w:r>
            <w:r>
              <w:rPr>
                <w:lang w:eastAsia="zh-CN"/>
              </w:rPr>
              <w:t>.2</w:t>
            </w:r>
          </w:p>
        </w:tc>
      </w:tr>
      <w:tr w:rsidR="004B68F8" w:rsidRPr="00EF5447" w14:paraId="6FBEE75C" w14:textId="77777777" w:rsidTr="00992F4F">
        <w:trPr>
          <w:trHeight w:val="187"/>
          <w:jc w:val="center"/>
        </w:trPr>
        <w:tc>
          <w:tcPr>
            <w:tcW w:w="2155" w:type="dxa"/>
            <w:tcBorders>
              <w:bottom w:val="nil"/>
            </w:tcBorders>
            <w:shd w:val="clear" w:color="auto" w:fill="auto"/>
          </w:tcPr>
          <w:p w14:paraId="7A64D558" w14:textId="77777777" w:rsidR="004B68F8" w:rsidRPr="00EF5447" w:rsidRDefault="004B68F8" w:rsidP="00992F4F">
            <w:pPr>
              <w:pStyle w:val="TAC"/>
              <w:rPr>
                <w:rFonts w:cs="Arial"/>
                <w:szCs w:val="18"/>
                <w:lang w:eastAsia="zh-CN"/>
              </w:rPr>
            </w:pPr>
            <w:r>
              <w:rPr>
                <w:rFonts w:cs="Arial"/>
              </w:rPr>
              <w:t>DC_1-7-32_n78</w:t>
            </w:r>
          </w:p>
        </w:tc>
        <w:tc>
          <w:tcPr>
            <w:tcW w:w="1488" w:type="dxa"/>
            <w:vAlign w:val="center"/>
          </w:tcPr>
          <w:p w14:paraId="0959820A" w14:textId="77777777" w:rsidR="004B68F8" w:rsidRPr="00EF5447" w:rsidRDefault="004B68F8" w:rsidP="00992F4F">
            <w:pPr>
              <w:pStyle w:val="TAC"/>
              <w:rPr>
                <w:rFonts w:eastAsia="Malgun Gothic" w:cs="Arial"/>
                <w:szCs w:val="18"/>
                <w:lang w:eastAsia="ko-KR"/>
              </w:rPr>
            </w:pPr>
            <w:r>
              <w:rPr>
                <w:rFonts w:eastAsia="Malgun Gothic" w:cs="Arial"/>
                <w:lang w:eastAsia="ko-KR"/>
              </w:rPr>
              <w:t>0.6</w:t>
            </w:r>
          </w:p>
        </w:tc>
        <w:tc>
          <w:tcPr>
            <w:tcW w:w="1489" w:type="dxa"/>
            <w:vAlign w:val="center"/>
          </w:tcPr>
          <w:p w14:paraId="49DE70DB"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759C5660" w14:textId="77777777" w:rsidR="004B68F8" w:rsidRPr="00EF5447" w:rsidRDefault="004B68F8" w:rsidP="00992F4F">
            <w:pPr>
              <w:pStyle w:val="TAC"/>
              <w:rPr>
                <w:rFonts w:cs="Arial"/>
                <w:szCs w:val="18"/>
                <w:lang w:eastAsia="ja-JP"/>
              </w:rPr>
            </w:pPr>
            <w:r>
              <w:rPr>
                <w:rFonts w:eastAsia="Malgun Gothic" w:cs="Arial"/>
                <w:lang w:eastAsia="ko-KR"/>
              </w:rPr>
              <w:t>-</w:t>
            </w:r>
          </w:p>
        </w:tc>
        <w:tc>
          <w:tcPr>
            <w:tcW w:w="1403" w:type="dxa"/>
            <w:vAlign w:val="center"/>
          </w:tcPr>
          <w:p w14:paraId="09AA9265"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.8</w:t>
            </w:r>
          </w:p>
        </w:tc>
      </w:tr>
      <w:tr w:rsidR="004B68F8" w:rsidRPr="00CC1E91" w14:paraId="77876DCA" w14:textId="77777777" w:rsidTr="00992F4F">
        <w:trPr>
          <w:trHeight w:val="187"/>
          <w:jc w:val="center"/>
        </w:trPr>
        <w:tc>
          <w:tcPr>
            <w:tcW w:w="2155" w:type="dxa"/>
            <w:tcBorders>
              <w:top w:val="nil"/>
              <w:bottom w:val="single" w:sz="4" w:space="0" w:color="auto"/>
            </w:tcBorders>
            <w:shd w:val="clear" w:color="auto" w:fill="auto"/>
          </w:tcPr>
          <w:p w14:paraId="09BE96E2" w14:textId="77777777" w:rsidR="004B68F8" w:rsidRPr="00EF5447" w:rsidRDefault="004B68F8" w:rsidP="00992F4F">
            <w:pPr>
              <w:pStyle w:val="TAC"/>
            </w:pPr>
            <w:r w:rsidRPr="00F463CE">
              <w:t>DC_1-7-3</w:t>
            </w:r>
            <w:r>
              <w:t>8</w:t>
            </w:r>
            <w:r w:rsidRPr="00F463CE">
              <w:t>_n8</w:t>
            </w:r>
          </w:p>
        </w:tc>
        <w:tc>
          <w:tcPr>
            <w:tcW w:w="1488" w:type="dxa"/>
            <w:vAlign w:val="center"/>
          </w:tcPr>
          <w:p w14:paraId="6FAF0349" w14:textId="77777777" w:rsidR="004B68F8" w:rsidRPr="00EF5447" w:rsidRDefault="004B68F8" w:rsidP="00992F4F">
            <w:pPr>
              <w:pStyle w:val="TAC"/>
              <w:rPr>
                <w:rFonts w:eastAsia="Malgun Gothic"/>
                <w:lang w:eastAsia="ko-KR"/>
              </w:rPr>
            </w:pPr>
            <w:r>
              <w:rPr>
                <w:lang w:eastAsia="ja-JP"/>
              </w:rPr>
              <w:t>-</w:t>
            </w:r>
          </w:p>
        </w:tc>
        <w:tc>
          <w:tcPr>
            <w:tcW w:w="1489" w:type="dxa"/>
            <w:vAlign w:val="center"/>
          </w:tcPr>
          <w:p w14:paraId="281E07A6" w14:textId="77777777" w:rsidR="004B68F8" w:rsidRPr="00CC1E91" w:rsidRDefault="004B68F8" w:rsidP="00992F4F">
            <w:pPr>
              <w:pStyle w:val="TAC"/>
              <w:rPr>
                <w:lang w:eastAsia="zh-CN"/>
              </w:rPr>
            </w:pPr>
            <w:r>
              <w:rPr>
                <w:rFonts w:hint="eastAsia"/>
                <w:lang w:eastAsia="zh-CN"/>
              </w:rPr>
              <w:t>-</w:t>
            </w:r>
          </w:p>
        </w:tc>
        <w:tc>
          <w:tcPr>
            <w:tcW w:w="1403" w:type="dxa"/>
            <w:vAlign w:val="center"/>
          </w:tcPr>
          <w:p w14:paraId="23183629" w14:textId="77777777" w:rsidR="004B68F8" w:rsidRPr="00EF5447" w:rsidRDefault="004B68F8" w:rsidP="00992F4F">
            <w:pPr>
              <w:pStyle w:val="TAC"/>
              <w:rPr>
                <w:rFonts w:eastAsia="Malgun Gothic"/>
                <w:lang w:eastAsia="ko-KR"/>
              </w:rPr>
            </w:pPr>
            <w:r w:rsidRPr="00F463CE">
              <w:t>0.</w:t>
            </w:r>
            <w:r>
              <w:t>2</w:t>
            </w:r>
          </w:p>
        </w:tc>
        <w:tc>
          <w:tcPr>
            <w:tcW w:w="1403" w:type="dxa"/>
            <w:vAlign w:val="center"/>
          </w:tcPr>
          <w:p w14:paraId="72E287FA" w14:textId="77777777" w:rsidR="004B68F8" w:rsidRPr="00CC1E91" w:rsidRDefault="004B68F8" w:rsidP="00992F4F">
            <w:pPr>
              <w:pStyle w:val="TAC"/>
              <w:rPr>
                <w:lang w:eastAsia="zh-CN"/>
              </w:rPr>
            </w:pPr>
            <w:r>
              <w:rPr>
                <w:rFonts w:hint="eastAsia"/>
                <w:lang w:eastAsia="zh-CN"/>
              </w:rPr>
              <w:t>-</w:t>
            </w:r>
          </w:p>
        </w:tc>
      </w:tr>
      <w:tr w:rsidR="004B68F8" w:rsidRPr="00CC1E91" w14:paraId="45F8EB47" w14:textId="77777777" w:rsidTr="00992F4F">
        <w:trPr>
          <w:trHeight w:val="187"/>
          <w:jc w:val="center"/>
        </w:trPr>
        <w:tc>
          <w:tcPr>
            <w:tcW w:w="2155" w:type="dxa"/>
            <w:tcBorders>
              <w:bottom w:val="nil"/>
            </w:tcBorders>
            <w:shd w:val="clear" w:color="auto" w:fill="auto"/>
          </w:tcPr>
          <w:p w14:paraId="218BD4D9" w14:textId="77777777" w:rsidR="004B68F8" w:rsidRPr="00EF5447" w:rsidRDefault="004B68F8" w:rsidP="00992F4F">
            <w:pPr>
              <w:pStyle w:val="TAC"/>
              <w:rPr>
                <w:rFonts w:cs="Arial"/>
              </w:rPr>
            </w:pPr>
            <w:r>
              <w:rPr>
                <w:rFonts w:cs="Arial"/>
              </w:rPr>
              <w:t>DC_1-7-38_n28</w:t>
            </w:r>
          </w:p>
        </w:tc>
        <w:tc>
          <w:tcPr>
            <w:tcW w:w="1488" w:type="dxa"/>
            <w:vAlign w:val="center"/>
          </w:tcPr>
          <w:p w14:paraId="0C71430E" w14:textId="77777777" w:rsidR="004B68F8" w:rsidRPr="00EF5447" w:rsidRDefault="004B68F8" w:rsidP="00992F4F">
            <w:pPr>
              <w:pStyle w:val="TAC"/>
              <w:rPr>
                <w:rFonts w:eastAsia="MS Mincho" w:cs="Arial"/>
                <w:lang w:eastAsia="ja-JP"/>
              </w:rPr>
            </w:pPr>
            <w:r>
              <w:rPr>
                <w:rFonts w:cs="Arial"/>
                <w:lang w:eastAsia="zh-CN"/>
              </w:rPr>
              <w:t>-</w:t>
            </w:r>
          </w:p>
        </w:tc>
        <w:tc>
          <w:tcPr>
            <w:tcW w:w="1489" w:type="dxa"/>
            <w:vAlign w:val="center"/>
          </w:tcPr>
          <w:p w14:paraId="702628BB"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02F57411" w14:textId="77777777" w:rsidR="004B68F8" w:rsidRPr="00EF5447" w:rsidRDefault="004B68F8" w:rsidP="00992F4F">
            <w:pPr>
              <w:pStyle w:val="TAC"/>
              <w:rPr>
                <w:rFonts w:eastAsia="MS Mincho" w:cs="Arial"/>
                <w:lang w:eastAsia="ja-JP"/>
              </w:rPr>
            </w:pPr>
            <w:r>
              <w:rPr>
                <w:rFonts w:cs="Arial"/>
                <w:lang w:eastAsia="zh-CN"/>
              </w:rPr>
              <w:t>0.2</w:t>
            </w:r>
          </w:p>
        </w:tc>
        <w:tc>
          <w:tcPr>
            <w:tcW w:w="1403" w:type="dxa"/>
            <w:vAlign w:val="center"/>
          </w:tcPr>
          <w:p w14:paraId="1D725378"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128DF217" w14:textId="77777777" w:rsidTr="00992F4F">
        <w:trPr>
          <w:trHeight w:val="187"/>
          <w:jc w:val="center"/>
        </w:trPr>
        <w:tc>
          <w:tcPr>
            <w:tcW w:w="2155" w:type="dxa"/>
            <w:tcBorders>
              <w:bottom w:val="nil"/>
            </w:tcBorders>
            <w:shd w:val="clear" w:color="auto" w:fill="auto"/>
          </w:tcPr>
          <w:p w14:paraId="7966D49D" w14:textId="77777777" w:rsidR="004B68F8" w:rsidRPr="00EF5447" w:rsidRDefault="004B68F8" w:rsidP="00992F4F">
            <w:pPr>
              <w:pStyle w:val="TAC"/>
              <w:rPr>
                <w:rFonts w:cs="Arial"/>
                <w:szCs w:val="18"/>
                <w:lang w:eastAsia="zh-CN"/>
              </w:rPr>
            </w:pPr>
            <w:r>
              <w:rPr>
                <w:rFonts w:cs="Arial"/>
                <w:color w:val="000000"/>
                <w:szCs w:val="18"/>
                <w:lang w:val="en-US" w:eastAsia="zh-CN" w:bidi="ar"/>
              </w:rPr>
              <w:t>DC_</w:t>
            </w:r>
            <w:r>
              <w:rPr>
                <w:rFonts w:cs="Arial" w:hint="eastAsia"/>
                <w:color w:val="000000"/>
                <w:szCs w:val="18"/>
                <w:lang w:val="en-US" w:eastAsia="zh-CN" w:bidi="ar"/>
              </w:rPr>
              <w:t>1</w:t>
            </w:r>
            <w:r>
              <w:rPr>
                <w:rFonts w:cs="Arial"/>
                <w:color w:val="000000"/>
                <w:szCs w:val="18"/>
                <w:lang w:val="en-US" w:eastAsia="zh-CN" w:bidi="ar"/>
              </w:rPr>
              <w:t>-</w:t>
            </w:r>
            <w:r>
              <w:rPr>
                <w:rFonts w:cs="Arial" w:hint="eastAsia"/>
                <w:color w:val="000000"/>
                <w:szCs w:val="18"/>
                <w:lang w:val="en-US" w:eastAsia="zh-CN" w:bidi="ar"/>
              </w:rPr>
              <w:t>7</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78F7725C" w14:textId="77777777" w:rsidR="004B68F8" w:rsidRPr="00EF5447" w:rsidRDefault="004B68F8" w:rsidP="00992F4F">
            <w:pPr>
              <w:pStyle w:val="TAC"/>
              <w:rPr>
                <w:rFonts w:eastAsia="Malgun Gothic" w:cs="Arial"/>
                <w:szCs w:val="18"/>
                <w:lang w:eastAsia="ko-KR"/>
              </w:rPr>
            </w:pPr>
            <w:r>
              <w:rPr>
                <w:lang w:val="en-US" w:eastAsia="zh-CN"/>
              </w:rPr>
              <w:t>0.6</w:t>
            </w:r>
          </w:p>
        </w:tc>
        <w:tc>
          <w:tcPr>
            <w:tcW w:w="1489" w:type="dxa"/>
            <w:vAlign w:val="center"/>
          </w:tcPr>
          <w:p w14:paraId="47EB1FD8"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22317504" w14:textId="77777777" w:rsidR="004B68F8" w:rsidRPr="00EF5447" w:rsidRDefault="004B68F8" w:rsidP="00992F4F">
            <w:pPr>
              <w:pStyle w:val="TAC"/>
              <w:rPr>
                <w:rFonts w:cs="Arial"/>
                <w:szCs w:val="18"/>
                <w:lang w:eastAsia="ja-JP"/>
              </w:rPr>
            </w:pPr>
            <w:r>
              <w:rPr>
                <w:rFonts w:cs="Arial"/>
                <w:szCs w:val="18"/>
              </w:rPr>
              <w:t>-</w:t>
            </w:r>
          </w:p>
        </w:tc>
        <w:tc>
          <w:tcPr>
            <w:tcW w:w="1403" w:type="dxa"/>
            <w:vAlign w:val="center"/>
          </w:tcPr>
          <w:p w14:paraId="5E62E23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.8</w:t>
            </w:r>
          </w:p>
        </w:tc>
      </w:tr>
      <w:tr w:rsidR="004B68F8" w:rsidRPr="00EF5447" w14:paraId="203271F7" w14:textId="77777777" w:rsidTr="00992F4F">
        <w:trPr>
          <w:trHeight w:val="187"/>
          <w:jc w:val="center"/>
        </w:trPr>
        <w:tc>
          <w:tcPr>
            <w:tcW w:w="2155" w:type="dxa"/>
            <w:tcBorders>
              <w:top w:val="single" w:sz="4" w:space="0" w:color="auto"/>
              <w:bottom w:val="nil"/>
            </w:tcBorders>
            <w:shd w:val="clear" w:color="auto" w:fill="auto"/>
          </w:tcPr>
          <w:p w14:paraId="6A8D0B1C" w14:textId="77777777" w:rsidR="004B68F8" w:rsidRPr="00EF5447" w:rsidRDefault="004B68F8" w:rsidP="00992F4F">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3FF01833" w14:textId="77777777" w:rsidR="004B68F8" w:rsidRPr="00EF5447" w:rsidRDefault="004B68F8" w:rsidP="00992F4F">
            <w:pPr>
              <w:pStyle w:val="TAC"/>
              <w:rPr>
                <w:rFonts w:eastAsia="Malgun Gothic"/>
                <w:lang w:eastAsia="ko-KR"/>
              </w:rPr>
            </w:pPr>
            <w:r>
              <w:rPr>
                <w:lang w:eastAsia="zh-CN"/>
              </w:rPr>
              <w:t>0.2</w:t>
            </w:r>
          </w:p>
        </w:tc>
        <w:tc>
          <w:tcPr>
            <w:tcW w:w="1489" w:type="dxa"/>
            <w:vAlign w:val="center"/>
          </w:tcPr>
          <w:p w14:paraId="78DD2CFF" w14:textId="77777777" w:rsidR="004B68F8" w:rsidRPr="00CC1E91" w:rsidRDefault="004B68F8" w:rsidP="00992F4F">
            <w:pPr>
              <w:pStyle w:val="TAC"/>
              <w:rPr>
                <w:lang w:eastAsia="zh-CN"/>
              </w:rPr>
            </w:pPr>
            <w:r>
              <w:rPr>
                <w:rFonts w:hint="eastAsia"/>
                <w:lang w:eastAsia="zh-CN"/>
              </w:rPr>
              <w:t>-</w:t>
            </w:r>
          </w:p>
        </w:tc>
        <w:tc>
          <w:tcPr>
            <w:tcW w:w="1403" w:type="dxa"/>
            <w:vAlign w:val="center"/>
          </w:tcPr>
          <w:p w14:paraId="581435FC" w14:textId="77777777" w:rsidR="004B68F8" w:rsidRPr="00EF5447" w:rsidRDefault="004B68F8" w:rsidP="00992F4F">
            <w:pPr>
              <w:pStyle w:val="TAC"/>
              <w:rPr>
                <w:rFonts w:eastAsia="Malgun Gothic"/>
                <w:lang w:eastAsia="ko-KR"/>
              </w:rPr>
            </w:pPr>
            <w:r>
              <w:rPr>
                <w:rFonts w:hint="eastAsia"/>
                <w:lang w:eastAsia="zh-CN"/>
              </w:rPr>
              <w:t>0.</w:t>
            </w:r>
            <w:r>
              <w:rPr>
                <w:lang w:eastAsia="zh-CN"/>
              </w:rPr>
              <w:t>4</w:t>
            </w:r>
            <w:r>
              <w:rPr>
                <w:vertAlign w:val="superscript"/>
                <w:lang w:eastAsia="zh-CN"/>
              </w:rPr>
              <w:t>8</w:t>
            </w:r>
          </w:p>
        </w:tc>
        <w:tc>
          <w:tcPr>
            <w:tcW w:w="1403" w:type="dxa"/>
            <w:vAlign w:val="center"/>
          </w:tcPr>
          <w:p w14:paraId="1A67EE6C" w14:textId="77777777" w:rsidR="004B68F8" w:rsidRPr="00EF5447" w:rsidRDefault="004B68F8" w:rsidP="00992F4F">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4B68F8" w:rsidRPr="00CC1E91" w14:paraId="5DB08612" w14:textId="77777777" w:rsidTr="00992F4F">
        <w:trPr>
          <w:trHeight w:val="187"/>
          <w:jc w:val="center"/>
        </w:trPr>
        <w:tc>
          <w:tcPr>
            <w:tcW w:w="2155" w:type="dxa"/>
            <w:tcBorders>
              <w:top w:val="nil"/>
              <w:bottom w:val="nil"/>
            </w:tcBorders>
            <w:shd w:val="clear" w:color="auto" w:fill="auto"/>
          </w:tcPr>
          <w:p w14:paraId="4A4AC435" w14:textId="77777777" w:rsidR="004B68F8" w:rsidRPr="00EF5447" w:rsidRDefault="004B68F8" w:rsidP="00992F4F">
            <w:pPr>
              <w:pStyle w:val="TAC"/>
              <w:rPr>
                <w:rFonts w:cs="Arial"/>
              </w:rPr>
            </w:pPr>
            <w:r w:rsidRPr="00EF5447">
              <w:t>DC_1-7_n40-n78</w:t>
            </w:r>
          </w:p>
        </w:tc>
        <w:tc>
          <w:tcPr>
            <w:tcW w:w="1488" w:type="dxa"/>
            <w:vAlign w:val="center"/>
          </w:tcPr>
          <w:p w14:paraId="3155F6ED" w14:textId="77777777" w:rsidR="004B68F8" w:rsidRPr="00EF5447" w:rsidRDefault="004B68F8" w:rsidP="00992F4F">
            <w:pPr>
              <w:pStyle w:val="TAC"/>
              <w:rPr>
                <w:rFonts w:eastAsia="Malgun Gothic" w:cs="Arial"/>
                <w:lang w:eastAsia="ko-KR"/>
              </w:rPr>
            </w:pPr>
            <w:r>
              <w:t>0.2</w:t>
            </w:r>
          </w:p>
        </w:tc>
        <w:tc>
          <w:tcPr>
            <w:tcW w:w="1489" w:type="dxa"/>
            <w:vAlign w:val="center"/>
          </w:tcPr>
          <w:p w14:paraId="49EEBB7D"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669B78A2" w14:textId="77777777" w:rsidR="004B68F8" w:rsidRPr="00EF5447" w:rsidRDefault="004B68F8" w:rsidP="00992F4F">
            <w:pPr>
              <w:pStyle w:val="TAC"/>
              <w:rPr>
                <w:rFonts w:eastAsia="Malgun Gothic" w:cs="Arial"/>
                <w:lang w:eastAsia="ko-KR"/>
              </w:rPr>
            </w:pPr>
            <w:r w:rsidRPr="00EF5447">
              <w:rPr>
                <w:rFonts w:cs="Arial"/>
                <w:szCs w:val="18"/>
                <w:lang w:eastAsia="ja-JP"/>
              </w:rPr>
              <w:t>0.</w:t>
            </w:r>
            <w:r>
              <w:rPr>
                <w:rFonts w:cs="Arial"/>
                <w:szCs w:val="18"/>
                <w:lang w:eastAsia="ja-JP"/>
              </w:rPr>
              <w:t>4</w:t>
            </w:r>
          </w:p>
        </w:tc>
        <w:tc>
          <w:tcPr>
            <w:tcW w:w="1403" w:type="dxa"/>
            <w:vAlign w:val="center"/>
          </w:tcPr>
          <w:p w14:paraId="756FD0F7"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383C53D3" w14:textId="77777777" w:rsidTr="00992F4F">
        <w:trPr>
          <w:trHeight w:val="187"/>
          <w:jc w:val="center"/>
        </w:trPr>
        <w:tc>
          <w:tcPr>
            <w:tcW w:w="2155" w:type="dxa"/>
            <w:tcBorders>
              <w:top w:val="nil"/>
              <w:bottom w:val="nil"/>
            </w:tcBorders>
            <w:shd w:val="clear" w:color="auto" w:fill="auto"/>
          </w:tcPr>
          <w:p w14:paraId="58144192" w14:textId="77777777" w:rsidR="004B68F8" w:rsidRPr="00EF5447" w:rsidRDefault="004B68F8" w:rsidP="00992F4F">
            <w:pPr>
              <w:pStyle w:val="TAC"/>
            </w:pPr>
            <w:r w:rsidRPr="00E16C54">
              <w:rPr>
                <w:szCs w:val="21"/>
              </w:rPr>
              <w:t>DC_1-</w:t>
            </w:r>
            <w:r>
              <w:rPr>
                <w:szCs w:val="21"/>
              </w:rPr>
              <w:t>7</w:t>
            </w:r>
            <w:r w:rsidRPr="00E16C54">
              <w:rPr>
                <w:szCs w:val="21"/>
              </w:rPr>
              <w:t>_n75-n78</w:t>
            </w:r>
          </w:p>
        </w:tc>
        <w:tc>
          <w:tcPr>
            <w:tcW w:w="1488" w:type="dxa"/>
            <w:vAlign w:val="center"/>
          </w:tcPr>
          <w:p w14:paraId="1C24607F" w14:textId="77777777" w:rsidR="004B68F8" w:rsidRDefault="004B68F8" w:rsidP="00992F4F">
            <w:pPr>
              <w:pStyle w:val="TAC"/>
              <w:rPr>
                <w:lang w:eastAsia="ko-KR"/>
              </w:rPr>
            </w:pPr>
            <w:r>
              <w:rPr>
                <w:rFonts w:hint="eastAsia"/>
                <w:lang w:eastAsia="ko-KR"/>
              </w:rPr>
              <w:t>0.6</w:t>
            </w:r>
          </w:p>
        </w:tc>
        <w:tc>
          <w:tcPr>
            <w:tcW w:w="1489" w:type="dxa"/>
            <w:vAlign w:val="center"/>
          </w:tcPr>
          <w:p w14:paraId="3A96B58A" w14:textId="77777777" w:rsidR="004B68F8" w:rsidRDefault="004B68F8" w:rsidP="00992F4F">
            <w:pPr>
              <w:pStyle w:val="TAC"/>
              <w:rPr>
                <w:rFonts w:cs="Arial"/>
                <w:lang w:eastAsia="ko-KR"/>
              </w:rPr>
            </w:pPr>
            <w:r>
              <w:rPr>
                <w:rFonts w:cs="Arial" w:hint="eastAsia"/>
                <w:lang w:eastAsia="ko-KR"/>
              </w:rPr>
              <w:t>0.6</w:t>
            </w:r>
          </w:p>
        </w:tc>
        <w:tc>
          <w:tcPr>
            <w:tcW w:w="1403" w:type="dxa"/>
            <w:vAlign w:val="center"/>
          </w:tcPr>
          <w:p w14:paraId="42BF3AF6" w14:textId="77777777" w:rsidR="004B68F8" w:rsidRPr="00EF5447" w:rsidRDefault="004B68F8" w:rsidP="00992F4F">
            <w:pPr>
              <w:pStyle w:val="TAC"/>
              <w:rPr>
                <w:rFonts w:cs="Arial"/>
                <w:szCs w:val="18"/>
                <w:lang w:eastAsia="ko-KR"/>
              </w:rPr>
            </w:pPr>
            <w:r>
              <w:rPr>
                <w:rFonts w:cs="Arial" w:hint="eastAsia"/>
                <w:szCs w:val="18"/>
                <w:lang w:eastAsia="ko-KR"/>
              </w:rPr>
              <w:t>-</w:t>
            </w:r>
          </w:p>
        </w:tc>
        <w:tc>
          <w:tcPr>
            <w:tcW w:w="1403" w:type="dxa"/>
            <w:vAlign w:val="center"/>
          </w:tcPr>
          <w:p w14:paraId="3D45C250" w14:textId="77777777" w:rsidR="004B68F8" w:rsidRDefault="004B68F8" w:rsidP="00992F4F">
            <w:pPr>
              <w:pStyle w:val="TAC"/>
              <w:rPr>
                <w:rFonts w:cs="Arial"/>
                <w:lang w:eastAsia="ko-KR"/>
              </w:rPr>
            </w:pPr>
            <w:r>
              <w:rPr>
                <w:rFonts w:cs="Arial" w:hint="eastAsia"/>
                <w:lang w:eastAsia="ko-KR"/>
              </w:rPr>
              <w:t>0.8</w:t>
            </w:r>
          </w:p>
        </w:tc>
      </w:tr>
      <w:tr w:rsidR="004B68F8" w:rsidRPr="00CC1E91" w14:paraId="079EE4D5" w14:textId="77777777" w:rsidTr="00992F4F">
        <w:trPr>
          <w:trHeight w:val="187"/>
          <w:jc w:val="center"/>
        </w:trPr>
        <w:tc>
          <w:tcPr>
            <w:tcW w:w="2155" w:type="dxa"/>
            <w:tcBorders>
              <w:bottom w:val="nil"/>
            </w:tcBorders>
            <w:shd w:val="clear" w:color="auto" w:fill="auto"/>
          </w:tcPr>
          <w:p w14:paraId="7D689A8B" w14:textId="77777777" w:rsidR="004B68F8" w:rsidRPr="00EF5447" w:rsidRDefault="004B68F8" w:rsidP="00992F4F">
            <w:pPr>
              <w:pStyle w:val="TAC"/>
              <w:rPr>
                <w:rFonts w:cs="Arial"/>
              </w:rPr>
            </w:pPr>
            <w:r w:rsidRPr="00EF5447">
              <w:t>DC_1-8_n3-n28</w:t>
            </w:r>
          </w:p>
        </w:tc>
        <w:tc>
          <w:tcPr>
            <w:tcW w:w="1488" w:type="dxa"/>
            <w:vAlign w:val="center"/>
          </w:tcPr>
          <w:p w14:paraId="30FDBEFB" w14:textId="77777777" w:rsidR="004B68F8" w:rsidRPr="00EF5447" w:rsidRDefault="004B68F8" w:rsidP="00992F4F">
            <w:pPr>
              <w:pStyle w:val="TAC"/>
              <w:rPr>
                <w:rFonts w:eastAsia="Malgun Gothic" w:cs="Arial"/>
                <w:lang w:eastAsia="ko-KR"/>
              </w:rPr>
            </w:pPr>
            <w:r>
              <w:rPr>
                <w:rFonts w:eastAsia="Malgun Gothic" w:cs="Arial"/>
                <w:lang w:eastAsia="ko-KR"/>
              </w:rPr>
              <w:t>-</w:t>
            </w:r>
          </w:p>
        </w:tc>
        <w:tc>
          <w:tcPr>
            <w:tcW w:w="1489" w:type="dxa"/>
            <w:vAlign w:val="center"/>
          </w:tcPr>
          <w:p w14:paraId="1194800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9001BAF" w14:textId="77777777" w:rsidR="004B68F8" w:rsidRPr="00EF5447" w:rsidRDefault="004B68F8" w:rsidP="00992F4F">
            <w:pPr>
              <w:pStyle w:val="TAC"/>
              <w:rPr>
                <w:rFonts w:eastAsia="Malgun Gothic" w:cs="Arial"/>
                <w:lang w:eastAsia="ko-KR"/>
              </w:rPr>
            </w:pPr>
            <w:r>
              <w:rPr>
                <w:rFonts w:eastAsia="Malgun Gothic" w:cs="Arial"/>
                <w:lang w:eastAsia="ko-KR"/>
              </w:rPr>
              <w:t>-</w:t>
            </w:r>
          </w:p>
        </w:tc>
        <w:tc>
          <w:tcPr>
            <w:tcW w:w="1403" w:type="dxa"/>
            <w:vAlign w:val="center"/>
          </w:tcPr>
          <w:p w14:paraId="6432B03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76D3FC4D" w14:textId="77777777" w:rsidTr="00992F4F">
        <w:trPr>
          <w:trHeight w:val="187"/>
          <w:jc w:val="center"/>
        </w:trPr>
        <w:tc>
          <w:tcPr>
            <w:tcW w:w="2155" w:type="dxa"/>
            <w:tcBorders>
              <w:top w:val="nil"/>
              <w:bottom w:val="nil"/>
            </w:tcBorders>
            <w:shd w:val="clear" w:color="auto" w:fill="auto"/>
          </w:tcPr>
          <w:p w14:paraId="75BD715A" w14:textId="77777777" w:rsidR="004B68F8" w:rsidRPr="00EF5447" w:rsidRDefault="004B68F8" w:rsidP="00992F4F">
            <w:pPr>
              <w:pStyle w:val="TAC"/>
              <w:rPr>
                <w:rFonts w:cs="Arial"/>
              </w:rPr>
            </w:pPr>
            <w:r w:rsidRPr="00EF5447">
              <w:t>DC_1-8_n3-n77</w:t>
            </w:r>
          </w:p>
        </w:tc>
        <w:tc>
          <w:tcPr>
            <w:tcW w:w="1488" w:type="dxa"/>
            <w:vAlign w:val="center"/>
          </w:tcPr>
          <w:p w14:paraId="7FB28FD0" w14:textId="77777777" w:rsidR="004B68F8" w:rsidRPr="00EF5447" w:rsidRDefault="004B68F8" w:rsidP="00992F4F">
            <w:pPr>
              <w:pStyle w:val="TAC"/>
              <w:rPr>
                <w:rFonts w:eastAsia="Malgun Gothic" w:cs="Arial"/>
                <w:lang w:eastAsia="ko-KR"/>
              </w:rPr>
            </w:pPr>
            <w:r>
              <w:rPr>
                <w:rFonts w:cs="Arial"/>
                <w:lang w:eastAsia="zh-CN"/>
              </w:rPr>
              <w:t>0.2</w:t>
            </w:r>
          </w:p>
        </w:tc>
        <w:tc>
          <w:tcPr>
            <w:tcW w:w="1489" w:type="dxa"/>
            <w:vAlign w:val="center"/>
          </w:tcPr>
          <w:p w14:paraId="0044242A" w14:textId="77777777" w:rsidR="004B68F8" w:rsidRPr="00EF5447" w:rsidRDefault="004B68F8" w:rsidP="00992F4F">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512C0DA3" w14:textId="77777777" w:rsidR="004B68F8" w:rsidRPr="00EF5447" w:rsidRDefault="004B68F8" w:rsidP="00992F4F">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221410C4" w14:textId="77777777" w:rsidR="004B68F8" w:rsidRPr="00EF5447" w:rsidRDefault="004B68F8" w:rsidP="00992F4F">
            <w:pPr>
              <w:pStyle w:val="TAC"/>
              <w:rPr>
                <w:rFonts w:eastAsia="Malgun Gothic" w:cs="Arial"/>
                <w:lang w:eastAsia="ko-KR"/>
              </w:rPr>
            </w:pPr>
            <w:r>
              <w:rPr>
                <w:rFonts w:cs="Arial" w:hint="eastAsia"/>
                <w:lang w:eastAsia="zh-CN"/>
              </w:rPr>
              <w:t>0</w:t>
            </w:r>
            <w:r>
              <w:rPr>
                <w:rFonts w:cs="Arial"/>
                <w:lang w:eastAsia="zh-CN"/>
              </w:rPr>
              <w:t>.5</w:t>
            </w:r>
          </w:p>
        </w:tc>
      </w:tr>
      <w:tr w:rsidR="004B68F8" w:rsidRPr="00EF5447" w14:paraId="48D04010" w14:textId="77777777" w:rsidTr="00992F4F">
        <w:trPr>
          <w:trHeight w:val="187"/>
          <w:jc w:val="center"/>
        </w:trPr>
        <w:tc>
          <w:tcPr>
            <w:tcW w:w="2155" w:type="dxa"/>
            <w:tcBorders>
              <w:top w:val="nil"/>
              <w:bottom w:val="nil"/>
            </w:tcBorders>
            <w:shd w:val="clear" w:color="auto" w:fill="auto"/>
          </w:tcPr>
          <w:p w14:paraId="3D8312A7" w14:textId="77777777" w:rsidR="004B68F8" w:rsidRPr="00EF5447" w:rsidRDefault="004B68F8" w:rsidP="00992F4F">
            <w:pPr>
              <w:pStyle w:val="TAC"/>
            </w:pPr>
            <w:r w:rsidRPr="00EF06B2">
              <w:t>DC_1-8-11_n3</w:t>
            </w:r>
          </w:p>
        </w:tc>
        <w:tc>
          <w:tcPr>
            <w:tcW w:w="1488" w:type="dxa"/>
            <w:vAlign w:val="center"/>
          </w:tcPr>
          <w:p w14:paraId="686F7418" w14:textId="77777777" w:rsidR="004B68F8" w:rsidRPr="00EF5447" w:rsidRDefault="004B68F8" w:rsidP="00992F4F">
            <w:pPr>
              <w:pStyle w:val="TAC"/>
            </w:pPr>
            <w:r>
              <w:t>-</w:t>
            </w:r>
          </w:p>
        </w:tc>
        <w:tc>
          <w:tcPr>
            <w:tcW w:w="1489" w:type="dxa"/>
            <w:vAlign w:val="center"/>
          </w:tcPr>
          <w:p w14:paraId="16C5BE59"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3B2418F3" w14:textId="77777777" w:rsidR="004B68F8" w:rsidRPr="00EF5447" w:rsidRDefault="004B68F8" w:rsidP="00992F4F">
            <w:pPr>
              <w:pStyle w:val="TAC"/>
            </w:pPr>
            <w:r w:rsidRPr="00EF06B2">
              <w:rPr>
                <w:rFonts w:hint="eastAsia"/>
              </w:rPr>
              <w:t>0</w:t>
            </w:r>
            <w:r w:rsidRPr="00EF06B2">
              <w:t>.3</w:t>
            </w:r>
          </w:p>
        </w:tc>
        <w:tc>
          <w:tcPr>
            <w:tcW w:w="1403" w:type="dxa"/>
            <w:vAlign w:val="center"/>
          </w:tcPr>
          <w:p w14:paraId="72DDFA17"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084AC442" w14:textId="77777777" w:rsidTr="00992F4F">
        <w:trPr>
          <w:trHeight w:val="187"/>
          <w:jc w:val="center"/>
        </w:trPr>
        <w:tc>
          <w:tcPr>
            <w:tcW w:w="2155" w:type="dxa"/>
            <w:tcBorders>
              <w:top w:val="nil"/>
              <w:bottom w:val="nil"/>
            </w:tcBorders>
            <w:shd w:val="clear" w:color="auto" w:fill="auto"/>
          </w:tcPr>
          <w:p w14:paraId="78367B74" w14:textId="77777777" w:rsidR="004B68F8" w:rsidRPr="00EF5447" w:rsidRDefault="004B68F8" w:rsidP="00992F4F">
            <w:pPr>
              <w:pStyle w:val="TAC"/>
            </w:pPr>
            <w:r>
              <w:t>DC_1-8-11_n28</w:t>
            </w:r>
          </w:p>
        </w:tc>
        <w:tc>
          <w:tcPr>
            <w:tcW w:w="1488" w:type="dxa"/>
            <w:vAlign w:val="center"/>
          </w:tcPr>
          <w:p w14:paraId="5D2B0295" w14:textId="77777777" w:rsidR="004B68F8" w:rsidRPr="00EF5447" w:rsidRDefault="004B68F8" w:rsidP="00992F4F">
            <w:pPr>
              <w:pStyle w:val="TAC"/>
            </w:pPr>
            <w:r>
              <w:rPr>
                <w:rFonts w:eastAsia="Malgun Gothic"/>
                <w:lang w:eastAsia="ko-KR"/>
              </w:rPr>
              <w:t>-</w:t>
            </w:r>
          </w:p>
        </w:tc>
        <w:tc>
          <w:tcPr>
            <w:tcW w:w="1489" w:type="dxa"/>
            <w:vAlign w:val="center"/>
          </w:tcPr>
          <w:p w14:paraId="560EE844"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14F16640" w14:textId="77777777" w:rsidR="004B68F8" w:rsidRPr="00EF5447" w:rsidRDefault="004B68F8" w:rsidP="00992F4F">
            <w:pPr>
              <w:pStyle w:val="TAC"/>
            </w:pPr>
            <w:r>
              <w:rPr>
                <w:rFonts w:eastAsia="Malgun Gothic"/>
                <w:lang w:eastAsia="ko-KR"/>
              </w:rPr>
              <w:t>-</w:t>
            </w:r>
          </w:p>
        </w:tc>
        <w:tc>
          <w:tcPr>
            <w:tcW w:w="1403" w:type="dxa"/>
            <w:vAlign w:val="center"/>
          </w:tcPr>
          <w:p w14:paraId="0BEC6E29" w14:textId="77777777" w:rsidR="004B68F8" w:rsidRPr="00EF5447" w:rsidRDefault="004B68F8" w:rsidP="00992F4F">
            <w:pPr>
              <w:pStyle w:val="TAC"/>
              <w:rPr>
                <w:lang w:eastAsia="zh-CN"/>
              </w:rPr>
            </w:pPr>
            <w:r>
              <w:rPr>
                <w:rFonts w:hint="eastAsia"/>
                <w:lang w:eastAsia="zh-CN"/>
              </w:rPr>
              <w:t>0</w:t>
            </w:r>
            <w:r>
              <w:rPr>
                <w:lang w:eastAsia="zh-CN"/>
              </w:rPr>
              <w:t>.2</w:t>
            </w:r>
          </w:p>
        </w:tc>
      </w:tr>
      <w:tr w:rsidR="004B68F8" w:rsidRPr="00CC1E91" w14:paraId="46380AAC" w14:textId="77777777" w:rsidTr="00992F4F">
        <w:trPr>
          <w:trHeight w:val="187"/>
          <w:jc w:val="center"/>
        </w:trPr>
        <w:tc>
          <w:tcPr>
            <w:tcW w:w="2155" w:type="dxa"/>
            <w:tcBorders>
              <w:bottom w:val="nil"/>
            </w:tcBorders>
            <w:shd w:val="clear" w:color="auto" w:fill="auto"/>
          </w:tcPr>
          <w:p w14:paraId="3757D5A5" w14:textId="77777777" w:rsidR="004B68F8" w:rsidRPr="00EF5447" w:rsidRDefault="004B68F8" w:rsidP="00992F4F">
            <w:pPr>
              <w:pStyle w:val="TAC"/>
              <w:rPr>
                <w:rFonts w:cs="Arial"/>
              </w:rPr>
            </w:pPr>
            <w:r w:rsidRPr="00EF5447">
              <w:rPr>
                <w:rFonts w:cs="Arial"/>
                <w:szCs w:val="18"/>
              </w:rPr>
              <w:t>DC_1-8-11_n77</w:t>
            </w:r>
          </w:p>
        </w:tc>
        <w:tc>
          <w:tcPr>
            <w:tcW w:w="1488" w:type="dxa"/>
            <w:vAlign w:val="center"/>
          </w:tcPr>
          <w:p w14:paraId="3FABE139" w14:textId="77777777" w:rsidR="004B68F8" w:rsidRPr="00EF5447" w:rsidRDefault="004B68F8" w:rsidP="00992F4F">
            <w:pPr>
              <w:pStyle w:val="TAC"/>
              <w:rPr>
                <w:rFonts w:eastAsia="Malgun Gothic" w:cs="Arial"/>
                <w:lang w:eastAsia="ko-KR"/>
              </w:rPr>
            </w:pPr>
            <w:r>
              <w:rPr>
                <w:rFonts w:cs="Arial"/>
                <w:szCs w:val="18"/>
              </w:rPr>
              <w:t>0.2</w:t>
            </w:r>
          </w:p>
        </w:tc>
        <w:tc>
          <w:tcPr>
            <w:tcW w:w="1489" w:type="dxa"/>
            <w:vAlign w:val="center"/>
          </w:tcPr>
          <w:p w14:paraId="3FEC3015"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2FD7071" w14:textId="77777777" w:rsidR="004B68F8" w:rsidRPr="00EF5447" w:rsidRDefault="004B68F8" w:rsidP="00992F4F">
            <w:pPr>
              <w:pStyle w:val="TAC"/>
              <w:rPr>
                <w:rFonts w:eastAsia="Malgun Gothic" w:cs="Arial"/>
                <w:lang w:eastAsia="ko-KR"/>
              </w:rPr>
            </w:pPr>
            <w:r>
              <w:rPr>
                <w:rFonts w:cs="Arial"/>
                <w:szCs w:val="18"/>
              </w:rPr>
              <w:t>-</w:t>
            </w:r>
          </w:p>
        </w:tc>
        <w:tc>
          <w:tcPr>
            <w:tcW w:w="1403" w:type="dxa"/>
            <w:vAlign w:val="center"/>
          </w:tcPr>
          <w:p w14:paraId="2FCF7E9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0AEACA45" w14:textId="77777777" w:rsidTr="00992F4F">
        <w:trPr>
          <w:trHeight w:val="187"/>
          <w:jc w:val="center"/>
        </w:trPr>
        <w:tc>
          <w:tcPr>
            <w:tcW w:w="2155" w:type="dxa"/>
            <w:tcBorders>
              <w:bottom w:val="nil"/>
            </w:tcBorders>
            <w:shd w:val="clear" w:color="auto" w:fill="auto"/>
          </w:tcPr>
          <w:p w14:paraId="6EFE3B94" w14:textId="77777777" w:rsidR="004B68F8" w:rsidRPr="00EF5447" w:rsidRDefault="004B68F8" w:rsidP="00992F4F">
            <w:pPr>
              <w:pStyle w:val="TAC"/>
              <w:rPr>
                <w:rFonts w:cs="Arial"/>
              </w:rPr>
            </w:pPr>
            <w:r w:rsidRPr="00EF5447">
              <w:rPr>
                <w:rFonts w:cs="Arial"/>
                <w:szCs w:val="18"/>
              </w:rPr>
              <w:t>DC_1-8-11_n78</w:t>
            </w:r>
          </w:p>
        </w:tc>
        <w:tc>
          <w:tcPr>
            <w:tcW w:w="1488" w:type="dxa"/>
            <w:vAlign w:val="center"/>
          </w:tcPr>
          <w:p w14:paraId="2A408777" w14:textId="77777777" w:rsidR="004B68F8" w:rsidRPr="00EF5447" w:rsidRDefault="004B68F8" w:rsidP="00992F4F">
            <w:pPr>
              <w:pStyle w:val="TAC"/>
              <w:rPr>
                <w:rFonts w:eastAsia="Malgun Gothic" w:cs="Arial"/>
                <w:lang w:eastAsia="ko-KR"/>
              </w:rPr>
            </w:pPr>
            <w:r>
              <w:rPr>
                <w:rFonts w:cs="Arial"/>
                <w:szCs w:val="18"/>
              </w:rPr>
              <w:t>-</w:t>
            </w:r>
          </w:p>
        </w:tc>
        <w:tc>
          <w:tcPr>
            <w:tcW w:w="1489" w:type="dxa"/>
            <w:vAlign w:val="center"/>
          </w:tcPr>
          <w:p w14:paraId="0899ACE3"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8A2CFA" w14:textId="77777777" w:rsidR="004B68F8" w:rsidRPr="00EF5447" w:rsidRDefault="004B68F8" w:rsidP="00992F4F">
            <w:pPr>
              <w:pStyle w:val="TAC"/>
              <w:rPr>
                <w:rFonts w:eastAsia="Malgun Gothic" w:cs="Arial"/>
                <w:lang w:eastAsia="ko-KR"/>
              </w:rPr>
            </w:pPr>
            <w:r>
              <w:rPr>
                <w:rFonts w:cs="Arial"/>
                <w:szCs w:val="18"/>
              </w:rPr>
              <w:t>-</w:t>
            </w:r>
          </w:p>
        </w:tc>
        <w:tc>
          <w:tcPr>
            <w:tcW w:w="1403" w:type="dxa"/>
            <w:vAlign w:val="center"/>
          </w:tcPr>
          <w:p w14:paraId="71EC223F"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3B15618" w14:textId="77777777" w:rsidTr="00992F4F">
        <w:trPr>
          <w:trHeight w:val="187"/>
          <w:jc w:val="center"/>
        </w:trPr>
        <w:tc>
          <w:tcPr>
            <w:tcW w:w="2155" w:type="dxa"/>
            <w:tcBorders>
              <w:bottom w:val="nil"/>
            </w:tcBorders>
            <w:shd w:val="clear" w:color="auto" w:fill="auto"/>
          </w:tcPr>
          <w:p w14:paraId="6C5E6473" w14:textId="77777777" w:rsidR="004B68F8" w:rsidRPr="00EF5447" w:rsidRDefault="004B68F8" w:rsidP="00992F4F">
            <w:pPr>
              <w:pStyle w:val="TAC"/>
              <w:rPr>
                <w:szCs w:val="18"/>
              </w:rPr>
            </w:pPr>
            <w:r>
              <w:rPr>
                <w:rFonts w:cs="Arial"/>
              </w:rPr>
              <w:t>DC_1-8-20_n28</w:t>
            </w:r>
          </w:p>
        </w:tc>
        <w:tc>
          <w:tcPr>
            <w:tcW w:w="1488" w:type="dxa"/>
            <w:vAlign w:val="center"/>
          </w:tcPr>
          <w:p w14:paraId="7C407022" w14:textId="77777777" w:rsidR="004B68F8" w:rsidRPr="00EF5447" w:rsidRDefault="004B68F8" w:rsidP="00992F4F">
            <w:pPr>
              <w:pStyle w:val="TAC"/>
              <w:rPr>
                <w:szCs w:val="18"/>
                <w:lang w:eastAsia="ja-JP"/>
              </w:rPr>
            </w:pPr>
            <w:r>
              <w:rPr>
                <w:lang w:eastAsia="ja-JP"/>
              </w:rPr>
              <w:t>-</w:t>
            </w:r>
          </w:p>
        </w:tc>
        <w:tc>
          <w:tcPr>
            <w:tcW w:w="1489" w:type="dxa"/>
            <w:vAlign w:val="center"/>
          </w:tcPr>
          <w:p w14:paraId="4F1AB8F8"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4F36DC3B" w14:textId="77777777" w:rsidR="004B68F8" w:rsidRPr="00EF5447" w:rsidRDefault="004B68F8" w:rsidP="00992F4F">
            <w:pPr>
              <w:pStyle w:val="TAC"/>
              <w:rPr>
                <w:szCs w:val="18"/>
              </w:rPr>
            </w:pPr>
            <w:r>
              <w:rPr>
                <w:rFonts w:eastAsia="Malgun Gothic" w:cs="Arial"/>
                <w:lang w:eastAsia="ko-KR"/>
              </w:rPr>
              <w:t>0.2</w:t>
            </w:r>
          </w:p>
        </w:tc>
        <w:tc>
          <w:tcPr>
            <w:tcW w:w="1403" w:type="dxa"/>
            <w:vAlign w:val="center"/>
          </w:tcPr>
          <w:p w14:paraId="06ABB0FC"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r>
      <w:tr w:rsidR="004B68F8" w:rsidRPr="00CC1E91" w14:paraId="51A754EC" w14:textId="77777777" w:rsidTr="00992F4F">
        <w:trPr>
          <w:trHeight w:val="187"/>
          <w:jc w:val="center"/>
        </w:trPr>
        <w:tc>
          <w:tcPr>
            <w:tcW w:w="2155" w:type="dxa"/>
            <w:tcBorders>
              <w:bottom w:val="nil"/>
            </w:tcBorders>
            <w:shd w:val="clear" w:color="auto" w:fill="auto"/>
          </w:tcPr>
          <w:p w14:paraId="45408014" w14:textId="77777777" w:rsidR="004B68F8" w:rsidRPr="00EF5447" w:rsidRDefault="004B68F8" w:rsidP="00992F4F">
            <w:pPr>
              <w:pStyle w:val="TAC"/>
              <w:rPr>
                <w:rFonts w:cs="Arial"/>
              </w:rPr>
            </w:pPr>
            <w:r w:rsidRPr="00EF5447">
              <w:rPr>
                <w:szCs w:val="18"/>
              </w:rPr>
              <w:t>DC_1-8-20_n78</w:t>
            </w:r>
          </w:p>
        </w:tc>
        <w:tc>
          <w:tcPr>
            <w:tcW w:w="1488" w:type="dxa"/>
            <w:vAlign w:val="center"/>
          </w:tcPr>
          <w:p w14:paraId="567E634B" w14:textId="77777777" w:rsidR="004B68F8" w:rsidRPr="00EF5447" w:rsidRDefault="004B68F8" w:rsidP="00992F4F">
            <w:pPr>
              <w:pStyle w:val="TAC"/>
              <w:rPr>
                <w:rFonts w:eastAsia="Malgun Gothic" w:cs="Arial"/>
                <w:lang w:eastAsia="ko-KR"/>
              </w:rPr>
            </w:pPr>
            <w:r>
              <w:rPr>
                <w:szCs w:val="18"/>
                <w:lang w:eastAsia="ja-JP"/>
              </w:rPr>
              <w:t>-</w:t>
            </w:r>
          </w:p>
        </w:tc>
        <w:tc>
          <w:tcPr>
            <w:tcW w:w="1489" w:type="dxa"/>
            <w:vAlign w:val="center"/>
          </w:tcPr>
          <w:p w14:paraId="49B420E4"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E5EB335" w14:textId="77777777" w:rsidR="004B68F8" w:rsidRPr="00EF5447" w:rsidRDefault="004B68F8" w:rsidP="00992F4F">
            <w:pPr>
              <w:pStyle w:val="TAC"/>
              <w:rPr>
                <w:rFonts w:eastAsia="Malgun Gothic" w:cs="Arial"/>
                <w:lang w:eastAsia="ko-KR"/>
              </w:rPr>
            </w:pPr>
            <w:r>
              <w:rPr>
                <w:szCs w:val="18"/>
              </w:rPr>
              <w:t>-</w:t>
            </w:r>
          </w:p>
        </w:tc>
        <w:tc>
          <w:tcPr>
            <w:tcW w:w="1403" w:type="dxa"/>
            <w:vAlign w:val="center"/>
          </w:tcPr>
          <w:p w14:paraId="320DACB4"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4D59C0BF" w14:textId="77777777" w:rsidTr="00992F4F">
        <w:trPr>
          <w:trHeight w:val="187"/>
          <w:jc w:val="center"/>
        </w:trPr>
        <w:tc>
          <w:tcPr>
            <w:tcW w:w="2155" w:type="dxa"/>
            <w:tcBorders>
              <w:bottom w:val="nil"/>
            </w:tcBorders>
            <w:shd w:val="clear" w:color="auto" w:fill="auto"/>
          </w:tcPr>
          <w:p w14:paraId="1B71D247" w14:textId="77777777" w:rsidR="004B68F8" w:rsidRPr="00EF5447" w:rsidRDefault="004B68F8" w:rsidP="00992F4F">
            <w:pPr>
              <w:pStyle w:val="TAC"/>
              <w:rPr>
                <w:rFonts w:cs="Arial"/>
              </w:rPr>
            </w:pPr>
            <w:r>
              <w:t>DC_1-8-28</w:t>
            </w:r>
            <w:r w:rsidRPr="00940479">
              <w:t>_n</w:t>
            </w:r>
            <w:r>
              <w:t>3</w:t>
            </w:r>
          </w:p>
        </w:tc>
        <w:tc>
          <w:tcPr>
            <w:tcW w:w="1488" w:type="dxa"/>
            <w:vAlign w:val="center"/>
          </w:tcPr>
          <w:p w14:paraId="789CC0E3" w14:textId="77777777" w:rsidR="004B68F8" w:rsidRPr="00EF5447" w:rsidRDefault="004B68F8" w:rsidP="00992F4F">
            <w:pPr>
              <w:pStyle w:val="TAC"/>
              <w:rPr>
                <w:rFonts w:eastAsia="Malgun Gothic" w:cs="Arial"/>
                <w:lang w:eastAsia="ko-KR"/>
              </w:rPr>
            </w:pPr>
            <w:r>
              <w:rPr>
                <w:rFonts w:cs="Arial"/>
                <w:lang w:eastAsia="ja-JP"/>
              </w:rPr>
              <w:t>-</w:t>
            </w:r>
          </w:p>
        </w:tc>
        <w:tc>
          <w:tcPr>
            <w:tcW w:w="1489" w:type="dxa"/>
            <w:vAlign w:val="center"/>
          </w:tcPr>
          <w:p w14:paraId="30A0AF2A"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F6CAAE9" w14:textId="77777777" w:rsidR="004B68F8" w:rsidRPr="00EF5447" w:rsidRDefault="004B68F8" w:rsidP="00992F4F">
            <w:pPr>
              <w:pStyle w:val="TAC"/>
              <w:rPr>
                <w:rFonts w:eastAsia="Malgun Gothic" w:cs="Arial"/>
                <w:lang w:eastAsia="ko-KR"/>
              </w:rPr>
            </w:pPr>
            <w:r>
              <w:rPr>
                <w:rFonts w:eastAsia="Malgun Gothic" w:cs="Arial"/>
                <w:lang w:eastAsia="ko-KR"/>
              </w:rPr>
              <w:t>0.2</w:t>
            </w:r>
          </w:p>
        </w:tc>
        <w:tc>
          <w:tcPr>
            <w:tcW w:w="1403" w:type="dxa"/>
            <w:vAlign w:val="center"/>
          </w:tcPr>
          <w:p w14:paraId="26E57F84"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3495879A" w14:textId="77777777" w:rsidTr="00992F4F">
        <w:trPr>
          <w:trHeight w:val="187"/>
          <w:jc w:val="center"/>
        </w:trPr>
        <w:tc>
          <w:tcPr>
            <w:tcW w:w="2155" w:type="dxa"/>
            <w:tcBorders>
              <w:bottom w:val="nil"/>
            </w:tcBorders>
            <w:shd w:val="clear" w:color="auto" w:fill="auto"/>
          </w:tcPr>
          <w:p w14:paraId="07443868" w14:textId="77777777" w:rsidR="004B68F8" w:rsidRPr="00EF5447" w:rsidRDefault="004B68F8" w:rsidP="00992F4F">
            <w:pPr>
              <w:pStyle w:val="TAC"/>
              <w:rPr>
                <w:rFonts w:cs="Arial"/>
              </w:rPr>
            </w:pPr>
            <w:r w:rsidRPr="00EF5447">
              <w:t>DC_1-8_n28-n77</w:t>
            </w:r>
          </w:p>
        </w:tc>
        <w:tc>
          <w:tcPr>
            <w:tcW w:w="1488" w:type="dxa"/>
            <w:vAlign w:val="center"/>
          </w:tcPr>
          <w:p w14:paraId="5F34992A" w14:textId="77777777" w:rsidR="004B68F8" w:rsidRPr="00EF5447" w:rsidRDefault="004B68F8" w:rsidP="00992F4F">
            <w:pPr>
              <w:pStyle w:val="TAC"/>
              <w:rPr>
                <w:szCs w:val="18"/>
                <w:lang w:eastAsia="ja-JP"/>
              </w:rPr>
            </w:pPr>
            <w:r>
              <w:t>0.2</w:t>
            </w:r>
          </w:p>
        </w:tc>
        <w:tc>
          <w:tcPr>
            <w:tcW w:w="1489" w:type="dxa"/>
            <w:vAlign w:val="center"/>
          </w:tcPr>
          <w:p w14:paraId="7FE4C09D"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05BE3782" w14:textId="77777777" w:rsidR="004B68F8" w:rsidRPr="00EF5447" w:rsidRDefault="004B68F8" w:rsidP="00992F4F">
            <w:pPr>
              <w:pStyle w:val="TAC"/>
              <w:rPr>
                <w:szCs w:val="18"/>
              </w:rPr>
            </w:pPr>
            <w:r w:rsidRPr="00EF5447">
              <w:t>0.2</w:t>
            </w:r>
          </w:p>
        </w:tc>
        <w:tc>
          <w:tcPr>
            <w:tcW w:w="1403" w:type="dxa"/>
            <w:vAlign w:val="center"/>
          </w:tcPr>
          <w:p w14:paraId="6D641C10"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EF5447" w14:paraId="0CE1352C" w14:textId="77777777" w:rsidTr="00992F4F">
        <w:trPr>
          <w:trHeight w:val="187"/>
          <w:jc w:val="center"/>
        </w:trPr>
        <w:tc>
          <w:tcPr>
            <w:tcW w:w="2155" w:type="dxa"/>
            <w:tcBorders>
              <w:bottom w:val="nil"/>
            </w:tcBorders>
            <w:shd w:val="clear" w:color="auto" w:fill="auto"/>
          </w:tcPr>
          <w:p w14:paraId="677FE719" w14:textId="77777777" w:rsidR="004B68F8" w:rsidRPr="00EF5447" w:rsidRDefault="004B68F8" w:rsidP="00992F4F">
            <w:pPr>
              <w:pStyle w:val="TAC"/>
              <w:rPr>
                <w:szCs w:val="18"/>
              </w:rPr>
            </w:pPr>
            <w:r>
              <w:t>DC_1-8-28</w:t>
            </w:r>
            <w:r w:rsidRPr="00940479">
              <w:t>_n</w:t>
            </w:r>
            <w:r>
              <w:t>78</w:t>
            </w:r>
          </w:p>
        </w:tc>
        <w:tc>
          <w:tcPr>
            <w:tcW w:w="1488" w:type="dxa"/>
            <w:vAlign w:val="center"/>
          </w:tcPr>
          <w:p w14:paraId="30D1A737" w14:textId="77777777" w:rsidR="004B68F8" w:rsidRPr="00EF5447" w:rsidRDefault="004B68F8" w:rsidP="00992F4F">
            <w:pPr>
              <w:pStyle w:val="TAC"/>
              <w:rPr>
                <w:szCs w:val="18"/>
                <w:lang w:eastAsia="ja-JP"/>
              </w:rPr>
            </w:pPr>
            <w:r>
              <w:rPr>
                <w:rFonts w:cs="Arial"/>
                <w:lang w:eastAsia="ja-JP"/>
              </w:rPr>
              <w:t>-</w:t>
            </w:r>
          </w:p>
        </w:tc>
        <w:tc>
          <w:tcPr>
            <w:tcW w:w="1489" w:type="dxa"/>
            <w:vAlign w:val="center"/>
          </w:tcPr>
          <w:p w14:paraId="7608A97E"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455B2FAC" w14:textId="77777777" w:rsidR="004B68F8" w:rsidRPr="00EF5447" w:rsidRDefault="004B68F8" w:rsidP="00992F4F">
            <w:pPr>
              <w:pStyle w:val="TAC"/>
              <w:rPr>
                <w:szCs w:val="18"/>
              </w:rPr>
            </w:pPr>
            <w:r>
              <w:rPr>
                <w:rFonts w:eastAsia="Malgun Gothic" w:cs="Arial"/>
                <w:lang w:eastAsia="ko-KR"/>
              </w:rPr>
              <w:t>0.2</w:t>
            </w:r>
          </w:p>
        </w:tc>
        <w:tc>
          <w:tcPr>
            <w:tcW w:w="1403" w:type="dxa"/>
            <w:vAlign w:val="center"/>
          </w:tcPr>
          <w:p w14:paraId="5640BEB6"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CC1E91" w14:paraId="6A642C86" w14:textId="77777777" w:rsidTr="00992F4F">
        <w:trPr>
          <w:trHeight w:val="187"/>
          <w:jc w:val="center"/>
        </w:trPr>
        <w:tc>
          <w:tcPr>
            <w:tcW w:w="2155" w:type="dxa"/>
            <w:tcBorders>
              <w:top w:val="nil"/>
              <w:bottom w:val="nil"/>
            </w:tcBorders>
            <w:shd w:val="clear" w:color="auto" w:fill="auto"/>
            <w:vAlign w:val="center"/>
          </w:tcPr>
          <w:p w14:paraId="36C17F6C" w14:textId="77777777" w:rsidR="004B68F8" w:rsidRPr="00EF5447" w:rsidRDefault="004B68F8" w:rsidP="00992F4F">
            <w:pPr>
              <w:pStyle w:val="TAC"/>
              <w:rPr>
                <w:rFonts w:cs="Arial"/>
              </w:rPr>
            </w:pPr>
            <w:r>
              <w:rPr>
                <w:rFonts w:cs="Arial"/>
              </w:rPr>
              <w:t>DC_1-8_n28-n78</w:t>
            </w:r>
          </w:p>
        </w:tc>
        <w:tc>
          <w:tcPr>
            <w:tcW w:w="1488" w:type="dxa"/>
            <w:vAlign w:val="center"/>
          </w:tcPr>
          <w:p w14:paraId="3842330B" w14:textId="77777777" w:rsidR="004B68F8" w:rsidRDefault="004B68F8" w:rsidP="00992F4F">
            <w:pPr>
              <w:pStyle w:val="TAC"/>
            </w:pPr>
            <w:r>
              <w:rPr>
                <w:rFonts w:cs="Arial"/>
                <w:lang w:eastAsia="zh-CN"/>
              </w:rPr>
              <w:t>-</w:t>
            </w:r>
          </w:p>
        </w:tc>
        <w:tc>
          <w:tcPr>
            <w:tcW w:w="1489" w:type="dxa"/>
            <w:vAlign w:val="center"/>
          </w:tcPr>
          <w:p w14:paraId="5EACFA8C"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2D14A6A0" w14:textId="77777777" w:rsidR="004B68F8" w:rsidRPr="00EF5447" w:rsidRDefault="004B68F8" w:rsidP="00992F4F">
            <w:pPr>
              <w:pStyle w:val="TAC"/>
              <w:rPr>
                <w:rFonts w:eastAsia="Malgun Gothic" w:cs="Arial"/>
                <w:szCs w:val="18"/>
                <w:lang w:eastAsia="ko-KR"/>
              </w:rPr>
            </w:pPr>
            <w:r>
              <w:rPr>
                <w:rFonts w:cs="Arial"/>
                <w:lang w:eastAsia="zh-CN"/>
              </w:rPr>
              <w:t>0.2</w:t>
            </w:r>
          </w:p>
        </w:tc>
        <w:tc>
          <w:tcPr>
            <w:tcW w:w="1403" w:type="dxa"/>
            <w:vAlign w:val="center"/>
          </w:tcPr>
          <w:p w14:paraId="0C4912D5"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3D8CBD33" w14:textId="77777777" w:rsidTr="00992F4F">
        <w:trPr>
          <w:trHeight w:val="187"/>
          <w:jc w:val="center"/>
        </w:trPr>
        <w:tc>
          <w:tcPr>
            <w:tcW w:w="2155" w:type="dxa"/>
            <w:tcBorders>
              <w:top w:val="nil"/>
              <w:bottom w:val="nil"/>
            </w:tcBorders>
            <w:shd w:val="clear" w:color="auto" w:fill="auto"/>
          </w:tcPr>
          <w:p w14:paraId="200D04E5" w14:textId="77777777" w:rsidR="004B68F8" w:rsidRPr="00EF5447" w:rsidRDefault="004B68F8" w:rsidP="00992F4F">
            <w:pPr>
              <w:pStyle w:val="TAC"/>
              <w:rPr>
                <w:rFonts w:cs="Arial"/>
              </w:rPr>
            </w:pPr>
            <w:r>
              <w:t>DC_1-8_n28-n79</w:t>
            </w:r>
          </w:p>
        </w:tc>
        <w:tc>
          <w:tcPr>
            <w:tcW w:w="1488" w:type="dxa"/>
            <w:vAlign w:val="center"/>
          </w:tcPr>
          <w:p w14:paraId="2E819478" w14:textId="77777777" w:rsidR="004B68F8" w:rsidRDefault="004B68F8" w:rsidP="00992F4F">
            <w:pPr>
              <w:pStyle w:val="TAC"/>
              <w:rPr>
                <w:rFonts w:cs="Arial"/>
                <w:lang w:eastAsia="zh-CN"/>
              </w:rPr>
            </w:pPr>
            <w:r>
              <w:t>0.3</w:t>
            </w:r>
          </w:p>
        </w:tc>
        <w:tc>
          <w:tcPr>
            <w:tcW w:w="1489" w:type="dxa"/>
            <w:vAlign w:val="center"/>
          </w:tcPr>
          <w:p w14:paraId="3C2979D0" w14:textId="77777777" w:rsidR="004B68F8"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E32FF93" w14:textId="77777777" w:rsidR="004B68F8" w:rsidRDefault="004B68F8" w:rsidP="00992F4F">
            <w:pPr>
              <w:pStyle w:val="TAC"/>
              <w:rPr>
                <w:rFonts w:cs="Arial"/>
                <w:lang w:eastAsia="zh-CN"/>
              </w:rPr>
            </w:pPr>
            <w:r>
              <w:rPr>
                <w:lang w:val="x-none" w:eastAsia="ja-JP"/>
              </w:rPr>
              <w:t>0.6</w:t>
            </w:r>
          </w:p>
        </w:tc>
        <w:tc>
          <w:tcPr>
            <w:tcW w:w="1403" w:type="dxa"/>
            <w:vAlign w:val="center"/>
          </w:tcPr>
          <w:p w14:paraId="25836A2B"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73A1741" w14:textId="77777777" w:rsidTr="00992F4F">
        <w:trPr>
          <w:trHeight w:val="187"/>
          <w:jc w:val="center"/>
        </w:trPr>
        <w:tc>
          <w:tcPr>
            <w:tcW w:w="2155" w:type="dxa"/>
            <w:tcBorders>
              <w:top w:val="nil"/>
              <w:bottom w:val="nil"/>
            </w:tcBorders>
            <w:shd w:val="clear" w:color="auto" w:fill="auto"/>
          </w:tcPr>
          <w:p w14:paraId="5B43359A" w14:textId="77777777" w:rsidR="004B68F8" w:rsidRPr="00EF5447" w:rsidRDefault="004B68F8" w:rsidP="00992F4F">
            <w:pPr>
              <w:pStyle w:val="TAC"/>
            </w:pPr>
            <w:r>
              <w:t>DC_1-8-32</w:t>
            </w:r>
            <w:r w:rsidRPr="00940479">
              <w:t>_n</w:t>
            </w:r>
            <w:r>
              <w:t>3</w:t>
            </w:r>
          </w:p>
        </w:tc>
        <w:tc>
          <w:tcPr>
            <w:tcW w:w="1488" w:type="dxa"/>
            <w:vAlign w:val="center"/>
          </w:tcPr>
          <w:p w14:paraId="3C6C3A40" w14:textId="77777777" w:rsidR="004B68F8" w:rsidRPr="00EF5447" w:rsidRDefault="004B68F8" w:rsidP="00992F4F">
            <w:pPr>
              <w:pStyle w:val="TAC"/>
              <w:rPr>
                <w:lang w:eastAsia="zh-TW"/>
              </w:rPr>
            </w:pPr>
            <w:r>
              <w:rPr>
                <w:rFonts w:cs="Arial"/>
                <w:lang w:eastAsia="ja-JP"/>
              </w:rPr>
              <w:t>-</w:t>
            </w:r>
          </w:p>
        </w:tc>
        <w:tc>
          <w:tcPr>
            <w:tcW w:w="1489" w:type="dxa"/>
            <w:vAlign w:val="center"/>
          </w:tcPr>
          <w:p w14:paraId="1F0372E8"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625BF6F6" w14:textId="77777777" w:rsidR="004B68F8" w:rsidRPr="00EF5447" w:rsidRDefault="004B68F8" w:rsidP="00992F4F">
            <w:pPr>
              <w:pStyle w:val="TAC"/>
              <w:rPr>
                <w:szCs w:val="18"/>
                <w:lang w:eastAsia="ja-JP"/>
              </w:rPr>
            </w:pPr>
            <w:r>
              <w:rPr>
                <w:rFonts w:eastAsia="Malgun Gothic" w:cs="Arial"/>
                <w:lang w:eastAsia="ko-KR"/>
              </w:rPr>
              <w:t>0.5</w:t>
            </w:r>
          </w:p>
        </w:tc>
        <w:tc>
          <w:tcPr>
            <w:tcW w:w="1403" w:type="dxa"/>
            <w:vAlign w:val="center"/>
          </w:tcPr>
          <w:p w14:paraId="7D1E1C8C"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.3</w:t>
            </w:r>
          </w:p>
        </w:tc>
      </w:tr>
      <w:tr w:rsidR="004B68F8" w:rsidRPr="00EF5447" w14:paraId="3CE5F084" w14:textId="77777777" w:rsidTr="00992F4F">
        <w:trPr>
          <w:trHeight w:val="187"/>
          <w:jc w:val="center"/>
        </w:trPr>
        <w:tc>
          <w:tcPr>
            <w:tcW w:w="2155" w:type="dxa"/>
            <w:tcBorders>
              <w:top w:val="nil"/>
              <w:bottom w:val="nil"/>
            </w:tcBorders>
            <w:shd w:val="clear" w:color="auto" w:fill="auto"/>
          </w:tcPr>
          <w:p w14:paraId="5A9ADDC5" w14:textId="77777777" w:rsidR="004B68F8" w:rsidRPr="00EF5447" w:rsidRDefault="004B68F8" w:rsidP="00992F4F">
            <w:pPr>
              <w:pStyle w:val="TAC"/>
            </w:pPr>
            <w:r>
              <w:t>DC_1-8-32</w:t>
            </w:r>
            <w:r w:rsidRPr="00940479">
              <w:t>_n</w:t>
            </w:r>
            <w:r>
              <w:t>78</w:t>
            </w:r>
          </w:p>
        </w:tc>
        <w:tc>
          <w:tcPr>
            <w:tcW w:w="1488" w:type="dxa"/>
            <w:vAlign w:val="center"/>
          </w:tcPr>
          <w:p w14:paraId="023AC183" w14:textId="77777777" w:rsidR="004B68F8" w:rsidRPr="00EF5447" w:rsidRDefault="004B68F8" w:rsidP="00992F4F">
            <w:pPr>
              <w:pStyle w:val="TAC"/>
              <w:rPr>
                <w:lang w:eastAsia="zh-TW"/>
              </w:rPr>
            </w:pPr>
            <w:r>
              <w:rPr>
                <w:rFonts w:cs="Arial"/>
                <w:lang w:eastAsia="ja-JP"/>
              </w:rPr>
              <w:t>-</w:t>
            </w:r>
          </w:p>
        </w:tc>
        <w:tc>
          <w:tcPr>
            <w:tcW w:w="1489" w:type="dxa"/>
            <w:vAlign w:val="center"/>
          </w:tcPr>
          <w:p w14:paraId="231E6422"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5FF41FE7" w14:textId="77777777" w:rsidR="004B68F8" w:rsidRPr="00EF5447" w:rsidRDefault="004B68F8" w:rsidP="00992F4F">
            <w:pPr>
              <w:pStyle w:val="TAC"/>
              <w:rPr>
                <w:szCs w:val="18"/>
                <w:lang w:eastAsia="ja-JP"/>
              </w:rPr>
            </w:pPr>
            <w:r>
              <w:rPr>
                <w:rFonts w:eastAsia="Malgun Gothic" w:cs="Arial"/>
                <w:lang w:eastAsia="ko-KR"/>
              </w:rPr>
              <w:t>-</w:t>
            </w:r>
          </w:p>
        </w:tc>
        <w:tc>
          <w:tcPr>
            <w:tcW w:w="1403" w:type="dxa"/>
            <w:vAlign w:val="center"/>
          </w:tcPr>
          <w:p w14:paraId="3378D090"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EF5447" w14:paraId="76D7C1B9" w14:textId="77777777" w:rsidTr="00992F4F">
        <w:trPr>
          <w:trHeight w:val="187"/>
          <w:jc w:val="center"/>
        </w:trPr>
        <w:tc>
          <w:tcPr>
            <w:tcW w:w="2155" w:type="dxa"/>
            <w:tcBorders>
              <w:top w:val="single" w:sz="4" w:space="0" w:color="auto"/>
              <w:bottom w:val="nil"/>
            </w:tcBorders>
            <w:shd w:val="clear" w:color="auto" w:fill="auto"/>
          </w:tcPr>
          <w:p w14:paraId="5C48C760" w14:textId="77777777" w:rsidR="004B68F8" w:rsidRPr="00EF5447" w:rsidRDefault="004B68F8" w:rsidP="00992F4F">
            <w:pPr>
              <w:pStyle w:val="TAC"/>
            </w:pPr>
            <w:r w:rsidRPr="00EF5447">
              <w:rPr>
                <w:lang w:eastAsia="zh-TW"/>
              </w:rPr>
              <w:t>DC_1-8_n40-n78</w:t>
            </w:r>
          </w:p>
        </w:tc>
        <w:tc>
          <w:tcPr>
            <w:tcW w:w="1488" w:type="dxa"/>
            <w:vAlign w:val="center"/>
          </w:tcPr>
          <w:p w14:paraId="6F159C64" w14:textId="77777777" w:rsidR="004B68F8" w:rsidRPr="00EF5447" w:rsidRDefault="004B68F8" w:rsidP="00992F4F">
            <w:pPr>
              <w:pStyle w:val="TAC"/>
              <w:rPr>
                <w:lang w:eastAsia="zh-CN"/>
              </w:rPr>
            </w:pPr>
            <w:r>
              <w:rPr>
                <w:rFonts w:hint="eastAsia"/>
                <w:lang w:eastAsia="zh-CN"/>
              </w:rPr>
              <w:t>-</w:t>
            </w:r>
          </w:p>
        </w:tc>
        <w:tc>
          <w:tcPr>
            <w:tcW w:w="1489" w:type="dxa"/>
            <w:vAlign w:val="center"/>
          </w:tcPr>
          <w:p w14:paraId="2B1DA576"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2B616088" w14:textId="77777777" w:rsidR="004B68F8" w:rsidRPr="00EF5447" w:rsidRDefault="004B68F8" w:rsidP="00992F4F">
            <w:pPr>
              <w:pStyle w:val="TAC"/>
              <w:rPr>
                <w:lang w:eastAsia="zh-CN"/>
              </w:rPr>
            </w:pPr>
            <w:r>
              <w:rPr>
                <w:rFonts w:hint="eastAsia"/>
                <w:lang w:eastAsia="zh-CN"/>
              </w:rPr>
              <w:t>0</w:t>
            </w:r>
            <w:r>
              <w:rPr>
                <w:lang w:eastAsia="zh-CN"/>
              </w:rPr>
              <w:t>.4</w:t>
            </w:r>
          </w:p>
        </w:tc>
        <w:tc>
          <w:tcPr>
            <w:tcW w:w="1403" w:type="dxa"/>
            <w:vAlign w:val="center"/>
          </w:tcPr>
          <w:p w14:paraId="51C111E1"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36086B30" w14:textId="77777777" w:rsidTr="00992F4F">
        <w:trPr>
          <w:trHeight w:val="187"/>
          <w:jc w:val="center"/>
        </w:trPr>
        <w:tc>
          <w:tcPr>
            <w:tcW w:w="2155" w:type="dxa"/>
            <w:tcBorders>
              <w:top w:val="nil"/>
              <w:bottom w:val="nil"/>
            </w:tcBorders>
            <w:shd w:val="clear" w:color="auto" w:fill="auto"/>
          </w:tcPr>
          <w:p w14:paraId="4E2FC001" w14:textId="77777777" w:rsidR="004B68F8" w:rsidRPr="00EF5447" w:rsidRDefault="004B68F8" w:rsidP="00992F4F">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18E5D27D" w14:textId="77777777" w:rsidR="004B68F8" w:rsidRPr="00EF5447" w:rsidRDefault="004B68F8" w:rsidP="00992F4F">
            <w:pPr>
              <w:pStyle w:val="TAC"/>
              <w:rPr>
                <w:lang w:eastAsia="zh-TW"/>
              </w:rPr>
            </w:pPr>
            <w:r>
              <w:rPr>
                <w:lang w:eastAsia="zh-CN"/>
              </w:rPr>
              <w:t>0.2</w:t>
            </w:r>
          </w:p>
        </w:tc>
        <w:tc>
          <w:tcPr>
            <w:tcW w:w="1489" w:type="dxa"/>
            <w:vAlign w:val="center"/>
          </w:tcPr>
          <w:p w14:paraId="43C8BD02"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0707C707" w14:textId="77777777" w:rsidR="004B68F8" w:rsidRPr="00EF5447" w:rsidRDefault="004B68F8" w:rsidP="00992F4F">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506B0E17" w14:textId="77777777" w:rsidR="004B68F8" w:rsidRPr="00EF5447" w:rsidRDefault="004B68F8" w:rsidP="00992F4F">
            <w:pPr>
              <w:pStyle w:val="TAC"/>
              <w:rPr>
                <w:szCs w:val="18"/>
                <w:lang w:eastAsia="ja-JP"/>
              </w:rPr>
            </w:pPr>
            <w:r>
              <w:rPr>
                <w:rFonts w:hint="eastAsia"/>
                <w:lang w:eastAsia="zh-CN"/>
              </w:rPr>
              <w:t>0.</w:t>
            </w:r>
            <w:r>
              <w:rPr>
                <w:lang w:eastAsia="zh-CN"/>
              </w:rPr>
              <w:t>5</w:t>
            </w:r>
            <w:r>
              <w:rPr>
                <w:vertAlign w:val="superscript"/>
                <w:lang w:eastAsia="zh-CN"/>
              </w:rPr>
              <w:t>8</w:t>
            </w:r>
          </w:p>
        </w:tc>
      </w:tr>
      <w:tr w:rsidR="004B68F8" w:rsidRPr="00EF5447" w14:paraId="536DA1DD" w14:textId="77777777" w:rsidTr="00992F4F">
        <w:trPr>
          <w:trHeight w:val="187"/>
          <w:jc w:val="center"/>
        </w:trPr>
        <w:tc>
          <w:tcPr>
            <w:tcW w:w="2155" w:type="dxa"/>
            <w:tcBorders>
              <w:top w:val="nil"/>
              <w:bottom w:val="nil"/>
            </w:tcBorders>
            <w:shd w:val="clear" w:color="auto" w:fill="auto"/>
          </w:tcPr>
          <w:p w14:paraId="7C04DA50" w14:textId="77777777" w:rsidR="004B68F8" w:rsidRPr="00EF5447" w:rsidRDefault="004B68F8" w:rsidP="00992F4F">
            <w:pPr>
              <w:pStyle w:val="TAC"/>
            </w:pPr>
            <w:r>
              <w:t>DC_1-8-42_n3</w:t>
            </w:r>
          </w:p>
        </w:tc>
        <w:tc>
          <w:tcPr>
            <w:tcW w:w="1488" w:type="dxa"/>
            <w:vAlign w:val="center"/>
          </w:tcPr>
          <w:p w14:paraId="61383302" w14:textId="77777777" w:rsidR="004B68F8" w:rsidRPr="00EF5447" w:rsidRDefault="004B68F8" w:rsidP="00992F4F">
            <w:pPr>
              <w:pStyle w:val="TAC"/>
              <w:rPr>
                <w:lang w:eastAsia="zh-TW"/>
              </w:rPr>
            </w:pPr>
            <w:r>
              <w:t>-</w:t>
            </w:r>
          </w:p>
        </w:tc>
        <w:tc>
          <w:tcPr>
            <w:tcW w:w="1489" w:type="dxa"/>
            <w:vAlign w:val="center"/>
          </w:tcPr>
          <w:p w14:paraId="4409CEFC"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47566BAB" w14:textId="77777777" w:rsidR="004B68F8" w:rsidRPr="00EF5447" w:rsidRDefault="004B68F8" w:rsidP="00992F4F">
            <w:pPr>
              <w:pStyle w:val="TAC"/>
              <w:rPr>
                <w:szCs w:val="18"/>
                <w:lang w:eastAsia="ja-JP"/>
              </w:rPr>
            </w:pPr>
            <w:r>
              <w:rPr>
                <w:rFonts w:cs="Arial" w:hint="eastAsia"/>
                <w:szCs w:val="18"/>
              </w:rPr>
              <w:t>0</w:t>
            </w:r>
            <w:r>
              <w:rPr>
                <w:rFonts w:cs="Arial"/>
                <w:szCs w:val="18"/>
              </w:rPr>
              <w:t>.5</w:t>
            </w:r>
          </w:p>
        </w:tc>
        <w:tc>
          <w:tcPr>
            <w:tcW w:w="1403" w:type="dxa"/>
            <w:vAlign w:val="center"/>
          </w:tcPr>
          <w:p w14:paraId="596D5BF5"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r>
      <w:tr w:rsidR="004B68F8" w:rsidRPr="00EF5447" w14:paraId="09CF6883" w14:textId="77777777" w:rsidTr="00992F4F">
        <w:trPr>
          <w:trHeight w:val="187"/>
          <w:jc w:val="center"/>
        </w:trPr>
        <w:tc>
          <w:tcPr>
            <w:tcW w:w="2155" w:type="dxa"/>
            <w:tcBorders>
              <w:top w:val="nil"/>
              <w:bottom w:val="nil"/>
            </w:tcBorders>
            <w:shd w:val="clear" w:color="auto" w:fill="auto"/>
          </w:tcPr>
          <w:p w14:paraId="2FE78FA6" w14:textId="77777777" w:rsidR="004B68F8" w:rsidRPr="00EF5447" w:rsidRDefault="004B68F8" w:rsidP="00992F4F">
            <w:pPr>
              <w:pStyle w:val="TAC"/>
            </w:pPr>
            <w:r w:rsidRPr="00F463CE">
              <w:rPr>
                <w:lang w:val="x-none"/>
              </w:rPr>
              <w:t>DC_1-8-42_n28</w:t>
            </w:r>
          </w:p>
        </w:tc>
        <w:tc>
          <w:tcPr>
            <w:tcW w:w="1488" w:type="dxa"/>
            <w:vAlign w:val="center"/>
          </w:tcPr>
          <w:p w14:paraId="617EB084" w14:textId="77777777" w:rsidR="004B68F8" w:rsidRPr="00EF5447" w:rsidRDefault="004B68F8" w:rsidP="00992F4F">
            <w:pPr>
              <w:pStyle w:val="TAC"/>
              <w:rPr>
                <w:lang w:eastAsia="zh-TW"/>
              </w:rPr>
            </w:pPr>
            <w:r>
              <w:rPr>
                <w:lang w:val="x-none"/>
              </w:rPr>
              <w:t>-</w:t>
            </w:r>
          </w:p>
        </w:tc>
        <w:tc>
          <w:tcPr>
            <w:tcW w:w="1489" w:type="dxa"/>
            <w:vAlign w:val="center"/>
          </w:tcPr>
          <w:p w14:paraId="5446904B"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321A6D01" w14:textId="77777777" w:rsidR="004B68F8" w:rsidRPr="00EF5447" w:rsidRDefault="004B68F8" w:rsidP="00992F4F">
            <w:pPr>
              <w:pStyle w:val="TAC"/>
              <w:rPr>
                <w:szCs w:val="18"/>
                <w:lang w:eastAsia="ja-JP"/>
              </w:rPr>
            </w:pPr>
            <w:r w:rsidRPr="00F463CE">
              <w:rPr>
                <w:rFonts w:hint="eastAsia"/>
                <w:lang w:val="x-none"/>
              </w:rPr>
              <w:t>0</w:t>
            </w:r>
            <w:r w:rsidRPr="00F463CE">
              <w:rPr>
                <w:lang w:val="x-none"/>
              </w:rPr>
              <w:t>.</w:t>
            </w:r>
            <w:r>
              <w:rPr>
                <w:lang w:val="x-none"/>
              </w:rPr>
              <w:t>5</w:t>
            </w:r>
          </w:p>
        </w:tc>
        <w:tc>
          <w:tcPr>
            <w:tcW w:w="1403" w:type="dxa"/>
            <w:vAlign w:val="center"/>
          </w:tcPr>
          <w:p w14:paraId="3AD49E73"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CC1E91" w14:paraId="4389B3B2" w14:textId="77777777" w:rsidTr="00992F4F">
        <w:trPr>
          <w:trHeight w:val="187"/>
          <w:jc w:val="center"/>
        </w:trPr>
        <w:tc>
          <w:tcPr>
            <w:tcW w:w="2155" w:type="dxa"/>
            <w:tcBorders>
              <w:bottom w:val="nil"/>
            </w:tcBorders>
            <w:shd w:val="clear" w:color="auto" w:fill="auto"/>
          </w:tcPr>
          <w:p w14:paraId="74E92F0C" w14:textId="77777777" w:rsidR="004B68F8" w:rsidRPr="00EF5447" w:rsidRDefault="004B68F8" w:rsidP="00992F4F">
            <w:pPr>
              <w:pStyle w:val="TAC"/>
              <w:rPr>
                <w:rFonts w:cs="Arial"/>
              </w:rPr>
            </w:pPr>
            <w:r w:rsidRPr="00EF5447">
              <w:rPr>
                <w:rFonts w:cs="Arial"/>
                <w:szCs w:val="18"/>
              </w:rPr>
              <w:t>DC_1-8-42_n77</w:t>
            </w:r>
          </w:p>
        </w:tc>
        <w:tc>
          <w:tcPr>
            <w:tcW w:w="1488" w:type="dxa"/>
            <w:vAlign w:val="center"/>
          </w:tcPr>
          <w:p w14:paraId="30BEC7D0" w14:textId="77777777" w:rsidR="004B68F8" w:rsidRPr="00EF5447" w:rsidRDefault="004B68F8" w:rsidP="00992F4F">
            <w:pPr>
              <w:pStyle w:val="TAC"/>
              <w:rPr>
                <w:rFonts w:eastAsia="MS Mincho" w:cs="Arial"/>
                <w:lang w:eastAsia="ja-JP"/>
              </w:rPr>
            </w:pPr>
            <w:r>
              <w:rPr>
                <w:rFonts w:cs="Arial"/>
                <w:szCs w:val="18"/>
              </w:rPr>
              <w:t>0.2</w:t>
            </w:r>
          </w:p>
        </w:tc>
        <w:tc>
          <w:tcPr>
            <w:tcW w:w="1489" w:type="dxa"/>
            <w:vAlign w:val="center"/>
          </w:tcPr>
          <w:p w14:paraId="22043222"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6040557" w14:textId="77777777" w:rsidR="004B68F8" w:rsidRPr="00EF5447" w:rsidRDefault="004B68F8" w:rsidP="00992F4F">
            <w:pPr>
              <w:pStyle w:val="TAC"/>
              <w:rPr>
                <w:rFonts w:eastAsia="MS Mincho" w:cs="Arial"/>
                <w:lang w:eastAsia="ja-JP"/>
              </w:rPr>
            </w:pPr>
            <w:r w:rsidRPr="00EF5447">
              <w:rPr>
                <w:rFonts w:cs="Arial"/>
                <w:szCs w:val="18"/>
              </w:rPr>
              <w:t>0.</w:t>
            </w:r>
            <w:r>
              <w:rPr>
                <w:rFonts w:cs="Arial"/>
                <w:szCs w:val="18"/>
              </w:rPr>
              <w:t>5</w:t>
            </w:r>
          </w:p>
        </w:tc>
        <w:tc>
          <w:tcPr>
            <w:tcW w:w="1403" w:type="dxa"/>
            <w:vAlign w:val="center"/>
          </w:tcPr>
          <w:p w14:paraId="334D9CEB"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3C50EE6" w14:textId="77777777" w:rsidTr="00992F4F">
        <w:trPr>
          <w:trHeight w:val="187"/>
          <w:jc w:val="center"/>
        </w:trPr>
        <w:tc>
          <w:tcPr>
            <w:tcW w:w="2155" w:type="dxa"/>
            <w:tcBorders>
              <w:top w:val="single" w:sz="4" w:space="0" w:color="auto"/>
              <w:bottom w:val="nil"/>
            </w:tcBorders>
            <w:shd w:val="clear" w:color="auto" w:fill="auto"/>
          </w:tcPr>
          <w:p w14:paraId="14BF82B7" w14:textId="77777777" w:rsidR="004B68F8" w:rsidRPr="00EF5447" w:rsidRDefault="004B68F8" w:rsidP="00992F4F">
            <w:pPr>
              <w:pStyle w:val="TAC"/>
              <w:rPr>
                <w:rFonts w:cs="Arial"/>
              </w:rPr>
            </w:pPr>
            <w:r>
              <w:t>DC_1-8_n77-n79</w:t>
            </w:r>
          </w:p>
        </w:tc>
        <w:tc>
          <w:tcPr>
            <w:tcW w:w="1488" w:type="dxa"/>
            <w:vAlign w:val="center"/>
          </w:tcPr>
          <w:p w14:paraId="12067229" w14:textId="77777777" w:rsidR="004B68F8" w:rsidRPr="00EF5447" w:rsidRDefault="004B68F8" w:rsidP="00992F4F">
            <w:pPr>
              <w:pStyle w:val="TAC"/>
              <w:rPr>
                <w:rFonts w:cs="Arial"/>
                <w:szCs w:val="18"/>
              </w:rPr>
            </w:pPr>
            <w:r>
              <w:t>0.2</w:t>
            </w:r>
          </w:p>
        </w:tc>
        <w:tc>
          <w:tcPr>
            <w:tcW w:w="1489" w:type="dxa"/>
            <w:vAlign w:val="center"/>
          </w:tcPr>
          <w:p w14:paraId="1C5653E8"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6DDA9EC" w14:textId="77777777" w:rsidR="004B68F8" w:rsidRPr="00EF5447" w:rsidRDefault="004B68F8" w:rsidP="00992F4F">
            <w:pPr>
              <w:pStyle w:val="TAC"/>
              <w:rPr>
                <w:rFonts w:cs="Arial"/>
                <w:szCs w:val="18"/>
              </w:rPr>
            </w:pPr>
            <w:r>
              <w:rPr>
                <w:rFonts w:hint="eastAsia"/>
              </w:rPr>
              <w:t>0</w:t>
            </w:r>
            <w:r>
              <w:t>.5</w:t>
            </w:r>
          </w:p>
        </w:tc>
        <w:tc>
          <w:tcPr>
            <w:tcW w:w="1403" w:type="dxa"/>
            <w:vAlign w:val="center"/>
          </w:tcPr>
          <w:p w14:paraId="70CC96E0"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6250697D" w14:textId="77777777" w:rsidTr="00992F4F">
        <w:trPr>
          <w:trHeight w:val="187"/>
          <w:jc w:val="center"/>
        </w:trPr>
        <w:tc>
          <w:tcPr>
            <w:tcW w:w="2155" w:type="dxa"/>
            <w:tcBorders>
              <w:top w:val="nil"/>
              <w:bottom w:val="nil"/>
            </w:tcBorders>
            <w:shd w:val="clear" w:color="auto" w:fill="auto"/>
          </w:tcPr>
          <w:p w14:paraId="69D993C0" w14:textId="77777777" w:rsidR="004B68F8" w:rsidRPr="00EF5447" w:rsidRDefault="004B68F8" w:rsidP="00992F4F">
            <w:pPr>
              <w:pStyle w:val="TAC"/>
              <w:rPr>
                <w:rFonts w:cs="Arial"/>
              </w:rPr>
            </w:pPr>
            <w:r w:rsidRPr="00EF5447">
              <w:t>DC_1-11_n3-n28</w:t>
            </w:r>
          </w:p>
        </w:tc>
        <w:tc>
          <w:tcPr>
            <w:tcW w:w="1488" w:type="dxa"/>
            <w:vAlign w:val="center"/>
          </w:tcPr>
          <w:p w14:paraId="5B0612E0"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89" w:type="dxa"/>
            <w:vAlign w:val="center"/>
          </w:tcPr>
          <w:p w14:paraId="130F0B5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3320A80" w14:textId="77777777" w:rsidR="004B68F8" w:rsidRPr="00EF5447" w:rsidRDefault="004B68F8" w:rsidP="00992F4F">
            <w:pPr>
              <w:pStyle w:val="TAC"/>
              <w:rPr>
                <w:rFonts w:cs="Arial"/>
                <w:szCs w:val="18"/>
              </w:rPr>
            </w:pPr>
            <w:r w:rsidRPr="00EF5447">
              <w:t>0.</w:t>
            </w:r>
            <w:r>
              <w:t>5</w:t>
            </w:r>
          </w:p>
        </w:tc>
        <w:tc>
          <w:tcPr>
            <w:tcW w:w="1403" w:type="dxa"/>
            <w:vAlign w:val="center"/>
          </w:tcPr>
          <w:p w14:paraId="71C9B5CD"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r>
      <w:tr w:rsidR="004B68F8" w14:paraId="2A509BC3" w14:textId="77777777" w:rsidTr="00992F4F">
        <w:trPr>
          <w:trHeight w:val="187"/>
          <w:jc w:val="center"/>
        </w:trPr>
        <w:tc>
          <w:tcPr>
            <w:tcW w:w="2155" w:type="dxa"/>
            <w:tcBorders>
              <w:top w:val="single" w:sz="4" w:space="0" w:color="auto"/>
              <w:bottom w:val="nil"/>
            </w:tcBorders>
            <w:shd w:val="clear" w:color="auto" w:fill="auto"/>
            <w:vAlign w:val="center"/>
          </w:tcPr>
          <w:p w14:paraId="41EBCF87" w14:textId="77777777" w:rsidR="004B68F8" w:rsidRPr="00EF5447" w:rsidRDefault="004B68F8" w:rsidP="00992F4F">
            <w:pPr>
              <w:pStyle w:val="TAC"/>
              <w:rPr>
                <w:rFonts w:cs="Arial"/>
              </w:rPr>
            </w:pPr>
            <w:r>
              <w:t>DC_1-11_n3-n77</w:t>
            </w:r>
          </w:p>
        </w:tc>
        <w:tc>
          <w:tcPr>
            <w:tcW w:w="1488" w:type="dxa"/>
            <w:vAlign w:val="center"/>
          </w:tcPr>
          <w:p w14:paraId="0E855632" w14:textId="77777777" w:rsidR="004B68F8" w:rsidRDefault="004B68F8" w:rsidP="00992F4F">
            <w:pPr>
              <w:pStyle w:val="TAC"/>
            </w:pPr>
            <w:r>
              <w:t>0.2</w:t>
            </w:r>
          </w:p>
        </w:tc>
        <w:tc>
          <w:tcPr>
            <w:tcW w:w="1489" w:type="dxa"/>
            <w:vAlign w:val="center"/>
          </w:tcPr>
          <w:p w14:paraId="2C488213"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74B2D86F" w14:textId="77777777" w:rsidR="004B68F8" w:rsidRDefault="004B68F8" w:rsidP="00992F4F">
            <w:pPr>
              <w:pStyle w:val="TAC"/>
            </w:pPr>
            <w:r>
              <w:rPr>
                <w:rFonts w:hint="eastAsia"/>
              </w:rPr>
              <w:t>0</w:t>
            </w:r>
            <w:r>
              <w:t>.5</w:t>
            </w:r>
          </w:p>
        </w:tc>
        <w:tc>
          <w:tcPr>
            <w:tcW w:w="1403" w:type="dxa"/>
            <w:vAlign w:val="center"/>
          </w:tcPr>
          <w:p w14:paraId="0C2609BF" w14:textId="77777777" w:rsidR="004B68F8" w:rsidRDefault="004B68F8" w:rsidP="00992F4F">
            <w:pPr>
              <w:pStyle w:val="TAC"/>
              <w:rPr>
                <w:lang w:eastAsia="zh-CN"/>
              </w:rPr>
            </w:pPr>
            <w:r>
              <w:rPr>
                <w:rFonts w:hint="eastAsia"/>
                <w:lang w:eastAsia="zh-CN"/>
              </w:rPr>
              <w:t>0</w:t>
            </w:r>
            <w:r>
              <w:rPr>
                <w:lang w:eastAsia="zh-CN"/>
              </w:rPr>
              <w:t>.5</w:t>
            </w:r>
          </w:p>
        </w:tc>
      </w:tr>
      <w:tr w:rsidR="004B68F8" w14:paraId="4E69C510" w14:textId="77777777" w:rsidTr="00992F4F">
        <w:trPr>
          <w:trHeight w:val="187"/>
          <w:jc w:val="center"/>
        </w:trPr>
        <w:tc>
          <w:tcPr>
            <w:tcW w:w="2155" w:type="dxa"/>
            <w:tcBorders>
              <w:top w:val="single" w:sz="4" w:space="0" w:color="auto"/>
              <w:bottom w:val="nil"/>
            </w:tcBorders>
            <w:shd w:val="clear" w:color="auto" w:fill="auto"/>
          </w:tcPr>
          <w:p w14:paraId="7174443B" w14:textId="77777777" w:rsidR="004B68F8" w:rsidRDefault="004B68F8" w:rsidP="00992F4F">
            <w:pPr>
              <w:pStyle w:val="TAC"/>
            </w:pPr>
            <w:r w:rsidRPr="00EF5447">
              <w:rPr>
                <w:rFonts w:cs="Arial"/>
                <w:lang w:eastAsia="ja-JP"/>
              </w:rPr>
              <w:t>DC_1-11-18_n77</w:t>
            </w:r>
          </w:p>
        </w:tc>
        <w:tc>
          <w:tcPr>
            <w:tcW w:w="1488" w:type="dxa"/>
            <w:vAlign w:val="center"/>
          </w:tcPr>
          <w:p w14:paraId="146A74B6" w14:textId="77777777" w:rsidR="004B68F8" w:rsidRDefault="004B68F8" w:rsidP="00992F4F">
            <w:pPr>
              <w:pStyle w:val="TAC"/>
            </w:pPr>
            <w:r>
              <w:rPr>
                <w:rFonts w:cs="Arial"/>
                <w:lang w:eastAsia="zh-CN"/>
              </w:rPr>
              <w:t>0.2</w:t>
            </w:r>
          </w:p>
        </w:tc>
        <w:tc>
          <w:tcPr>
            <w:tcW w:w="1489" w:type="dxa"/>
            <w:vAlign w:val="center"/>
          </w:tcPr>
          <w:p w14:paraId="530C2589" w14:textId="77777777" w:rsidR="004B68F8" w:rsidRDefault="004B68F8" w:rsidP="00992F4F">
            <w:pPr>
              <w:pStyle w:val="TAC"/>
              <w:rPr>
                <w:lang w:eastAsia="zh-CN"/>
              </w:rPr>
            </w:pPr>
            <w:r>
              <w:rPr>
                <w:rFonts w:hint="eastAsia"/>
                <w:lang w:eastAsia="zh-CN"/>
              </w:rPr>
              <w:t>-</w:t>
            </w:r>
          </w:p>
        </w:tc>
        <w:tc>
          <w:tcPr>
            <w:tcW w:w="1403" w:type="dxa"/>
            <w:vAlign w:val="center"/>
          </w:tcPr>
          <w:p w14:paraId="1408D42F" w14:textId="77777777" w:rsidR="004B68F8" w:rsidRDefault="004B68F8" w:rsidP="00992F4F">
            <w:pPr>
              <w:pStyle w:val="TAC"/>
            </w:pPr>
            <w:r>
              <w:rPr>
                <w:rFonts w:cs="Arial"/>
                <w:lang w:eastAsia="zh-CN"/>
              </w:rPr>
              <w:t>-</w:t>
            </w:r>
          </w:p>
        </w:tc>
        <w:tc>
          <w:tcPr>
            <w:tcW w:w="1403" w:type="dxa"/>
            <w:vAlign w:val="center"/>
          </w:tcPr>
          <w:p w14:paraId="31C0D9A1" w14:textId="77777777" w:rsidR="004B68F8" w:rsidRDefault="004B68F8" w:rsidP="00992F4F">
            <w:pPr>
              <w:pStyle w:val="TAC"/>
              <w:rPr>
                <w:lang w:eastAsia="zh-CN"/>
              </w:rPr>
            </w:pPr>
            <w:r>
              <w:rPr>
                <w:rFonts w:hint="eastAsia"/>
                <w:lang w:eastAsia="zh-CN"/>
              </w:rPr>
              <w:t>0</w:t>
            </w:r>
            <w:r>
              <w:rPr>
                <w:lang w:eastAsia="zh-CN"/>
              </w:rPr>
              <w:t>.5</w:t>
            </w:r>
          </w:p>
        </w:tc>
      </w:tr>
      <w:tr w:rsidR="004B68F8" w14:paraId="1525B24A" w14:textId="77777777" w:rsidTr="00992F4F">
        <w:trPr>
          <w:trHeight w:val="187"/>
          <w:jc w:val="center"/>
        </w:trPr>
        <w:tc>
          <w:tcPr>
            <w:tcW w:w="2155" w:type="dxa"/>
            <w:tcBorders>
              <w:top w:val="single" w:sz="4" w:space="0" w:color="auto"/>
              <w:bottom w:val="nil"/>
            </w:tcBorders>
            <w:shd w:val="clear" w:color="auto" w:fill="auto"/>
          </w:tcPr>
          <w:p w14:paraId="4AB9CCE8" w14:textId="77777777" w:rsidR="004B68F8" w:rsidRDefault="004B68F8" w:rsidP="00992F4F">
            <w:pPr>
              <w:pStyle w:val="TAC"/>
            </w:pPr>
            <w:r w:rsidRPr="00EF5447">
              <w:rPr>
                <w:rFonts w:cs="Arial"/>
                <w:lang w:eastAsia="ja-JP"/>
              </w:rPr>
              <w:lastRenderedPageBreak/>
              <w:t>DC_1-11-18_n78</w:t>
            </w:r>
          </w:p>
        </w:tc>
        <w:tc>
          <w:tcPr>
            <w:tcW w:w="1488" w:type="dxa"/>
            <w:vAlign w:val="center"/>
          </w:tcPr>
          <w:p w14:paraId="54F6AECE" w14:textId="77777777" w:rsidR="004B68F8" w:rsidRDefault="004B68F8" w:rsidP="00992F4F">
            <w:pPr>
              <w:pStyle w:val="TAC"/>
            </w:pPr>
            <w:r>
              <w:rPr>
                <w:rFonts w:cs="Arial"/>
                <w:lang w:eastAsia="zh-CN"/>
              </w:rPr>
              <w:t>-</w:t>
            </w:r>
          </w:p>
        </w:tc>
        <w:tc>
          <w:tcPr>
            <w:tcW w:w="1489" w:type="dxa"/>
            <w:vAlign w:val="center"/>
          </w:tcPr>
          <w:p w14:paraId="169CFC77" w14:textId="77777777" w:rsidR="004B68F8" w:rsidRDefault="004B68F8" w:rsidP="00992F4F">
            <w:pPr>
              <w:pStyle w:val="TAC"/>
              <w:rPr>
                <w:lang w:eastAsia="zh-CN"/>
              </w:rPr>
            </w:pPr>
            <w:r>
              <w:rPr>
                <w:rFonts w:hint="eastAsia"/>
                <w:lang w:eastAsia="zh-CN"/>
              </w:rPr>
              <w:t>-</w:t>
            </w:r>
          </w:p>
        </w:tc>
        <w:tc>
          <w:tcPr>
            <w:tcW w:w="1403" w:type="dxa"/>
            <w:vAlign w:val="center"/>
          </w:tcPr>
          <w:p w14:paraId="1F8E1CBA" w14:textId="77777777" w:rsidR="004B68F8" w:rsidRDefault="004B68F8" w:rsidP="00992F4F">
            <w:pPr>
              <w:pStyle w:val="TAC"/>
            </w:pPr>
            <w:r>
              <w:rPr>
                <w:rFonts w:cs="Arial"/>
                <w:lang w:eastAsia="zh-CN"/>
              </w:rPr>
              <w:t>-</w:t>
            </w:r>
          </w:p>
        </w:tc>
        <w:tc>
          <w:tcPr>
            <w:tcW w:w="1403" w:type="dxa"/>
            <w:vAlign w:val="center"/>
          </w:tcPr>
          <w:p w14:paraId="29F0C797" w14:textId="77777777" w:rsidR="004B68F8" w:rsidRDefault="004B68F8" w:rsidP="00992F4F">
            <w:pPr>
              <w:pStyle w:val="TAC"/>
              <w:rPr>
                <w:lang w:eastAsia="zh-CN"/>
              </w:rPr>
            </w:pPr>
            <w:r>
              <w:rPr>
                <w:rFonts w:hint="eastAsia"/>
                <w:lang w:eastAsia="zh-CN"/>
              </w:rPr>
              <w:t>0</w:t>
            </w:r>
            <w:r>
              <w:rPr>
                <w:lang w:eastAsia="zh-CN"/>
              </w:rPr>
              <w:t>.5</w:t>
            </w:r>
          </w:p>
        </w:tc>
      </w:tr>
      <w:tr w:rsidR="004B68F8" w14:paraId="749F8E9F" w14:textId="77777777" w:rsidTr="00992F4F">
        <w:trPr>
          <w:trHeight w:val="187"/>
          <w:jc w:val="center"/>
        </w:trPr>
        <w:tc>
          <w:tcPr>
            <w:tcW w:w="2155" w:type="dxa"/>
            <w:tcBorders>
              <w:top w:val="single" w:sz="4" w:space="0" w:color="auto"/>
              <w:bottom w:val="nil"/>
            </w:tcBorders>
            <w:shd w:val="clear" w:color="auto" w:fill="auto"/>
            <w:vAlign w:val="center"/>
          </w:tcPr>
          <w:p w14:paraId="623590D4" w14:textId="77777777" w:rsidR="004B68F8" w:rsidRPr="00EF5447" w:rsidRDefault="004B68F8" w:rsidP="00992F4F">
            <w:pPr>
              <w:pStyle w:val="TAC"/>
              <w:rPr>
                <w:rFonts w:cs="Arial"/>
              </w:rPr>
            </w:pPr>
            <w:r>
              <w:t>DC_1-11_n28-n77</w:t>
            </w:r>
          </w:p>
        </w:tc>
        <w:tc>
          <w:tcPr>
            <w:tcW w:w="1488" w:type="dxa"/>
            <w:vAlign w:val="center"/>
          </w:tcPr>
          <w:p w14:paraId="3C020DF3" w14:textId="77777777" w:rsidR="004B68F8" w:rsidRDefault="004B68F8" w:rsidP="00992F4F">
            <w:pPr>
              <w:pStyle w:val="TAC"/>
            </w:pPr>
            <w:r>
              <w:t>0.2</w:t>
            </w:r>
          </w:p>
        </w:tc>
        <w:tc>
          <w:tcPr>
            <w:tcW w:w="1489" w:type="dxa"/>
            <w:vAlign w:val="center"/>
          </w:tcPr>
          <w:p w14:paraId="35DE0390" w14:textId="77777777" w:rsidR="004B68F8" w:rsidRDefault="004B68F8" w:rsidP="00992F4F">
            <w:pPr>
              <w:pStyle w:val="TAC"/>
              <w:rPr>
                <w:lang w:eastAsia="zh-CN"/>
              </w:rPr>
            </w:pPr>
            <w:r>
              <w:rPr>
                <w:rFonts w:hint="eastAsia"/>
                <w:lang w:eastAsia="zh-CN"/>
              </w:rPr>
              <w:t>-</w:t>
            </w:r>
          </w:p>
        </w:tc>
        <w:tc>
          <w:tcPr>
            <w:tcW w:w="1403" w:type="dxa"/>
            <w:vAlign w:val="center"/>
          </w:tcPr>
          <w:p w14:paraId="213B6E73" w14:textId="77777777" w:rsidR="004B68F8" w:rsidRDefault="004B68F8" w:rsidP="00992F4F">
            <w:pPr>
              <w:pStyle w:val="TAC"/>
            </w:pPr>
            <w:r>
              <w:rPr>
                <w:rFonts w:hint="eastAsia"/>
              </w:rPr>
              <w:t>0</w:t>
            </w:r>
            <w:r>
              <w:t>.2</w:t>
            </w:r>
          </w:p>
        </w:tc>
        <w:tc>
          <w:tcPr>
            <w:tcW w:w="1403" w:type="dxa"/>
            <w:vAlign w:val="center"/>
          </w:tcPr>
          <w:p w14:paraId="00090208"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776761BC" w14:textId="77777777" w:rsidTr="00992F4F">
        <w:trPr>
          <w:trHeight w:val="187"/>
          <w:jc w:val="center"/>
        </w:trPr>
        <w:tc>
          <w:tcPr>
            <w:tcW w:w="2155" w:type="dxa"/>
            <w:tcBorders>
              <w:bottom w:val="nil"/>
            </w:tcBorders>
            <w:shd w:val="clear" w:color="auto" w:fill="auto"/>
          </w:tcPr>
          <w:p w14:paraId="282F5FED" w14:textId="77777777" w:rsidR="004B68F8" w:rsidRPr="00EF5447" w:rsidRDefault="004B68F8" w:rsidP="00992F4F">
            <w:pPr>
              <w:pStyle w:val="TAC"/>
              <w:rPr>
                <w:rFonts w:cs="Arial"/>
              </w:rPr>
            </w:pPr>
            <w:r w:rsidRPr="00EF5447">
              <w:rPr>
                <w:rFonts w:cs="Arial"/>
              </w:rPr>
              <w:t>DC_1-18_n3-n77</w:t>
            </w:r>
          </w:p>
        </w:tc>
        <w:tc>
          <w:tcPr>
            <w:tcW w:w="1488" w:type="dxa"/>
            <w:vAlign w:val="center"/>
          </w:tcPr>
          <w:p w14:paraId="3C7FD972" w14:textId="77777777" w:rsidR="004B68F8" w:rsidRPr="00EF5447" w:rsidRDefault="004B68F8" w:rsidP="00992F4F">
            <w:pPr>
              <w:pStyle w:val="TAC"/>
              <w:rPr>
                <w:rFonts w:cs="Arial"/>
                <w:szCs w:val="18"/>
              </w:rPr>
            </w:pPr>
            <w:r>
              <w:rPr>
                <w:rFonts w:cs="Arial"/>
                <w:szCs w:val="18"/>
                <w:lang w:eastAsia="zh-CN"/>
              </w:rPr>
              <w:t>0.2</w:t>
            </w:r>
          </w:p>
        </w:tc>
        <w:tc>
          <w:tcPr>
            <w:tcW w:w="1489" w:type="dxa"/>
            <w:vAlign w:val="center"/>
          </w:tcPr>
          <w:p w14:paraId="0FC5B5CC"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2EDBFC3F" w14:textId="77777777" w:rsidR="004B68F8" w:rsidRPr="00EF5447" w:rsidRDefault="004B68F8" w:rsidP="00992F4F">
            <w:pPr>
              <w:pStyle w:val="TAC"/>
              <w:rPr>
                <w:rFonts w:cs="Arial"/>
                <w:szCs w:val="18"/>
              </w:rPr>
            </w:pPr>
            <w:r w:rsidRPr="00EF5447">
              <w:rPr>
                <w:rFonts w:eastAsia="Yu Mincho" w:cs="Arial"/>
              </w:rPr>
              <w:t>0.2</w:t>
            </w:r>
          </w:p>
        </w:tc>
        <w:tc>
          <w:tcPr>
            <w:tcW w:w="1403" w:type="dxa"/>
            <w:vAlign w:val="center"/>
          </w:tcPr>
          <w:p w14:paraId="4868CC03"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6B4D4765" w14:textId="77777777" w:rsidTr="00992F4F">
        <w:trPr>
          <w:trHeight w:val="187"/>
          <w:jc w:val="center"/>
        </w:trPr>
        <w:tc>
          <w:tcPr>
            <w:tcW w:w="2155" w:type="dxa"/>
            <w:tcBorders>
              <w:bottom w:val="nil"/>
            </w:tcBorders>
            <w:shd w:val="clear" w:color="auto" w:fill="auto"/>
          </w:tcPr>
          <w:p w14:paraId="541D508C" w14:textId="77777777" w:rsidR="004B68F8" w:rsidRPr="00EF5447" w:rsidRDefault="004B68F8" w:rsidP="00992F4F">
            <w:pPr>
              <w:pStyle w:val="TAC"/>
              <w:rPr>
                <w:rFonts w:cs="Arial"/>
              </w:rPr>
            </w:pPr>
            <w:r w:rsidRPr="00EF5447">
              <w:rPr>
                <w:rFonts w:cs="Arial"/>
              </w:rPr>
              <w:t>DC_1-18_n3-n78</w:t>
            </w:r>
          </w:p>
        </w:tc>
        <w:tc>
          <w:tcPr>
            <w:tcW w:w="1488" w:type="dxa"/>
            <w:vAlign w:val="center"/>
          </w:tcPr>
          <w:p w14:paraId="03A7F064" w14:textId="77777777" w:rsidR="004B68F8" w:rsidRPr="00EF5447" w:rsidRDefault="004B68F8" w:rsidP="00992F4F">
            <w:pPr>
              <w:pStyle w:val="TAC"/>
              <w:rPr>
                <w:rFonts w:cs="Arial"/>
                <w:szCs w:val="18"/>
              </w:rPr>
            </w:pPr>
            <w:r>
              <w:rPr>
                <w:rFonts w:cs="Arial"/>
              </w:rPr>
              <w:t>0.2</w:t>
            </w:r>
          </w:p>
        </w:tc>
        <w:tc>
          <w:tcPr>
            <w:tcW w:w="1489" w:type="dxa"/>
            <w:vAlign w:val="center"/>
          </w:tcPr>
          <w:p w14:paraId="5CBDE486"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7BF4CB5B" w14:textId="77777777" w:rsidR="004B68F8" w:rsidRPr="00EF5447" w:rsidRDefault="004B68F8" w:rsidP="00992F4F">
            <w:pPr>
              <w:pStyle w:val="TAC"/>
              <w:rPr>
                <w:rFonts w:cs="Arial"/>
                <w:szCs w:val="18"/>
              </w:rPr>
            </w:pPr>
            <w:r w:rsidRPr="00EF5447">
              <w:rPr>
                <w:rFonts w:eastAsia="Yu Mincho" w:cs="Arial"/>
              </w:rPr>
              <w:t>0.2</w:t>
            </w:r>
          </w:p>
        </w:tc>
        <w:tc>
          <w:tcPr>
            <w:tcW w:w="1403" w:type="dxa"/>
            <w:vAlign w:val="center"/>
          </w:tcPr>
          <w:p w14:paraId="792A6ABA"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2C2F587D" w14:textId="77777777" w:rsidTr="00992F4F">
        <w:trPr>
          <w:trHeight w:val="187"/>
          <w:jc w:val="center"/>
        </w:trPr>
        <w:tc>
          <w:tcPr>
            <w:tcW w:w="2155" w:type="dxa"/>
            <w:tcBorders>
              <w:top w:val="nil"/>
              <w:bottom w:val="nil"/>
            </w:tcBorders>
            <w:shd w:val="clear" w:color="auto" w:fill="auto"/>
          </w:tcPr>
          <w:p w14:paraId="0EB8E834" w14:textId="77777777" w:rsidR="004B68F8" w:rsidRPr="00EF5447" w:rsidRDefault="004B68F8" w:rsidP="00992F4F">
            <w:pPr>
              <w:pStyle w:val="TAC"/>
              <w:rPr>
                <w:rFonts w:cs="Arial"/>
              </w:rPr>
            </w:pPr>
            <w:r>
              <w:t>DC_1-11_n3-n79</w:t>
            </w:r>
          </w:p>
        </w:tc>
        <w:tc>
          <w:tcPr>
            <w:tcW w:w="1488" w:type="dxa"/>
            <w:vAlign w:val="center"/>
          </w:tcPr>
          <w:p w14:paraId="66B0C5C4" w14:textId="77777777" w:rsidR="004B68F8" w:rsidRPr="00EF5447" w:rsidRDefault="004B68F8" w:rsidP="00992F4F">
            <w:pPr>
              <w:pStyle w:val="TAC"/>
              <w:rPr>
                <w:rFonts w:cs="Arial"/>
              </w:rPr>
            </w:pPr>
            <w:r>
              <w:t>-</w:t>
            </w:r>
          </w:p>
        </w:tc>
        <w:tc>
          <w:tcPr>
            <w:tcW w:w="1489" w:type="dxa"/>
            <w:vAlign w:val="center"/>
          </w:tcPr>
          <w:p w14:paraId="269FD6D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D02638D" w14:textId="77777777" w:rsidR="004B68F8" w:rsidRPr="00EF5447" w:rsidRDefault="004B68F8" w:rsidP="00992F4F">
            <w:pPr>
              <w:pStyle w:val="TAC"/>
              <w:rPr>
                <w:rFonts w:cs="Arial"/>
              </w:rPr>
            </w:pPr>
            <w:r>
              <w:rPr>
                <w:lang w:val="x-none" w:eastAsia="ja-JP"/>
              </w:rPr>
              <w:t>0.5</w:t>
            </w:r>
          </w:p>
        </w:tc>
        <w:tc>
          <w:tcPr>
            <w:tcW w:w="1403" w:type="dxa"/>
            <w:vAlign w:val="center"/>
          </w:tcPr>
          <w:p w14:paraId="3FB209D0"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7A51959" w14:textId="77777777" w:rsidTr="00992F4F">
        <w:trPr>
          <w:trHeight w:val="187"/>
          <w:jc w:val="center"/>
        </w:trPr>
        <w:tc>
          <w:tcPr>
            <w:tcW w:w="2155" w:type="dxa"/>
            <w:tcBorders>
              <w:bottom w:val="nil"/>
            </w:tcBorders>
            <w:shd w:val="clear" w:color="auto" w:fill="auto"/>
          </w:tcPr>
          <w:p w14:paraId="2F628AC7" w14:textId="77777777" w:rsidR="004B68F8" w:rsidRPr="00EF5447" w:rsidRDefault="004B68F8" w:rsidP="00992F4F">
            <w:pPr>
              <w:pStyle w:val="TAC"/>
              <w:rPr>
                <w:rFonts w:cs="Arial"/>
              </w:rPr>
            </w:pPr>
            <w:r w:rsidRPr="00F4066D">
              <w:rPr>
                <w:rFonts w:eastAsia="Yu Mincho" w:cs="Arial"/>
                <w:lang w:val="en-US" w:eastAsia="ja-JP"/>
              </w:rPr>
              <w:t>DC_1-11-18_n3</w:t>
            </w:r>
          </w:p>
        </w:tc>
        <w:tc>
          <w:tcPr>
            <w:tcW w:w="1488" w:type="dxa"/>
            <w:vAlign w:val="center"/>
          </w:tcPr>
          <w:p w14:paraId="7272C630" w14:textId="77777777" w:rsidR="004B68F8" w:rsidRPr="00EF5447" w:rsidRDefault="004B68F8" w:rsidP="00992F4F">
            <w:pPr>
              <w:pStyle w:val="TAC"/>
              <w:rPr>
                <w:rFonts w:cs="Arial"/>
              </w:rPr>
            </w:pPr>
            <w:r>
              <w:rPr>
                <w:rFonts w:cs="Arial"/>
                <w:lang w:eastAsia="zh-CN"/>
              </w:rPr>
              <w:t>-</w:t>
            </w:r>
          </w:p>
        </w:tc>
        <w:tc>
          <w:tcPr>
            <w:tcW w:w="1489" w:type="dxa"/>
            <w:vAlign w:val="center"/>
          </w:tcPr>
          <w:p w14:paraId="382A0DB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05DA729" w14:textId="77777777" w:rsidR="004B68F8" w:rsidRPr="00EF5447" w:rsidRDefault="004B68F8" w:rsidP="00992F4F">
            <w:pPr>
              <w:pStyle w:val="TAC"/>
              <w:rPr>
                <w:rFonts w:cs="Arial"/>
                <w:szCs w:val="18"/>
                <w:lang w:eastAsia="ja-JP"/>
              </w:rPr>
            </w:pPr>
            <w:r>
              <w:rPr>
                <w:rFonts w:cs="Arial"/>
                <w:lang w:eastAsia="zh-CN"/>
              </w:rPr>
              <w:t>-</w:t>
            </w:r>
          </w:p>
        </w:tc>
        <w:tc>
          <w:tcPr>
            <w:tcW w:w="1403" w:type="dxa"/>
            <w:vAlign w:val="center"/>
          </w:tcPr>
          <w:p w14:paraId="63E29CC5" w14:textId="77777777" w:rsidR="004B68F8" w:rsidRPr="00EF5447" w:rsidRDefault="004B68F8" w:rsidP="00992F4F">
            <w:pPr>
              <w:pStyle w:val="TAC"/>
              <w:rPr>
                <w:rFonts w:cs="Arial"/>
                <w:szCs w:val="18"/>
                <w:lang w:eastAsia="zh-CN"/>
              </w:rPr>
            </w:pPr>
            <w:r>
              <w:rPr>
                <w:rFonts w:cs="Arial"/>
                <w:szCs w:val="18"/>
                <w:lang w:eastAsia="zh-CN"/>
              </w:rPr>
              <w:t>0.3</w:t>
            </w:r>
          </w:p>
        </w:tc>
      </w:tr>
      <w:tr w:rsidR="004B68F8" w:rsidRPr="00EF5447" w14:paraId="3E514222" w14:textId="77777777" w:rsidTr="00992F4F">
        <w:trPr>
          <w:trHeight w:val="187"/>
          <w:jc w:val="center"/>
        </w:trPr>
        <w:tc>
          <w:tcPr>
            <w:tcW w:w="2155" w:type="dxa"/>
            <w:tcBorders>
              <w:bottom w:val="nil"/>
            </w:tcBorders>
            <w:shd w:val="clear" w:color="auto" w:fill="auto"/>
          </w:tcPr>
          <w:p w14:paraId="63CA0E66" w14:textId="77777777" w:rsidR="004B68F8" w:rsidRPr="00EF5447" w:rsidRDefault="004B68F8" w:rsidP="00992F4F">
            <w:pPr>
              <w:pStyle w:val="TAC"/>
              <w:rPr>
                <w:rFonts w:cs="Arial"/>
              </w:rPr>
            </w:pPr>
            <w:r w:rsidRPr="00F4066D">
              <w:rPr>
                <w:rFonts w:eastAsia="Yu Mincho" w:cs="Arial"/>
                <w:lang w:val="en-US" w:eastAsia="ja-JP"/>
              </w:rPr>
              <w:t>DC_1-11-18_n</w:t>
            </w:r>
            <w:r>
              <w:rPr>
                <w:rFonts w:eastAsia="Yu Mincho" w:cs="Arial"/>
                <w:lang w:val="en-US" w:eastAsia="ja-JP"/>
              </w:rPr>
              <w:t>28</w:t>
            </w:r>
          </w:p>
        </w:tc>
        <w:tc>
          <w:tcPr>
            <w:tcW w:w="1488" w:type="dxa"/>
            <w:vAlign w:val="center"/>
          </w:tcPr>
          <w:p w14:paraId="59973931" w14:textId="77777777" w:rsidR="004B68F8" w:rsidRPr="00EF5447" w:rsidRDefault="004B68F8" w:rsidP="00992F4F">
            <w:pPr>
              <w:pStyle w:val="TAC"/>
              <w:rPr>
                <w:rFonts w:cs="Arial"/>
              </w:rPr>
            </w:pPr>
            <w:r>
              <w:rPr>
                <w:rFonts w:cs="Arial"/>
                <w:lang w:eastAsia="zh-CN"/>
              </w:rPr>
              <w:t>-</w:t>
            </w:r>
          </w:p>
        </w:tc>
        <w:tc>
          <w:tcPr>
            <w:tcW w:w="1489" w:type="dxa"/>
            <w:vAlign w:val="center"/>
          </w:tcPr>
          <w:p w14:paraId="1979FA59"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785F13C" w14:textId="77777777" w:rsidR="004B68F8" w:rsidRPr="00EF5447" w:rsidRDefault="004B68F8" w:rsidP="00992F4F">
            <w:pPr>
              <w:pStyle w:val="TAC"/>
              <w:rPr>
                <w:rFonts w:cs="Arial"/>
                <w:szCs w:val="18"/>
                <w:lang w:eastAsia="ja-JP"/>
              </w:rPr>
            </w:pPr>
            <w:r>
              <w:rPr>
                <w:rFonts w:cs="Arial"/>
                <w:lang w:eastAsia="zh-CN"/>
              </w:rPr>
              <w:t>-</w:t>
            </w:r>
          </w:p>
        </w:tc>
        <w:tc>
          <w:tcPr>
            <w:tcW w:w="1403" w:type="dxa"/>
            <w:vAlign w:val="center"/>
          </w:tcPr>
          <w:p w14:paraId="688480E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.1</w:t>
            </w:r>
          </w:p>
        </w:tc>
      </w:tr>
      <w:tr w:rsidR="004B68F8" w14:paraId="3E7063CA" w14:textId="77777777" w:rsidTr="00992F4F">
        <w:trPr>
          <w:trHeight w:val="187"/>
          <w:jc w:val="center"/>
        </w:trPr>
        <w:tc>
          <w:tcPr>
            <w:tcW w:w="2155" w:type="dxa"/>
            <w:tcBorders>
              <w:bottom w:val="nil"/>
            </w:tcBorders>
            <w:shd w:val="clear" w:color="auto" w:fill="auto"/>
          </w:tcPr>
          <w:p w14:paraId="4E62D8A2" w14:textId="77777777" w:rsidR="004B68F8" w:rsidRPr="00F4066D" w:rsidRDefault="004B68F8" w:rsidP="00992F4F">
            <w:pPr>
              <w:pStyle w:val="TAC"/>
              <w:rPr>
                <w:rFonts w:eastAsia="Yu Mincho" w:cs="Arial"/>
                <w:lang w:val="en-US" w:eastAsia="ja-JP"/>
              </w:rPr>
            </w:pPr>
            <w:r>
              <w:t>DC_1-11_n77-n79</w:t>
            </w:r>
          </w:p>
        </w:tc>
        <w:tc>
          <w:tcPr>
            <w:tcW w:w="1488" w:type="dxa"/>
            <w:vAlign w:val="center"/>
          </w:tcPr>
          <w:p w14:paraId="411DA73A" w14:textId="77777777" w:rsidR="004B68F8" w:rsidRDefault="004B68F8" w:rsidP="00992F4F">
            <w:pPr>
              <w:pStyle w:val="TAC"/>
              <w:rPr>
                <w:rFonts w:cs="Arial"/>
                <w:lang w:eastAsia="zh-CN"/>
              </w:rPr>
            </w:pPr>
            <w:r>
              <w:t>0.2</w:t>
            </w:r>
          </w:p>
        </w:tc>
        <w:tc>
          <w:tcPr>
            <w:tcW w:w="1489" w:type="dxa"/>
            <w:vAlign w:val="center"/>
          </w:tcPr>
          <w:p w14:paraId="29A536E3"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42375BA3" w14:textId="77777777" w:rsidR="004B68F8" w:rsidRDefault="004B68F8" w:rsidP="00992F4F">
            <w:pPr>
              <w:pStyle w:val="TAC"/>
              <w:rPr>
                <w:rFonts w:cs="Arial"/>
                <w:lang w:eastAsia="zh-CN"/>
              </w:rPr>
            </w:pPr>
            <w:r w:rsidRPr="00BF3E23">
              <w:t>0.</w:t>
            </w:r>
            <w:r>
              <w:t>5</w:t>
            </w:r>
          </w:p>
        </w:tc>
        <w:tc>
          <w:tcPr>
            <w:tcW w:w="1403" w:type="dxa"/>
            <w:vAlign w:val="center"/>
          </w:tcPr>
          <w:p w14:paraId="60C34664" w14:textId="77777777" w:rsidR="004B68F8" w:rsidRDefault="004B68F8" w:rsidP="00992F4F">
            <w:pPr>
              <w:pStyle w:val="TAC"/>
              <w:rPr>
                <w:rFonts w:cs="Arial"/>
                <w:lang w:eastAsia="zh-CN"/>
              </w:rPr>
            </w:pPr>
            <w:r>
              <w:rPr>
                <w:rFonts w:cs="Arial" w:hint="eastAsia"/>
                <w:lang w:eastAsia="zh-CN"/>
              </w:rPr>
              <w:t>-</w:t>
            </w:r>
          </w:p>
        </w:tc>
      </w:tr>
      <w:tr w:rsidR="004B68F8" w:rsidRPr="00EF5447" w14:paraId="1204B1D5" w14:textId="77777777" w:rsidTr="00992F4F">
        <w:trPr>
          <w:trHeight w:val="187"/>
          <w:jc w:val="center"/>
        </w:trPr>
        <w:tc>
          <w:tcPr>
            <w:tcW w:w="2155" w:type="dxa"/>
            <w:tcBorders>
              <w:top w:val="single" w:sz="4" w:space="0" w:color="auto"/>
            </w:tcBorders>
          </w:tcPr>
          <w:p w14:paraId="78B100B7" w14:textId="77777777" w:rsidR="004B68F8" w:rsidRPr="00EF5447" w:rsidRDefault="004B68F8" w:rsidP="00992F4F">
            <w:pPr>
              <w:pStyle w:val="TAC"/>
              <w:rPr>
                <w:lang w:eastAsia="ja-JP"/>
              </w:rPr>
            </w:pPr>
            <w:r w:rsidRPr="00EF5447">
              <w:t>DC_1-18_n28-n41</w:t>
            </w:r>
          </w:p>
        </w:tc>
        <w:tc>
          <w:tcPr>
            <w:tcW w:w="1488" w:type="dxa"/>
            <w:vAlign w:val="center"/>
          </w:tcPr>
          <w:p w14:paraId="39755F7F" w14:textId="77777777" w:rsidR="004B68F8" w:rsidRPr="00EF5447" w:rsidRDefault="004B68F8" w:rsidP="00992F4F">
            <w:pPr>
              <w:pStyle w:val="TAC"/>
              <w:rPr>
                <w:lang w:eastAsia="zh-CN"/>
              </w:rPr>
            </w:pPr>
            <w:r>
              <w:rPr>
                <w:lang w:eastAsia="ko-KR"/>
              </w:rPr>
              <w:t>-</w:t>
            </w:r>
          </w:p>
        </w:tc>
        <w:tc>
          <w:tcPr>
            <w:tcW w:w="1489" w:type="dxa"/>
            <w:vAlign w:val="center"/>
          </w:tcPr>
          <w:p w14:paraId="66DD5E15"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556F2864" w14:textId="77777777" w:rsidR="004B68F8" w:rsidRPr="00EF5447" w:rsidRDefault="004B68F8" w:rsidP="00992F4F">
            <w:pPr>
              <w:pStyle w:val="TAC"/>
              <w:rPr>
                <w:lang w:eastAsia="zh-CN"/>
              </w:rPr>
            </w:pPr>
            <w:r w:rsidRPr="00EF5447">
              <w:rPr>
                <w:lang w:eastAsia="ko-KR"/>
              </w:rPr>
              <w:t>0.2</w:t>
            </w:r>
          </w:p>
        </w:tc>
        <w:tc>
          <w:tcPr>
            <w:tcW w:w="1403" w:type="dxa"/>
            <w:vAlign w:val="center"/>
          </w:tcPr>
          <w:p w14:paraId="246D5939" w14:textId="77777777" w:rsidR="004B68F8" w:rsidRPr="00EF5447" w:rsidRDefault="004B68F8" w:rsidP="00992F4F">
            <w:pPr>
              <w:pStyle w:val="TAC"/>
              <w:rPr>
                <w:lang w:eastAsia="zh-CN"/>
              </w:rPr>
            </w:pPr>
            <w:r>
              <w:rPr>
                <w:rFonts w:hint="eastAsia"/>
                <w:lang w:eastAsia="zh-CN"/>
              </w:rPr>
              <w:t>-</w:t>
            </w:r>
          </w:p>
        </w:tc>
      </w:tr>
      <w:tr w:rsidR="004B68F8" w14:paraId="356D9702" w14:textId="77777777" w:rsidTr="00992F4F">
        <w:trPr>
          <w:trHeight w:val="187"/>
          <w:jc w:val="center"/>
        </w:trPr>
        <w:tc>
          <w:tcPr>
            <w:tcW w:w="2155" w:type="dxa"/>
            <w:tcBorders>
              <w:top w:val="single" w:sz="4" w:space="0" w:color="auto"/>
              <w:bottom w:val="single" w:sz="4" w:space="0" w:color="auto"/>
            </w:tcBorders>
          </w:tcPr>
          <w:p w14:paraId="5926EEDA" w14:textId="77777777" w:rsidR="004B68F8" w:rsidRPr="00EF5447" w:rsidRDefault="004B68F8" w:rsidP="00992F4F">
            <w:pPr>
              <w:pStyle w:val="TAC"/>
            </w:pPr>
            <w:r w:rsidRPr="00EF5447">
              <w:t>DC_</w:t>
            </w:r>
            <w:r w:rsidRPr="00EF5447">
              <w:rPr>
                <w:lang w:eastAsia="ja-JP"/>
              </w:rPr>
              <w:t>1-18-28_n77</w:t>
            </w:r>
          </w:p>
        </w:tc>
        <w:tc>
          <w:tcPr>
            <w:tcW w:w="1488" w:type="dxa"/>
            <w:vAlign w:val="center"/>
          </w:tcPr>
          <w:p w14:paraId="45A5FD0F" w14:textId="77777777" w:rsidR="004B68F8" w:rsidRDefault="004B68F8" w:rsidP="00992F4F">
            <w:pPr>
              <w:pStyle w:val="TAC"/>
              <w:rPr>
                <w:lang w:eastAsia="zh-CN"/>
              </w:rPr>
            </w:pPr>
            <w:r>
              <w:rPr>
                <w:rFonts w:hint="eastAsia"/>
                <w:lang w:eastAsia="zh-CN"/>
              </w:rPr>
              <w:t>-</w:t>
            </w:r>
          </w:p>
        </w:tc>
        <w:tc>
          <w:tcPr>
            <w:tcW w:w="1489" w:type="dxa"/>
            <w:vAlign w:val="center"/>
          </w:tcPr>
          <w:p w14:paraId="0BE9F674" w14:textId="77777777" w:rsidR="004B68F8" w:rsidRDefault="004B68F8" w:rsidP="00992F4F">
            <w:pPr>
              <w:pStyle w:val="TAC"/>
              <w:rPr>
                <w:lang w:eastAsia="zh-CN"/>
              </w:rPr>
            </w:pPr>
            <w:r>
              <w:rPr>
                <w:rFonts w:hint="eastAsia"/>
                <w:lang w:eastAsia="zh-CN"/>
              </w:rPr>
              <w:t>-</w:t>
            </w:r>
          </w:p>
        </w:tc>
        <w:tc>
          <w:tcPr>
            <w:tcW w:w="1403" w:type="dxa"/>
            <w:vAlign w:val="center"/>
          </w:tcPr>
          <w:p w14:paraId="29A076FD"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0C01A041"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19C32FB2" w14:textId="77777777" w:rsidTr="00992F4F">
        <w:trPr>
          <w:trHeight w:val="187"/>
          <w:jc w:val="center"/>
        </w:trPr>
        <w:tc>
          <w:tcPr>
            <w:tcW w:w="2155" w:type="dxa"/>
          </w:tcPr>
          <w:p w14:paraId="484706CF" w14:textId="77777777" w:rsidR="004B68F8" w:rsidRPr="00EF5447" w:rsidRDefault="004B68F8" w:rsidP="00992F4F">
            <w:pPr>
              <w:pStyle w:val="TAC"/>
            </w:pPr>
            <w:r w:rsidRPr="00EF5447">
              <w:rPr>
                <w:lang w:eastAsia="ja-JP"/>
              </w:rPr>
              <w:t>DC_1-18_n28-n77</w:t>
            </w:r>
          </w:p>
        </w:tc>
        <w:tc>
          <w:tcPr>
            <w:tcW w:w="1488" w:type="dxa"/>
            <w:vAlign w:val="center"/>
          </w:tcPr>
          <w:p w14:paraId="67DD204B" w14:textId="77777777" w:rsidR="004B68F8" w:rsidRPr="00EF5447" w:rsidRDefault="004B68F8" w:rsidP="00992F4F">
            <w:pPr>
              <w:pStyle w:val="TAC"/>
              <w:rPr>
                <w:rFonts w:cs="Arial"/>
                <w:szCs w:val="18"/>
                <w:lang w:eastAsia="ja-JP"/>
              </w:rPr>
            </w:pPr>
            <w:r>
              <w:rPr>
                <w:rFonts w:cs="Arial"/>
              </w:rPr>
              <w:t>-</w:t>
            </w:r>
          </w:p>
        </w:tc>
        <w:tc>
          <w:tcPr>
            <w:tcW w:w="1489" w:type="dxa"/>
            <w:vAlign w:val="center"/>
          </w:tcPr>
          <w:p w14:paraId="292CC912"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362A79A0" w14:textId="77777777" w:rsidR="004B68F8" w:rsidRPr="00EF5447" w:rsidRDefault="004B68F8" w:rsidP="00992F4F">
            <w:pPr>
              <w:pStyle w:val="TAC"/>
              <w:rPr>
                <w:rFonts w:cs="Arial"/>
                <w:szCs w:val="18"/>
                <w:lang w:eastAsia="ja-JP"/>
              </w:rPr>
            </w:pPr>
            <w:r>
              <w:rPr>
                <w:rFonts w:cs="Arial"/>
                <w:szCs w:val="18"/>
                <w:lang w:eastAsia="ja-JP"/>
              </w:rPr>
              <w:t>-</w:t>
            </w:r>
          </w:p>
        </w:tc>
        <w:tc>
          <w:tcPr>
            <w:tcW w:w="1403" w:type="dxa"/>
            <w:vAlign w:val="center"/>
          </w:tcPr>
          <w:p w14:paraId="1688D0E9"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0EC31D00" w14:textId="77777777" w:rsidTr="00992F4F">
        <w:trPr>
          <w:trHeight w:val="187"/>
          <w:jc w:val="center"/>
        </w:trPr>
        <w:tc>
          <w:tcPr>
            <w:tcW w:w="2155" w:type="dxa"/>
          </w:tcPr>
          <w:p w14:paraId="70098A37" w14:textId="77777777" w:rsidR="004B68F8" w:rsidRPr="00EF5447" w:rsidRDefault="004B68F8" w:rsidP="00992F4F">
            <w:pPr>
              <w:pStyle w:val="TAC"/>
              <w:rPr>
                <w:lang w:eastAsia="ja-JP"/>
              </w:rPr>
            </w:pPr>
            <w:r w:rsidRPr="00EF5447">
              <w:t>DC_</w:t>
            </w:r>
            <w:r w:rsidRPr="00EF5447">
              <w:rPr>
                <w:lang w:eastAsia="ja-JP"/>
              </w:rPr>
              <w:t>1-18-28_n78</w:t>
            </w:r>
          </w:p>
        </w:tc>
        <w:tc>
          <w:tcPr>
            <w:tcW w:w="1488" w:type="dxa"/>
            <w:vAlign w:val="center"/>
          </w:tcPr>
          <w:p w14:paraId="390855EB" w14:textId="77777777" w:rsidR="004B68F8" w:rsidRDefault="004B68F8" w:rsidP="00992F4F">
            <w:pPr>
              <w:pStyle w:val="TAC"/>
              <w:rPr>
                <w:rFonts w:cs="Arial"/>
                <w:lang w:eastAsia="zh-CN"/>
              </w:rPr>
            </w:pPr>
            <w:r>
              <w:rPr>
                <w:rFonts w:cs="Arial" w:hint="eastAsia"/>
                <w:lang w:eastAsia="zh-CN"/>
              </w:rPr>
              <w:t>-</w:t>
            </w:r>
          </w:p>
        </w:tc>
        <w:tc>
          <w:tcPr>
            <w:tcW w:w="1489" w:type="dxa"/>
            <w:vAlign w:val="center"/>
          </w:tcPr>
          <w:p w14:paraId="0FD4EE9E" w14:textId="77777777" w:rsidR="004B68F8"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76D2D97E" w14:textId="77777777" w:rsidR="004B68F8"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11EEBC86"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34E56295" w14:textId="77777777" w:rsidTr="00992F4F">
        <w:trPr>
          <w:trHeight w:val="187"/>
          <w:jc w:val="center"/>
        </w:trPr>
        <w:tc>
          <w:tcPr>
            <w:tcW w:w="2155" w:type="dxa"/>
          </w:tcPr>
          <w:p w14:paraId="6E3C44F1" w14:textId="77777777" w:rsidR="004B68F8" w:rsidRPr="00EF5447" w:rsidRDefault="004B68F8" w:rsidP="00992F4F">
            <w:pPr>
              <w:pStyle w:val="TAC"/>
            </w:pPr>
            <w:r w:rsidRPr="00EF5447">
              <w:t>DC_</w:t>
            </w:r>
            <w:r w:rsidRPr="00EF5447">
              <w:rPr>
                <w:lang w:eastAsia="ja-JP"/>
              </w:rPr>
              <w:t>1-18_n28-n78</w:t>
            </w:r>
          </w:p>
        </w:tc>
        <w:tc>
          <w:tcPr>
            <w:tcW w:w="1488" w:type="dxa"/>
            <w:vAlign w:val="center"/>
          </w:tcPr>
          <w:p w14:paraId="192DB762" w14:textId="77777777" w:rsidR="004B68F8" w:rsidRPr="00EF5447" w:rsidRDefault="004B68F8" w:rsidP="00992F4F">
            <w:pPr>
              <w:pStyle w:val="TAC"/>
              <w:rPr>
                <w:rFonts w:cs="Arial"/>
                <w:szCs w:val="18"/>
                <w:lang w:eastAsia="ja-JP"/>
              </w:rPr>
            </w:pPr>
            <w:r>
              <w:rPr>
                <w:rFonts w:cs="Arial"/>
                <w:szCs w:val="18"/>
                <w:lang w:eastAsia="zh-CN"/>
              </w:rPr>
              <w:t>-</w:t>
            </w:r>
          </w:p>
        </w:tc>
        <w:tc>
          <w:tcPr>
            <w:tcW w:w="1489" w:type="dxa"/>
            <w:vAlign w:val="center"/>
          </w:tcPr>
          <w:p w14:paraId="09E0D863"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11DA00C5" w14:textId="77777777" w:rsidR="004B68F8" w:rsidRPr="00EF5447" w:rsidRDefault="004B68F8" w:rsidP="00992F4F">
            <w:pPr>
              <w:pStyle w:val="TAC"/>
              <w:rPr>
                <w:rFonts w:cs="Arial"/>
                <w:szCs w:val="18"/>
                <w:lang w:eastAsia="ja-JP"/>
              </w:rPr>
            </w:pPr>
            <w:r>
              <w:rPr>
                <w:rFonts w:cs="Arial"/>
                <w:szCs w:val="18"/>
                <w:lang w:eastAsia="ja-JP"/>
              </w:rPr>
              <w:t>-</w:t>
            </w:r>
          </w:p>
        </w:tc>
        <w:tc>
          <w:tcPr>
            <w:tcW w:w="1403" w:type="dxa"/>
            <w:vAlign w:val="center"/>
          </w:tcPr>
          <w:p w14:paraId="735C3EE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6D61F04F" w14:textId="77777777" w:rsidTr="00992F4F">
        <w:trPr>
          <w:trHeight w:val="187"/>
          <w:jc w:val="center"/>
        </w:trPr>
        <w:tc>
          <w:tcPr>
            <w:tcW w:w="2155" w:type="dxa"/>
          </w:tcPr>
          <w:p w14:paraId="5F03B8FB" w14:textId="77777777" w:rsidR="004B68F8" w:rsidRPr="00EF5447" w:rsidRDefault="004B68F8" w:rsidP="00992F4F">
            <w:pPr>
              <w:pStyle w:val="TAC"/>
            </w:pPr>
            <w:r w:rsidRPr="00EF5447">
              <w:rPr>
                <w:rFonts w:eastAsia="Malgun Gothic"/>
                <w:lang w:eastAsia="ko-KR"/>
              </w:rPr>
              <w:t>DC_1-18-41_n3</w:t>
            </w:r>
          </w:p>
        </w:tc>
        <w:tc>
          <w:tcPr>
            <w:tcW w:w="1488" w:type="dxa"/>
            <w:vAlign w:val="center"/>
          </w:tcPr>
          <w:p w14:paraId="2CDC60A2" w14:textId="77777777" w:rsidR="004B68F8" w:rsidRPr="00EF5447" w:rsidRDefault="004B68F8" w:rsidP="00992F4F">
            <w:pPr>
              <w:pStyle w:val="TAC"/>
              <w:rPr>
                <w:rFonts w:cs="Arial"/>
                <w:szCs w:val="18"/>
                <w:lang w:eastAsia="zh-CN"/>
              </w:rPr>
            </w:pPr>
            <w:r>
              <w:rPr>
                <w:rFonts w:cs="Arial"/>
                <w:lang w:eastAsia="zh-CN"/>
              </w:rPr>
              <w:t>-</w:t>
            </w:r>
          </w:p>
        </w:tc>
        <w:tc>
          <w:tcPr>
            <w:tcW w:w="1489" w:type="dxa"/>
            <w:vAlign w:val="center"/>
          </w:tcPr>
          <w:p w14:paraId="1D73EC76"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03433AE5" w14:textId="77777777" w:rsidR="004B68F8" w:rsidRPr="00EF5447" w:rsidRDefault="004B68F8" w:rsidP="00992F4F">
            <w:pPr>
              <w:pStyle w:val="TAC"/>
              <w:rPr>
                <w:rFonts w:cs="Arial"/>
                <w:szCs w:val="18"/>
                <w:lang w:eastAsia="ja-JP"/>
              </w:rPr>
            </w:pPr>
            <w:r w:rsidRPr="00EF5447">
              <w:rPr>
                <w:rFonts w:eastAsia="Yu Mincho" w:cs="Arial"/>
                <w:lang w:eastAsia="ja-JP"/>
              </w:rPr>
              <w:t>0</w:t>
            </w:r>
            <w:r w:rsidRPr="00EF5447">
              <w:rPr>
                <w:rFonts w:eastAsia="DengXian" w:cs="Arial"/>
                <w:vertAlign w:val="superscript"/>
                <w:lang w:eastAsia="zh-CN"/>
              </w:rPr>
              <w:t>3</w:t>
            </w:r>
            <w:r>
              <w:rPr>
                <w:rFonts w:eastAsia="DengXian" w:cs="Arial"/>
                <w:vertAlign w:val="superscript"/>
                <w:lang w:eastAsia="zh-CN"/>
              </w:rPr>
              <w:t xml:space="preserve"> </w:t>
            </w:r>
            <w:r w:rsidRPr="00EF5447">
              <w:rPr>
                <w:rFonts w:eastAsia="DengXian" w:cs="Arial"/>
                <w:lang w:eastAsia="zh-CN"/>
              </w:rPr>
              <w:t>/</w:t>
            </w:r>
            <w:r>
              <w:rPr>
                <w:rFonts w:eastAsia="DengXian" w:cs="Arial"/>
                <w:lang w:eastAsia="zh-CN"/>
              </w:rPr>
              <w:t xml:space="preserve"> </w:t>
            </w:r>
            <w:r w:rsidRPr="00EF5447">
              <w:rPr>
                <w:rFonts w:eastAsia="DengXian" w:cs="Arial"/>
                <w:lang w:eastAsia="zh-CN"/>
              </w:rPr>
              <w:t>0.5</w:t>
            </w:r>
            <w:r w:rsidRPr="00EF5447">
              <w:rPr>
                <w:rFonts w:eastAsia="DengXian" w:cs="Arial"/>
                <w:vertAlign w:val="superscript"/>
                <w:lang w:eastAsia="zh-CN"/>
              </w:rPr>
              <w:t>4</w:t>
            </w:r>
          </w:p>
        </w:tc>
        <w:tc>
          <w:tcPr>
            <w:tcW w:w="1403" w:type="dxa"/>
            <w:vAlign w:val="center"/>
          </w:tcPr>
          <w:p w14:paraId="4537165E"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14:paraId="66575704" w14:textId="77777777" w:rsidTr="00992F4F">
        <w:trPr>
          <w:trHeight w:val="187"/>
          <w:jc w:val="center"/>
        </w:trPr>
        <w:tc>
          <w:tcPr>
            <w:tcW w:w="2155" w:type="dxa"/>
          </w:tcPr>
          <w:p w14:paraId="614D0793" w14:textId="77777777" w:rsidR="004B68F8" w:rsidRPr="00EF5447" w:rsidRDefault="004B68F8" w:rsidP="00992F4F">
            <w:pPr>
              <w:pStyle w:val="TAC"/>
              <w:rPr>
                <w:rFonts w:eastAsia="Malgun Gothic"/>
                <w:lang w:eastAsia="ko-KR"/>
              </w:rPr>
            </w:pPr>
            <w:r w:rsidRPr="00EF5447">
              <w:rPr>
                <w:lang w:eastAsia="ja-JP"/>
              </w:rPr>
              <w:t>DC_1-18-41_n77</w:t>
            </w:r>
          </w:p>
        </w:tc>
        <w:tc>
          <w:tcPr>
            <w:tcW w:w="1488" w:type="dxa"/>
            <w:vAlign w:val="center"/>
          </w:tcPr>
          <w:p w14:paraId="63287C6D" w14:textId="77777777" w:rsidR="004B68F8" w:rsidRDefault="004B68F8" w:rsidP="00992F4F">
            <w:pPr>
              <w:pStyle w:val="TAC"/>
              <w:rPr>
                <w:rFonts w:cs="Arial"/>
                <w:lang w:eastAsia="zh-CN"/>
              </w:rPr>
            </w:pPr>
            <w:r>
              <w:rPr>
                <w:rFonts w:cs="Arial"/>
                <w:lang w:eastAsia="zh-CN"/>
              </w:rPr>
              <w:t>0.2</w:t>
            </w:r>
          </w:p>
        </w:tc>
        <w:tc>
          <w:tcPr>
            <w:tcW w:w="1489" w:type="dxa"/>
            <w:vAlign w:val="center"/>
          </w:tcPr>
          <w:p w14:paraId="233A3C43" w14:textId="77777777" w:rsidR="004B68F8" w:rsidRDefault="004B68F8" w:rsidP="00992F4F">
            <w:pPr>
              <w:pStyle w:val="TAC"/>
              <w:rPr>
                <w:rFonts w:cs="Arial"/>
                <w:szCs w:val="18"/>
                <w:lang w:eastAsia="zh-CN"/>
              </w:rPr>
            </w:pPr>
            <w:r>
              <w:rPr>
                <w:rFonts w:hint="eastAsia"/>
                <w:lang w:eastAsia="zh-CN"/>
              </w:rPr>
              <w:t>-</w:t>
            </w:r>
          </w:p>
        </w:tc>
        <w:tc>
          <w:tcPr>
            <w:tcW w:w="1403" w:type="dxa"/>
            <w:vAlign w:val="center"/>
          </w:tcPr>
          <w:p w14:paraId="0C26A7F1" w14:textId="77777777" w:rsidR="004B68F8" w:rsidRPr="00EF5447" w:rsidRDefault="004B68F8" w:rsidP="00992F4F">
            <w:pPr>
              <w:pStyle w:val="TAC"/>
              <w:rPr>
                <w:rFonts w:eastAsia="Yu Mincho" w:cs="Arial"/>
                <w:lang w:eastAsia="ja-JP"/>
              </w:rPr>
            </w:pPr>
            <w:r>
              <w:rPr>
                <w:rFonts w:cs="Arial"/>
                <w:lang w:eastAsia="zh-CN"/>
              </w:rPr>
              <w:t>-</w:t>
            </w:r>
          </w:p>
        </w:tc>
        <w:tc>
          <w:tcPr>
            <w:tcW w:w="1403" w:type="dxa"/>
            <w:vAlign w:val="center"/>
          </w:tcPr>
          <w:p w14:paraId="4205749C"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1119A399" w14:textId="77777777" w:rsidTr="00992F4F">
        <w:trPr>
          <w:trHeight w:val="187"/>
          <w:jc w:val="center"/>
        </w:trPr>
        <w:tc>
          <w:tcPr>
            <w:tcW w:w="2155" w:type="dxa"/>
          </w:tcPr>
          <w:p w14:paraId="3FB22632" w14:textId="77777777" w:rsidR="004B68F8" w:rsidRPr="00EF5447" w:rsidRDefault="004B68F8" w:rsidP="00992F4F">
            <w:pPr>
              <w:pStyle w:val="TAC"/>
              <w:rPr>
                <w:lang w:eastAsia="ja-JP"/>
              </w:rPr>
            </w:pPr>
            <w:r w:rsidRPr="00EF5447">
              <w:rPr>
                <w:bCs/>
                <w:lang w:eastAsia="ja-JP"/>
              </w:rPr>
              <w:t>DC_1-18_n41-n77</w:t>
            </w:r>
          </w:p>
        </w:tc>
        <w:tc>
          <w:tcPr>
            <w:tcW w:w="1488" w:type="dxa"/>
            <w:vAlign w:val="center"/>
          </w:tcPr>
          <w:p w14:paraId="30701BAA" w14:textId="77777777" w:rsidR="004B68F8" w:rsidRDefault="004B68F8" w:rsidP="00992F4F">
            <w:pPr>
              <w:pStyle w:val="TAC"/>
              <w:rPr>
                <w:rFonts w:cs="Arial"/>
                <w:lang w:eastAsia="zh-CN"/>
              </w:rPr>
            </w:pPr>
            <w:r>
              <w:rPr>
                <w:rFonts w:cs="Arial"/>
                <w:lang w:eastAsia="zh-CN"/>
              </w:rPr>
              <w:t>0.2</w:t>
            </w:r>
          </w:p>
        </w:tc>
        <w:tc>
          <w:tcPr>
            <w:tcW w:w="1489" w:type="dxa"/>
            <w:vAlign w:val="center"/>
          </w:tcPr>
          <w:p w14:paraId="57E217E2" w14:textId="77777777" w:rsidR="004B68F8" w:rsidRDefault="004B68F8" w:rsidP="00992F4F">
            <w:pPr>
              <w:pStyle w:val="TAC"/>
              <w:rPr>
                <w:lang w:eastAsia="zh-CN"/>
              </w:rPr>
            </w:pPr>
            <w:r>
              <w:rPr>
                <w:rFonts w:hint="eastAsia"/>
                <w:lang w:eastAsia="zh-CN"/>
              </w:rPr>
              <w:t>-</w:t>
            </w:r>
          </w:p>
        </w:tc>
        <w:tc>
          <w:tcPr>
            <w:tcW w:w="1403" w:type="dxa"/>
            <w:vAlign w:val="center"/>
          </w:tcPr>
          <w:p w14:paraId="17BB0BC0" w14:textId="77777777" w:rsidR="004B68F8" w:rsidRDefault="004B68F8" w:rsidP="00992F4F">
            <w:pPr>
              <w:pStyle w:val="TAC"/>
              <w:rPr>
                <w:rFonts w:cs="Arial"/>
                <w:lang w:eastAsia="zh-CN"/>
              </w:rPr>
            </w:pPr>
            <w:r>
              <w:rPr>
                <w:rFonts w:cs="Arial"/>
                <w:lang w:eastAsia="zh-CN"/>
              </w:rPr>
              <w:t>-</w:t>
            </w:r>
          </w:p>
        </w:tc>
        <w:tc>
          <w:tcPr>
            <w:tcW w:w="1403" w:type="dxa"/>
            <w:vAlign w:val="center"/>
          </w:tcPr>
          <w:p w14:paraId="7DBE85A2"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1D061C4F" w14:textId="77777777" w:rsidTr="00992F4F">
        <w:trPr>
          <w:trHeight w:val="187"/>
          <w:jc w:val="center"/>
        </w:trPr>
        <w:tc>
          <w:tcPr>
            <w:tcW w:w="2155" w:type="dxa"/>
          </w:tcPr>
          <w:p w14:paraId="1FA5CEEB" w14:textId="77777777" w:rsidR="004B68F8" w:rsidRPr="00EF5447" w:rsidRDefault="004B68F8" w:rsidP="00992F4F">
            <w:pPr>
              <w:pStyle w:val="TAC"/>
              <w:rPr>
                <w:bCs/>
                <w:lang w:eastAsia="ja-JP"/>
              </w:rPr>
            </w:pPr>
            <w:r w:rsidRPr="00EF5447">
              <w:rPr>
                <w:lang w:eastAsia="ja-JP"/>
              </w:rPr>
              <w:t>DC_1-18-41_n78</w:t>
            </w:r>
          </w:p>
        </w:tc>
        <w:tc>
          <w:tcPr>
            <w:tcW w:w="1488" w:type="dxa"/>
            <w:vAlign w:val="center"/>
          </w:tcPr>
          <w:p w14:paraId="36FFD8E6" w14:textId="77777777" w:rsidR="004B68F8" w:rsidRDefault="004B68F8" w:rsidP="00992F4F">
            <w:pPr>
              <w:pStyle w:val="TAC"/>
              <w:rPr>
                <w:rFonts w:cs="Arial"/>
                <w:lang w:eastAsia="zh-CN"/>
              </w:rPr>
            </w:pPr>
            <w:r>
              <w:rPr>
                <w:rFonts w:cs="Arial" w:hint="eastAsia"/>
                <w:lang w:eastAsia="zh-CN"/>
              </w:rPr>
              <w:t>-</w:t>
            </w:r>
          </w:p>
        </w:tc>
        <w:tc>
          <w:tcPr>
            <w:tcW w:w="1489" w:type="dxa"/>
            <w:vAlign w:val="center"/>
          </w:tcPr>
          <w:p w14:paraId="1030CCFE" w14:textId="77777777" w:rsidR="004B68F8" w:rsidRDefault="004B68F8" w:rsidP="00992F4F">
            <w:pPr>
              <w:pStyle w:val="TAC"/>
              <w:rPr>
                <w:lang w:eastAsia="zh-CN"/>
              </w:rPr>
            </w:pPr>
            <w:r>
              <w:rPr>
                <w:rFonts w:hint="eastAsia"/>
                <w:lang w:eastAsia="zh-CN"/>
              </w:rPr>
              <w:t>-</w:t>
            </w:r>
          </w:p>
        </w:tc>
        <w:tc>
          <w:tcPr>
            <w:tcW w:w="1403" w:type="dxa"/>
            <w:vAlign w:val="center"/>
          </w:tcPr>
          <w:p w14:paraId="3B34F328"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796118EC"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76D1F9CF" w14:textId="77777777" w:rsidTr="00992F4F">
        <w:trPr>
          <w:trHeight w:val="187"/>
          <w:jc w:val="center"/>
        </w:trPr>
        <w:tc>
          <w:tcPr>
            <w:tcW w:w="2155" w:type="dxa"/>
          </w:tcPr>
          <w:p w14:paraId="0E78BEDF" w14:textId="77777777" w:rsidR="004B68F8" w:rsidRPr="00EF5447" w:rsidRDefault="004B68F8" w:rsidP="00992F4F">
            <w:pPr>
              <w:pStyle w:val="TAC"/>
              <w:rPr>
                <w:bCs/>
                <w:lang w:eastAsia="ja-JP"/>
              </w:rPr>
            </w:pPr>
            <w:r w:rsidRPr="00EF5447">
              <w:rPr>
                <w:bCs/>
                <w:lang w:eastAsia="ja-JP"/>
              </w:rPr>
              <w:t>DC_1-18_n41-n78</w:t>
            </w:r>
          </w:p>
        </w:tc>
        <w:tc>
          <w:tcPr>
            <w:tcW w:w="1488" w:type="dxa"/>
            <w:vAlign w:val="center"/>
          </w:tcPr>
          <w:p w14:paraId="493F1F04" w14:textId="77777777" w:rsidR="004B68F8" w:rsidRDefault="004B68F8" w:rsidP="00992F4F">
            <w:pPr>
              <w:pStyle w:val="TAC"/>
              <w:rPr>
                <w:rFonts w:cs="Arial"/>
                <w:lang w:eastAsia="zh-CN"/>
              </w:rPr>
            </w:pPr>
            <w:r>
              <w:rPr>
                <w:rFonts w:cs="Arial" w:hint="eastAsia"/>
                <w:lang w:eastAsia="zh-CN"/>
              </w:rPr>
              <w:t>-</w:t>
            </w:r>
          </w:p>
        </w:tc>
        <w:tc>
          <w:tcPr>
            <w:tcW w:w="1489" w:type="dxa"/>
            <w:vAlign w:val="center"/>
          </w:tcPr>
          <w:p w14:paraId="1595CA87" w14:textId="77777777" w:rsidR="004B68F8" w:rsidRDefault="004B68F8" w:rsidP="00992F4F">
            <w:pPr>
              <w:pStyle w:val="TAC"/>
              <w:rPr>
                <w:lang w:eastAsia="zh-CN"/>
              </w:rPr>
            </w:pPr>
            <w:r>
              <w:rPr>
                <w:rFonts w:hint="eastAsia"/>
                <w:lang w:eastAsia="zh-CN"/>
              </w:rPr>
              <w:t>-</w:t>
            </w:r>
          </w:p>
        </w:tc>
        <w:tc>
          <w:tcPr>
            <w:tcW w:w="1403" w:type="dxa"/>
            <w:vAlign w:val="center"/>
          </w:tcPr>
          <w:p w14:paraId="2E874A00"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172EBB3E"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38ACAF3B" w14:textId="77777777" w:rsidTr="00992F4F">
        <w:trPr>
          <w:trHeight w:val="187"/>
          <w:jc w:val="center"/>
        </w:trPr>
        <w:tc>
          <w:tcPr>
            <w:tcW w:w="2155" w:type="dxa"/>
          </w:tcPr>
          <w:p w14:paraId="7069748E" w14:textId="77777777" w:rsidR="004B68F8" w:rsidRPr="00EF5447" w:rsidRDefault="004B68F8" w:rsidP="00992F4F">
            <w:pPr>
              <w:pStyle w:val="TAC"/>
              <w:rPr>
                <w:bCs/>
                <w:lang w:eastAsia="ja-JP"/>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1488" w:type="dxa"/>
            <w:vAlign w:val="center"/>
          </w:tcPr>
          <w:p w14:paraId="18A95D41" w14:textId="77777777" w:rsidR="004B68F8" w:rsidRDefault="004B68F8" w:rsidP="00992F4F">
            <w:pPr>
              <w:pStyle w:val="TAC"/>
              <w:rPr>
                <w:rFonts w:cs="Arial"/>
                <w:lang w:eastAsia="zh-CN"/>
              </w:rPr>
            </w:pPr>
            <w:r>
              <w:rPr>
                <w:rFonts w:cs="Arial" w:hint="eastAsia"/>
                <w:lang w:eastAsia="zh-CN"/>
              </w:rPr>
              <w:t>-</w:t>
            </w:r>
          </w:p>
        </w:tc>
        <w:tc>
          <w:tcPr>
            <w:tcW w:w="1489" w:type="dxa"/>
            <w:vAlign w:val="center"/>
          </w:tcPr>
          <w:p w14:paraId="346B4F38" w14:textId="77777777" w:rsidR="004B68F8" w:rsidRDefault="004B68F8" w:rsidP="00992F4F">
            <w:pPr>
              <w:pStyle w:val="TAC"/>
              <w:rPr>
                <w:lang w:eastAsia="zh-CN"/>
              </w:rPr>
            </w:pPr>
            <w:r>
              <w:rPr>
                <w:rFonts w:hint="eastAsia"/>
                <w:lang w:eastAsia="zh-CN"/>
              </w:rPr>
              <w:t>-</w:t>
            </w:r>
          </w:p>
        </w:tc>
        <w:tc>
          <w:tcPr>
            <w:tcW w:w="1403" w:type="dxa"/>
            <w:vAlign w:val="center"/>
          </w:tcPr>
          <w:p w14:paraId="13CAF18F"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BA1C919"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31201DC9" w14:textId="77777777" w:rsidTr="00992F4F">
        <w:trPr>
          <w:trHeight w:val="187"/>
          <w:jc w:val="center"/>
        </w:trPr>
        <w:tc>
          <w:tcPr>
            <w:tcW w:w="2155" w:type="dxa"/>
            <w:tcBorders>
              <w:bottom w:val="single" w:sz="4" w:space="0" w:color="auto"/>
            </w:tcBorders>
            <w:shd w:val="clear" w:color="auto" w:fill="auto"/>
          </w:tcPr>
          <w:p w14:paraId="53CB3AAE" w14:textId="77777777" w:rsidR="004B68F8" w:rsidRPr="00EF5447" w:rsidRDefault="004B68F8" w:rsidP="00992F4F">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1488" w:type="dxa"/>
            <w:vAlign w:val="center"/>
          </w:tcPr>
          <w:p w14:paraId="369713A8" w14:textId="77777777" w:rsidR="004B68F8" w:rsidRPr="00EF5447" w:rsidRDefault="004B68F8" w:rsidP="00992F4F">
            <w:pPr>
              <w:pStyle w:val="TAC"/>
              <w:rPr>
                <w:rFonts w:cs="Arial"/>
                <w:szCs w:val="18"/>
                <w:lang w:eastAsia="zh-CN"/>
              </w:rPr>
            </w:pPr>
            <w:r>
              <w:rPr>
                <w:rFonts w:cs="Arial" w:hint="eastAsia"/>
                <w:lang w:eastAsia="zh-CN"/>
              </w:rPr>
              <w:t>-</w:t>
            </w:r>
          </w:p>
        </w:tc>
        <w:tc>
          <w:tcPr>
            <w:tcW w:w="1489" w:type="dxa"/>
            <w:vAlign w:val="center"/>
          </w:tcPr>
          <w:p w14:paraId="5CD9E3D4" w14:textId="77777777" w:rsidR="004B68F8" w:rsidRPr="00EF5447" w:rsidRDefault="004B68F8" w:rsidP="00992F4F">
            <w:pPr>
              <w:pStyle w:val="TAC"/>
              <w:rPr>
                <w:rFonts w:cs="Arial"/>
                <w:szCs w:val="18"/>
                <w:lang w:eastAsia="zh-CN"/>
              </w:rPr>
            </w:pPr>
            <w:r>
              <w:rPr>
                <w:rFonts w:hint="eastAsia"/>
                <w:lang w:eastAsia="zh-CN"/>
              </w:rPr>
              <w:t>-</w:t>
            </w:r>
          </w:p>
        </w:tc>
        <w:tc>
          <w:tcPr>
            <w:tcW w:w="1403" w:type="dxa"/>
            <w:vAlign w:val="center"/>
          </w:tcPr>
          <w:p w14:paraId="2E062704" w14:textId="77777777" w:rsidR="004B68F8" w:rsidRPr="00EF5447" w:rsidRDefault="004B68F8" w:rsidP="00992F4F">
            <w:pPr>
              <w:pStyle w:val="TAC"/>
              <w:rPr>
                <w:rFonts w:cs="Arial"/>
                <w:szCs w:val="18"/>
                <w:lang w:eastAsia="ja-JP"/>
              </w:rPr>
            </w:pPr>
            <w:r>
              <w:rPr>
                <w:rFonts w:cs="Arial" w:hint="eastAsia"/>
                <w:lang w:eastAsia="zh-CN"/>
              </w:rPr>
              <w:t>0</w:t>
            </w:r>
            <w:r>
              <w:rPr>
                <w:rFonts w:cs="Arial"/>
                <w:lang w:eastAsia="zh-CN"/>
              </w:rPr>
              <w:t>.5</w:t>
            </w:r>
          </w:p>
        </w:tc>
        <w:tc>
          <w:tcPr>
            <w:tcW w:w="1403" w:type="dxa"/>
            <w:vAlign w:val="center"/>
          </w:tcPr>
          <w:p w14:paraId="3D13869E" w14:textId="77777777" w:rsidR="004B68F8" w:rsidRPr="00EF5447" w:rsidRDefault="004B68F8" w:rsidP="00992F4F">
            <w:pPr>
              <w:pStyle w:val="TAC"/>
              <w:rPr>
                <w:rFonts w:cs="Arial"/>
                <w:szCs w:val="18"/>
                <w:lang w:eastAsia="ja-JP"/>
              </w:rPr>
            </w:pPr>
            <w:r>
              <w:rPr>
                <w:rFonts w:cs="Arial" w:hint="eastAsia"/>
                <w:szCs w:val="18"/>
                <w:lang w:eastAsia="zh-CN"/>
              </w:rPr>
              <w:t>0</w:t>
            </w:r>
            <w:r>
              <w:rPr>
                <w:rFonts w:cs="Arial"/>
                <w:szCs w:val="18"/>
                <w:lang w:eastAsia="zh-CN"/>
              </w:rPr>
              <w:t>.5</w:t>
            </w:r>
          </w:p>
        </w:tc>
      </w:tr>
      <w:tr w:rsidR="004B68F8" w:rsidRPr="00EF5447" w14:paraId="6B8BDADB" w14:textId="77777777" w:rsidTr="00992F4F">
        <w:trPr>
          <w:trHeight w:val="187"/>
          <w:jc w:val="center"/>
        </w:trPr>
        <w:tc>
          <w:tcPr>
            <w:tcW w:w="2155" w:type="dxa"/>
            <w:tcBorders>
              <w:bottom w:val="single" w:sz="4" w:space="0" w:color="auto"/>
            </w:tcBorders>
          </w:tcPr>
          <w:p w14:paraId="38237F50" w14:textId="77777777" w:rsidR="004B68F8" w:rsidRPr="00EF5447" w:rsidRDefault="004B68F8" w:rsidP="00992F4F">
            <w:pPr>
              <w:pStyle w:val="TAC"/>
            </w:pPr>
            <w:r w:rsidRPr="00EF5447">
              <w:t>DC_</w:t>
            </w:r>
            <w:r w:rsidRPr="00EF5447">
              <w:rPr>
                <w:lang w:eastAsia="ja-JP"/>
              </w:rPr>
              <w:t>1-18</w:t>
            </w:r>
            <w:r w:rsidRPr="00EF5447">
              <w:t>-</w:t>
            </w:r>
            <w:r w:rsidRPr="00EF5447">
              <w:rPr>
                <w:lang w:eastAsia="ja-JP"/>
              </w:rPr>
              <w:t>42_n79</w:t>
            </w:r>
          </w:p>
        </w:tc>
        <w:tc>
          <w:tcPr>
            <w:tcW w:w="1488" w:type="dxa"/>
            <w:vAlign w:val="center"/>
          </w:tcPr>
          <w:p w14:paraId="44D7EAFE" w14:textId="77777777" w:rsidR="004B68F8" w:rsidRPr="00EF5447" w:rsidRDefault="004B68F8" w:rsidP="00992F4F">
            <w:pPr>
              <w:pStyle w:val="TAC"/>
              <w:rPr>
                <w:rFonts w:cs="Arial"/>
                <w:szCs w:val="18"/>
                <w:lang w:eastAsia="zh-CN"/>
              </w:rPr>
            </w:pPr>
            <w:r>
              <w:rPr>
                <w:lang w:eastAsia="ja-JP"/>
              </w:rPr>
              <w:t>-</w:t>
            </w:r>
          </w:p>
        </w:tc>
        <w:tc>
          <w:tcPr>
            <w:tcW w:w="1489" w:type="dxa"/>
            <w:vAlign w:val="center"/>
          </w:tcPr>
          <w:p w14:paraId="2A5EDE54"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1483FE02" w14:textId="77777777" w:rsidR="004B68F8" w:rsidRPr="00EF5447" w:rsidRDefault="004B68F8" w:rsidP="00992F4F">
            <w:pPr>
              <w:pStyle w:val="TAC"/>
              <w:rPr>
                <w:rFonts w:cs="Arial"/>
                <w:szCs w:val="18"/>
                <w:lang w:eastAsia="ja-JP"/>
              </w:rPr>
            </w:pPr>
            <w:r w:rsidRPr="00EF5447">
              <w:rPr>
                <w:rFonts w:cs="Arial"/>
                <w:szCs w:val="18"/>
                <w:lang w:eastAsia="ja-JP"/>
              </w:rPr>
              <w:t>0.5</w:t>
            </w:r>
          </w:p>
        </w:tc>
        <w:tc>
          <w:tcPr>
            <w:tcW w:w="1403" w:type="dxa"/>
            <w:vAlign w:val="center"/>
          </w:tcPr>
          <w:p w14:paraId="26B43CC3"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2E9A06EF" w14:textId="77777777" w:rsidTr="00992F4F">
        <w:trPr>
          <w:trHeight w:val="187"/>
          <w:jc w:val="center"/>
        </w:trPr>
        <w:tc>
          <w:tcPr>
            <w:tcW w:w="2155" w:type="dxa"/>
            <w:tcBorders>
              <w:bottom w:val="single" w:sz="4" w:space="0" w:color="auto"/>
            </w:tcBorders>
            <w:shd w:val="clear" w:color="auto" w:fill="auto"/>
          </w:tcPr>
          <w:p w14:paraId="6F57F17A" w14:textId="77777777" w:rsidR="004B68F8" w:rsidRPr="00EF5447" w:rsidRDefault="004B68F8" w:rsidP="00992F4F">
            <w:pPr>
              <w:pStyle w:val="TAC"/>
              <w:rPr>
                <w:rFonts w:cs="Arial"/>
              </w:rPr>
            </w:pPr>
            <w:r w:rsidRPr="00EF5447">
              <w:rPr>
                <w:rFonts w:cs="Arial"/>
              </w:rPr>
              <w:t>DC_</w:t>
            </w:r>
            <w:r w:rsidRPr="00EF5447">
              <w:rPr>
                <w:rFonts w:cs="Arial"/>
                <w:lang w:eastAsia="ja-JP"/>
              </w:rPr>
              <w:t>1-19-42_n77</w:t>
            </w:r>
          </w:p>
        </w:tc>
        <w:tc>
          <w:tcPr>
            <w:tcW w:w="1488" w:type="dxa"/>
            <w:vAlign w:val="center"/>
          </w:tcPr>
          <w:p w14:paraId="1BD7C125"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3F196A9A"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D1B7EB2"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2D849F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24FBB57F" w14:textId="77777777" w:rsidTr="00992F4F">
        <w:trPr>
          <w:trHeight w:val="187"/>
          <w:jc w:val="center"/>
        </w:trPr>
        <w:tc>
          <w:tcPr>
            <w:tcW w:w="2155" w:type="dxa"/>
            <w:tcBorders>
              <w:bottom w:val="single" w:sz="4" w:space="0" w:color="auto"/>
            </w:tcBorders>
            <w:shd w:val="clear" w:color="auto" w:fill="auto"/>
          </w:tcPr>
          <w:p w14:paraId="6608CAE0" w14:textId="77777777" w:rsidR="004B68F8" w:rsidRPr="00EF5447" w:rsidRDefault="004B68F8" w:rsidP="00992F4F">
            <w:pPr>
              <w:pStyle w:val="TAC"/>
              <w:rPr>
                <w:rFonts w:cs="Arial"/>
              </w:rPr>
            </w:pPr>
            <w:r w:rsidRPr="00EF5447">
              <w:rPr>
                <w:rFonts w:cs="Arial"/>
              </w:rPr>
              <w:t>DC_</w:t>
            </w:r>
            <w:r w:rsidRPr="00EF5447">
              <w:rPr>
                <w:rFonts w:cs="Arial"/>
                <w:lang w:eastAsia="ja-JP"/>
              </w:rPr>
              <w:t>1-19-42_n78</w:t>
            </w:r>
          </w:p>
        </w:tc>
        <w:tc>
          <w:tcPr>
            <w:tcW w:w="1488" w:type="dxa"/>
            <w:vAlign w:val="center"/>
          </w:tcPr>
          <w:p w14:paraId="7A5BDB39" w14:textId="77777777" w:rsidR="004B68F8" w:rsidRPr="00EF5447" w:rsidRDefault="004B68F8" w:rsidP="00992F4F">
            <w:pPr>
              <w:pStyle w:val="TAC"/>
              <w:rPr>
                <w:rFonts w:cs="Arial"/>
              </w:rPr>
            </w:pPr>
            <w:r>
              <w:rPr>
                <w:rFonts w:cs="Arial"/>
                <w:szCs w:val="18"/>
                <w:lang w:eastAsia="zh-CN"/>
              </w:rPr>
              <w:t>-</w:t>
            </w:r>
          </w:p>
        </w:tc>
        <w:tc>
          <w:tcPr>
            <w:tcW w:w="1489" w:type="dxa"/>
            <w:vAlign w:val="center"/>
          </w:tcPr>
          <w:p w14:paraId="30F6107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AE2A1AF" w14:textId="77777777" w:rsidR="004B68F8" w:rsidRPr="00EF5447" w:rsidRDefault="004B68F8" w:rsidP="00992F4F">
            <w:pPr>
              <w:pStyle w:val="TAC"/>
              <w:rPr>
                <w:rFonts w:cs="Arial"/>
              </w:rPr>
            </w:pPr>
            <w:r w:rsidRPr="00EF5447">
              <w:rPr>
                <w:rFonts w:cs="Arial"/>
                <w:szCs w:val="18"/>
                <w:lang w:eastAsia="ja-JP"/>
              </w:rPr>
              <w:t>0.5</w:t>
            </w:r>
          </w:p>
        </w:tc>
        <w:tc>
          <w:tcPr>
            <w:tcW w:w="1403" w:type="dxa"/>
            <w:vAlign w:val="center"/>
          </w:tcPr>
          <w:p w14:paraId="1361AB7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49C9558" w14:textId="77777777" w:rsidTr="00992F4F">
        <w:trPr>
          <w:trHeight w:val="187"/>
          <w:jc w:val="center"/>
        </w:trPr>
        <w:tc>
          <w:tcPr>
            <w:tcW w:w="2155" w:type="dxa"/>
            <w:tcBorders>
              <w:bottom w:val="single" w:sz="4" w:space="0" w:color="auto"/>
            </w:tcBorders>
          </w:tcPr>
          <w:p w14:paraId="676E84A1" w14:textId="77777777" w:rsidR="004B68F8" w:rsidRPr="00EF5447" w:rsidRDefault="004B68F8" w:rsidP="00992F4F">
            <w:pPr>
              <w:pStyle w:val="TAC"/>
              <w:rPr>
                <w:rFonts w:cs="Arial"/>
              </w:rPr>
            </w:pPr>
            <w:r w:rsidRPr="00EF5447">
              <w:rPr>
                <w:rFonts w:cs="Arial"/>
              </w:rPr>
              <w:t>DC_</w:t>
            </w:r>
            <w:r w:rsidRPr="00EF5447">
              <w:rPr>
                <w:rFonts w:cs="Arial"/>
                <w:lang w:eastAsia="ja-JP"/>
              </w:rPr>
              <w:t>1-19-42_n79</w:t>
            </w:r>
          </w:p>
        </w:tc>
        <w:tc>
          <w:tcPr>
            <w:tcW w:w="1488" w:type="dxa"/>
            <w:vAlign w:val="center"/>
          </w:tcPr>
          <w:p w14:paraId="15E2F6DF" w14:textId="77777777" w:rsidR="004B68F8" w:rsidRPr="00EF5447" w:rsidRDefault="004B68F8" w:rsidP="00992F4F">
            <w:pPr>
              <w:pStyle w:val="TAC"/>
              <w:rPr>
                <w:rFonts w:cs="Arial"/>
              </w:rPr>
            </w:pPr>
            <w:r>
              <w:rPr>
                <w:rFonts w:cs="Arial"/>
                <w:szCs w:val="18"/>
                <w:lang w:eastAsia="zh-CN"/>
              </w:rPr>
              <w:t>-</w:t>
            </w:r>
          </w:p>
        </w:tc>
        <w:tc>
          <w:tcPr>
            <w:tcW w:w="1489" w:type="dxa"/>
            <w:vAlign w:val="center"/>
          </w:tcPr>
          <w:p w14:paraId="3F258F72"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EFCD85D" w14:textId="77777777" w:rsidR="004B68F8" w:rsidRPr="00EF5447" w:rsidRDefault="004B68F8" w:rsidP="00992F4F">
            <w:pPr>
              <w:pStyle w:val="TAC"/>
              <w:rPr>
                <w:rFonts w:cs="Arial"/>
              </w:rPr>
            </w:pPr>
            <w:r w:rsidRPr="00EF5447">
              <w:rPr>
                <w:rFonts w:cs="Arial"/>
                <w:szCs w:val="18"/>
                <w:lang w:eastAsia="ja-JP"/>
              </w:rPr>
              <w:t>0.5</w:t>
            </w:r>
          </w:p>
        </w:tc>
        <w:tc>
          <w:tcPr>
            <w:tcW w:w="1403" w:type="dxa"/>
            <w:vAlign w:val="center"/>
          </w:tcPr>
          <w:p w14:paraId="65053A5B"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41AE69FD" w14:textId="77777777" w:rsidTr="00992F4F">
        <w:trPr>
          <w:trHeight w:val="187"/>
          <w:jc w:val="center"/>
        </w:trPr>
        <w:tc>
          <w:tcPr>
            <w:tcW w:w="2155" w:type="dxa"/>
            <w:tcBorders>
              <w:bottom w:val="single" w:sz="4" w:space="0" w:color="auto"/>
            </w:tcBorders>
            <w:shd w:val="clear" w:color="auto" w:fill="auto"/>
          </w:tcPr>
          <w:p w14:paraId="561A141A" w14:textId="77777777" w:rsidR="004B68F8" w:rsidRPr="00EF5447" w:rsidRDefault="004B68F8" w:rsidP="00992F4F">
            <w:pPr>
              <w:pStyle w:val="TAC"/>
              <w:rPr>
                <w:rFonts w:cs="Arial"/>
              </w:rPr>
            </w:pPr>
            <w:r w:rsidRPr="00EF5447">
              <w:rPr>
                <w:rFonts w:cs="Arial"/>
                <w:szCs w:val="18"/>
                <w:lang w:eastAsia="ja-JP"/>
              </w:rPr>
              <w:t>DC_1-19_n77-n79</w:t>
            </w:r>
          </w:p>
        </w:tc>
        <w:tc>
          <w:tcPr>
            <w:tcW w:w="1488" w:type="dxa"/>
            <w:vAlign w:val="center"/>
          </w:tcPr>
          <w:p w14:paraId="4182200F" w14:textId="77777777" w:rsidR="004B68F8" w:rsidRPr="00EF5447" w:rsidRDefault="004B68F8" w:rsidP="00992F4F">
            <w:pPr>
              <w:pStyle w:val="TAC"/>
              <w:rPr>
                <w:rFonts w:cs="Arial"/>
              </w:rPr>
            </w:pPr>
            <w:r>
              <w:rPr>
                <w:lang w:eastAsia="ja-JP"/>
              </w:rPr>
              <w:t>0.3</w:t>
            </w:r>
          </w:p>
        </w:tc>
        <w:tc>
          <w:tcPr>
            <w:tcW w:w="1489" w:type="dxa"/>
            <w:vAlign w:val="center"/>
          </w:tcPr>
          <w:p w14:paraId="3814A78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B6BDC35" w14:textId="77777777" w:rsidR="004B68F8" w:rsidRPr="00EF5447" w:rsidRDefault="004B68F8" w:rsidP="00992F4F">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43EBA1E3"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13727124" w14:textId="77777777" w:rsidTr="00992F4F">
        <w:trPr>
          <w:trHeight w:val="187"/>
          <w:jc w:val="center"/>
        </w:trPr>
        <w:tc>
          <w:tcPr>
            <w:tcW w:w="2155" w:type="dxa"/>
            <w:tcBorders>
              <w:bottom w:val="single" w:sz="4" w:space="0" w:color="auto"/>
            </w:tcBorders>
            <w:shd w:val="clear" w:color="auto" w:fill="auto"/>
          </w:tcPr>
          <w:p w14:paraId="5B24F7A9" w14:textId="77777777" w:rsidR="004B68F8" w:rsidRPr="00EF5447" w:rsidRDefault="004B68F8" w:rsidP="00992F4F">
            <w:pPr>
              <w:pStyle w:val="TAC"/>
              <w:rPr>
                <w:rFonts w:cs="Arial"/>
              </w:rPr>
            </w:pPr>
            <w:r w:rsidRPr="00EF5447">
              <w:rPr>
                <w:rFonts w:cs="Arial"/>
                <w:szCs w:val="18"/>
                <w:lang w:eastAsia="ja-JP"/>
              </w:rPr>
              <w:t>DC_1-19_n78-n79</w:t>
            </w:r>
          </w:p>
        </w:tc>
        <w:tc>
          <w:tcPr>
            <w:tcW w:w="1488" w:type="dxa"/>
            <w:vAlign w:val="center"/>
          </w:tcPr>
          <w:p w14:paraId="343DE5B0" w14:textId="77777777" w:rsidR="004B68F8" w:rsidRPr="00EF5447" w:rsidRDefault="004B68F8" w:rsidP="00992F4F">
            <w:pPr>
              <w:pStyle w:val="TAC"/>
              <w:rPr>
                <w:rFonts w:cs="Arial"/>
              </w:rPr>
            </w:pPr>
            <w:r>
              <w:rPr>
                <w:lang w:eastAsia="ja-JP"/>
              </w:rPr>
              <w:t>0.3</w:t>
            </w:r>
          </w:p>
        </w:tc>
        <w:tc>
          <w:tcPr>
            <w:tcW w:w="1489" w:type="dxa"/>
            <w:vAlign w:val="center"/>
          </w:tcPr>
          <w:p w14:paraId="45A15BD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A4E1FB3" w14:textId="77777777" w:rsidR="004B68F8" w:rsidRPr="00EF5447" w:rsidRDefault="004B68F8" w:rsidP="00992F4F">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0222FDE2" w14:textId="77777777" w:rsidR="004B68F8" w:rsidRPr="00EF5447" w:rsidRDefault="004B68F8" w:rsidP="00992F4F">
            <w:pPr>
              <w:pStyle w:val="TAC"/>
              <w:rPr>
                <w:rFonts w:cs="Arial"/>
                <w:lang w:eastAsia="zh-CN"/>
              </w:rPr>
            </w:pPr>
            <w:r>
              <w:rPr>
                <w:rFonts w:cs="Arial" w:hint="eastAsia"/>
                <w:lang w:eastAsia="zh-CN"/>
              </w:rPr>
              <w:t>-</w:t>
            </w:r>
          </w:p>
        </w:tc>
      </w:tr>
      <w:tr w:rsidR="004B68F8" w:rsidRPr="00CC1E91" w14:paraId="13290A84" w14:textId="77777777" w:rsidTr="00992F4F">
        <w:trPr>
          <w:trHeight w:val="187"/>
          <w:jc w:val="center"/>
        </w:trPr>
        <w:tc>
          <w:tcPr>
            <w:tcW w:w="2155" w:type="dxa"/>
            <w:tcBorders>
              <w:bottom w:val="single" w:sz="4" w:space="0" w:color="auto"/>
            </w:tcBorders>
          </w:tcPr>
          <w:p w14:paraId="286B21BD" w14:textId="77777777" w:rsidR="004B68F8" w:rsidRPr="00EF5447" w:rsidRDefault="004B68F8" w:rsidP="00992F4F">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1488" w:type="dxa"/>
            <w:vAlign w:val="center"/>
          </w:tcPr>
          <w:p w14:paraId="30FA07DC" w14:textId="77777777" w:rsidR="004B68F8" w:rsidRPr="00EF5447" w:rsidRDefault="004B68F8" w:rsidP="00992F4F">
            <w:pPr>
              <w:pStyle w:val="TAC"/>
              <w:rPr>
                <w:lang w:eastAsia="ja-JP"/>
              </w:rPr>
            </w:pPr>
            <w:r>
              <w:rPr>
                <w:rFonts w:eastAsia="Malgun Gothic"/>
                <w:lang w:eastAsia="ko-KR"/>
              </w:rPr>
              <w:t>-</w:t>
            </w:r>
          </w:p>
        </w:tc>
        <w:tc>
          <w:tcPr>
            <w:tcW w:w="1489" w:type="dxa"/>
            <w:vAlign w:val="center"/>
          </w:tcPr>
          <w:p w14:paraId="030C3F3E"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07E2E978" w14:textId="77777777" w:rsidR="004B68F8" w:rsidRPr="00EF5447" w:rsidRDefault="004B68F8" w:rsidP="00992F4F">
            <w:pPr>
              <w:pStyle w:val="TAC"/>
              <w:rPr>
                <w:rFonts w:eastAsia="Yu Mincho" w:cs="Arial"/>
                <w:lang w:eastAsia="ja-JP"/>
              </w:rPr>
            </w:pPr>
            <w:r>
              <w:rPr>
                <w:rFonts w:eastAsia="Malgun Gothic" w:cs="Arial"/>
                <w:lang w:eastAsia="ko-KR"/>
              </w:rPr>
              <w:t>-</w:t>
            </w:r>
          </w:p>
        </w:tc>
        <w:tc>
          <w:tcPr>
            <w:tcW w:w="1403" w:type="dxa"/>
            <w:vAlign w:val="center"/>
          </w:tcPr>
          <w:p w14:paraId="27236010"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3F1EE468" w14:textId="77777777" w:rsidTr="00992F4F">
        <w:trPr>
          <w:trHeight w:val="187"/>
          <w:jc w:val="center"/>
        </w:trPr>
        <w:tc>
          <w:tcPr>
            <w:tcW w:w="2155" w:type="dxa"/>
            <w:tcBorders>
              <w:bottom w:val="single" w:sz="4" w:space="0" w:color="auto"/>
            </w:tcBorders>
            <w:vAlign w:val="center"/>
          </w:tcPr>
          <w:p w14:paraId="288523D6" w14:textId="77777777" w:rsidR="004B68F8" w:rsidRDefault="004B68F8" w:rsidP="00992F4F">
            <w:pPr>
              <w:pStyle w:val="TAC"/>
              <w:rPr>
                <w:rFonts w:cs="Arial"/>
              </w:rPr>
            </w:pPr>
            <w:r>
              <w:rPr>
                <w:rFonts w:cs="Arial"/>
              </w:rPr>
              <w:t>DC_1-20_n7-</w:t>
            </w:r>
            <w:r w:rsidRPr="00227811">
              <w:rPr>
                <w:rFonts w:cs="Arial"/>
              </w:rPr>
              <w:t>n</w:t>
            </w:r>
            <w:r>
              <w:rPr>
                <w:rFonts w:cs="Arial"/>
              </w:rPr>
              <w:t>78</w:t>
            </w:r>
          </w:p>
        </w:tc>
        <w:tc>
          <w:tcPr>
            <w:tcW w:w="1488" w:type="dxa"/>
            <w:vAlign w:val="center"/>
          </w:tcPr>
          <w:p w14:paraId="16BC9B94" w14:textId="77777777" w:rsidR="004B68F8" w:rsidRDefault="004B68F8" w:rsidP="00992F4F">
            <w:pPr>
              <w:pStyle w:val="TAC"/>
              <w:rPr>
                <w:rFonts w:cs="Arial"/>
                <w:lang w:eastAsia="zh-CN"/>
              </w:rPr>
            </w:pPr>
            <w:r>
              <w:rPr>
                <w:rFonts w:cs="Arial"/>
                <w:lang w:eastAsia="ja-JP"/>
              </w:rPr>
              <w:t>-</w:t>
            </w:r>
          </w:p>
        </w:tc>
        <w:tc>
          <w:tcPr>
            <w:tcW w:w="1489" w:type="dxa"/>
            <w:vAlign w:val="center"/>
          </w:tcPr>
          <w:p w14:paraId="5CA93BE4"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636B8815" w14:textId="77777777" w:rsidR="004B68F8" w:rsidRDefault="004B68F8" w:rsidP="00992F4F">
            <w:pPr>
              <w:pStyle w:val="TAC"/>
              <w:rPr>
                <w:rFonts w:cs="Arial"/>
                <w:lang w:eastAsia="zh-CN"/>
              </w:rPr>
            </w:pPr>
            <w:r>
              <w:rPr>
                <w:rFonts w:cs="Arial"/>
              </w:rPr>
              <w:t>-</w:t>
            </w:r>
          </w:p>
        </w:tc>
        <w:tc>
          <w:tcPr>
            <w:tcW w:w="1403" w:type="dxa"/>
            <w:vAlign w:val="center"/>
          </w:tcPr>
          <w:p w14:paraId="2F508584"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1304906B" w14:textId="77777777" w:rsidTr="00992F4F">
        <w:trPr>
          <w:trHeight w:val="187"/>
          <w:jc w:val="center"/>
        </w:trPr>
        <w:tc>
          <w:tcPr>
            <w:tcW w:w="2155" w:type="dxa"/>
            <w:tcBorders>
              <w:bottom w:val="single" w:sz="4" w:space="0" w:color="auto"/>
            </w:tcBorders>
            <w:vAlign w:val="center"/>
          </w:tcPr>
          <w:p w14:paraId="1F2D4040" w14:textId="77777777" w:rsidR="004B68F8" w:rsidRPr="00EF5447" w:rsidRDefault="004B68F8" w:rsidP="00992F4F">
            <w:pPr>
              <w:pStyle w:val="TAC"/>
              <w:rPr>
                <w:rFonts w:cs="Arial"/>
                <w:szCs w:val="18"/>
                <w:lang w:eastAsia="ko-KR"/>
              </w:rPr>
            </w:pPr>
            <w:r>
              <w:rPr>
                <w:rFonts w:cs="Arial"/>
              </w:rPr>
              <w:t>DC_1-20_n8-n78</w:t>
            </w:r>
          </w:p>
        </w:tc>
        <w:tc>
          <w:tcPr>
            <w:tcW w:w="1488" w:type="dxa"/>
            <w:vAlign w:val="center"/>
          </w:tcPr>
          <w:p w14:paraId="2606A241" w14:textId="77777777" w:rsidR="004B68F8" w:rsidRPr="00EF5447" w:rsidRDefault="004B68F8" w:rsidP="00992F4F">
            <w:pPr>
              <w:pStyle w:val="TAC"/>
              <w:rPr>
                <w:rFonts w:eastAsia="Malgun Gothic"/>
                <w:lang w:eastAsia="ko-KR"/>
              </w:rPr>
            </w:pPr>
            <w:r>
              <w:rPr>
                <w:rFonts w:cs="Arial"/>
                <w:lang w:eastAsia="zh-CN"/>
              </w:rPr>
              <w:t>0.2</w:t>
            </w:r>
          </w:p>
        </w:tc>
        <w:tc>
          <w:tcPr>
            <w:tcW w:w="1489" w:type="dxa"/>
            <w:vAlign w:val="center"/>
          </w:tcPr>
          <w:p w14:paraId="678B6AA2" w14:textId="77777777" w:rsidR="004B68F8" w:rsidRPr="00CC1E91" w:rsidRDefault="004B68F8" w:rsidP="00992F4F">
            <w:pPr>
              <w:pStyle w:val="TAC"/>
              <w:rPr>
                <w:lang w:eastAsia="zh-CN"/>
              </w:rPr>
            </w:pPr>
            <w:r>
              <w:rPr>
                <w:rFonts w:hint="eastAsia"/>
                <w:lang w:eastAsia="zh-CN"/>
              </w:rPr>
              <w:t>0</w:t>
            </w:r>
            <w:r>
              <w:rPr>
                <w:lang w:eastAsia="zh-CN"/>
              </w:rPr>
              <w:t>.2</w:t>
            </w:r>
          </w:p>
        </w:tc>
        <w:tc>
          <w:tcPr>
            <w:tcW w:w="1403" w:type="dxa"/>
            <w:vAlign w:val="center"/>
          </w:tcPr>
          <w:p w14:paraId="6A86AC94" w14:textId="77777777" w:rsidR="004B68F8" w:rsidRPr="00EF5447" w:rsidRDefault="004B68F8" w:rsidP="00992F4F">
            <w:pPr>
              <w:pStyle w:val="TAC"/>
              <w:rPr>
                <w:rFonts w:eastAsia="Malgun Gothic" w:cs="Arial"/>
                <w:lang w:eastAsia="ko-KR"/>
              </w:rPr>
            </w:pPr>
            <w:r>
              <w:rPr>
                <w:rFonts w:cs="Arial"/>
                <w:lang w:eastAsia="zh-CN"/>
              </w:rPr>
              <w:t>0.2</w:t>
            </w:r>
          </w:p>
        </w:tc>
        <w:tc>
          <w:tcPr>
            <w:tcW w:w="1403" w:type="dxa"/>
            <w:vAlign w:val="center"/>
          </w:tcPr>
          <w:p w14:paraId="4B97A0E7"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0F8BEFC" w14:textId="77777777" w:rsidTr="00992F4F">
        <w:trPr>
          <w:trHeight w:val="187"/>
          <w:jc w:val="center"/>
        </w:trPr>
        <w:tc>
          <w:tcPr>
            <w:tcW w:w="2155" w:type="dxa"/>
            <w:tcBorders>
              <w:bottom w:val="single" w:sz="4" w:space="0" w:color="auto"/>
            </w:tcBorders>
            <w:shd w:val="clear" w:color="auto" w:fill="auto"/>
          </w:tcPr>
          <w:p w14:paraId="31250BD3" w14:textId="77777777" w:rsidR="004B68F8" w:rsidRPr="00EF5447" w:rsidRDefault="004B68F8" w:rsidP="00992F4F">
            <w:pPr>
              <w:pStyle w:val="TAC"/>
              <w:rPr>
                <w:rFonts w:cs="Arial"/>
              </w:rPr>
            </w:pPr>
            <w:r>
              <w:t>DC_1-20-28</w:t>
            </w:r>
            <w:r w:rsidRPr="00940479">
              <w:t>_n</w:t>
            </w:r>
            <w:r>
              <w:rPr>
                <w:lang w:val="fi-FI"/>
              </w:rPr>
              <w:t>3</w:t>
            </w:r>
          </w:p>
        </w:tc>
        <w:tc>
          <w:tcPr>
            <w:tcW w:w="1488" w:type="dxa"/>
            <w:vAlign w:val="center"/>
          </w:tcPr>
          <w:p w14:paraId="754364E8"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35830E8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FD0D011" w14:textId="77777777" w:rsidR="004B68F8" w:rsidRPr="00EF5447" w:rsidRDefault="004B68F8" w:rsidP="00992F4F">
            <w:pPr>
              <w:pStyle w:val="TAC"/>
              <w:rPr>
                <w:rFonts w:cs="Arial"/>
                <w:lang w:eastAsia="ja-JP"/>
              </w:rPr>
            </w:pPr>
            <w:r>
              <w:rPr>
                <w:rFonts w:eastAsia="Malgun Gothic" w:cs="Arial"/>
                <w:lang w:eastAsia="ko-KR"/>
              </w:rPr>
              <w:t>0.2</w:t>
            </w:r>
          </w:p>
        </w:tc>
        <w:tc>
          <w:tcPr>
            <w:tcW w:w="1403" w:type="dxa"/>
            <w:vAlign w:val="center"/>
          </w:tcPr>
          <w:p w14:paraId="08CB0E85" w14:textId="77777777" w:rsidR="004B68F8" w:rsidRPr="00EF5447" w:rsidRDefault="004B68F8" w:rsidP="00992F4F">
            <w:pPr>
              <w:pStyle w:val="TAC"/>
              <w:rPr>
                <w:rFonts w:cs="Arial"/>
                <w:lang w:eastAsia="zh-CN"/>
              </w:rPr>
            </w:pPr>
            <w:r>
              <w:rPr>
                <w:rFonts w:cs="Arial" w:hint="eastAsia"/>
                <w:lang w:eastAsia="zh-CN"/>
              </w:rPr>
              <w:t>-</w:t>
            </w:r>
          </w:p>
        </w:tc>
      </w:tr>
      <w:tr w:rsidR="004B68F8" w:rsidRPr="00CC1E91" w14:paraId="3EF2A8A3" w14:textId="77777777" w:rsidTr="00992F4F">
        <w:trPr>
          <w:trHeight w:val="187"/>
          <w:jc w:val="center"/>
        </w:trPr>
        <w:tc>
          <w:tcPr>
            <w:tcW w:w="2155" w:type="dxa"/>
            <w:tcBorders>
              <w:top w:val="single" w:sz="4" w:space="0" w:color="auto"/>
              <w:bottom w:val="single" w:sz="4" w:space="0" w:color="auto"/>
            </w:tcBorders>
            <w:shd w:val="clear" w:color="auto" w:fill="auto"/>
          </w:tcPr>
          <w:p w14:paraId="11C3AC01" w14:textId="77777777" w:rsidR="004B68F8" w:rsidRPr="00EF5447" w:rsidRDefault="004B68F8" w:rsidP="00992F4F">
            <w:pPr>
              <w:pStyle w:val="TAC"/>
              <w:rPr>
                <w:rFonts w:cs="Arial"/>
              </w:rPr>
            </w:pPr>
            <w:r>
              <w:rPr>
                <w:rFonts w:cs="Arial"/>
              </w:rPr>
              <w:t>DC_1-20_n28-n75</w:t>
            </w:r>
          </w:p>
        </w:tc>
        <w:tc>
          <w:tcPr>
            <w:tcW w:w="1488" w:type="dxa"/>
            <w:vAlign w:val="center"/>
          </w:tcPr>
          <w:p w14:paraId="1AAA6FEB" w14:textId="77777777" w:rsidR="004B68F8" w:rsidRDefault="004B68F8" w:rsidP="00992F4F">
            <w:pPr>
              <w:pStyle w:val="TAC"/>
              <w:rPr>
                <w:rFonts w:eastAsia="Malgun Gothic" w:cs="Arial"/>
                <w:lang w:eastAsia="ko-KR"/>
              </w:rPr>
            </w:pPr>
            <w:r>
              <w:rPr>
                <w:rFonts w:cs="Arial"/>
                <w:lang w:val="x-none" w:eastAsia="zh-CN"/>
              </w:rPr>
              <w:t>-</w:t>
            </w:r>
          </w:p>
        </w:tc>
        <w:tc>
          <w:tcPr>
            <w:tcW w:w="1489" w:type="dxa"/>
            <w:vAlign w:val="center"/>
          </w:tcPr>
          <w:p w14:paraId="17943DC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D129FA2" w14:textId="77777777" w:rsidR="004B68F8" w:rsidRDefault="004B68F8" w:rsidP="00992F4F">
            <w:pPr>
              <w:pStyle w:val="TAC"/>
              <w:rPr>
                <w:rFonts w:eastAsia="Malgun Gothic" w:cs="Arial"/>
                <w:lang w:eastAsia="ko-KR"/>
              </w:rPr>
            </w:pPr>
            <w:r w:rsidRPr="00CF4CB9">
              <w:rPr>
                <w:rFonts w:cs="Arial"/>
                <w:lang w:val="x-none" w:eastAsia="zh-CN"/>
              </w:rPr>
              <w:t>0</w:t>
            </w:r>
            <w:r>
              <w:rPr>
                <w:rFonts w:cs="Arial"/>
                <w:lang w:val="x-none" w:eastAsia="zh-CN"/>
              </w:rPr>
              <w:t>.2</w:t>
            </w:r>
          </w:p>
        </w:tc>
        <w:tc>
          <w:tcPr>
            <w:tcW w:w="1403" w:type="dxa"/>
            <w:vAlign w:val="center"/>
          </w:tcPr>
          <w:p w14:paraId="3E82E75D"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71BCE35C" w14:textId="77777777" w:rsidTr="00992F4F">
        <w:trPr>
          <w:trHeight w:val="187"/>
          <w:jc w:val="center"/>
        </w:trPr>
        <w:tc>
          <w:tcPr>
            <w:tcW w:w="2155" w:type="dxa"/>
            <w:tcBorders>
              <w:bottom w:val="single" w:sz="4" w:space="0" w:color="auto"/>
            </w:tcBorders>
            <w:shd w:val="clear" w:color="auto" w:fill="auto"/>
          </w:tcPr>
          <w:p w14:paraId="7E3C447C" w14:textId="77777777" w:rsidR="004B68F8" w:rsidRPr="00EF5447" w:rsidRDefault="004B68F8" w:rsidP="00992F4F">
            <w:pPr>
              <w:pStyle w:val="TAC"/>
              <w:rPr>
                <w:rFonts w:cs="Arial"/>
              </w:rPr>
            </w:pPr>
            <w:r>
              <w:t>DC_1-20-28</w:t>
            </w:r>
            <w:r w:rsidRPr="00940479">
              <w:t>_n</w:t>
            </w:r>
            <w:r>
              <w:t>78</w:t>
            </w:r>
          </w:p>
        </w:tc>
        <w:tc>
          <w:tcPr>
            <w:tcW w:w="1488" w:type="dxa"/>
            <w:vAlign w:val="center"/>
          </w:tcPr>
          <w:p w14:paraId="691C4FFE"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7E35A25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AA26A27" w14:textId="77777777" w:rsidR="004B68F8" w:rsidRPr="00EF5447" w:rsidRDefault="004B68F8" w:rsidP="00992F4F">
            <w:pPr>
              <w:pStyle w:val="TAC"/>
              <w:rPr>
                <w:rFonts w:cs="Arial"/>
                <w:lang w:eastAsia="ja-JP"/>
              </w:rPr>
            </w:pPr>
            <w:r>
              <w:rPr>
                <w:rFonts w:eastAsia="Malgun Gothic" w:cs="Arial"/>
                <w:lang w:eastAsia="ko-KR"/>
              </w:rPr>
              <w:t>0.2</w:t>
            </w:r>
          </w:p>
        </w:tc>
        <w:tc>
          <w:tcPr>
            <w:tcW w:w="1403" w:type="dxa"/>
            <w:vAlign w:val="center"/>
          </w:tcPr>
          <w:p w14:paraId="73CF45FD"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767DA94" w14:textId="77777777" w:rsidTr="00992F4F">
        <w:trPr>
          <w:trHeight w:val="187"/>
          <w:jc w:val="center"/>
        </w:trPr>
        <w:tc>
          <w:tcPr>
            <w:tcW w:w="2155" w:type="dxa"/>
            <w:tcBorders>
              <w:bottom w:val="single" w:sz="4" w:space="0" w:color="auto"/>
            </w:tcBorders>
            <w:shd w:val="clear" w:color="auto" w:fill="auto"/>
          </w:tcPr>
          <w:p w14:paraId="766B225A" w14:textId="77777777" w:rsidR="004B68F8" w:rsidRPr="00EF5447" w:rsidRDefault="004B68F8" w:rsidP="00992F4F">
            <w:pPr>
              <w:pStyle w:val="TAC"/>
              <w:rPr>
                <w:rFonts w:cs="Arial"/>
              </w:rPr>
            </w:pPr>
            <w:r w:rsidRPr="00EF5447">
              <w:rPr>
                <w:rFonts w:eastAsia="Malgun Gothic" w:cs="Arial"/>
                <w:lang w:eastAsia="ko-KR"/>
              </w:rPr>
              <w:t>DC_1-20_n28-n78</w:t>
            </w:r>
          </w:p>
        </w:tc>
        <w:tc>
          <w:tcPr>
            <w:tcW w:w="1488" w:type="dxa"/>
            <w:vAlign w:val="center"/>
          </w:tcPr>
          <w:p w14:paraId="0711C020"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4F042E9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E7D3691" w14:textId="77777777" w:rsidR="004B68F8" w:rsidRPr="00EF5447" w:rsidRDefault="004B68F8" w:rsidP="00992F4F">
            <w:pPr>
              <w:pStyle w:val="TAC"/>
              <w:rPr>
                <w:rFonts w:cs="Arial"/>
                <w:lang w:eastAsia="ja-JP"/>
              </w:rPr>
            </w:pPr>
            <w:r w:rsidRPr="00EF5447">
              <w:rPr>
                <w:rFonts w:eastAsia="Malgun Gothic" w:cs="Arial"/>
                <w:lang w:eastAsia="ko-KR"/>
              </w:rPr>
              <w:t>0.2</w:t>
            </w:r>
          </w:p>
        </w:tc>
        <w:tc>
          <w:tcPr>
            <w:tcW w:w="1403" w:type="dxa"/>
            <w:vAlign w:val="center"/>
          </w:tcPr>
          <w:p w14:paraId="54A34A5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6779BEF" w14:textId="77777777" w:rsidTr="00992F4F">
        <w:trPr>
          <w:trHeight w:val="187"/>
          <w:jc w:val="center"/>
        </w:trPr>
        <w:tc>
          <w:tcPr>
            <w:tcW w:w="2155" w:type="dxa"/>
            <w:tcBorders>
              <w:bottom w:val="single" w:sz="4" w:space="0" w:color="auto"/>
            </w:tcBorders>
            <w:shd w:val="clear" w:color="auto" w:fill="auto"/>
          </w:tcPr>
          <w:p w14:paraId="0639139F" w14:textId="77777777" w:rsidR="004B68F8" w:rsidRPr="00EF5447" w:rsidRDefault="004B68F8" w:rsidP="00992F4F">
            <w:pPr>
              <w:pStyle w:val="TAC"/>
              <w:rPr>
                <w:rFonts w:cs="Arial"/>
              </w:rPr>
            </w:pPr>
            <w:r>
              <w:t>DC_1-20-32</w:t>
            </w:r>
            <w:r w:rsidRPr="00940479">
              <w:t>_n</w:t>
            </w:r>
            <w:r>
              <w:t>8</w:t>
            </w:r>
          </w:p>
        </w:tc>
        <w:tc>
          <w:tcPr>
            <w:tcW w:w="1488" w:type="dxa"/>
            <w:vAlign w:val="center"/>
          </w:tcPr>
          <w:p w14:paraId="56B2628C" w14:textId="77777777" w:rsidR="004B68F8" w:rsidRPr="00EF5447" w:rsidRDefault="004B68F8" w:rsidP="00992F4F">
            <w:pPr>
              <w:pStyle w:val="TAC"/>
              <w:rPr>
                <w:rFonts w:cs="Arial"/>
                <w:lang w:eastAsia="ja-JP"/>
              </w:rPr>
            </w:pPr>
            <w:r>
              <w:rPr>
                <w:rFonts w:eastAsia="Malgun Gothic" w:cs="Arial"/>
                <w:lang w:eastAsia="ko-KR"/>
              </w:rPr>
              <w:t>0.5</w:t>
            </w:r>
          </w:p>
        </w:tc>
        <w:tc>
          <w:tcPr>
            <w:tcW w:w="1489" w:type="dxa"/>
            <w:vAlign w:val="center"/>
          </w:tcPr>
          <w:p w14:paraId="147B800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60EA9CD3" w14:textId="77777777" w:rsidR="004B68F8" w:rsidRPr="00EF5447" w:rsidRDefault="004B68F8" w:rsidP="00992F4F">
            <w:pPr>
              <w:pStyle w:val="TAC"/>
              <w:rPr>
                <w:rFonts w:cs="Arial"/>
                <w:lang w:eastAsia="ja-JP"/>
              </w:rPr>
            </w:pPr>
            <w:r>
              <w:rPr>
                <w:rFonts w:eastAsia="Malgun Gothic" w:cs="Arial"/>
                <w:lang w:eastAsia="ko-KR"/>
              </w:rPr>
              <w:t>-</w:t>
            </w:r>
          </w:p>
        </w:tc>
        <w:tc>
          <w:tcPr>
            <w:tcW w:w="1403" w:type="dxa"/>
            <w:vAlign w:val="center"/>
          </w:tcPr>
          <w:p w14:paraId="238F2B2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67F6E5FD" w14:textId="77777777" w:rsidTr="00992F4F">
        <w:trPr>
          <w:trHeight w:val="187"/>
          <w:jc w:val="center"/>
        </w:trPr>
        <w:tc>
          <w:tcPr>
            <w:tcW w:w="2155" w:type="dxa"/>
            <w:tcBorders>
              <w:bottom w:val="single" w:sz="4" w:space="0" w:color="auto"/>
            </w:tcBorders>
            <w:shd w:val="clear" w:color="auto" w:fill="auto"/>
          </w:tcPr>
          <w:p w14:paraId="75A60A12" w14:textId="77777777" w:rsidR="004B68F8" w:rsidRPr="00EF5447" w:rsidRDefault="004B68F8" w:rsidP="00992F4F">
            <w:pPr>
              <w:pStyle w:val="TAC"/>
              <w:rPr>
                <w:rFonts w:cs="Arial"/>
              </w:rPr>
            </w:pPr>
            <w:r>
              <w:rPr>
                <w:rFonts w:cs="Arial"/>
              </w:rPr>
              <w:t>DC_1-20-32_n28</w:t>
            </w:r>
          </w:p>
        </w:tc>
        <w:tc>
          <w:tcPr>
            <w:tcW w:w="1488" w:type="dxa"/>
            <w:vAlign w:val="center"/>
          </w:tcPr>
          <w:p w14:paraId="7DDD441B"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2C8AAB7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EE16845" w14:textId="77777777" w:rsidR="004B68F8" w:rsidRPr="00EF5447" w:rsidRDefault="004B68F8" w:rsidP="00992F4F">
            <w:pPr>
              <w:pStyle w:val="TAC"/>
              <w:rPr>
                <w:rFonts w:cs="Arial"/>
                <w:lang w:eastAsia="ja-JP"/>
              </w:rPr>
            </w:pPr>
            <w:r>
              <w:rPr>
                <w:rFonts w:eastAsia="Malgun Gothic" w:cs="Arial"/>
                <w:lang w:eastAsia="ko-KR"/>
              </w:rPr>
              <w:t>-</w:t>
            </w:r>
          </w:p>
        </w:tc>
        <w:tc>
          <w:tcPr>
            <w:tcW w:w="1403" w:type="dxa"/>
            <w:vAlign w:val="center"/>
          </w:tcPr>
          <w:p w14:paraId="086A1010"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745FC99E" w14:textId="77777777" w:rsidTr="00992F4F">
        <w:trPr>
          <w:trHeight w:val="187"/>
          <w:jc w:val="center"/>
        </w:trPr>
        <w:tc>
          <w:tcPr>
            <w:tcW w:w="2155" w:type="dxa"/>
            <w:tcBorders>
              <w:bottom w:val="single" w:sz="4" w:space="0" w:color="auto"/>
            </w:tcBorders>
          </w:tcPr>
          <w:p w14:paraId="05E21340" w14:textId="77777777" w:rsidR="004B68F8" w:rsidRPr="00EF5447" w:rsidRDefault="004B68F8" w:rsidP="00992F4F">
            <w:pPr>
              <w:pStyle w:val="TAC"/>
              <w:rPr>
                <w:rFonts w:cs="Arial"/>
              </w:rPr>
            </w:pPr>
            <w:r>
              <w:rPr>
                <w:rFonts w:cs="Arial"/>
              </w:rPr>
              <w:t>DC_1-20-32_n78</w:t>
            </w:r>
          </w:p>
        </w:tc>
        <w:tc>
          <w:tcPr>
            <w:tcW w:w="1488" w:type="dxa"/>
            <w:vAlign w:val="center"/>
          </w:tcPr>
          <w:p w14:paraId="4D0926C9" w14:textId="77777777" w:rsidR="004B68F8" w:rsidRPr="00EF5447" w:rsidRDefault="004B68F8" w:rsidP="00992F4F">
            <w:pPr>
              <w:pStyle w:val="TAC"/>
              <w:rPr>
                <w:lang w:eastAsia="ja-JP"/>
              </w:rPr>
            </w:pPr>
            <w:r>
              <w:rPr>
                <w:rFonts w:eastAsia="Malgun Gothic"/>
                <w:lang w:eastAsia="ko-KR"/>
              </w:rPr>
              <w:t>-</w:t>
            </w:r>
          </w:p>
        </w:tc>
        <w:tc>
          <w:tcPr>
            <w:tcW w:w="1489" w:type="dxa"/>
            <w:vAlign w:val="center"/>
          </w:tcPr>
          <w:p w14:paraId="7321D11F"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736085E0" w14:textId="77777777" w:rsidR="004B68F8" w:rsidRPr="00EF5447" w:rsidRDefault="004B68F8" w:rsidP="00992F4F">
            <w:pPr>
              <w:pStyle w:val="TAC"/>
              <w:rPr>
                <w:rFonts w:eastAsia="Yu Mincho" w:cs="Arial"/>
                <w:lang w:eastAsia="ja-JP"/>
              </w:rPr>
            </w:pPr>
            <w:r>
              <w:rPr>
                <w:rFonts w:eastAsia="Malgun Gothic" w:cs="Arial"/>
                <w:lang w:eastAsia="ko-KR"/>
              </w:rPr>
              <w:t>-</w:t>
            </w:r>
          </w:p>
        </w:tc>
        <w:tc>
          <w:tcPr>
            <w:tcW w:w="1403" w:type="dxa"/>
            <w:vAlign w:val="center"/>
          </w:tcPr>
          <w:p w14:paraId="58FCC6B4"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0B66AD4" w14:textId="77777777" w:rsidTr="00992F4F">
        <w:trPr>
          <w:trHeight w:val="187"/>
          <w:jc w:val="center"/>
        </w:trPr>
        <w:tc>
          <w:tcPr>
            <w:tcW w:w="2155" w:type="dxa"/>
            <w:tcBorders>
              <w:bottom w:val="single" w:sz="4" w:space="0" w:color="auto"/>
            </w:tcBorders>
            <w:shd w:val="clear" w:color="auto" w:fill="auto"/>
          </w:tcPr>
          <w:p w14:paraId="19C6B7A0" w14:textId="77777777" w:rsidR="004B68F8" w:rsidRPr="00EF5447" w:rsidRDefault="004B68F8" w:rsidP="00992F4F">
            <w:pPr>
              <w:pStyle w:val="TAC"/>
              <w:rPr>
                <w:rFonts w:cs="Arial"/>
              </w:rPr>
            </w:pPr>
            <w:r w:rsidRPr="00EF5447">
              <w:rPr>
                <w:rFonts w:cs="Arial"/>
                <w:kern w:val="2"/>
                <w:szCs w:val="22"/>
                <w:lang w:eastAsia="zh-CN"/>
              </w:rPr>
              <w:t>DC_1-20-38_n78</w:t>
            </w:r>
          </w:p>
        </w:tc>
        <w:tc>
          <w:tcPr>
            <w:tcW w:w="1488" w:type="dxa"/>
            <w:vAlign w:val="center"/>
          </w:tcPr>
          <w:p w14:paraId="777F2719"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640BF034"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390ADA20" w14:textId="77777777" w:rsidR="004B68F8" w:rsidRPr="00EF5447" w:rsidRDefault="004B68F8" w:rsidP="00992F4F">
            <w:pPr>
              <w:pStyle w:val="TAC"/>
              <w:rPr>
                <w:rFonts w:cs="Arial"/>
                <w:lang w:eastAsia="ja-JP"/>
              </w:rPr>
            </w:pPr>
            <w:r w:rsidRPr="00EF5447">
              <w:rPr>
                <w:rFonts w:cs="Arial"/>
                <w:lang w:eastAsia="zh-CN"/>
              </w:rPr>
              <w:t>0.4</w:t>
            </w:r>
          </w:p>
        </w:tc>
        <w:tc>
          <w:tcPr>
            <w:tcW w:w="1403" w:type="dxa"/>
            <w:vAlign w:val="center"/>
          </w:tcPr>
          <w:p w14:paraId="705ED24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29CA799C" w14:textId="77777777" w:rsidTr="00992F4F">
        <w:trPr>
          <w:trHeight w:val="187"/>
          <w:jc w:val="center"/>
        </w:trPr>
        <w:tc>
          <w:tcPr>
            <w:tcW w:w="2155" w:type="dxa"/>
            <w:tcBorders>
              <w:bottom w:val="single" w:sz="4" w:space="0" w:color="auto"/>
            </w:tcBorders>
          </w:tcPr>
          <w:p w14:paraId="712D09ED" w14:textId="77777777" w:rsidR="004B68F8" w:rsidRPr="00EF5447" w:rsidRDefault="004B68F8" w:rsidP="00992F4F">
            <w:pPr>
              <w:pStyle w:val="TAC"/>
              <w:rPr>
                <w:rFonts w:cs="Arial"/>
              </w:rPr>
            </w:pPr>
            <w:r>
              <w:rPr>
                <w:rFonts w:cs="Arial"/>
              </w:rPr>
              <w:t>DC_1-20-40_n78</w:t>
            </w:r>
          </w:p>
        </w:tc>
        <w:tc>
          <w:tcPr>
            <w:tcW w:w="1488" w:type="dxa"/>
            <w:vAlign w:val="center"/>
          </w:tcPr>
          <w:p w14:paraId="67E2AACE" w14:textId="77777777" w:rsidR="004B68F8" w:rsidRPr="00EF5447" w:rsidRDefault="004B68F8" w:rsidP="00992F4F">
            <w:pPr>
              <w:pStyle w:val="TAC"/>
              <w:rPr>
                <w:rFonts w:cs="Arial"/>
                <w:lang w:eastAsia="zh-CN"/>
              </w:rPr>
            </w:pPr>
            <w:r>
              <w:rPr>
                <w:rFonts w:eastAsia="Malgun Gothic" w:cs="Arial"/>
                <w:lang w:eastAsia="ko-KR"/>
              </w:rPr>
              <w:t>-</w:t>
            </w:r>
          </w:p>
        </w:tc>
        <w:tc>
          <w:tcPr>
            <w:tcW w:w="1489" w:type="dxa"/>
            <w:vAlign w:val="center"/>
          </w:tcPr>
          <w:p w14:paraId="7DBF80D1"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36BDC5EA"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295E82BE" w14:textId="77777777" w:rsidR="004B68F8" w:rsidRPr="00EF5447" w:rsidRDefault="004B68F8" w:rsidP="00992F4F">
            <w:pPr>
              <w:pStyle w:val="TAC"/>
              <w:rPr>
                <w:rFonts w:cs="Arial"/>
                <w:lang w:eastAsia="zh-CN"/>
              </w:rPr>
            </w:pPr>
            <w:r>
              <w:rPr>
                <w:rFonts w:eastAsia="Malgun Gothic" w:cs="Arial"/>
                <w:lang w:eastAsia="ko-KR"/>
              </w:rPr>
              <w:t>0.8</w:t>
            </w:r>
            <w:r>
              <w:rPr>
                <w:vertAlign w:val="superscript"/>
              </w:rPr>
              <w:t>8</w:t>
            </w:r>
          </w:p>
        </w:tc>
      </w:tr>
      <w:tr w:rsidR="004B68F8" w:rsidRPr="00EF5447" w14:paraId="0E0A7223" w14:textId="77777777" w:rsidTr="00992F4F">
        <w:trPr>
          <w:trHeight w:val="187"/>
          <w:jc w:val="center"/>
        </w:trPr>
        <w:tc>
          <w:tcPr>
            <w:tcW w:w="2155" w:type="dxa"/>
            <w:tcBorders>
              <w:bottom w:val="single" w:sz="4" w:space="0" w:color="auto"/>
            </w:tcBorders>
          </w:tcPr>
          <w:p w14:paraId="57A80D31" w14:textId="77777777" w:rsidR="004B68F8" w:rsidRPr="00EF5447" w:rsidRDefault="004B68F8" w:rsidP="00992F4F">
            <w:pPr>
              <w:pStyle w:val="TAC"/>
              <w:rPr>
                <w:rFonts w:cs="Arial"/>
              </w:rPr>
            </w:pPr>
            <w:r w:rsidRPr="00EF5447">
              <w:rPr>
                <w:rFonts w:eastAsia="Malgun Gothic" w:cs="Arial"/>
                <w:lang w:eastAsia="ko-KR"/>
              </w:rPr>
              <w:t>DC_1-20_n41-n78</w:t>
            </w:r>
          </w:p>
        </w:tc>
        <w:tc>
          <w:tcPr>
            <w:tcW w:w="1488" w:type="dxa"/>
            <w:vAlign w:val="center"/>
          </w:tcPr>
          <w:p w14:paraId="650F017E" w14:textId="77777777" w:rsidR="004B68F8" w:rsidRPr="00EF5447" w:rsidRDefault="004B68F8" w:rsidP="00992F4F">
            <w:pPr>
              <w:pStyle w:val="TAC"/>
              <w:rPr>
                <w:rFonts w:cs="Arial"/>
                <w:lang w:eastAsia="zh-CN"/>
              </w:rPr>
            </w:pPr>
            <w:r>
              <w:rPr>
                <w:rFonts w:eastAsia="Malgun Gothic" w:cs="Arial"/>
                <w:lang w:eastAsia="ko-KR"/>
              </w:rPr>
              <w:t>-</w:t>
            </w:r>
          </w:p>
        </w:tc>
        <w:tc>
          <w:tcPr>
            <w:tcW w:w="1489" w:type="dxa"/>
            <w:vAlign w:val="center"/>
          </w:tcPr>
          <w:p w14:paraId="0BB91FCF"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5806044A"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9DF7EA5" w14:textId="77777777" w:rsidR="004B68F8" w:rsidRPr="00EF5447" w:rsidRDefault="004B68F8" w:rsidP="00992F4F">
            <w:pPr>
              <w:pStyle w:val="TAC"/>
              <w:rPr>
                <w:rFonts w:cs="Arial"/>
                <w:lang w:eastAsia="zh-CN"/>
              </w:rPr>
            </w:pPr>
            <w:r w:rsidRPr="00EF5447">
              <w:rPr>
                <w:rFonts w:eastAsia="Malgun Gothic" w:cs="Arial"/>
                <w:lang w:eastAsia="ko-KR"/>
              </w:rPr>
              <w:t>0.5</w:t>
            </w:r>
          </w:p>
        </w:tc>
      </w:tr>
      <w:tr w:rsidR="004B68F8" w14:paraId="3A083EF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1C9554C" w14:textId="77777777" w:rsidR="004B68F8" w:rsidRPr="00EF5447" w:rsidRDefault="004B68F8" w:rsidP="00992F4F">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63DA215E" w14:textId="77777777" w:rsidR="004B68F8" w:rsidRDefault="004B68F8" w:rsidP="00992F4F">
            <w:pPr>
              <w:pStyle w:val="TAC"/>
            </w:pPr>
            <w:r>
              <w:rPr>
                <w:rFonts w:cs="Arial"/>
                <w:lang w:val="da-DK" w:eastAsia="zh-TW"/>
              </w:rPr>
              <w:t>0.2</w:t>
            </w:r>
          </w:p>
        </w:tc>
        <w:tc>
          <w:tcPr>
            <w:tcW w:w="1489" w:type="dxa"/>
            <w:vAlign w:val="center"/>
          </w:tcPr>
          <w:p w14:paraId="423F0E68" w14:textId="77777777" w:rsidR="004B68F8" w:rsidRDefault="004B68F8" w:rsidP="00992F4F">
            <w:pPr>
              <w:pStyle w:val="TAC"/>
              <w:rPr>
                <w:lang w:eastAsia="zh-CN"/>
              </w:rPr>
            </w:pPr>
            <w:r>
              <w:rPr>
                <w:rFonts w:hint="eastAsia"/>
                <w:lang w:eastAsia="zh-CN"/>
              </w:rPr>
              <w:t>-</w:t>
            </w:r>
          </w:p>
        </w:tc>
        <w:tc>
          <w:tcPr>
            <w:tcW w:w="1403" w:type="dxa"/>
            <w:vAlign w:val="center"/>
          </w:tcPr>
          <w:p w14:paraId="08187DE8" w14:textId="77777777" w:rsidR="004B68F8" w:rsidRDefault="004B68F8" w:rsidP="00992F4F">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2EA2E3C1" w14:textId="77777777" w:rsidR="004B68F8" w:rsidRDefault="004B68F8" w:rsidP="00992F4F">
            <w:pPr>
              <w:pStyle w:val="TAC"/>
              <w:rPr>
                <w:lang w:eastAsia="zh-CN"/>
              </w:rPr>
            </w:pPr>
            <w:r>
              <w:rPr>
                <w:rFonts w:hint="eastAsia"/>
                <w:lang w:eastAsia="zh-CN"/>
              </w:rPr>
              <w:t>0</w:t>
            </w:r>
            <w:r>
              <w:rPr>
                <w:lang w:eastAsia="zh-CN"/>
              </w:rPr>
              <w:t>.5</w:t>
            </w:r>
          </w:p>
        </w:tc>
      </w:tr>
      <w:tr w:rsidR="004B68F8" w:rsidRPr="00CC1E91" w14:paraId="1E214010"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964CAD2" w14:textId="77777777" w:rsidR="004B68F8" w:rsidRPr="00EF5447" w:rsidRDefault="004B68F8" w:rsidP="00992F4F">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5AC5B780" w14:textId="77777777" w:rsidR="004B68F8" w:rsidRDefault="004B68F8" w:rsidP="00992F4F">
            <w:pPr>
              <w:pStyle w:val="TAC"/>
              <w:rPr>
                <w:rFonts w:cs="Arial"/>
                <w:lang w:val="x-none" w:eastAsia="zh-TW"/>
              </w:rPr>
            </w:pPr>
            <w:r>
              <w:rPr>
                <w:rFonts w:cs="Arial"/>
                <w:lang w:val="da-DK" w:eastAsia="zh-TW"/>
              </w:rPr>
              <w:t>0.2</w:t>
            </w:r>
          </w:p>
        </w:tc>
        <w:tc>
          <w:tcPr>
            <w:tcW w:w="1489" w:type="dxa"/>
            <w:vAlign w:val="center"/>
          </w:tcPr>
          <w:p w14:paraId="6E1D81D7" w14:textId="77777777" w:rsidR="004B68F8" w:rsidRDefault="004B68F8" w:rsidP="00992F4F">
            <w:pPr>
              <w:pStyle w:val="TAC"/>
              <w:rPr>
                <w:rFonts w:cs="Arial"/>
                <w:lang w:val="x-none" w:eastAsia="zh-CN"/>
              </w:rPr>
            </w:pPr>
            <w:r>
              <w:rPr>
                <w:rFonts w:cs="Arial" w:hint="eastAsia"/>
                <w:lang w:val="x-none" w:eastAsia="zh-CN"/>
              </w:rPr>
              <w:t>-</w:t>
            </w:r>
          </w:p>
        </w:tc>
        <w:tc>
          <w:tcPr>
            <w:tcW w:w="1403" w:type="dxa"/>
            <w:vAlign w:val="center"/>
          </w:tcPr>
          <w:p w14:paraId="7D0AF4DC" w14:textId="77777777" w:rsidR="004B68F8" w:rsidRPr="002A172E" w:rsidRDefault="004B68F8" w:rsidP="00992F4F">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2860A185" w14:textId="77777777" w:rsidR="004B68F8" w:rsidRPr="00CC1E91" w:rsidRDefault="004B68F8" w:rsidP="00992F4F">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4B68F8" w:rsidRPr="00CC1E91" w14:paraId="44D48ED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7CA369FE" w14:textId="77777777" w:rsidR="004B68F8" w:rsidRPr="00EF5447" w:rsidRDefault="004B68F8" w:rsidP="00992F4F">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242640B8" w14:textId="77777777" w:rsidR="004B68F8" w:rsidRDefault="004B68F8" w:rsidP="00992F4F">
            <w:pPr>
              <w:pStyle w:val="TAC"/>
              <w:rPr>
                <w:rFonts w:cs="Arial"/>
                <w:lang w:val="x-none" w:eastAsia="zh-TW"/>
              </w:rPr>
            </w:pPr>
            <w:r>
              <w:rPr>
                <w:rFonts w:cs="Arial"/>
                <w:lang w:val="da-DK" w:eastAsia="zh-TW"/>
              </w:rPr>
              <w:t>0.3</w:t>
            </w:r>
          </w:p>
        </w:tc>
        <w:tc>
          <w:tcPr>
            <w:tcW w:w="1489" w:type="dxa"/>
            <w:vAlign w:val="center"/>
          </w:tcPr>
          <w:p w14:paraId="6A8D87AA" w14:textId="77777777" w:rsidR="004B68F8" w:rsidRDefault="004B68F8" w:rsidP="00992F4F">
            <w:pPr>
              <w:pStyle w:val="TAC"/>
              <w:rPr>
                <w:rFonts w:cs="Arial"/>
                <w:lang w:val="x-none" w:eastAsia="zh-CN"/>
              </w:rPr>
            </w:pPr>
            <w:r>
              <w:rPr>
                <w:rFonts w:cs="Arial" w:hint="eastAsia"/>
                <w:lang w:val="x-none" w:eastAsia="zh-CN"/>
              </w:rPr>
              <w:t>-</w:t>
            </w:r>
          </w:p>
        </w:tc>
        <w:tc>
          <w:tcPr>
            <w:tcW w:w="1403" w:type="dxa"/>
            <w:vAlign w:val="center"/>
          </w:tcPr>
          <w:p w14:paraId="529A8722" w14:textId="77777777" w:rsidR="004B68F8" w:rsidRPr="002A172E" w:rsidRDefault="004B68F8" w:rsidP="00992F4F">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0D3EFF4B" w14:textId="77777777" w:rsidR="004B68F8" w:rsidRPr="00CC1E91" w:rsidRDefault="004B68F8" w:rsidP="00992F4F">
            <w:pPr>
              <w:pStyle w:val="TAC"/>
              <w:rPr>
                <w:rFonts w:cs="Arial"/>
                <w:szCs w:val="18"/>
                <w:lang w:val="en-US" w:eastAsia="zh-CN"/>
              </w:rPr>
            </w:pPr>
            <w:r>
              <w:rPr>
                <w:rFonts w:cs="Arial" w:hint="eastAsia"/>
                <w:szCs w:val="18"/>
                <w:lang w:val="en-US" w:eastAsia="zh-CN"/>
              </w:rPr>
              <w:t>-</w:t>
            </w:r>
          </w:p>
        </w:tc>
      </w:tr>
      <w:tr w:rsidR="004B68F8" w:rsidRPr="00EF5447" w14:paraId="0773FB47" w14:textId="77777777" w:rsidTr="00992F4F">
        <w:trPr>
          <w:trHeight w:val="187"/>
          <w:jc w:val="center"/>
        </w:trPr>
        <w:tc>
          <w:tcPr>
            <w:tcW w:w="2155" w:type="dxa"/>
            <w:tcBorders>
              <w:bottom w:val="single" w:sz="4" w:space="0" w:color="auto"/>
            </w:tcBorders>
            <w:shd w:val="clear" w:color="auto" w:fill="auto"/>
          </w:tcPr>
          <w:p w14:paraId="29791A49" w14:textId="77777777" w:rsidR="004B68F8" w:rsidRPr="00EF5447" w:rsidRDefault="004B68F8" w:rsidP="00992F4F">
            <w:pPr>
              <w:pStyle w:val="TAC"/>
              <w:rPr>
                <w:rFonts w:cs="Arial"/>
              </w:rPr>
            </w:pPr>
            <w:r w:rsidRPr="00EF5447">
              <w:rPr>
                <w:rFonts w:cs="Arial"/>
              </w:rPr>
              <w:t>DC_</w:t>
            </w:r>
            <w:r w:rsidRPr="00EF5447">
              <w:rPr>
                <w:rFonts w:cs="Arial"/>
                <w:lang w:eastAsia="ja-JP"/>
              </w:rPr>
              <w:t>1-21-42_n77</w:t>
            </w:r>
          </w:p>
        </w:tc>
        <w:tc>
          <w:tcPr>
            <w:tcW w:w="1488" w:type="dxa"/>
            <w:vAlign w:val="center"/>
          </w:tcPr>
          <w:p w14:paraId="25F23B3D" w14:textId="77777777" w:rsidR="004B68F8" w:rsidRPr="00EF5447" w:rsidRDefault="004B68F8" w:rsidP="00992F4F">
            <w:pPr>
              <w:pStyle w:val="TAC"/>
              <w:rPr>
                <w:rFonts w:cs="Arial"/>
              </w:rPr>
            </w:pPr>
            <w:r>
              <w:rPr>
                <w:rFonts w:cs="Arial"/>
                <w:lang w:eastAsia="ja-JP"/>
              </w:rPr>
              <w:t>0.2</w:t>
            </w:r>
          </w:p>
        </w:tc>
        <w:tc>
          <w:tcPr>
            <w:tcW w:w="1489" w:type="dxa"/>
            <w:vAlign w:val="center"/>
          </w:tcPr>
          <w:p w14:paraId="58D7490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5619A8BF" w14:textId="77777777" w:rsidR="004B68F8" w:rsidRPr="00EF5447" w:rsidRDefault="004B68F8" w:rsidP="00992F4F">
            <w:pPr>
              <w:pStyle w:val="TAC"/>
              <w:rPr>
                <w:rFonts w:cs="Arial"/>
              </w:rPr>
            </w:pPr>
            <w:r w:rsidRPr="00EF5447">
              <w:rPr>
                <w:rFonts w:cs="Arial"/>
                <w:lang w:eastAsia="ja-JP"/>
              </w:rPr>
              <w:t>0.</w:t>
            </w:r>
            <w:r>
              <w:rPr>
                <w:rFonts w:cs="Arial"/>
                <w:lang w:eastAsia="ja-JP"/>
              </w:rPr>
              <w:t>5</w:t>
            </w:r>
          </w:p>
        </w:tc>
        <w:tc>
          <w:tcPr>
            <w:tcW w:w="1403" w:type="dxa"/>
            <w:vAlign w:val="center"/>
          </w:tcPr>
          <w:p w14:paraId="316B965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2AE7297B" w14:textId="77777777" w:rsidTr="00992F4F">
        <w:trPr>
          <w:trHeight w:val="187"/>
          <w:jc w:val="center"/>
        </w:trPr>
        <w:tc>
          <w:tcPr>
            <w:tcW w:w="2155" w:type="dxa"/>
            <w:tcBorders>
              <w:bottom w:val="single" w:sz="4" w:space="0" w:color="auto"/>
            </w:tcBorders>
            <w:shd w:val="clear" w:color="auto" w:fill="auto"/>
          </w:tcPr>
          <w:p w14:paraId="077B7A95" w14:textId="77777777" w:rsidR="004B68F8" w:rsidRPr="00EF5447" w:rsidRDefault="004B68F8" w:rsidP="00992F4F">
            <w:pPr>
              <w:pStyle w:val="TAC"/>
              <w:rPr>
                <w:rFonts w:cs="Arial"/>
              </w:rPr>
            </w:pPr>
            <w:r w:rsidRPr="00EF5447">
              <w:rPr>
                <w:rFonts w:cs="Arial"/>
              </w:rPr>
              <w:t>DC_</w:t>
            </w:r>
            <w:r w:rsidRPr="00EF5447">
              <w:rPr>
                <w:rFonts w:cs="Arial"/>
                <w:lang w:eastAsia="ja-JP"/>
              </w:rPr>
              <w:t>1-21-42_n78</w:t>
            </w:r>
          </w:p>
        </w:tc>
        <w:tc>
          <w:tcPr>
            <w:tcW w:w="1488" w:type="dxa"/>
            <w:vAlign w:val="center"/>
          </w:tcPr>
          <w:p w14:paraId="271A6AEA" w14:textId="77777777" w:rsidR="004B68F8" w:rsidRPr="00EF5447" w:rsidRDefault="004B68F8" w:rsidP="00992F4F">
            <w:pPr>
              <w:pStyle w:val="TAC"/>
              <w:rPr>
                <w:rFonts w:cs="Arial"/>
              </w:rPr>
            </w:pPr>
            <w:r>
              <w:rPr>
                <w:rFonts w:cs="Arial"/>
                <w:lang w:eastAsia="ja-JP"/>
              </w:rPr>
              <w:t>-</w:t>
            </w:r>
          </w:p>
        </w:tc>
        <w:tc>
          <w:tcPr>
            <w:tcW w:w="1489" w:type="dxa"/>
            <w:vAlign w:val="center"/>
          </w:tcPr>
          <w:p w14:paraId="3B84631B"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0DAE351" w14:textId="77777777" w:rsidR="004B68F8" w:rsidRPr="00EF5447" w:rsidRDefault="004B68F8" w:rsidP="00992F4F">
            <w:pPr>
              <w:pStyle w:val="TAC"/>
              <w:rPr>
                <w:rFonts w:cs="Arial"/>
              </w:rPr>
            </w:pPr>
            <w:r w:rsidRPr="00EF5447">
              <w:rPr>
                <w:rFonts w:cs="Arial"/>
                <w:lang w:eastAsia="ja-JP"/>
              </w:rPr>
              <w:t>0.5</w:t>
            </w:r>
          </w:p>
        </w:tc>
        <w:tc>
          <w:tcPr>
            <w:tcW w:w="1403" w:type="dxa"/>
            <w:vAlign w:val="center"/>
          </w:tcPr>
          <w:p w14:paraId="484F727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6915FB0B" w14:textId="77777777" w:rsidTr="00992F4F">
        <w:trPr>
          <w:trHeight w:val="187"/>
          <w:jc w:val="center"/>
        </w:trPr>
        <w:tc>
          <w:tcPr>
            <w:tcW w:w="2155" w:type="dxa"/>
          </w:tcPr>
          <w:p w14:paraId="012F1CE5" w14:textId="77777777" w:rsidR="004B68F8" w:rsidRPr="00EF5447" w:rsidRDefault="004B68F8" w:rsidP="00992F4F">
            <w:pPr>
              <w:pStyle w:val="TAC"/>
              <w:rPr>
                <w:rFonts w:cs="Arial"/>
              </w:rPr>
            </w:pPr>
            <w:r w:rsidRPr="00EF5447">
              <w:rPr>
                <w:rFonts w:cs="Arial"/>
              </w:rPr>
              <w:t>DC_</w:t>
            </w:r>
            <w:r w:rsidRPr="00EF5447">
              <w:rPr>
                <w:rFonts w:cs="Arial"/>
                <w:lang w:eastAsia="ja-JP"/>
              </w:rPr>
              <w:t>1-21-42_n79</w:t>
            </w:r>
          </w:p>
        </w:tc>
        <w:tc>
          <w:tcPr>
            <w:tcW w:w="1488" w:type="dxa"/>
            <w:vAlign w:val="center"/>
          </w:tcPr>
          <w:p w14:paraId="07741C11" w14:textId="77777777" w:rsidR="004B68F8" w:rsidRPr="00EF5447" w:rsidRDefault="004B68F8" w:rsidP="00992F4F">
            <w:pPr>
              <w:pStyle w:val="TAC"/>
              <w:rPr>
                <w:rFonts w:cs="Arial"/>
              </w:rPr>
            </w:pPr>
            <w:r>
              <w:rPr>
                <w:rFonts w:cs="Arial"/>
                <w:lang w:eastAsia="ja-JP"/>
              </w:rPr>
              <w:t>-</w:t>
            </w:r>
          </w:p>
        </w:tc>
        <w:tc>
          <w:tcPr>
            <w:tcW w:w="1489" w:type="dxa"/>
            <w:vAlign w:val="center"/>
          </w:tcPr>
          <w:p w14:paraId="0C65655D"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28EE4DB5" w14:textId="77777777" w:rsidR="004B68F8" w:rsidRPr="00EF5447" w:rsidRDefault="004B68F8" w:rsidP="00992F4F">
            <w:pPr>
              <w:pStyle w:val="TAC"/>
              <w:rPr>
                <w:rFonts w:cs="Arial"/>
              </w:rPr>
            </w:pPr>
            <w:r w:rsidRPr="00EF5447">
              <w:rPr>
                <w:rFonts w:cs="Arial"/>
                <w:lang w:eastAsia="ja-JP"/>
              </w:rPr>
              <w:t>0.5</w:t>
            </w:r>
          </w:p>
        </w:tc>
        <w:tc>
          <w:tcPr>
            <w:tcW w:w="1403" w:type="dxa"/>
            <w:vAlign w:val="center"/>
          </w:tcPr>
          <w:p w14:paraId="5927DB54"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335D9DCD" w14:textId="77777777" w:rsidTr="00992F4F">
        <w:trPr>
          <w:trHeight w:val="187"/>
          <w:jc w:val="center"/>
        </w:trPr>
        <w:tc>
          <w:tcPr>
            <w:tcW w:w="2155" w:type="dxa"/>
          </w:tcPr>
          <w:p w14:paraId="0B4CCF22" w14:textId="77777777" w:rsidR="004B68F8" w:rsidRPr="00EF5447" w:rsidRDefault="004B68F8" w:rsidP="00992F4F">
            <w:pPr>
              <w:pStyle w:val="TAC"/>
              <w:rPr>
                <w:rFonts w:cs="Arial"/>
              </w:rPr>
            </w:pPr>
            <w:r w:rsidRPr="00EF5447">
              <w:rPr>
                <w:rFonts w:cs="Arial"/>
                <w:szCs w:val="18"/>
                <w:lang w:eastAsia="ja-JP"/>
              </w:rPr>
              <w:t>DC_1-21_n77-n79</w:t>
            </w:r>
          </w:p>
        </w:tc>
        <w:tc>
          <w:tcPr>
            <w:tcW w:w="1488" w:type="dxa"/>
            <w:vAlign w:val="center"/>
          </w:tcPr>
          <w:p w14:paraId="1CB301AD" w14:textId="77777777" w:rsidR="004B68F8" w:rsidRPr="00EF5447" w:rsidRDefault="004B68F8" w:rsidP="00992F4F">
            <w:pPr>
              <w:pStyle w:val="TAC"/>
              <w:rPr>
                <w:rFonts w:cs="Arial"/>
                <w:lang w:eastAsia="ja-JP"/>
              </w:rPr>
            </w:pPr>
            <w:r>
              <w:rPr>
                <w:lang w:eastAsia="ja-JP"/>
              </w:rPr>
              <w:t>-</w:t>
            </w:r>
          </w:p>
        </w:tc>
        <w:tc>
          <w:tcPr>
            <w:tcW w:w="1489" w:type="dxa"/>
            <w:vAlign w:val="center"/>
          </w:tcPr>
          <w:p w14:paraId="1A5417C7"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2720DD2D" w14:textId="77777777" w:rsidR="004B68F8" w:rsidRPr="00EF5447" w:rsidRDefault="004B68F8" w:rsidP="00992F4F">
            <w:pPr>
              <w:pStyle w:val="TAC"/>
              <w:rPr>
                <w:rFonts w:cs="Arial"/>
                <w:lang w:eastAsia="ja-JP"/>
              </w:rPr>
            </w:pPr>
            <w:r w:rsidRPr="00EF5447">
              <w:rPr>
                <w:rFonts w:eastAsia="Yu Mincho" w:cs="Arial"/>
                <w:lang w:eastAsia="ja-JP"/>
              </w:rPr>
              <w:t>0.5</w:t>
            </w:r>
          </w:p>
        </w:tc>
        <w:tc>
          <w:tcPr>
            <w:tcW w:w="1403" w:type="dxa"/>
            <w:vAlign w:val="center"/>
          </w:tcPr>
          <w:p w14:paraId="32D1BD72"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372DCDFA" w14:textId="77777777" w:rsidTr="00992F4F">
        <w:trPr>
          <w:trHeight w:val="187"/>
          <w:jc w:val="center"/>
        </w:trPr>
        <w:tc>
          <w:tcPr>
            <w:tcW w:w="2155" w:type="dxa"/>
            <w:tcBorders>
              <w:bottom w:val="single" w:sz="4" w:space="0" w:color="auto"/>
            </w:tcBorders>
          </w:tcPr>
          <w:p w14:paraId="297B7DB7" w14:textId="77777777" w:rsidR="004B68F8" w:rsidRPr="00EF5447" w:rsidRDefault="004B68F8" w:rsidP="00992F4F">
            <w:pPr>
              <w:pStyle w:val="TAC"/>
              <w:rPr>
                <w:rFonts w:cs="Arial"/>
              </w:rPr>
            </w:pPr>
            <w:r w:rsidRPr="00EF5447">
              <w:rPr>
                <w:rFonts w:cs="Arial"/>
                <w:szCs w:val="18"/>
                <w:lang w:eastAsia="ja-JP"/>
              </w:rPr>
              <w:t>DC_1-21_n78-n79</w:t>
            </w:r>
          </w:p>
        </w:tc>
        <w:tc>
          <w:tcPr>
            <w:tcW w:w="1488" w:type="dxa"/>
            <w:vAlign w:val="center"/>
          </w:tcPr>
          <w:p w14:paraId="0192B0D2" w14:textId="77777777" w:rsidR="004B68F8" w:rsidRPr="00EF5447" w:rsidRDefault="004B68F8" w:rsidP="00992F4F">
            <w:pPr>
              <w:pStyle w:val="TAC"/>
              <w:rPr>
                <w:rFonts w:cs="Arial"/>
                <w:lang w:eastAsia="ja-JP"/>
              </w:rPr>
            </w:pPr>
            <w:r>
              <w:rPr>
                <w:lang w:eastAsia="ja-JP"/>
              </w:rPr>
              <w:t>-</w:t>
            </w:r>
          </w:p>
        </w:tc>
        <w:tc>
          <w:tcPr>
            <w:tcW w:w="1489" w:type="dxa"/>
            <w:vAlign w:val="center"/>
          </w:tcPr>
          <w:p w14:paraId="73962BDF"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31E0412" w14:textId="77777777" w:rsidR="004B68F8" w:rsidRPr="00EF5447" w:rsidRDefault="004B68F8" w:rsidP="00992F4F">
            <w:pPr>
              <w:pStyle w:val="TAC"/>
              <w:rPr>
                <w:rFonts w:cs="Arial"/>
                <w:lang w:eastAsia="ja-JP"/>
              </w:rPr>
            </w:pPr>
            <w:r w:rsidRPr="00EF5447">
              <w:rPr>
                <w:rFonts w:eastAsia="Yu Mincho" w:cs="Arial"/>
                <w:lang w:eastAsia="ja-JP"/>
              </w:rPr>
              <w:t>0.5</w:t>
            </w:r>
          </w:p>
        </w:tc>
        <w:tc>
          <w:tcPr>
            <w:tcW w:w="1403" w:type="dxa"/>
            <w:vAlign w:val="center"/>
          </w:tcPr>
          <w:p w14:paraId="118F07E0" w14:textId="77777777" w:rsidR="004B68F8" w:rsidRPr="00EF5447" w:rsidRDefault="004B68F8" w:rsidP="00992F4F">
            <w:pPr>
              <w:pStyle w:val="TAC"/>
              <w:rPr>
                <w:rFonts w:cs="Arial"/>
                <w:lang w:eastAsia="zh-CN"/>
              </w:rPr>
            </w:pPr>
            <w:r>
              <w:rPr>
                <w:rFonts w:cs="Arial" w:hint="eastAsia"/>
                <w:lang w:eastAsia="zh-CN"/>
              </w:rPr>
              <w:t>-</w:t>
            </w:r>
          </w:p>
        </w:tc>
      </w:tr>
      <w:tr w:rsidR="004B68F8" w:rsidRPr="00CC1E91" w14:paraId="7768B0AC" w14:textId="77777777" w:rsidTr="00992F4F">
        <w:trPr>
          <w:trHeight w:val="187"/>
          <w:jc w:val="center"/>
        </w:trPr>
        <w:tc>
          <w:tcPr>
            <w:tcW w:w="2155" w:type="dxa"/>
            <w:tcBorders>
              <w:bottom w:val="single" w:sz="4" w:space="0" w:color="auto"/>
            </w:tcBorders>
            <w:shd w:val="clear" w:color="auto" w:fill="auto"/>
          </w:tcPr>
          <w:p w14:paraId="7343D319" w14:textId="77777777" w:rsidR="004B68F8" w:rsidRPr="00EF5447" w:rsidRDefault="004B68F8" w:rsidP="00992F4F">
            <w:pPr>
              <w:pStyle w:val="TAC"/>
              <w:rPr>
                <w:rFonts w:cs="Arial"/>
                <w:szCs w:val="18"/>
                <w:lang w:eastAsia="ja-JP"/>
              </w:rPr>
            </w:pPr>
            <w:r w:rsidRPr="00EF5447">
              <w:rPr>
                <w:rFonts w:eastAsia="MS Mincho" w:cs="Arial"/>
                <w:bCs/>
                <w:szCs w:val="18"/>
              </w:rPr>
              <w:t>DC_1-28_n3-n77</w:t>
            </w:r>
          </w:p>
        </w:tc>
        <w:tc>
          <w:tcPr>
            <w:tcW w:w="1488" w:type="dxa"/>
            <w:vAlign w:val="center"/>
          </w:tcPr>
          <w:p w14:paraId="0C0659C6" w14:textId="77777777" w:rsidR="004B68F8" w:rsidRPr="00EF5447" w:rsidRDefault="004B68F8" w:rsidP="00992F4F">
            <w:pPr>
              <w:pStyle w:val="TAC"/>
              <w:rPr>
                <w:lang w:eastAsia="ja-JP"/>
              </w:rPr>
            </w:pPr>
            <w:r>
              <w:rPr>
                <w:lang w:eastAsia="zh-CN"/>
              </w:rPr>
              <w:t>0.2</w:t>
            </w:r>
          </w:p>
        </w:tc>
        <w:tc>
          <w:tcPr>
            <w:tcW w:w="1489" w:type="dxa"/>
            <w:vAlign w:val="center"/>
          </w:tcPr>
          <w:p w14:paraId="6AAEC5C9"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4DE6AD73" w14:textId="77777777" w:rsidR="004B68F8" w:rsidRPr="00EF5447" w:rsidRDefault="004B68F8" w:rsidP="00992F4F">
            <w:pPr>
              <w:pStyle w:val="TAC"/>
              <w:rPr>
                <w:rFonts w:eastAsia="Yu Mincho" w:cs="Arial"/>
                <w:lang w:eastAsia="ja-JP"/>
              </w:rPr>
            </w:pPr>
            <w:r w:rsidRPr="00EF5447">
              <w:rPr>
                <w:lang w:eastAsia="zh-CN"/>
              </w:rPr>
              <w:t>0.2</w:t>
            </w:r>
          </w:p>
        </w:tc>
        <w:tc>
          <w:tcPr>
            <w:tcW w:w="1403" w:type="dxa"/>
            <w:vAlign w:val="center"/>
          </w:tcPr>
          <w:p w14:paraId="2598F12A"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3CD4511F" w14:textId="77777777" w:rsidTr="00992F4F">
        <w:trPr>
          <w:trHeight w:val="187"/>
          <w:jc w:val="center"/>
        </w:trPr>
        <w:tc>
          <w:tcPr>
            <w:tcW w:w="2155" w:type="dxa"/>
            <w:tcBorders>
              <w:bottom w:val="single" w:sz="4" w:space="0" w:color="auto"/>
            </w:tcBorders>
            <w:shd w:val="clear" w:color="auto" w:fill="auto"/>
          </w:tcPr>
          <w:p w14:paraId="064E9D37" w14:textId="77777777" w:rsidR="004B68F8" w:rsidRPr="00EF5447" w:rsidRDefault="004B68F8" w:rsidP="00992F4F">
            <w:pPr>
              <w:pStyle w:val="TAC"/>
              <w:rPr>
                <w:rFonts w:cs="Arial"/>
                <w:szCs w:val="18"/>
              </w:rPr>
            </w:pPr>
            <w:r w:rsidRPr="00EF5447">
              <w:rPr>
                <w:rFonts w:cs="Arial"/>
                <w:bCs/>
                <w:szCs w:val="18"/>
              </w:rPr>
              <w:t>DC_1-28_n3-n78</w:t>
            </w:r>
          </w:p>
        </w:tc>
        <w:tc>
          <w:tcPr>
            <w:tcW w:w="1488" w:type="dxa"/>
            <w:vAlign w:val="center"/>
          </w:tcPr>
          <w:p w14:paraId="10F1FBA9" w14:textId="77777777" w:rsidR="004B68F8" w:rsidRPr="00EF5447" w:rsidRDefault="004B68F8" w:rsidP="00992F4F">
            <w:pPr>
              <w:pStyle w:val="TAC"/>
              <w:rPr>
                <w:rFonts w:cs="Arial"/>
                <w:szCs w:val="18"/>
                <w:lang w:eastAsia="ja-JP"/>
              </w:rPr>
            </w:pPr>
            <w:r>
              <w:rPr>
                <w:rFonts w:cs="Arial"/>
                <w:szCs w:val="18"/>
                <w:lang w:eastAsia="ja-JP"/>
              </w:rPr>
              <w:t>0.2</w:t>
            </w:r>
          </w:p>
        </w:tc>
        <w:tc>
          <w:tcPr>
            <w:tcW w:w="1489" w:type="dxa"/>
            <w:vAlign w:val="center"/>
          </w:tcPr>
          <w:p w14:paraId="2E502A1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46C31FD" w14:textId="77777777" w:rsidR="004B68F8" w:rsidRPr="00EF5447" w:rsidRDefault="004B68F8" w:rsidP="00992F4F">
            <w:pPr>
              <w:pStyle w:val="TAC"/>
              <w:rPr>
                <w:rFonts w:cs="Arial"/>
                <w:szCs w:val="18"/>
                <w:lang w:eastAsia="ja-JP"/>
              </w:rPr>
            </w:pPr>
            <w:r w:rsidRPr="00EF5447">
              <w:rPr>
                <w:rFonts w:eastAsia="Yu Mincho" w:cs="Arial"/>
                <w:szCs w:val="18"/>
                <w:lang w:eastAsia="ja-JP"/>
              </w:rPr>
              <w:t>0.2</w:t>
            </w:r>
          </w:p>
        </w:tc>
        <w:tc>
          <w:tcPr>
            <w:tcW w:w="1403" w:type="dxa"/>
            <w:vAlign w:val="center"/>
          </w:tcPr>
          <w:p w14:paraId="55C68B21"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4C4DA3EC" w14:textId="77777777" w:rsidTr="00992F4F">
        <w:trPr>
          <w:trHeight w:val="187"/>
          <w:jc w:val="center"/>
        </w:trPr>
        <w:tc>
          <w:tcPr>
            <w:tcW w:w="2155" w:type="dxa"/>
            <w:tcBorders>
              <w:bottom w:val="single" w:sz="4" w:space="0" w:color="auto"/>
            </w:tcBorders>
            <w:shd w:val="clear" w:color="auto" w:fill="auto"/>
          </w:tcPr>
          <w:p w14:paraId="3838EDD3" w14:textId="77777777" w:rsidR="004B68F8" w:rsidRPr="00EF5447" w:rsidRDefault="004B68F8" w:rsidP="00992F4F">
            <w:pPr>
              <w:pStyle w:val="TAC"/>
              <w:rPr>
                <w:rFonts w:cs="Arial"/>
                <w:bCs/>
                <w:szCs w:val="18"/>
              </w:rPr>
            </w:pPr>
            <w:r>
              <w:rPr>
                <w:rFonts w:cs="Arial"/>
              </w:rPr>
              <w:t>DC_1-28-(n)7</w:t>
            </w:r>
          </w:p>
        </w:tc>
        <w:tc>
          <w:tcPr>
            <w:tcW w:w="1488" w:type="dxa"/>
            <w:vAlign w:val="center"/>
          </w:tcPr>
          <w:p w14:paraId="7B089024" w14:textId="77777777" w:rsidR="004B68F8" w:rsidRDefault="004B68F8" w:rsidP="00992F4F">
            <w:pPr>
              <w:pStyle w:val="TAC"/>
              <w:rPr>
                <w:rFonts w:cs="Arial"/>
                <w:szCs w:val="18"/>
                <w:lang w:eastAsia="ja-JP"/>
              </w:rPr>
            </w:pPr>
            <w:r>
              <w:rPr>
                <w:rFonts w:cs="Arial"/>
                <w:szCs w:val="18"/>
                <w:lang w:eastAsia="ja-JP"/>
              </w:rPr>
              <w:t>-</w:t>
            </w:r>
          </w:p>
        </w:tc>
        <w:tc>
          <w:tcPr>
            <w:tcW w:w="1489" w:type="dxa"/>
            <w:vAlign w:val="center"/>
          </w:tcPr>
          <w:p w14:paraId="128EA2C7" w14:textId="77777777" w:rsidR="004B68F8" w:rsidRDefault="004B68F8" w:rsidP="00992F4F">
            <w:pPr>
              <w:pStyle w:val="TAC"/>
              <w:rPr>
                <w:rFonts w:cs="Arial"/>
                <w:szCs w:val="18"/>
                <w:lang w:eastAsia="zh-CN"/>
              </w:rPr>
            </w:pPr>
            <w:r>
              <w:rPr>
                <w:rFonts w:cs="Arial"/>
                <w:szCs w:val="18"/>
                <w:lang w:eastAsia="zh-CN"/>
              </w:rPr>
              <w:t>0.2</w:t>
            </w:r>
          </w:p>
        </w:tc>
        <w:tc>
          <w:tcPr>
            <w:tcW w:w="1403" w:type="dxa"/>
            <w:vAlign w:val="center"/>
          </w:tcPr>
          <w:p w14:paraId="05075CC7" w14:textId="77777777" w:rsidR="004B68F8" w:rsidRPr="00EF5447" w:rsidRDefault="004B68F8" w:rsidP="00992F4F">
            <w:pPr>
              <w:pStyle w:val="TAC"/>
              <w:rPr>
                <w:rFonts w:eastAsia="Yu Mincho" w:cs="Arial"/>
                <w:szCs w:val="18"/>
                <w:lang w:eastAsia="ja-JP"/>
              </w:rPr>
            </w:pPr>
            <w:r>
              <w:rPr>
                <w:rFonts w:eastAsia="Yu Mincho" w:cs="Arial"/>
                <w:szCs w:val="18"/>
                <w:lang w:eastAsia="ja-JP"/>
              </w:rPr>
              <w:t>-</w:t>
            </w:r>
          </w:p>
        </w:tc>
        <w:tc>
          <w:tcPr>
            <w:tcW w:w="1403" w:type="dxa"/>
            <w:vAlign w:val="center"/>
          </w:tcPr>
          <w:p w14:paraId="067EDF6A" w14:textId="77777777" w:rsidR="004B68F8" w:rsidRDefault="004B68F8" w:rsidP="00992F4F">
            <w:pPr>
              <w:pStyle w:val="TAC"/>
              <w:rPr>
                <w:rFonts w:cs="Arial"/>
                <w:szCs w:val="18"/>
                <w:lang w:eastAsia="zh-CN"/>
              </w:rPr>
            </w:pPr>
            <w:r>
              <w:rPr>
                <w:rFonts w:cs="Arial"/>
                <w:szCs w:val="18"/>
                <w:lang w:eastAsia="zh-CN"/>
              </w:rPr>
              <w:t>-</w:t>
            </w:r>
          </w:p>
        </w:tc>
      </w:tr>
      <w:tr w:rsidR="004B68F8" w:rsidRPr="00EF5447" w14:paraId="05022331" w14:textId="77777777" w:rsidTr="00992F4F">
        <w:trPr>
          <w:trHeight w:val="187"/>
          <w:jc w:val="center"/>
        </w:trPr>
        <w:tc>
          <w:tcPr>
            <w:tcW w:w="2155" w:type="dxa"/>
            <w:tcBorders>
              <w:bottom w:val="single" w:sz="4" w:space="0" w:color="auto"/>
            </w:tcBorders>
            <w:shd w:val="clear" w:color="auto" w:fill="auto"/>
          </w:tcPr>
          <w:p w14:paraId="59967A56" w14:textId="77777777" w:rsidR="004B68F8" w:rsidRPr="00EF5447" w:rsidRDefault="004B68F8" w:rsidP="00992F4F">
            <w:pPr>
              <w:pStyle w:val="TAC"/>
              <w:rPr>
                <w:rFonts w:eastAsia="Malgun Gothic" w:cs="Arial"/>
                <w:szCs w:val="18"/>
                <w:lang w:eastAsia="ko-KR"/>
              </w:rPr>
            </w:pPr>
            <w:r w:rsidRPr="00EF5447">
              <w:rPr>
                <w:rFonts w:eastAsia="Malgun Gothic" w:cs="Arial"/>
                <w:szCs w:val="18"/>
                <w:lang w:eastAsia="ko-KR"/>
              </w:rPr>
              <w:t>DC_1-28_n7-n78</w:t>
            </w:r>
          </w:p>
        </w:tc>
        <w:tc>
          <w:tcPr>
            <w:tcW w:w="1488" w:type="dxa"/>
            <w:vAlign w:val="center"/>
          </w:tcPr>
          <w:p w14:paraId="7CE01AC4" w14:textId="77777777" w:rsidR="004B68F8" w:rsidRPr="00EF5447" w:rsidRDefault="004B68F8" w:rsidP="00992F4F">
            <w:pPr>
              <w:pStyle w:val="TAC"/>
              <w:rPr>
                <w:rFonts w:eastAsia="Malgun Gothic" w:cs="Arial"/>
                <w:szCs w:val="18"/>
                <w:lang w:eastAsia="ko-KR"/>
              </w:rPr>
            </w:pPr>
            <w:r>
              <w:rPr>
                <w:rFonts w:cs="Arial"/>
                <w:szCs w:val="18"/>
                <w:lang w:eastAsia="ja-JP"/>
              </w:rPr>
              <w:t>0.2</w:t>
            </w:r>
          </w:p>
        </w:tc>
        <w:tc>
          <w:tcPr>
            <w:tcW w:w="1489" w:type="dxa"/>
            <w:vAlign w:val="center"/>
          </w:tcPr>
          <w:p w14:paraId="3C6FD620" w14:textId="77777777" w:rsidR="004B68F8" w:rsidRPr="00EF5447" w:rsidRDefault="004B68F8" w:rsidP="00992F4F">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29766C75" w14:textId="77777777" w:rsidR="004B68F8" w:rsidRPr="00EF5447" w:rsidRDefault="004B68F8" w:rsidP="00992F4F">
            <w:pPr>
              <w:pStyle w:val="TAC"/>
              <w:rPr>
                <w:rFonts w:cs="Arial"/>
                <w:lang w:eastAsia="ja-JP"/>
              </w:rPr>
            </w:pPr>
            <w:r w:rsidRPr="00EF5447">
              <w:rPr>
                <w:rFonts w:eastAsia="Yu Mincho" w:cs="Arial"/>
                <w:szCs w:val="18"/>
                <w:lang w:eastAsia="ja-JP"/>
              </w:rPr>
              <w:t>0.2</w:t>
            </w:r>
          </w:p>
        </w:tc>
        <w:tc>
          <w:tcPr>
            <w:tcW w:w="1403" w:type="dxa"/>
            <w:vAlign w:val="center"/>
          </w:tcPr>
          <w:p w14:paraId="3F2B8E62" w14:textId="77777777" w:rsidR="004B68F8" w:rsidRPr="00EF5447" w:rsidRDefault="004B68F8" w:rsidP="00992F4F">
            <w:pPr>
              <w:pStyle w:val="TAC"/>
              <w:rPr>
                <w:rFonts w:cs="Arial"/>
                <w:lang w:eastAsia="ja-JP"/>
              </w:rPr>
            </w:pPr>
            <w:r>
              <w:rPr>
                <w:rFonts w:cs="Arial" w:hint="eastAsia"/>
                <w:szCs w:val="18"/>
                <w:lang w:eastAsia="zh-CN"/>
              </w:rPr>
              <w:t>0</w:t>
            </w:r>
            <w:r>
              <w:rPr>
                <w:rFonts w:cs="Arial"/>
                <w:szCs w:val="18"/>
                <w:lang w:eastAsia="zh-CN"/>
              </w:rPr>
              <w:t>.5</w:t>
            </w:r>
          </w:p>
        </w:tc>
      </w:tr>
      <w:tr w:rsidR="004B68F8" w:rsidRPr="00EF5447" w14:paraId="4E5951E0" w14:textId="77777777" w:rsidTr="00992F4F">
        <w:trPr>
          <w:trHeight w:val="187"/>
          <w:jc w:val="center"/>
        </w:trPr>
        <w:tc>
          <w:tcPr>
            <w:tcW w:w="2155" w:type="dxa"/>
            <w:tcBorders>
              <w:bottom w:val="single" w:sz="4" w:space="0" w:color="auto"/>
            </w:tcBorders>
          </w:tcPr>
          <w:p w14:paraId="3E0CBD42" w14:textId="77777777" w:rsidR="004B68F8" w:rsidRPr="00EF5447" w:rsidRDefault="004B68F8" w:rsidP="00992F4F">
            <w:pPr>
              <w:pStyle w:val="TAC"/>
              <w:rPr>
                <w:rFonts w:cs="Arial"/>
              </w:rPr>
            </w:pPr>
            <w:r>
              <w:t>DC_1-28-32</w:t>
            </w:r>
            <w:r w:rsidRPr="00940479">
              <w:t>_n</w:t>
            </w:r>
            <w:r>
              <w:rPr>
                <w:lang w:val="fi-FI"/>
              </w:rPr>
              <w:t>3</w:t>
            </w:r>
          </w:p>
        </w:tc>
        <w:tc>
          <w:tcPr>
            <w:tcW w:w="1488" w:type="dxa"/>
            <w:vAlign w:val="center"/>
          </w:tcPr>
          <w:p w14:paraId="09C55822"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72D2CAF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BC08167" w14:textId="77777777" w:rsidR="004B68F8" w:rsidRPr="00EF5447" w:rsidRDefault="004B68F8" w:rsidP="00992F4F">
            <w:pPr>
              <w:pStyle w:val="TAC"/>
              <w:rPr>
                <w:rFonts w:cs="Arial"/>
                <w:lang w:eastAsia="ja-JP"/>
              </w:rPr>
            </w:pPr>
            <w:r>
              <w:rPr>
                <w:rFonts w:eastAsia="Malgun Gothic" w:cs="Arial"/>
                <w:lang w:eastAsia="ko-KR"/>
              </w:rPr>
              <w:t>-</w:t>
            </w:r>
          </w:p>
        </w:tc>
        <w:tc>
          <w:tcPr>
            <w:tcW w:w="1403" w:type="dxa"/>
            <w:vAlign w:val="center"/>
          </w:tcPr>
          <w:p w14:paraId="43311E04"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7A0A7847" w14:textId="77777777" w:rsidTr="00992F4F">
        <w:trPr>
          <w:trHeight w:val="187"/>
          <w:jc w:val="center"/>
        </w:trPr>
        <w:tc>
          <w:tcPr>
            <w:tcW w:w="2155" w:type="dxa"/>
            <w:tcBorders>
              <w:bottom w:val="single" w:sz="4" w:space="0" w:color="auto"/>
            </w:tcBorders>
            <w:shd w:val="clear" w:color="auto" w:fill="auto"/>
          </w:tcPr>
          <w:p w14:paraId="53A6D0B8" w14:textId="77777777" w:rsidR="004B68F8" w:rsidRPr="00EF5447" w:rsidRDefault="004B68F8" w:rsidP="00992F4F">
            <w:pPr>
              <w:pStyle w:val="TAC"/>
              <w:rPr>
                <w:rFonts w:cs="Arial"/>
                <w:szCs w:val="18"/>
              </w:rPr>
            </w:pPr>
            <w:r w:rsidRPr="00155A49">
              <w:rPr>
                <w:rFonts w:cs="Arial"/>
              </w:rPr>
              <w:t>DC_1-28-40_n78</w:t>
            </w:r>
          </w:p>
        </w:tc>
        <w:tc>
          <w:tcPr>
            <w:tcW w:w="1488" w:type="dxa"/>
            <w:vAlign w:val="center"/>
          </w:tcPr>
          <w:p w14:paraId="41A21496" w14:textId="77777777" w:rsidR="004B68F8" w:rsidRPr="00EF5447" w:rsidRDefault="004B68F8" w:rsidP="00992F4F">
            <w:pPr>
              <w:pStyle w:val="TAC"/>
              <w:rPr>
                <w:rFonts w:cs="Arial"/>
                <w:szCs w:val="18"/>
                <w:lang w:eastAsia="ja-JP"/>
              </w:rPr>
            </w:pPr>
            <w:r>
              <w:rPr>
                <w:rFonts w:eastAsia="Malgun Gothic" w:cs="Arial"/>
                <w:szCs w:val="18"/>
                <w:lang w:eastAsia="ko-KR"/>
              </w:rPr>
              <w:t>-</w:t>
            </w:r>
          </w:p>
        </w:tc>
        <w:tc>
          <w:tcPr>
            <w:tcW w:w="1489" w:type="dxa"/>
            <w:vAlign w:val="center"/>
          </w:tcPr>
          <w:p w14:paraId="01FC8DFF"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0E01866" w14:textId="77777777" w:rsidR="004B68F8" w:rsidRPr="00EF5447" w:rsidRDefault="004B68F8" w:rsidP="00992F4F">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4014D3B4" w14:textId="77777777" w:rsidR="004B68F8" w:rsidRPr="00EF5447" w:rsidRDefault="004B68F8" w:rsidP="00992F4F">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4B68F8" w:rsidRPr="00EF5447" w14:paraId="2200B432" w14:textId="77777777" w:rsidTr="00992F4F">
        <w:trPr>
          <w:trHeight w:val="187"/>
          <w:jc w:val="center"/>
        </w:trPr>
        <w:tc>
          <w:tcPr>
            <w:tcW w:w="2155" w:type="dxa"/>
            <w:tcBorders>
              <w:bottom w:val="single" w:sz="4" w:space="0" w:color="auto"/>
            </w:tcBorders>
            <w:shd w:val="clear" w:color="auto" w:fill="auto"/>
          </w:tcPr>
          <w:p w14:paraId="7EB53E77" w14:textId="77777777" w:rsidR="004B68F8" w:rsidRPr="00EF5447" w:rsidRDefault="004B68F8" w:rsidP="00992F4F">
            <w:pPr>
              <w:pStyle w:val="TAC"/>
              <w:rPr>
                <w:rFonts w:cs="Arial"/>
                <w:szCs w:val="18"/>
              </w:rPr>
            </w:pPr>
            <w:r w:rsidRPr="00EF5447">
              <w:rPr>
                <w:rFonts w:eastAsia="Malgun Gothic" w:cs="Arial"/>
                <w:szCs w:val="18"/>
                <w:lang w:eastAsia="ko-KR"/>
              </w:rPr>
              <w:t>DC_1-28_n40-n78</w:t>
            </w:r>
          </w:p>
        </w:tc>
        <w:tc>
          <w:tcPr>
            <w:tcW w:w="1488" w:type="dxa"/>
            <w:vAlign w:val="center"/>
          </w:tcPr>
          <w:p w14:paraId="0A2A530B" w14:textId="77777777" w:rsidR="004B68F8" w:rsidRPr="00EF5447" w:rsidRDefault="004B68F8" w:rsidP="00992F4F">
            <w:pPr>
              <w:pStyle w:val="TAC"/>
              <w:rPr>
                <w:rFonts w:cs="Arial"/>
                <w:szCs w:val="18"/>
                <w:lang w:eastAsia="ja-JP"/>
              </w:rPr>
            </w:pPr>
            <w:r>
              <w:rPr>
                <w:rFonts w:eastAsia="Malgun Gothic" w:cs="Arial"/>
                <w:szCs w:val="18"/>
                <w:lang w:eastAsia="ko-KR"/>
              </w:rPr>
              <w:t>-</w:t>
            </w:r>
          </w:p>
        </w:tc>
        <w:tc>
          <w:tcPr>
            <w:tcW w:w="1489" w:type="dxa"/>
            <w:vAlign w:val="center"/>
          </w:tcPr>
          <w:p w14:paraId="14C0918F"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A9CD625" w14:textId="77777777" w:rsidR="004B68F8" w:rsidRPr="00EF5447" w:rsidRDefault="004B68F8" w:rsidP="00992F4F">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2DD00FF3" w14:textId="77777777" w:rsidR="004B68F8" w:rsidRPr="00EF5447" w:rsidRDefault="004B68F8" w:rsidP="00992F4F">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4B68F8" w:rsidRPr="00EF5447" w14:paraId="4B606E0B" w14:textId="77777777" w:rsidTr="00992F4F">
        <w:trPr>
          <w:trHeight w:val="187"/>
          <w:jc w:val="center"/>
        </w:trPr>
        <w:tc>
          <w:tcPr>
            <w:tcW w:w="2155" w:type="dxa"/>
            <w:tcBorders>
              <w:bottom w:val="single" w:sz="4" w:space="0" w:color="auto"/>
            </w:tcBorders>
            <w:shd w:val="clear" w:color="auto" w:fill="auto"/>
          </w:tcPr>
          <w:p w14:paraId="100DB09E" w14:textId="77777777" w:rsidR="004B68F8" w:rsidRPr="00EF5447" w:rsidRDefault="004B68F8" w:rsidP="00992F4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1488" w:type="dxa"/>
            <w:vAlign w:val="center"/>
          </w:tcPr>
          <w:p w14:paraId="783D57B1"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645A074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CD610DF"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B52324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5691E2F9" w14:textId="77777777" w:rsidTr="00992F4F">
        <w:trPr>
          <w:trHeight w:val="187"/>
          <w:jc w:val="center"/>
        </w:trPr>
        <w:tc>
          <w:tcPr>
            <w:tcW w:w="2155" w:type="dxa"/>
            <w:tcBorders>
              <w:bottom w:val="single" w:sz="4" w:space="0" w:color="auto"/>
            </w:tcBorders>
            <w:shd w:val="clear" w:color="auto" w:fill="auto"/>
          </w:tcPr>
          <w:p w14:paraId="4D6A6D25" w14:textId="77777777" w:rsidR="004B68F8" w:rsidRPr="00EF5447" w:rsidRDefault="004B68F8" w:rsidP="00992F4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1488" w:type="dxa"/>
            <w:vAlign w:val="center"/>
          </w:tcPr>
          <w:p w14:paraId="06E9F36B" w14:textId="77777777" w:rsidR="004B68F8" w:rsidRPr="00EF5447" w:rsidRDefault="004B68F8" w:rsidP="00992F4F">
            <w:pPr>
              <w:pStyle w:val="TAC"/>
              <w:rPr>
                <w:rFonts w:cs="Arial"/>
              </w:rPr>
            </w:pPr>
            <w:r>
              <w:rPr>
                <w:rFonts w:cs="Arial"/>
                <w:szCs w:val="18"/>
                <w:lang w:eastAsia="ja-JP"/>
              </w:rPr>
              <w:t>-</w:t>
            </w:r>
          </w:p>
        </w:tc>
        <w:tc>
          <w:tcPr>
            <w:tcW w:w="1489" w:type="dxa"/>
            <w:vAlign w:val="center"/>
          </w:tcPr>
          <w:p w14:paraId="582C149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E1E6143"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E86059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DA5847B" w14:textId="77777777" w:rsidTr="00992F4F">
        <w:trPr>
          <w:trHeight w:val="187"/>
          <w:jc w:val="center"/>
        </w:trPr>
        <w:tc>
          <w:tcPr>
            <w:tcW w:w="2155" w:type="dxa"/>
            <w:tcBorders>
              <w:bottom w:val="single" w:sz="4" w:space="0" w:color="auto"/>
            </w:tcBorders>
            <w:shd w:val="clear" w:color="auto" w:fill="auto"/>
          </w:tcPr>
          <w:p w14:paraId="35BD583A" w14:textId="77777777" w:rsidR="004B68F8" w:rsidRPr="00EF5447" w:rsidRDefault="004B68F8" w:rsidP="00992F4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1488" w:type="dxa"/>
            <w:vAlign w:val="center"/>
          </w:tcPr>
          <w:p w14:paraId="3BEE86E2" w14:textId="77777777" w:rsidR="004B68F8" w:rsidRPr="00EF5447" w:rsidRDefault="004B68F8" w:rsidP="00992F4F">
            <w:pPr>
              <w:pStyle w:val="TAC"/>
              <w:rPr>
                <w:rFonts w:cs="Arial"/>
              </w:rPr>
            </w:pPr>
            <w:r>
              <w:rPr>
                <w:rFonts w:cs="Arial"/>
                <w:szCs w:val="18"/>
                <w:lang w:eastAsia="ja-JP"/>
              </w:rPr>
              <w:t>-</w:t>
            </w:r>
          </w:p>
        </w:tc>
        <w:tc>
          <w:tcPr>
            <w:tcW w:w="1489" w:type="dxa"/>
            <w:vAlign w:val="center"/>
          </w:tcPr>
          <w:p w14:paraId="48B94F7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82A4706"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8F36CE5" w14:textId="77777777" w:rsidR="004B68F8" w:rsidRPr="00EF5447" w:rsidRDefault="004B68F8" w:rsidP="00992F4F">
            <w:pPr>
              <w:pStyle w:val="TAC"/>
              <w:rPr>
                <w:rFonts w:cs="Arial"/>
                <w:lang w:eastAsia="zh-CN"/>
              </w:rPr>
            </w:pPr>
            <w:r>
              <w:rPr>
                <w:rFonts w:cs="Arial" w:hint="eastAsia"/>
                <w:lang w:eastAsia="zh-CN"/>
              </w:rPr>
              <w:t>-</w:t>
            </w:r>
          </w:p>
        </w:tc>
      </w:tr>
      <w:tr w:rsidR="004B68F8" w14:paraId="2CF9FE9F" w14:textId="77777777" w:rsidTr="00992F4F">
        <w:trPr>
          <w:trHeight w:val="187"/>
          <w:jc w:val="center"/>
        </w:trPr>
        <w:tc>
          <w:tcPr>
            <w:tcW w:w="2155" w:type="dxa"/>
            <w:tcBorders>
              <w:bottom w:val="single" w:sz="4" w:space="0" w:color="auto"/>
            </w:tcBorders>
            <w:shd w:val="clear" w:color="auto" w:fill="auto"/>
          </w:tcPr>
          <w:p w14:paraId="21D81CC1" w14:textId="77777777" w:rsidR="004B68F8" w:rsidRPr="00EF5447" w:rsidRDefault="004B68F8" w:rsidP="00992F4F">
            <w:pPr>
              <w:pStyle w:val="TAC"/>
              <w:rPr>
                <w:rFonts w:cs="Arial"/>
                <w:szCs w:val="18"/>
              </w:rPr>
            </w:pPr>
            <w:r>
              <w:rPr>
                <w:lang w:val="en-US"/>
              </w:rPr>
              <w:t>DC_1_n28-</w:t>
            </w:r>
            <w:r>
              <w:rPr>
                <w:lang w:val="en-US" w:eastAsia="ja-JP"/>
              </w:rPr>
              <w:t>n77</w:t>
            </w:r>
            <w:r>
              <w:rPr>
                <w:lang w:val="en-US"/>
              </w:rPr>
              <w:t>-</w:t>
            </w:r>
            <w:r>
              <w:rPr>
                <w:lang w:val="en-US" w:eastAsia="ja-JP"/>
              </w:rPr>
              <w:t>n79</w:t>
            </w:r>
          </w:p>
        </w:tc>
        <w:tc>
          <w:tcPr>
            <w:tcW w:w="1488" w:type="dxa"/>
            <w:vAlign w:val="center"/>
          </w:tcPr>
          <w:p w14:paraId="7AD3E92F"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89" w:type="dxa"/>
            <w:vAlign w:val="center"/>
          </w:tcPr>
          <w:p w14:paraId="2EA59E72" w14:textId="77777777" w:rsidR="004B68F8"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2BC445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2B95CD84" w14:textId="77777777" w:rsidR="004B68F8" w:rsidRDefault="004B68F8" w:rsidP="00992F4F">
            <w:pPr>
              <w:pStyle w:val="TAC"/>
              <w:rPr>
                <w:rFonts w:cs="Arial"/>
                <w:lang w:eastAsia="zh-CN"/>
              </w:rPr>
            </w:pPr>
            <w:r>
              <w:rPr>
                <w:rFonts w:cs="Arial" w:hint="eastAsia"/>
                <w:lang w:eastAsia="zh-CN"/>
              </w:rPr>
              <w:t>-</w:t>
            </w:r>
          </w:p>
        </w:tc>
      </w:tr>
      <w:tr w:rsidR="004B68F8" w:rsidRPr="00EF5447" w14:paraId="2F015BFF"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DA9E00C" w14:textId="77777777" w:rsidR="004B68F8" w:rsidRPr="00EF5447" w:rsidRDefault="004B68F8" w:rsidP="00992F4F">
            <w:pPr>
              <w:pStyle w:val="TAC"/>
            </w:pPr>
            <w:r>
              <w:rPr>
                <w:lang w:val="en-US"/>
              </w:rPr>
              <w:t>DC_1_n28-</w:t>
            </w:r>
            <w:r>
              <w:rPr>
                <w:lang w:val="en-US" w:eastAsia="ja-JP"/>
              </w:rPr>
              <w:t>n78</w:t>
            </w:r>
            <w:r>
              <w:rPr>
                <w:lang w:val="en-US"/>
              </w:rPr>
              <w:t>-</w:t>
            </w:r>
            <w:r>
              <w:rPr>
                <w:lang w:val="en-US" w:eastAsia="ja-JP"/>
              </w:rPr>
              <w:t>n79</w:t>
            </w:r>
          </w:p>
        </w:tc>
        <w:tc>
          <w:tcPr>
            <w:tcW w:w="1488" w:type="dxa"/>
            <w:vAlign w:val="center"/>
          </w:tcPr>
          <w:p w14:paraId="4904EE5F" w14:textId="77777777" w:rsidR="004B68F8" w:rsidRPr="00EF5447" w:rsidRDefault="004B68F8" w:rsidP="00992F4F">
            <w:pPr>
              <w:pStyle w:val="TAC"/>
              <w:rPr>
                <w:lang w:eastAsia="zh-CN"/>
              </w:rPr>
            </w:pPr>
            <w:r>
              <w:rPr>
                <w:rFonts w:cs="Arial" w:hint="eastAsia"/>
                <w:szCs w:val="18"/>
                <w:lang w:eastAsia="zh-CN"/>
              </w:rPr>
              <w:t>0</w:t>
            </w:r>
            <w:r>
              <w:rPr>
                <w:rFonts w:cs="Arial"/>
                <w:szCs w:val="18"/>
                <w:lang w:eastAsia="zh-CN"/>
              </w:rPr>
              <w:t>.3</w:t>
            </w:r>
          </w:p>
        </w:tc>
        <w:tc>
          <w:tcPr>
            <w:tcW w:w="1489" w:type="dxa"/>
            <w:vAlign w:val="center"/>
          </w:tcPr>
          <w:p w14:paraId="5D398D53" w14:textId="77777777" w:rsidR="004B68F8" w:rsidRPr="00EF5447" w:rsidRDefault="004B68F8" w:rsidP="00992F4F">
            <w:pPr>
              <w:pStyle w:val="TAC"/>
              <w:rPr>
                <w:lang w:eastAsia="zh-CN"/>
              </w:rPr>
            </w:pPr>
            <w:r>
              <w:rPr>
                <w:rFonts w:cs="Arial" w:hint="eastAsia"/>
                <w:lang w:eastAsia="zh-CN"/>
              </w:rPr>
              <w:t>0</w:t>
            </w:r>
            <w:r>
              <w:rPr>
                <w:rFonts w:cs="Arial"/>
                <w:lang w:eastAsia="zh-CN"/>
              </w:rPr>
              <w:t>.3</w:t>
            </w:r>
          </w:p>
        </w:tc>
        <w:tc>
          <w:tcPr>
            <w:tcW w:w="1403" w:type="dxa"/>
            <w:vAlign w:val="center"/>
          </w:tcPr>
          <w:p w14:paraId="03EF88B1" w14:textId="77777777" w:rsidR="004B68F8" w:rsidRPr="00EF5447" w:rsidRDefault="004B68F8" w:rsidP="00992F4F">
            <w:pPr>
              <w:pStyle w:val="TAC"/>
              <w:rPr>
                <w:lang w:eastAsia="zh-CN"/>
              </w:rPr>
            </w:pPr>
            <w:r>
              <w:rPr>
                <w:rFonts w:cs="Arial" w:hint="eastAsia"/>
                <w:szCs w:val="18"/>
                <w:lang w:eastAsia="zh-CN"/>
              </w:rPr>
              <w:t>0</w:t>
            </w:r>
            <w:r>
              <w:rPr>
                <w:rFonts w:cs="Arial"/>
                <w:szCs w:val="18"/>
                <w:lang w:eastAsia="zh-CN"/>
              </w:rPr>
              <w:t>.5</w:t>
            </w:r>
          </w:p>
        </w:tc>
        <w:tc>
          <w:tcPr>
            <w:tcW w:w="1403" w:type="dxa"/>
            <w:vAlign w:val="center"/>
          </w:tcPr>
          <w:p w14:paraId="175B921F" w14:textId="77777777" w:rsidR="004B68F8" w:rsidRPr="00EF5447" w:rsidRDefault="004B68F8" w:rsidP="00992F4F">
            <w:pPr>
              <w:pStyle w:val="TAC"/>
              <w:rPr>
                <w:lang w:eastAsia="zh-CN"/>
              </w:rPr>
            </w:pPr>
            <w:r>
              <w:rPr>
                <w:rFonts w:cs="Arial" w:hint="eastAsia"/>
                <w:lang w:eastAsia="zh-CN"/>
              </w:rPr>
              <w:t>-</w:t>
            </w:r>
          </w:p>
        </w:tc>
      </w:tr>
      <w:tr w:rsidR="004B68F8" w14:paraId="06178EAD" w14:textId="77777777" w:rsidTr="00992F4F">
        <w:trPr>
          <w:trHeight w:val="187"/>
          <w:jc w:val="center"/>
        </w:trPr>
        <w:tc>
          <w:tcPr>
            <w:tcW w:w="2155" w:type="dxa"/>
            <w:tcBorders>
              <w:bottom w:val="single" w:sz="4" w:space="0" w:color="auto"/>
            </w:tcBorders>
            <w:shd w:val="clear" w:color="auto" w:fill="auto"/>
          </w:tcPr>
          <w:p w14:paraId="623309F8" w14:textId="77777777" w:rsidR="004B68F8" w:rsidRPr="00EF5447" w:rsidRDefault="004B68F8" w:rsidP="00992F4F">
            <w:pPr>
              <w:pStyle w:val="TAC"/>
            </w:pPr>
            <w:r>
              <w:rPr>
                <w:rFonts w:eastAsia="Malgun Gothic"/>
                <w:lang w:eastAsia="ko-KR"/>
              </w:rPr>
              <w:t>DC_1-3</w:t>
            </w:r>
            <w:r>
              <w:rPr>
                <w:lang w:val="en-US" w:eastAsia="zh-CN"/>
              </w:rPr>
              <w:t>8</w:t>
            </w:r>
            <w:r>
              <w:rPr>
                <w:rFonts w:eastAsia="Malgun Gothic"/>
                <w:lang w:eastAsia="ko-KR"/>
              </w:rPr>
              <w:t>_n3-n78</w:t>
            </w:r>
          </w:p>
        </w:tc>
        <w:tc>
          <w:tcPr>
            <w:tcW w:w="1488" w:type="dxa"/>
            <w:vAlign w:val="center"/>
          </w:tcPr>
          <w:p w14:paraId="5B12621B" w14:textId="77777777" w:rsidR="004B68F8" w:rsidRDefault="004B68F8" w:rsidP="00992F4F">
            <w:pPr>
              <w:pStyle w:val="TAC"/>
              <w:rPr>
                <w:lang w:val="en-US" w:eastAsia="ja-JP"/>
              </w:rPr>
            </w:pPr>
            <w:r>
              <w:rPr>
                <w:rFonts w:cs="Arial"/>
                <w:bCs/>
                <w:szCs w:val="18"/>
                <w:lang w:eastAsia="zh-CN"/>
              </w:rPr>
              <w:t>-</w:t>
            </w:r>
          </w:p>
        </w:tc>
        <w:tc>
          <w:tcPr>
            <w:tcW w:w="1489" w:type="dxa"/>
            <w:vAlign w:val="center"/>
          </w:tcPr>
          <w:p w14:paraId="6B4A9F0A" w14:textId="77777777" w:rsidR="004B68F8" w:rsidRDefault="004B68F8" w:rsidP="00992F4F">
            <w:pPr>
              <w:pStyle w:val="TAC"/>
              <w:rPr>
                <w:lang w:val="en-US" w:eastAsia="zh-CN"/>
              </w:rPr>
            </w:pPr>
            <w:r>
              <w:rPr>
                <w:rFonts w:hint="eastAsia"/>
                <w:lang w:val="en-US" w:eastAsia="zh-CN"/>
              </w:rPr>
              <w:t>-</w:t>
            </w:r>
          </w:p>
        </w:tc>
        <w:tc>
          <w:tcPr>
            <w:tcW w:w="1403" w:type="dxa"/>
            <w:vAlign w:val="center"/>
          </w:tcPr>
          <w:p w14:paraId="28C43ECA" w14:textId="77777777" w:rsidR="004B68F8" w:rsidRDefault="004B68F8" w:rsidP="00992F4F">
            <w:pPr>
              <w:pStyle w:val="TAC"/>
              <w:rPr>
                <w:rFonts w:eastAsia="Yu Mincho" w:cs="Arial"/>
                <w:lang w:eastAsia="ja-JP"/>
              </w:rPr>
            </w:pPr>
            <w:r>
              <w:rPr>
                <w:rFonts w:cs="Arial"/>
                <w:szCs w:val="18"/>
                <w:lang w:val="x-none" w:eastAsia="zh-CN"/>
              </w:rPr>
              <w:t>0.2</w:t>
            </w:r>
          </w:p>
        </w:tc>
        <w:tc>
          <w:tcPr>
            <w:tcW w:w="1403" w:type="dxa"/>
            <w:vAlign w:val="center"/>
          </w:tcPr>
          <w:p w14:paraId="0BA9A47A" w14:textId="77777777" w:rsidR="004B68F8" w:rsidRDefault="004B68F8" w:rsidP="00992F4F">
            <w:pPr>
              <w:pStyle w:val="TAC"/>
              <w:rPr>
                <w:rFonts w:eastAsia="Yu Mincho" w:cs="Arial"/>
                <w:lang w:eastAsia="ja-JP"/>
              </w:rPr>
            </w:pPr>
            <w:r>
              <w:rPr>
                <w:rFonts w:cs="Arial"/>
                <w:szCs w:val="18"/>
                <w:lang w:val="x-none" w:eastAsia="zh-CN"/>
              </w:rPr>
              <w:t>0.5</w:t>
            </w:r>
          </w:p>
        </w:tc>
      </w:tr>
      <w:tr w:rsidR="004B68F8" w14:paraId="77BA90D9" w14:textId="77777777" w:rsidTr="00992F4F">
        <w:trPr>
          <w:trHeight w:val="187"/>
          <w:jc w:val="center"/>
        </w:trPr>
        <w:tc>
          <w:tcPr>
            <w:tcW w:w="2155" w:type="dxa"/>
            <w:tcBorders>
              <w:bottom w:val="single" w:sz="4" w:space="0" w:color="auto"/>
            </w:tcBorders>
            <w:shd w:val="clear" w:color="auto" w:fill="auto"/>
            <w:vAlign w:val="center"/>
          </w:tcPr>
          <w:p w14:paraId="50C938B8" w14:textId="77777777" w:rsidR="004B68F8" w:rsidRDefault="004B68F8" w:rsidP="00992F4F">
            <w:pPr>
              <w:pStyle w:val="TAC"/>
              <w:rPr>
                <w:rFonts w:eastAsia="Malgun Gothic"/>
                <w:lang w:eastAsia="ko-KR"/>
              </w:rPr>
            </w:pPr>
            <w:r w:rsidRPr="00BD3909">
              <w:rPr>
                <w:color w:val="000000" w:themeColor="text1"/>
                <w:lang w:eastAsia="ko-KR"/>
              </w:rPr>
              <w:t>DC_1-38_n7-n78</w:t>
            </w:r>
          </w:p>
        </w:tc>
        <w:tc>
          <w:tcPr>
            <w:tcW w:w="1488" w:type="dxa"/>
            <w:vAlign w:val="center"/>
          </w:tcPr>
          <w:p w14:paraId="5291DBAF" w14:textId="77777777" w:rsidR="004B68F8" w:rsidRDefault="004B68F8" w:rsidP="00992F4F">
            <w:pPr>
              <w:pStyle w:val="TAC"/>
              <w:rPr>
                <w:rFonts w:cs="Arial"/>
                <w:bCs/>
                <w:szCs w:val="18"/>
                <w:lang w:eastAsia="ko-KR"/>
              </w:rPr>
            </w:pPr>
            <w:r>
              <w:rPr>
                <w:rFonts w:cs="Arial" w:hint="eastAsia"/>
                <w:bCs/>
                <w:szCs w:val="18"/>
                <w:lang w:eastAsia="ko-KR"/>
              </w:rPr>
              <w:t>0.2</w:t>
            </w:r>
          </w:p>
        </w:tc>
        <w:tc>
          <w:tcPr>
            <w:tcW w:w="1489" w:type="dxa"/>
            <w:vAlign w:val="center"/>
          </w:tcPr>
          <w:p w14:paraId="40A5B78B" w14:textId="77777777" w:rsidR="004B68F8" w:rsidRDefault="004B68F8" w:rsidP="00992F4F">
            <w:pPr>
              <w:pStyle w:val="TAC"/>
              <w:rPr>
                <w:lang w:val="en-US" w:eastAsia="ko-KR"/>
              </w:rPr>
            </w:pPr>
            <w:r>
              <w:rPr>
                <w:rFonts w:hint="eastAsia"/>
                <w:lang w:val="en-US" w:eastAsia="ko-KR"/>
              </w:rPr>
              <w:t>-</w:t>
            </w:r>
          </w:p>
        </w:tc>
        <w:tc>
          <w:tcPr>
            <w:tcW w:w="1403" w:type="dxa"/>
            <w:vAlign w:val="center"/>
          </w:tcPr>
          <w:p w14:paraId="307F29B6" w14:textId="77777777" w:rsidR="004B68F8" w:rsidRDefault="004B68F8" w:rsidP="00992F4F">
            <w:pPr>
              <w:pStyle w:val="TAC"/>
              <w:rPr>
                <w:rFonts w:cs="Arial"/>
                <w:szCs w:val="18"/>
                <w:lang w:val="x-none" w:eastAsia="ko-KR"/>
              </w:rPr>
            </w:pPr>
            <w:r>
              <w:rPr>
                <w:rFonts w:cs="Arial" w:hint="eastAsia"/>
                <w:szCs w:val="18"/>
                <w:lang w:val="x-none" w:eastAsia="ko-KR"/>
              </w:rPr>
              <w:t>0.2</w:t>
            </w:r>
          </w:p>
        </w:tc>
        <w:tc>
          <w:tcPr>
            <w:tcW w:w="1403" w:type="dxa"/>
            <w:vAlign w:val="center"/>
          </w:tcPr>
          <w:p w14:paraId="196FF945" w14:textId="77777777" w:rsidR="004B68F8" w:rsidRDefault="004B68F8" w:rsidP="00992F4F">
            <w:pPr>
              <w:pStyle w:val="TAC"/>
              <w:rPr>
                <w:rFonts w:cs="Arial"/>
                <w:szCs w:val="18"/>
                <w:lang w:val="x-none" w:eastAsia="ko-KR"/>
              </w:rPr>
            </w:pPr>
            <w:r>
              <w:rPr>
                <w:rFonts w:cs="Arial" w:hint="eastAsia"/>
                <w:szCs w:val="18"/>
                <w:lang w:val="x-none" w:eastAsia="ko-KR"/>
              </w:rPr>
              <w:t>0.5</w:t>
            </w:r>
          </w:p>
        </w:tc>
      </w:tr>
      <w:tr w:rsidR="004B68F8" w14:paraId="023E87BE" w14:textId="77777777" w:rsidTr="00992F4F">
        <w:trPr>
          <w:trHeight w:val="187"/>
          <w:jc w:val="center"/>
        </w:trPr>
        <w:tc>
          <w:tcPr>
            <w:tcW w:w="2155" w:type="dxa"/>
            <w:tcBorders>
              <w:bottom w:val="single" w:sz="4" w:space="0" w:color="auto"/>
            </w:tcBorders>
            <w:shd w:val="clear" w:color="auto" w:fill="auto"/>
            <w:vAlign w:val="center"/>
          </w:tcPr>
          <w:p w14:paraId="4B53CB4B" w14:textId="77777777" w:rsidR="004B68F8" w:rsidRDefault="004B68F8" w:rsidP="00992F4F">
            <w:pPr>
              <w:pStyle w:val="TAC"/>
              <w:rPr>
                <w:rFonts w:eastAsia="Malgun Gothic"/>
                <w:lang w:eastAsia="ko-KR"/>
              </w:rPr>
            </w:pPr>
            <w:r>
              <w:rPr>
                <w:rFonts w:cs="Arial"/>
              </w:rPr>
              <w:t>DC_1-38_n28-n78</w:t>
            </w:r>
          </w:p>
        </w:tc>
        <w:tc>
          <w:tcPr>
            <w:tcW w:w="1488" w:type="dxa"/>
            <w:vAlign w:val="center"/>
          </w:tcPr>
          <w:p w14:paraId="68AADCD4" w14:textId="77777777" w:rsidR="004B68F8" w:rsidRDefault="004B68F8" w:rsidP="00992F4F">
            <w:pPr>
              <w:pStyle w:val="TAC"/>
              <w:rPr>
                <w:rFonts w:cs="Arial"/>
                <w:bCs/>
                <w:szCs w:val="18"/>
                <w:lang w:eastAsia="ko-KR"/>
              </w:rPr>
            </w:pPr>
            <w:r>
              <w:rPr>
                <w:rFonts w:cs="Arial" w:hint="eastAsia"/>
                <w:bCs/>
                <w:szCs w:val="18"/>
                <w:lang w:eastAsia="ko-KR"/>
              </w:rPr>
              <w:t>-</w:t>
            </w:r>
          </w:p>
        </w:tc>
        <w:tc>
          <w:tcPr>
            <w:tcW w:w="1489" w:type="dxa"/>
            <w:vAlign w:val="center"/>
          </w:tcPr>
          <w:p w14:paraId="7DE69005" w14:textId="77777777" w:rsidR="004B68F8" w:rsidRDefault="004B68F8" w:rsidP="00992F4F">
            <w:pPr>
              <w:pStyle w:val="TAC"/>
              <w:rPr>
                <w:lang w:val="en-US" w:eastAsia="ko-KR"/>
              </w:rPr>
            </w:pPr>
            <w:r>
              <w:rPr>
                <w:rFonts w:hint="eastAsia"/>
                <w:lang w:val="en-US" w:eastAsia="ko-KR"/>
              </w:rPr>
              <w:t>-</w:t>
            </w:r>
          </w:p>
        </w:tc>
        <w:tc>
          <w:tcPr>
            <w:tcW w:w="1403" w:type="dxa"/>
            <w:vAlign w:val="center"/>
          </w:tcPr>
          <w:p w14:paraId="11301C4F" w14:textId="77777777" w:rsidR="004B68F8" w:rsidRDefault="004B68F8" w:rsidP="00992F4F">
            <w:pPr>
              <w:pStyle w:val="TAC"/>
              <w:rPr>
                <w:rFonts w:cs="Arial"/>
                <w:szCs w:val="18"/>
                <w:lang w:val="x-none" w:eastAsia="ko-KR"/>
              </w:rPr>
            </w:pPr>
            <w:r>
              <w:rPr>
                <w:rFonts w:cs="Arial" w:hint="eastAsia"/>
                <w:szCs w:val="18"/>
                <w:lang w:val="x-none" w:eastAsia="ko-KR"/>
              </w:rPr>
              <w:t>0.2</w:t>
            </w:r>
          </w:p>
        </w:tc>
        <w:tc>
          <w:tcPr>
            <w:tcW w:w="1403" w:type="dxa"/>
            <w:vAlign w:val="center"/>
          </w:tcPr>
          <w:p w14:paraId="7DBACC5A" w14:textId="77777777" w:rsidR="004B68F8" w:rsidRDefault="004B68F8" w:rsidP="00992F4F">
            <w:pPr>
              <w:pStyle w:val="TAC"/>
              <w:rPr>
                <w:rFonts w:cs="Arial"/>
                <w:szCs w:val="18"/>
                <w:lang w:val="x-none" w:eastAsia="ko-KR"/>
              </w:rPr>
            </w:pPr>
            <w:r>
              <w:rPr>
                <w:rFonts w:cs="Arial" w:hint="eastAsia"/>
                <w:szCs w:val="18"/>
                <w:lang w:val="x-none" w:eastAsia="ko-KR"/>
              </w:rPr>
              <w:t>0.5</w:t>
            </w:r>
          </w:p>
        </w:tc>
      </w:tr>
      <w:tr w:rsidR="004B68F8" w:rsidRPr="00EF5447" w14:paraId="636C8744" w14:textId="77777777" w:rsidTr="00992F4F">
        <w:trPr>
          <w:trHeight w:val="187"/>
          <w:jc w:val="center"/>
        </w:trPr>
        <w:tc>
          <w:tcPr>
            <w:tcW w:w="2155" w:type="dxa"/>
            <w:tcBorders>
              <w:top w:val="single" w:sz="4" w:space="0" w:color="auto"/>
              <w:bottom w:val="single" w:sz="4" w:space="0" w:color="auto"/>
            </w:tcBorders>
            <w:shd w:val="clear" w:color="auto" w:fill="auto"/>
          </w:tcPr>
          <w:p w14:paraId="33EA3EFE" w14:textId="77777777" w:rsidR="004B68F8" w:rsidRPr="00EF5447" w:rsidRDefault="004B68F8" w:rsidP="00992F4F">
            <w:pPr>
              <w:pStyle w:val="TAC"/>
            </w:pPr>
            <w:r w:rsidRPr="00EF5447">
              <w:t>DC_1-41_n3-n41</w:t>
            </w:r>
          </w:p>
        </w:tc>
        <w:tc>
          <w:tcPr>
            <w:tcW w:w="1488" w:type="dxa"/>
            <w:vAlign w:val="center"/>
          </w:tcPr>
          <w:p w14:paraId="3C7F6E3E" w14:textId="77777777" w:rsidR="004B68F8" w:rsidRPr="00EF5447" w:rsidRDefault="004B68F8" w:rsidP="00992F4F">
            <w:pPr>
              <w:pStyle w:val="TAC"/>
              <w:rPr>
                <w:lang w:eastAsia="zh-CN"/>
              </w:rPr>
            </w:pPr>
            <w:r>
              <w:rPr>
                <w:lang w:eastAsia="zh-CN"/>
              </w:rPr>
              <w:t>-</w:t>
            </w:r>
          </w:p>
        </w:tc>
        <w:tc>
          <w:tcPr>
            <w:tcW w:w="1489" w:type="dxa"/>
            <w:vAlign w:val="center"/>
          </w:tcPr>
          <w:p w14:paraId="7FB51471" w14:textId="77777777" w:rsidR="004B68F8" w:rsidRPr="00EF544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0DE1DAC" w14:textId="77777777" w:rsidR="004B68F8" w:rsidRPr="00EF5447" w:rsidRDefault="004B68F8" w:rsidP="00992F4F">
            <w:pPr>
              <w:pStyle w:val="TAC"/>
              <w:rPr>
                <w:lang w:eastAsia="ja-JP"/>
              </w:rPr>
            </w:pPr>
            <w:r>
              <w:rPr>
                <w:lang w:eastAsia="zh-CN"/>
              </w:rPr>
              <w:t>-</w:t>
            </w:r>
          </w:p>
        </w:tc>
        <w:tc>
          <w:tcPr>
            <w:tcW w:w="1403" w:type="dxa"/>
            <w:vAlign w:val="center"/>
          </w:tcPr>
          <w:p w14:paraId="44253B9B" w14:textId="77777777" w:rsidR="004B68F8" w:rsidRPr="00EF5447" w:rsidRDefault="004B68F8" w:rsidP="00992F4F">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4B68F8" w:rsidRPr="00EF5447" w14:paraId="682DFF73" w14:textId="77777777" w:rsidTr="00992F4F">
        <w:trPr>
          <w:trHeight w:val="187"/>
          <w:jc w:val="center"/>
        </w:trPr>
        <w:tc>
          <w:tcPr>
            <w:tcW w:w="2155" w:type="dxa"/>
            <w:tcBorders>
              <w:bottom w:val="single" w:sz="4" w:space="0" w:color="auto"/>
            </w:tcBorders>
            <w:shd w:val="clear" w:color="auto" w:fill="auto"/>
          </w:tcPr>
          <w:p w14:paraId="558E335D" w14:textId="77777777" w:rsidR="004B68F8" w:rsidRPr="00EF5447" w:rsidRDefault="004B68F8" w:rsidP="00992F4F">
            <w:pPr>
              <w:pStyle w:val="TAC"/>
              <w:rPr>
                <w:rFonts w:cs="Arial"/>
              </w:rPr>
            </w:pPr>
            <w:r w:rsidRPr="00EF5447">
              <w:rPr>
                <w:rFonts w:eastAsia="MS Mincho" w:cs="Arial"/>
                <w:bCs/>
                <w:szCs w:val="18"/>
              </w:rPr>
              <w:lastRenderedPageBreak/>
              <w:t>DC_1-41_n3-n77</w:t>
            </w:r>
          </w:p>
        </w:tc>
        <w:tc>
          <w:tcPr>
            <w:tcW w:w="1488" w:type="dxa"/>
            <w:vAlign w:val="center"/>
          </w:tcPr>
          <w:p w14:paraId="4B5553B2" w14:textId="77777777" w:rsidR="004B68F8" w:rsidRPr="00EF5447" w:rsidRDefault="004B68F8" w:rsidP="00992F4F">
            <w:pPr>
              <w:pStyle w:val="TAC"/>
              <w:rPr>
                <w:rFonts w:cs="Arial"/>
                <w:szCs w:val="18"/>
                <w:lang w:eastAsia="zh-CN"/>
              </w:rPr>
            </w:pPr>
            <w:r>
              <w:rPr>
                <w:rFonts w:eastAsia="DengXian" w:cs="Arial"/>
                <w:szCs w:val="18"/>
                <w:lang w:eastAsia="zh-CN"/>
              </w:rPr>
              <w:t>0.2</w:t>
            </w:r>
          </w:p>
        </w:tc>
        <w:tc>
          <w:tcPr>
            <w:tcW w:w="1489" w:type="dxa"/>
            <w:vAlign w:val="center"/>
          </w:tcPr>
          <w:p w14:paraId="2378B67F" w14:textId="77777777" w:rsidR="004B68F8" w:rsidRPr="00EF5447" w:rsidRDefault="004B68F8" w:rsidP="00992F4F">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8FDF004" w14:textId="77777777" w:rsidR="004B68F8" w:rsidRPr="00EF5447" w:rsidRDefault="004B68F8" w:rsidP="00992F4F">
            <w:pPr>
              <w:pStyle w:val="TAC"/>
              <w:rPr>
                <w:rFonts w:cs="Arial"/>
                <w:szCs w:val="18"/>
                <w:lang w:eastAsia="ja-JP"/>
              </w:rPr>
            </w:pPr>
            <w:r w:rsidRPr="00EF5447">
              <w:rPr>
                <w:lang w:eastAsia="zh-CN"/>
              </w:rPr>
              <w:t>0.2</w:t>
            </w:r>
          </w:p>
        </w:tc>
        <w:tc>
          <w:tcPr>
            <w:tcW w:w="1403" w:type="dxa"/>
            <w:vAlign w:val="center"/>
          </w:tcPr>
          <w:p w14:paraId="70EDA709"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32A8E79B" w14:textId="77777777" w:rsidTr="00992F4F">
        <w:trPr>
          <w:trHeight w:val="187"/>
          <w:jc w:val="center"/>
        </w:trPr>
        <w:tc>
          <w:tcPr>
            <w:tcW w:w="2155" w:type="dxa"/>
            <w:tcBorders>
              <w:bottom w:val="single" w:sz="4" w:space="0" w:color="auto"/>
            </w:tcBorders>
            <w:shd w:val="clear" w:color="auto" w:fill="auto"/>
          </w:tcPr>
          <w:p w14:paraId="47ADD04B" w14:textId="77777777" w:rsidR="004B68F8" w:rsidRPr="00EF5447" w:rsidRDefault="004B68F8" w:rsidP="00992F4F">
            <w:pPr>
              <w:pStyle w:val="TAC"/>
              <w:rPr>
                <w:rFonts w:cs="Arial"/>
              </w:rPr>
            </w:pPr>
            <w:r w:rsidRPr="00EF5447">
              <w:rPr>
                <w:rFonts w:eastAsia="MS Mincho" w:cs="Arial"/>
                <w:bCs/>
                <w:szCs w:val="18"/>
              </w:rPr>
              <w:t>DC_1-41_n3-n78</w:t>
            </w:r>
          </w:p>
        </w:tc>
        <w:tc>
          <w:tcPr>
            <w:tcW w:w="1488" w:type="dxa"/>
            <w:vAlign w:val="center"/>
          </w:tcPr>
          <w:p w14:paraId="721CAE33" w14:textId="77777777" w:rsidR="004B68F8" w:rsidRPr="00EF5447" w:rsidRDefault="004B68F8" w:rsidP="00992F4F">
            <w:pPr>
              <w:pStyle w:val="TAC"/>
              <w:rPr>
                <w:rFonts w:cs="Arial"/>
                <w:szCs w:val="18"/>
                <w:lang w:eastAsia="zh-CN"/>
              </w:rPr>
            </w:pPr>
            <w:r>
              <w:rPr>
                <w:rFonts w:eastAsia="DengXian" w:cs="Arial"/>
                <w:szCs w:val="18"/>
                <w:lang w:eastAsia="zh-CN"/>
              </w:rPr>
              <w:t>0.2</w:t>
            </w:r>
          </w:p>
        </w:tc>
        <w:tc>
          <w:tcPr>
            <w:tcW w:w="1489" w:type="dxa"/>
            <w:vAlign w:val="center"/>
          </w:tcPr>
          <w:p w14:paraId="5153DC61" w14:textId="77777777" w:rsidR="004B68F8" w:rsidRPr="00EF5447" w:rsidRDefault="004B68F8" w:rsidP="00992F4F">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93A46D6" w14:textId="77777777" w:rsidR="004B68F8" w:rsidRPr="00EF5447" w:rsidRDefault="004B68F8" w:rsidP="00992F4F">
            <w:pPr>
              <w:pStyle w:val="TAC"/>
              <w:rPr>
                <w:rFonts w:cs="Arial"/>
                <w:szCs w:val="18"/>
                <w:lang w:eastAsia="ja-JP"/>
              </w:rPr>
            </w:pPr>
            <w:r w:rsidRPr="00EF5447">
              <w:rPr>
                <w:lang w:eastAsia="zh-CN"/>
              </w:rPr>
              <w:t>0.2</w:t>
            </w:r>
          </w:p>
        </w:tc>
        <w:tc>
          <w:tcPr>
            <w:tcW w:w="1403" w:type="dxa"/>
            <w:vAlign w:val="center"/>
          </w:tcPr>
          <w:p w14:paraId="6BBC5229" w14:textId="77777777" w:rsidR="004B68F8" w:rsidRPr="00EF5447" w:rsidRDefault="004B68F8" w:rsidP="00992F4F">
            <w:pPr>
              <w:pStyle w:val="TAC"/>
              <w:rPr>
                <w:rFonts w:cs="Arial"/>
                <w:szCs w:val="18"/>
                <w:lang w:eastAsia="ja-JP"/>
              </w:rPr>
            </w:pPr>
            <w:r>
              <w:rPr>
                <w:rFonts w:cs="Arial" w:hint="eastAsia"/>
                <w:szCs w:val="18"/>
                <w:lang w:eastAsia="zh-CN"/>
              </w:rPr>
              <w:t>0</w:t>
            </w:r>
            <w:r>
              <w:rPr>
                <w:rFonts w:cs="Arial"/>
                <w:szCs w:val="18"/>
                <w:lang w:eastAsia="zh-CN"/>
              </w:rPr>
              <w:t>.5</w:t>
            </w:r>
          </w:p>
        </w:tc>
      </w:tr>
      <w:tr w:rsidR="004B68F8" w:rsidRPr="00EF5447" w14:paraId="38DEE526" w14:textId="77777777" w:rsidTr="00992F4F">
        <w:trPr>
          <w:trHeight w:val="187"/>
          <w:jc w:val="center"/>
        </w:trPr>
        <w:tc>
          <w:tcPr>
            <w:tcW w:w="2155" w:type="dxa"/>
            <w:tcBorders>
              <w:top w:val="single" w:sz="4" w:space="0" w:color="auto"/>
              <w:bottom w:val="single" w:sz="4" w:space="0" w:color="auto"/>
            </w:tcBorders>
            <w:shd w:val="clear" w:color="auto" w:fill="auto"/>
          </w:tcPr>
          <w:p w14:paraId="14C9F0C4" w14:textId="77777777" w:rsidR="004B68F8" w:rsidRPr="00EF5447" w:rsidRDefault="004B68F8" w:rsidP="00992F4F">
            <w:pPr>
              <w:pStyle w:val="TAC"/>
            </w:pPr>
            <w:r w:rsidRPr="00EF5447">
              <w:t>DC_1-41_n28-n41</w:t>
            </w:r>
          </w:p>
        </w:tc>
        <w:tc>
          <w:tcPr>
            <w:tcW w:w="1488" w:type="dxa"/>
            <w:vAlign w:val="center"/>
          </w:tcPr>
          <w:p w14:paraId="22263F4F" w14:textId="77777777" w:rsidR="004B68F8" w:rsidRPr="00EF5447" w:rsidRDefault="004B68F8" w:rsidP="00992F4F">
            <w:pPr>
              <w:pStyle w:val="TAC"/>
              <w:rPr>
                <w:lang w:eastAsia="ja-JP"/>
              </w:rPr>
            </w:pPr>
            <w:r>
              <w:rPr>
                <w:lang w:eastAsia="zh-CN"/>
              </w:rPr>
              <w:t>-</w:t>
            </w:r>
          </w:p>
        </w:tc>
        <w:tc>
          <w:tcPr>
            <w:tcW w:w="1489" w:type="dxa"/>
            <w:vAlign w:val="center"/>
          </w:tcPr>
          <w:p w14:paraId="305784B4" w14:textId="77777777" w:rsidR="004B68F8" w:rsidRPr="00EF5447" w:rsidRDefault="004B68F8" w:rsidP="00992F4F">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88AC06A" w14:textId="77777777" w:rsidR="004B68F8" w:rsidRPr="00EF5447" w:rsidRDefault="004B68F8" w:rsidP="00992F4F">
            <w:pPr>
              <w:pStyle w:val="TAC"/>
              <w:rPr>
                <w:lang w:eastAsia="zh-CN"/>
              </w:rPr>
            </w:pPr>
            <w:r>
              <w:rPr>
                <w:lang w:eastAsia="zh-CN"/>
              </w:rPr>
              <w:t>-</w:t>
            </w:r>
          </w:p>
        </w:tc>
        <w:tc>
          <w:tcPr>
            <w:tcW w:w="1403" w:type="dxa"/>
            <w:vAlign w:val="center"/>
          </w:tcPr>
          <w:p w14:paraId="6E045FDF" w14:textId="77777777" w:rsidR="004B68F8" w:rsidRPr="00EF544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4B68F8" w:rsidRPr="00EF5447" w14:paraId="55B5AEBD" w14:textId="77777777" w:rsidTr="00992F4F">
        <w:trPr>
          <w:trHeight w:val="187"/>
          <w:jc w:val="center"/>
        </w:trPr>
        <w:tc>
          <w:tcPr>
            <w:tcW w:w="2155" w:type="dxa"/>
            <w:tcBorders>
              <w:bottom w:val="single" w:sz="4" w:space="0" w:color="auto"/>
            </w:tcBorders>
            <w:shd w:val="clear" w:color="auto" w:fill="auto"/>
          </w:tcPr>
          <w:p w14:paraId="5A09B573" w14:textId="77777777" w:rsidR="004B68F8" w:rsidRPr="00EF5447" w:rsidRDefault="004B68F8" w:rsidP="00992F4F">
            <w:pPr>
              <w:pStyle w:val="TAC"/>
              <w:rPr>
                <w:rFonts w:cs="Arial"/>
              </w:rPr>
            </w:pPr>
            <w:r w:rsidRPr="00EF5447">
              <w:rPr>
                <w:rFonts w:eastAsia="MS Mincho" w:cs="Arial"/>
                <w:bCs/>
                <w:szCs w:val="18"/>
              </w:rPr>
              <w:t>DC_1-41_n28-n77</w:t>
            </w:r>
          </w:p>
        </w:tc>
        <w:tc>
          <w:tcPr>
            <w:tcW w:w="1488" w:type="dxa"/>
            <w:vAlign w:val="center"/>
          </w:tcPr>
          <w:p w14:paraId="4182E407" w14:textId="77777777" w:rsidR="004B68F8" w:rsidRPr="00EF5447" w:rsidRDefault="004B68F8" w:rsidP="00992F4F">
            <w:pPr>
              <w:pStyle w:val="TAC"/>
              <w:rPr>
                <w:rFonts w:cs="Arial"/>
                <w:szCs w:val="18"/>
                <w:lang w:eastAsia="zh-CN"/>
              </w:rPr>
            </w:pPr>
            <w:r>
              <w:rPr>
                <w:rFonts w:cs="Arial"/>
                <w:szCs w:val="18"/>
                <w:lang w:eastAsia="zh-CN"/>
              </w:rPr>
              <w:t>0.2</w:t>
            </w:r>
          </w:p>
        </w:tc>
        <w:tc>
          <w:tcPr>
            <w:tcW w:w="1489" w:type="dxa"/>
            <w:vAlign w:val="center"/>
          </w:tcPr>
          <w:p w14:paraId="5572C5EC"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2F1FBF5C" w14:textId="77777777" w:rsidR="004B68F8" w:rsidRPr="00EF5447" w:rsidRDefault="004B68F8" w:rsidP="00992F4F">
            <w:pPr>
              <w:pStyle w:val="TAC"/>
              <w:rPr>
                <w:rFonts w:cs="Arial"/>
                <w:szCs w:val="18"/>
                <w:lang w:eastAsia="ja-JP"/>
              </w:rPr>
            </w:pPr>
            <w:r w:rsidRPr="00EF5447">
              <w:rPr>
                <w:lang w:eastAsia="zh-CN"/>
              </w:rPr>
              <w:t>0.2</w:t>
            </w:r>
          </w:p>
        </w:tc>
        <w:tc>
          <w:tcPr>
            <w:tcW w:w="1403" w:type="dxa"/>
            <w:vAlign w:val="center"/>
          </w:tcPr>
          <w:p w14:paraId="6FFCF0FB"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46890D8E" w14:textId="77777777" w:rsidTr="00992F4F">
        <w:trPr>
          <w:trHeight w:val="187"/>
          <w:jc w:val="center"/>
        </w:trPr>
        <w:tc>
          <w:tcPr>
            <w:tcW w:w="2155" w:type="dxa"/>
            <w:tcBorders>
              <w:bottom w:val="single" w:sz="4" w:space="0" w:color="auto"/>
            </w:tcBorders>
            <w:shd w:val="clear" w:color="auto" w:fill="auto"/>
          </w:tcPr>
          <w:p w14:paraId="35FD75AF" w14:textId="77777777" w:rsidR="004B68F8" w:rsidRPr="00EF5447" w:rsidRDefault="004B68F8" w:rsidP="00992F4F">
            <w:pPr>
              <w:pStyle w:val="TAC"/>
              <w:rPr>
                <w:rFonts w:cs="Arial"/>
              </w:rPr>
            </w:pPr>
            <w:r w:rsidRPr="00EF5447">
              <w:rPr>
                <w:rFonts w:eastAsia="MS Mincho" w:cs="Arial"/>
                <w:bCs/>
                <w:szCs w:val="18"/>
              </w:rPr>
              <w:t>DC_1-41_n28-n78</w:t>
            </w:r>
          </w:p>
        </w:tc>
        <w:tc>
          <w:tcPr>
            <w:tcW w:w="1488" w:type="dxa"/>
            <w:vAlign w:val="center"/>
          </w:tcPr>
          <w:p w14:paraId="57987910" w14:textId="77777777" w:rsidR="004B68F8" w:rsidRPr="00EF5447" w:rsidRDefault="004B68F8" w:rsidP="00992F4F">
            <w:pPr>
              <w:pStyle w:val="TAC"/>
              <w:rPr>
                <w:rFonts w:cs="Arial"/>
                <w:szCs w:val="18"/>
                <w:lang w:eastAsia="zh-CN"/>
              </w:rPr>
            </w:pPr>
            <w:r>
              <w:rPr>
                <w:rFonts w:cs="Arial"/>
                <w:szCs w:val="18"/>
                <w:lang w:eastAsia="zh-CN"/>
              </w:rPr>
              <w:t>-</w:t>
            </w:r>
          </w:p>
        </w:tc>
        <w:tc>
          <w:tcPr>
            <w:tcW w:w="1489" w:type="dxa"/>
            <w:vAlign w:val="center"/>
          </w:tcPr>
          <w:p w14:paraId="0F694763"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54E45C02" w14:textId="77777777" w:rsidR="004B68F8" w:rsidRPr="00EF5447" w:rsidRDefault="004B68F8" w:rsidP="00992F4F">
            <w:pPr>
              <w:pStyle w:val="TAC"/>
              <w:rPr>
                <w:rFonts w:cs="Arial"/>
                <w:szCs w:val="18"/>
                <w:lang w:eastAsia="ja-JP"/>
              </w:rPr>
            </w:pPr>
            <w:r w:rsidRPr="00EF5447">
              <w:rPr>
                <w:lang w:eastAsia="zh-CN"/>
              </w:rPr>
              <w:t>0.2</w:t>
            </w:r>
          </w:p>
        </w:tc>
        <w:tc>
          <w:tcPr>
            <w:tcW w:w="1403" w:type="dxa"/>
            <w:vAlign w:val="center"/>
          </w:tcPr>
          <w:p w14:paraId="57AA97A9"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1FD2E126" w14:textId="77777777" w:rsidTr="00992F4F">
        <w:trPr>
          <w:trHeight w:val="187"/>
          <w:jc w:val="center"/>
        </w:trPr>
        <w:tc>
          <w:tcPr>
            <w:tcW w:w="2155" w:type="dxa"/>
            <w:tcBorders>
              <w:top w:val="single" w:sz="4" w:space="0" w:color="auto"/>
              <w:bottom w:val="single" w:sz="4" w:space="0" w:color="auto"/>
            </w:tcBorders>
            <w:shd w:val="clear" w:color="auto" w:fill="auto"/>
          </w:tcPr>
          <w:p w14:paraId="12D9CE4A" w14:textId="77777777" w:rsidR="004B68F8" w:rsidRPr="00EF5447" w:rsidRDefault="004B68F8" w:rsidP="00992F4F">
            <w:pPr>
              <w:pStyle w:val="TAC"/>
            </w:pPr>
            <w:r w:rsidRPr="00EF5447">
              <w:rPr>
                <w:lang w:eastAsia="ko-KR"/>
              </w:rPr>
              <w:t>DC_1-41_n41-n77</w:t>
            </w:r>
          </w:p>
        </w:tc>
        <w:tc>
          <w:tcPr>
            <w:tcW w:w="1488" w:type="dxa"/>
            <w:vAlign w:val="center"/>
          </w:tcPr>
          <w:p w14:paraId="48CBAE38" w14:textId="77777777" w:rsidR="004B68F8" w:rsidRPr="00EF5447" w:rsidRDefault="004B68F8" w:rsidP="00992F4F">
            <w:pPr>
              <w:pStyle w:val="TAC"/>
              <w:rPr>
                <w:rFonts w:eastAsia="MS Mincho"/>
                <w:szCs w:val="18"/>
                <w:lang w:eastAsia="ja-JP"/>
              </w:rPr>
            </w:pPr>
            <w:r>
              <w:rPr>
                <w:szCs w:val="18"/>
                <w:lang w:eastAsia="ko-KR"/>
              </w:rPr>
              <w:t>-</w:t>
            </w:r>
          </w:p>
        </w:tc>
        <w:tc>
          <w:tcPr>
            <w:tcW w:w="1489" w:type="dxa"/>
            <w:vAlign w:val="center"/>
          </w:tcPr>
          <w:p w14:paraId="48E7832B" w14:textId="77777777" w:rsidR="004B68F8" w:rsidRPr="00CC1E91" w:rsidRDefault="004B68F8" w:rsidP="00992F4F">
            <w:pPr>
              <w:pStyle w:val="TAC"/>
              <w:rPr>
                <w:szCs w:val="18"/>
                <w:lang w:eastAsia="zh-CN"/>
              </w:rPr>
            </w:pPr>
            <w:r>
              <w:rPr>
                <w:rFonts w:hint="eastAsia"/>
                <w:szCs w:val="18"/>
                <w:lang w:eastAsia="zh-CN"/>
              </w:rPr>
              <w:t>-</w:t>
            </w:r>
          </w:p>
        </w:tc>
        <w:tc>
          <w:tcPr>
            <w:tcW w:w="1403" w:type="dxa"/>
            <w:vAlign w:val="center"/>
          </w:tcPr>
          <w:p w14:paraId="749FE6E1" w14:textId="77777777" w:rsidR="004B68F8" w:rsidRPr="00EF5447" w:rsidRDefault="004B68F8" w:rsidP="00992F4F">
            <w:pPr>
              <w:pStyle w:val="TAC"/>
              <w:rPr>
                <w:lang w:eastAsia="zh-CN"/>
              </w:rPr>
            </w:pPr>
            <w:r>
              <w:rPr>
                <w:lang w:eastAsia="ko-KR"/>
              </w:rPr>
              <w:t>-</w:t>
            </w:r>
          </w:p>
        </w:tc>
        <w:tc>
          <w:tcPr>
            <w:tcW w:w="1403" w:type="dxa"/>
            <w:vAlign w:val="center"/>
          </w:tcPr>
          <w:p w14:paraId="356932E9"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4E7BC710" w14:textId="77777777" w:rsidTr="00992F4F">
        <w:trPr>
          <w:trHeight w:val="187"/>
          <w:jc w:val="center"/>
        </w:trPr>
        <w:tc>
          <w:tcPr>
            <w:tcW w:w="2155" w:type="dxa"/>
            <w:tcBorders>
              <w:top w:val="single" w:sz="4" w:space="0" w:color="auto"/>
              <w:bottom w:val="single" w:sz="4" w:space="0" w:color="auto"/>
            </w:tcBorders>
            <w:shd w:val="clear" w:color="auto" w:fill="auto"/>
          </w:tcPr>
          <w:p w14:paraId="781433BC" w14:textId="77777777" w:rsidR="004B68F8" w:rsidRPr="00EF5447" w:rsidRDefault="004B68F8" w:rsidP="00992F4F">
            <w:pPr>
              <w:pStyle w:val="TAC"/>
            </w:pPr>
            <w:r w:rsidRPr="00EF5447">
              <w:rPr>
                <w:lang w:eastAsia="ko-KR"/>
              </w:rPr>
              <w:t>DC_1-41_n41-n78</w:t>
            </w:r>
          </w:p>
        </w:tc>
        <w:tc>
          <w:tcPr>
            <w:tcW w:w="1488" w:type="dxa"/>
            <w:vAlign w:val="center"/>
          </w:tcPr>
          <w:p w14:paraId="3A11B7B2" w14:textId="77777777" w:rsidR="004B68F8" w:rsidRPr="00EF5447" w:rsidRDefault="004B68F8" w:rsidP="00992F4F">
            <w:pPr>
              <w:pStyle w:val="TAC"/>
              <w:rPr>
                <w:rFonts w:eastAsia="MS Mincho"/>
                <w:szCs w:val="18"/>
                <w:lang w:eastAsia="ja-JP"/>
              </w:rPr>
            </w:pPr>
            <w:r>
              <w:rPr>
                <w:szCs w:val="18"/>
                <w:lang w:eastAsia="ko-KR"/>
              </w:rPr>
              <w:t>-</w:t>
            </w:r>
          </w:p>
        </w:tc>
        <w:tc>
          <w:tcPr>
            <w:tcW w:w="1489" w:type="dxa"/>
            <w:vAlign w:val="center"/>
          </w:tcPr>
          <w:p w14:paraId="54C10001" w14:textId="77777777" w:rsidR="004B68F8" w:rsidRPr="00CC1E91" w:rsidRDefault="004B68F8" w:rsidP="00992F4F">
            <w:pPr>
              <w:pStyle w:val="TAC"/>
              <w:rPr>
                <w:szCs w:val="18"/>
                <w:lang w:eastAsia="zh-CN"/>
              </w:rPr>
            </w:pPr>
            <w:r>
              <w:rPr>
                <w:rFonts w:hint="eastAsia"/>
                <w:szCs w:val="18"/>
                <w:lang w:eastAsia="zh-CN"/>
              </w:rPr>
              <w:t>-</w:t>
            </w:r>
          </w:p>
        </w:tc>
        <w:tc>
          <w:tcPr>
            <w:tcW w:w="1403" w:type="dxa"/>
            <w:vAlign w:val="center"/>
          </w:tcPr>
          <w:p w14:paraId="0B2A0620" w14:textId="77777777" w:rsidR="004B68F8" w:rsidRPr="00EF5447" w:rsidRDefault="004B68F8" w:rsidP="00992F4F">
            <w:pPr>
              <w:pStyle w:val="TAC"/>
              <w:rPr>
                <w:lang w:eastAsia="zh-CN"/>
              </w:rPr>
            </w:pPr>
            <w:r>
              <w:rPr>
                <w:lang w:eastAsia="ko-KR"/>
              </w:rPr>
              <w:t>-</w:t>
            </w:r>
          </w:p>
        </w:tc>
        <w:tc>
          <w:tcPr>
            <w:tcW w:w="1403" w:type="dxa"/>
            <w:vAlign w:val="center"/>
          </w:tcPr>
          <w:p w14:paraId="6639B258"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4CF84F90" w14:textId="77777777" w:rsidTr="00992F4F">
        <w:trPr>
          <w:trHeight w:val="187"/>
          <w:jc w:val="center"/>
        </w:trPr>
        <w:tc>
          <w:tcPr>
            <w:tcW w:w="2155" w:type="dxa"/>
            <w:tcBorders>
              <w:bottom w:val="single" w:sz="4" w:space="0" w:color="auto"/>
            </w:tcBorders>
            <w:shd w:val="clear" w:color="auto" w:fill="auto"/>
          </w:tcPr>
          <w:p w14:paraId="7D909CA2" w14:textId="77777777" w:rsidR="004B68F8" w:rsidRPr="00EF5447" w:rsidRDefault="004B68F8" w:rsidP="00992F4F">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1488" w:type="dxa"/>
            <w:vAlign w:val="center"/>
          </w:tcPr>
          <w:p w14:paraId="2FD5DB4E" w14:textId="77777777" w:rsidR="004B68F8" w:rsidRPr="00EF5447" w:rsidRDefault="004B68F8" w:rsidP="00992F4F">
            <w:pPr>
              <w:pStyle w:val="TAC"/>
              <w:rPr>
                <w:rFonts w:cs="Arial"/>
              </w:rPr>
            </w:pPr>
            <w:r>
              <w:rPr>
                <w:rFonts w:cs="Arial"/>
                <w:lang w:eastAsia="ja-JP"/>
              </w:rPr>
              <w:t>-</w:t>
            </w:r>
          </w:p>
        </w:tc>
        <w:tc>
          <w:tcPr>
            <w:tcW w:w="1489" w:type="dxa"/>
            <w:vAlign w:val="center"/>
          </w:tcPr>
          <w:p w14:paraId="3A4AFAE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9885944" w14:textId="77777777" w:rsidR="004B68F8" w:rsidRPr="00EF5447" w:rsidRDefault="004B68F8" w:rsidP="00992F4F">
            <w:pPr>
              <w:pStyle w:val="TAC"/>
              <w:rPr>
                <w:rFonts w:cs="Arial"/>
              </w:rPr>
            </w:pPr>
            <w:r w:rsidRPr="00EF5447">
              <w:rPr>
                <w:rFonts w:cs="Arial"/>
                <w:lang w:eastAsia="ja-JP"/>
              </w:rPr>
              <w:t>0.5</w:t>
            </w:r>
          </w:p>
        </w:tc>
        <w:tc>
          <w:tcPr>
            <w:tcW w:w="1403" w:type="dxa"/>
            <w:vAlign w:val="center"/>
          </w:tcPr>
          <w:p w14:paraId="2ED56E61" w14:textId="77777777" w:rsidR="004B68F8" w:rsidRPr="00EF5447" w:rsidRDefault="004B68F8" w:rsidP="00992F4F">
            <w:pPr>
              <w:pStyle w:val="TAC"/>
              <w:rPr>
                <w:rFonts w:cs="Arial"/>
              </w:rPr>
            </w:pPr>
            <w:r w:rsidRPr="00EF5447">
              <w:rPr>
                <w:rFonts w:cs="Arial"/>
                <w:lang w:eastAsia="ja-JP"/>
              </w:rPr>
              <w:t>0.5</w:t>
            </w:r>
          </w:p>
        </w:tc>
      </w:tr>
      <w:tr w:rsidR="004B68F8" w:rsidRPr="00EF5447" w14:paraId="272547FD" w14:textId="77777777" w:rsidTr="00992F4F">
        <w:trPr>
          <w:trHeight w:val="187"/>
          <w:jc w:val="center"/>
        </w:trPr>
        <w:tc>
          <w:tcPr>
            <w:tcW w:w="2155" w:type="dxa"/>
            <w:tcBorders>
              <w:bottom w:val="single" w:sz="4" w:space="0" w:color="auto"/>
            </w:tcBorders>
            <w:shd w:val="clear" w:color="auto" w:fill="auto"/>
          </w:tcPr>
          <w:p w14:paraId="6D11165C" w14:textId="77777777" w:rsidR="004B68F8" w:rsidRPr="00EF5447" w:rsidRDefault="004B68F8" w:rsidP="00992F4F">
            <w:pPr>
              <w:pStyle w:val="TAC"/>
            </w:pPr>
            <w:r w:rsidRPr="00EF5447">
              <w:t>DC_1-41-42_n78</w:t>
            </w:r>
          </w:p>
        </w:tc>
        <w:tc>
          <w:tcPr>
            <w:tcW w:w="1488" w:type="dxa"/>
            <w:vAlign w:val="center"/>
          </w:tcPr>
          <w:p w14:paraId="4393B976" w14:textId="77777777" w:rsidR="004B68F8" w:rsidRPr="00EF5447" w:rsidRDefault="004B68F8" w:rsidP="00992F4F">
            <w:pPr>
              <w:pStyle w:val="TAC"/>
            </w:pPr>
            <w:r>
              <w:t>-</w:t>
            </w:r>
          </w:p>
        </w:tc>
        <w:tc>
          <w:tcPr>
            <w:tcW w:w="1489" w:type="dxa"/>
            <w:vAlign w:val="center"/>
          </w:tcPr>
          <w:p w14:paraId="153ECF64"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25A6FBE8" w14:textId="77777777" w:rsidR="004B68F8" w:rsidRPr="00EF5447" w:rsidRDefault="004B68F8" w:rsidP="00992F4F">
            <w:pPr>
              <w:pStyle w:val="TAC"/>
            </w:pPr>
            <w:r w:rsidRPr="00EF5447">
              <w:t>0.5</w:t>
            </w:r>
          </w:p>
        </w:tc>
        <w:tc>
          <w:tcPr>
            <w:tcW w:w="1403" w:type="dxa"/>
            <w:vAlign w:val="center"/>
          </w:tcPr>
          <w:p w14:paraId="121ABF30" w14:textId="77777777" w:rsidR="004B68F8" w:rsidRPr="00EF5447" w:rsidRDefault="004B68F8" w:rsidP="00992F4F">
            <w:pPr>
              <w:pStyle w:val="TAC"/>
            </w:pPr>
            <w:r w:rsidRPr="00EF5447">
              <w:t>0.5</w:t>
            </w:r>
          </w:p>
        </w:tc>
      </w:tr>
      <w:tr w:rsidR="004B68F8" w:rsidRPr="00EF5447" w14:paraId="188BEE54" w14:textId="77777777" w:rsidTr="00992F4F">
        <w:trPr>
          <w:trHeight w:val="187"/>
          <w:jc w:val="center"/>
        </w:trPr>
        <w:tc>
          <w:tcPr>
            <w:tcW w:w="2155" w:type="dxa"/>
          </w:tcPr>
          <w:p w14:paraId="5C478D8D" w14:textId="77777777" w:rsidR="004B68F8" w:rsidRPr="00EF5447" w:rsidRDefault="004B68F8" w:rsidP="00992F4F">
            <w:pPr>
              <w:pStyle w:val="TAC"/>
            </w:pPr>
            <w:r w:rsidRPr="00EF5447">
              <w:rPr>
                <w:rFonts w:cs="Arial"/>
              </w:rPr>
              <w:t>DC_</w:t>
            </w:r>
            <w:r w:rsidRPr="00EF5447">
              <w:rPr>
                <w:rFonts w:cs="Arial"/>
                <w:lang w:eastAsia="ja-JP"/>
              </w:rPr>
              <w:t>1-41-42_n79</w:t>
            </w:r>
          </w:p>
        </w:tc>
        <w:tc>
          <w:tcPr>
            <w:tcW w:w="1488" w:type="dxa"/>
            <w:vAlign w:val="center"/>
          </w:tcPr>
          <w:p w14:paraId="400E2F7E" w14:textId="77777777" w:rsidR="004B68F8" w:rsidRPr="00EF5447" w:rsidRDefault="004B68F8" w:rsidP="00992F4F">
            <w:pPr>
              <w:pStyle w:val="TAC"/>
            </w:pPr>
            <w:r>
              <w:rPr>
                <w:rFonts w:cs="Arial"/>
                <w:lang w:eastAsia="ja-JP"/>
              </w:rPr>
              <w:t>-</w:t>
            </w:r>
          </w:p>
        </w:tc>
        <w:tc>
          <w:tcPr>
            <w:tcW w:w="1489" w:type="dxa"/>
            <w:vAlign w:val="center"/>
          </w:tcPr>
          <w:p w14:paraId="7B40C35F"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7E94021A" w14:textId="77777777" w:rsidR="004B68F8" w:rsidRPr="00EF5447" w:rsidRDefault="004B68F8" w:rsidP="00992F4F">
            <w:pPr>
              <w:pStyle w:val="TAC"/>
            </w:pPr>
            <w:r w:rsidRPr="00EF5447">
              <w:rPr>
                <w:rFonts w:cs="Arial"/>
                <w:lang w:eastAsia="ja-JP"/>
              </w:rPr>
              <w:t>0.5</w:t>
            </w:r>
          </w:p>
        </w:tc>
        <w:tc>
          <w:tcPr>
            <w:tcW w:w="1403" w:type="dxa"/>
            <w:vAlign w:val="center"/>
          </w:tcPr>
          <w:p w14:paraId="0F21A38C" w14:textId="77777777" w:rsidR="004B68F8" w:rsidRPr="00EF5447" w:rsidRDefault="004B68F8" w:rsidP="00992F4F">
            <w:pPr>
              <w:pStyle w:val="TAC"/>
              <w:rPr>
                <w:lang w:eastAsia="zh-CN"/>
              </w:rPr>
            </w:pPr>
            <w:r>
              <w:rPr>
                <w:rFonts w:hint="eastAsia"/>
                <w:lang w:eastAsia="zh-CN"/>
              </w:rPr>
              <w:t>-</w:t>
            </w:r>
          </w:p>
        </w:tc>
      </w:tr>
      <w:tr w:rsidR="004B68F8" w:rsidRPr="00EF5447" w14:paraId="1B3A6055" w14:textId="77777777" w:rsidTr="00992F4F">
        <w:trPr>
          <w:trHeight w:val="187"/>
          <w:jc w:val="center"/>
        </w:trPr>
        <w:tc>
          <w:tcPr>
            <w:tcW w:w="2155" w:type="dxa"/>
            <w:tcBorders>
              <w:bottom w:val="single" w:sz="4" w:space="0" w:color="auto"/>
            </w:tcBorders>
          </w:tcPr>
          <w:p w14:paraId="4B42D665" w14:textId="77777777" w:rsidR="004B68F8" w:rsidRPr="00EF5447" w:rsidRDefault="004B68F8" w:rsidP="00992F4F">
            <w:pPr>
              <w:pStyle w:val="TAC"/>
              <w:rPr>
                <w:rFonts w:cs="Arial"/>
              </w:rPr>
            </w:pPr>
            <w:r w:rsidRPr="00EF5447">
              <w:t>DC_1-41-42_n79</w:t>
            </w:r>
          </w:p>
        </w:tc>
        <w:tc>
          <w:tcPr>
            <w:tcW w:w="1488" w:type="dxa"/>
            <w:vAlign w:val="center"/>
          </w:tcPr>
          <w:p w14:paraId="5E27BE46" w14:textId="77777777" w:rsidR="004B68F8" w:rsidRPr="00EF5447" w:rsidRDefault="004B68F8" w:rsidP="00992F4F">
            <w:pPr>
              <w:pStyle w:val="TAC"/>
              <w:rPr>
                <w:rFonts w:cs="Arial"/>
              </w:rPr>
            </w:pPr>
            <w:r>
              <w:t>-</w:t>
            </w:r>
          </w:p>
        </w:tc>
        <w:tc>
          <w:tcPr>
            <w:tcW w:w="1489" w:type="dxa"/>
            <w:vAlign w:val="center"/>
          </w:tcPr>
          <w:p w14:paraId="35BB7E9D"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4F5182F" w14:textId="77777777" w:rsidR="004B68F8" w:rsidRPr="00EF5447" w:rsidRDefault="004B68F8" w:rsidP="00992F4F">
            <w:pPr>
              <w:pStyle w:val="TAC"/>
              <w:rPr>
                <w:rFonts w:cs="Arial"/>
              </w:rPr>
            </w:pPr>
            <w:r w:rsidRPr="00EF5447">
              <w:t>0.5</w:t>
            </w:r>
          </w:p>
        </w:tc>
        <w:tc>
          <w:tcPr>
            <w:tcW w:w="1403" w:type="dxa"/>
            <w:vAlign w:val="center"/>
          </w:tcPr>
          <w:p w14:paraId="79ADCA64" w14:textId="77777777" w:rsidR="004B68F8" w:rsidRPr="00EF5447" w:rsidRDefault="004B68F8" w:rsidP="00992F4F">
            <w:pPr>
              <w:pStyle w:val="TAC"/>
              <w:rPr>
                <w:rFonts w:cs="Arial"/>
                <w:lang w:eastAsia="zh-CN"/>
              </w:rPr>
            </w:pPr>
            <w:r>
              <w:rPr>
                <w:rFonts w:cs="Arial" w:hint="eastAsia"/>
                <w:lang w:eastAsia="zh-CN"/>
              </w:rPr>
              <w:t>-</w:t>
            </w:r>
          </w:p>
        </w:tc>
      </w:tr>
      <w:tr w:rsidR="004B68F8" w14:paraId="10550A25"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98E560D" w14:textId="77777777" w:rsidR="004B68F8" w:rsidRPr="00EF5447" w:rsidRDefault="004B68F8" w:rsidP="00992F4F">
            <w:pPr>
              <w:pStyle w:val="TAC"/>
              <w:rPr>
                <w:rFonts w:cs="Arial"/>
              </w:rPr>
            </w:pPr>
            <w:r>
              <w:t>DC_1-42_n3-n28</w:t>
            </w:r>
          </w:p>
        </w:tc>
        <w:tc>
          <w:tcPr>
            <w:tcW w:w="1488" w:type="dxa"/>
            <w:tcBorders>
              <w:bottom w:val="single" w:sz="4" w:space="0" w:color="auto"/>
            </w:tcBorders>
            <w:vAlign w:val="center"/>
          </w:tcPr>
          <w:p w14:paraId="5487FAE7" w14:textId="77777777" w:rsidR="004B68F8" w:rsidRDefault="004B68F8" w:rsidP="00992F4F">
            <w:pPr>
              <w:pStyle w:val="TAC"/>
            </w:pPr>
            <w:r>
              <w:t>-</w:t>
            </w:r>
          </w:p>
        </w:tc>
        <w:tc>
          <w:tcPr>
            <w:tcW w:w="1489" w:type="dxa"/>
            <w:vAlign w:val="center"/>
          </w:tcPr>
          <w:p w14:paraId="7FB14303"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4E64B4CA" w14:textId="77777777" w:rsidR="004B68F8" w:rsidRDefault="004B68F8" w:rsidP="00992F4F">
            <w:pPr>
              <w:pStyle w:val="TAC"/>
            </w:pPr>
            <w:r>
              <w:rPr>
                <w:rFonts w:hint="eastAsia"/>
              </w:rPr>
              <w:t>0</w:t>
            </w:r>
            <w:r>
              <w:t>.2</w:t>
            </w:r>
          </w:p>
        </w:tc>
        <w:tc>
          <w:tcPr>
            <w:tcW w:w="1403" w:type="dxa"/>
            <w:vAlign w:val="center"/>
          </w:tcPr>
          <w:p w14:paraId="0878760A" w14:textId="77777777" w:rsidR="004B68F8" w:rsidRDefault="004B68F8" w:rsidP="00992F4F">
            <w:pPr>
              <w:pStyle w:val="TAC"/>
              <w:rPr>
                <w:lang w:eastAsia="zh-CN"/>
              </w:rPr>
            </w:pPr>
            <w:r>
              <w:rPr>
                <w:rFonts w:hint="eastAsia"/>
                <w:lang w:eastAsia="zh-CN"/>
              </w:rPr>
              <w:t>0</w:t>
            </w:r>
            <w:r>
              <w:rPr>
                <w:lang w:eastAsia="zh-CN"/>
              </w:rPr>
              <w:t>.5</w:t>
            </w:r>
          </w:p>
        </w:tc>
      </w:tr>
      <w:tr w:rsidR="004B68F8" w14:paraId="5F0AA59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972DCDF" w14:textId="77777777" w:rsidR="004B68F8" w:rsidRPr="00EF5447" w:rsidRDefault="004B68F8" w:rsidP="00992F4F">
            <w:pPr>
              <w:pStyle w:val="TAC"/>
              <w:rPr>
                <w:rFonts w:cs="Arial"/>
              </w:rPr>
            </w:pPr>
            <w:r>
              <w:t>DC_1-42_n3-n77</w:t>
            </w:r>
          </w:p>
        </w:tc>
        <w:tc>
          <w:tcPr>
            <w:tcW w:w="1488" w:type="dxa"/>
            <w:tcBorders>
              <w:bottom w:val="single" w:sz="4" w:space="0" w:color="auto"/>
            </w:tcBorders>
            <w:vAlign w:val="center"/>
          </w:tcPr>
          <w:p w14:paraId="36903007" w14:textId="77777777" w:rsidR="004B68F8" w:rsidRDefault="004B68F8" w:rsidP="00992F4F">
            <w:pPr>
              <w:pStyle w:val="TAC"/>
            </w:pPr>
            <w:r>
              <w:t>0.2</w:t>
            </w:r>
          </w:p>
        </w:tc>
        <w:tc>
          <w:tcPr>
            <w:tcW w:w="1489" w:type="dxa"/>
            <w:vAlign w:val="center"/>
          </w:tcPr>
          <w:p w14:paraId="548F4E4A"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18BB4D3E" w14:textId="77777777" w:rsidR="004B68F8" w:rsidRDefault="004B68F8" w:rsidP="00992F4F">
            <w:pPr>
              <w:pStyle w:val="TAC"/>
            </w:pPr>
            <w:r>
              <w:rPr>
                <w:rFonts w:hint="eastAsia"/>
              </w:rPr>
              <w:t>0</w:t>
            </w:r>
            <w:r>
              <w:t>.2</w:t>
            </w:r>
          </w:p>
        </w:tc>
        <w:tc>
          <w:tcPr>
            <w:tcW w:w="1403" w:type="dxa"/>
            <w:vAlign w:val="center"/>
          </w:tcPr>
          <w:p w14:paraId="648F0DA0"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32AAB8F2" w14:textId="77777777" w:rsidTr="00992F4F">
        <w:trPr>
          <w:trHeight w:val="187"/>
          <w:jc w:val="center"/>
        </w:trPr>
        <w:tc>
          <w:tcPr>
            <w:tcW w:w="2155" w:type="dxa"/>
            <w:tcBorders>
              <w:bottom w:val="single" w:sz="4" w:space="0" w:color="auto"/>
            </w:tcBorders>
          </w:tcPr>
          <w:p w14:paraId="368066DB" w14:textId="77777777" w:rsidR="004B68F8" w:rsidRPr="00EF5447" w:rsidRDefault="004B68F8" w:rsidP="00992F4F">
            <w:pPr>
              <w:pStyle w:val="TAC"/>
            </w:pPr>
            <w:r w:rsidRPr="00EF5447">
              <w:t>DC_1-42_n28-n77</w:t>
            </w:r>
          </w:p>
        </w:tc>
        <w:tc>
          <w:tcPr>
            <w:tcW w:w="1488" w:type="dxa"/>
            <w:vAlign w:val="center"/>
          </w:tcPr>
          <w:p w14:paraId="76F6ABD5" w14:textId="77777777" w:rsidR="004B68F8" w:rsidRPr="00EF5447" w:rsidRDefault="004B68F8" w:rsidP="00992F4F">
            <w:pPr>
              <w:pStyle w:val="TAC"/>
            </w:pPr>
            <w:r>
              <w:t>0.2</w:t>
            </w:r>
          </w:p>
        </w:tc>
        <w:tc>
          <w:tcPr>
            <w:tcW w:w="1489" w:type="dxa"/>
            <w:vAlign w:val="center"/>
          </w:tcPr>
          <w:p w14:paraId="702B0722"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3DBD8DD3" w14:textId="77777777" w:rsidR="004B68F8" w:rsidRPr="00EF5447" w:rsidRDefault="004B68F8" w:rsidP="00992F4F">
            <w:pPr>
              <w:pStyle w:val="TAC"/>
            </w:pPr>
            <w:r>
              <w:t>0.5</w:t>
            </w:r>
          </w:p>
        </w:tc>
        <w:tc>
          <w:tcPr>
            <w:tcW w:w="1403" w:type="dxa"/>
            <w:vAlign w:val="center"/>
          </w:tcPr>
          <w:p w14:paraId="2BF6B5D7"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rsidDel="00C538E8" w14:paraId="047FCC49" w14:textId="77777777" w:rsidTr="00992F4F">
        <w:trPr>
          <w:trHeight w:val="187"/>
          <w:jc w:val="center"/>
        </w:trPr>
        <w:tc>
          <w:tcPr>
            <w:tcW w:w="2155" w:type="dxa"/>
            <w:tcBorders>
              <w:bottom w:val="single" w:sz="4" w:space="0" w:color="auto"/>
            </w:tcBorders>
            <w:shd w:val="clear" w:color="auto" w:fill="auto"/>
          </w:tcPr>
          <w:p w14:paraId="5A85EC76" w14:textId="77777777" w:rsidR="004B68F8" w:rsidRPr="00EF5447" w:rsidDel="00C538E8" w:rsidRDefault="004B68F8" w:rsidP="00992F4F">
            <w:pPr>
              <w:pStyle w:val="TAC"/>
              <w:rPr>
                <w:rFonts w:cs="Arial"/>
              </w:rPr>
            </w:pPr>
            <w:r w:rsidRPr="00EF5447">
              <w:rPr>
                <w:rFonts w:cs="Arial"/>
                <w:szCs w:val="18"/>
                <w:lang w:eastAsia="ja-JP"/>
              </w:rPr>
              <w:t>DC_1-42_n77-n79</w:t>
            </w:r>
          </w:p>
        </w:tc>
        <w:tc>
          <w:tcPr>
            <w:tcW w:w="1488" w:type="dxa"/>
            <w:vAlign w:val="center"/>
          </w:tcPr>
          <w:p w14:paraId="5ECD4ED2" w14:textId="77777777" w:rsidR="004B68F8" w:rsidRPr="00EF5447" w:rsidDel="00C538E8" w:rsidRDefault="004B68F8" w:rsidP="00992F4F">
            <w:pPr>
              <w:pStyle w:val="TAC"/>
              <w:rPr>
                <w:rFonts w:cs="Arial"/>
                <w:lang w:eastAsia="ja-JP"/>
              </w:rPr>
            </w:pPr>
            <w:r>
              <w:rPr>
                <w:lang w:eastAsia="ja-JP"/>
              </w:rPr>
              <w:t>0.2</w:t>
            </w:r>
          </w:p>
        </w:tc>
        <w:tc>
          <w:tcPr>
            <w:tcW w:w="1489" w:type="dxa"/>
            <w:vAlign w:val="center"/>
          </w:tcPr>
          <w:p w14:paraId="0555B3F8"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3E5F73A" w14:textId="77777777" w:rsidR="004B68F8" w:rsidRPr="00EF5447" w:rsidDel="00C538E8" w:rsidRDefault="004B68F8" w:rsidP="00992F4F">
            <w:pPr>
              <w:pStyle w:val="TAC"/>
              <w:rPr>
                <w:rFonts w:cs="Arial"/>
                <w:lang w:eastAsia="ja-JP"/>
              </w:rPr>
            </w:pPr>
            <w:r w:rsidRPr="00EF5447">
              <w:rPr>
                <w:lang w:eastAsia="ja-JP"/>
              </w:rPr>
              <w:t>0.</w:t>
            </w:r>
            <w:r>
              <w:rPr>
                <w:lang w:eastAsia="ja-JP"/>
              </w:rPr>
              <w:t>5</w:t>
            </w:r>
          </w:p>
        </w:tc>
        <w:tc>
          <w:tcPr>
            <w:tcW w:w="1403" w:type="dxa"/>
            <w:vAlign w:val="center"/>
          </w:tcPr>
          <w:p w14:paraId="684A4682" w14:textId="77777777" w:rsidR="004B68F8" w:rsidRPr="00EF5447" w:rsidDel="00C538E8" w:rsidRDefault="004B68F8" w:rsidP="00992F4F">
            <w:pPr>
              <w:pStyle w:val="TAC"/>
              <w:rPr>
                <w:rFonts w:cs="Arial"/>
                <w:lang w:eastAsia="zh-CN"/>
              </w:rPr>
            </w:pPr>
            <w:r>
              <w:rPr>
                <w:rFonts w:cs="Arial" w:hint="eastAsia"/>
                <w:lang w:eastAsia="zh-CN"/>
              </w:rPr>
              <w:t>-</w:t>
            </w:r>
          </w:p>
        </w:tc>
      </w:tr>
      <w:tr w:rsidR="004B68F8" w:rsidRPr="00EF5447" w:rsidDel="00C538E8" w14:paraId="719837E7" w14:textId="77777777" w:rsidTr="00992F4F">
        <w:trPr>
          <w:trHeight w:val="187"/>
          <w:jc w:val="center"/>
        </w:trPr>
        <w:tc>
          <w:tcPr>
            <w:tcW w:w="2155" w:type="dxa"/>
            <w:tcBorders>
              <w:bottom w:val="single" w:sz="4" w:space="0" w:color="auto"/>
            </w:tcBorders>
            <w:shd w:val="clear" w:color="auto" w:fill="auto"/>
          </w:tcPr>
          <w:p w14:paraId="35CCC4F1" w14:textId="77777777" w:rsidR="004B68F8" w:rsidRPr="00EF5447" w:rsidDel="00C538E8" w:rsidRDefault="004B68F8" w:rsidP="00992F4F">
            <w:pPr>
              <w:pStyle w:val="TAC"/>
              <w:rPr>
                <w:rFonts w:cs="Arial"/>
              </w:rPr>
            </w:pPr>
            <w:r w:rsidRPr="00EF5447">
              <w:rPr>
                <w:rFonts w:cs="Arial"/>
                <w:szCs w:val="18"/>
                <w:lang w:eastAsia="ja-JP"/>
              </w:rPr>
              <w:t>DC_1-42_n78-n79</w:t>
            </w:r>
          </w:p>
        </w:tc>
        <w:tc>
          <w:tcPr>
            <w:tcW w:w="1488" w:type="dxa"/>
            <w:vAlign w:val="center"/>
          </w:tcPr>
          <w:p w14:paraId="0BAC22C7" w14:textId="77777777" w:rsidR="004B68F8" w:rsidRPr="00EF5447" w:rsidDel="00C538E8" w:rsidRDefault="004B68F8" w:rsidP="00992F4F">
            <w:pPr>
              <w:pStyle w:val="TAC"/>
              <w:rPr>
                <w:rFonts w:cs="Arial"/>
                <w:lang w:eastAsia="ja-JP"/>
              </w:rPr>
            </w:pPr>
            <w:r>
              <w:rPr>
                <w:lang w:eastAsia="ja-JP"/>
              </w:rPr>
              <w:t>0.2</w:t>
            </w:r>
          </w:p>
        </w:tc>
        <w:tc>
          <w:tcPr>
            <w:tcW w:w="1489" w:type="dxa"/>
            <w:vAlign w:val="center"/>
          </w:tcPr>
          <w:p w14:paraId="65BEDBDF"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605E0F6" w14:textId="77777777" w:rsidR="004B68F8" w:rsidRPr="00EF5447" w:rsidDel="00C538E8" w:rsidRDefault="004B68F8" w:rsidP="00992F4F">
            <w:pPr>
              <w:pStyle w:val="TAC"/>
              <w:rPr>
                <w:rFonts w:cs="Arial"/>
                <w:lang w:eastAsia="ja-JP"/>
              </w:rPr>
            </w:pPr>
            <w:r w:rsidRPr="00EF5447">
              <w:rPr>
                <w:lang w:eastAsia="ja-JP"/>
              </w:rPr>
              <w:t>0.</w:t>
            </w:r>
            <w:r>
              <w:rPr>
                <w:lang w:eastAsia="ja-JP"/>
              </w:rPr>
              <w:t>5</w:t>
            </w:r>
          </w:p>
        </w:tc>
        <w:tc>
          <w:tcPr>
            <w:tcW w:w="1403" w:type="dxa"/>
            <w:vAlign w:val="center"/>
          </w:tcPr>
          <w:p w14:paraId="0A942D3D" w14:textId="77777777" w:rsidR="004B68F8" w:rsidRPr="00EF5447" w:rsidDel="00C538E8" w:rsidRDefault="004B68F8" w:rsidP="00992F4F">
            <w:pPr>
              <w:pStyle w:val="TAC"/>
              <w:rPr>
                <w:rFonts w:cs="Arial"/>
                <w:lang w:eastAsia="zh-CN"/>
              </w:rPr>
            </w:pPr>
            <w:r>
              <w:rPr>
                <w:rFonts w:cs="Arial" w:hint="eastAsia"/>
                <w:lang w:eastAsia="zh-CN"/>
              </w:rPr>
              <w:t>-</w:t>
            </w:r>
          </w:p>
        </w:tc>
      </w:tr>
      <w:tr w:rsidR="004B68F8" w:rsidRPr="00CC1E91" w14:paraId="40B2EE76" w14:textId="77777777" w:rsidTr="00992F4F">
        <w:trPr>
          <w:trHeight w:val="187"/>
          <w:jc w:val="center"/>
        </w:trPr>
        <w:tc>
          <w:tcPr>
            <w:tcW w:w="2155" w:type="dxa"/>
            <w:tcBorders>
              <w:top w:val="single" w:sz="4" w:space="0" w:color="auto"/>
              <w:bottom w:val="single" w:sz="4" w:space="0" w:color="auto"/>
            </w:tcBorders>
            <w:shd w:val="clear" w:color="auto" w:fill="auto"/>
          </w:tcPr>
          <w:p w14:paraId="77A58257" w14:textId="77777777" w:rsidR="004B68F8" w:rsidRPr="00EF5447" w:rsidDel="00C538E8" w:rsidRDefault="004B68F8" w:rsidP="00992F4F">
            <w:pPr>
              <w:pStyle w:val="TAC"/>
            </w:pPr>
            <w:r w:rsidRPr="001338E2">
              <w:t>DC_</w:t>
            </w:r>
            <w:r>
              <w:t>2</w:t>
            </w:r>
            <w:r w:rsidRPr="001338E2">
              <w:t>-</w:t>
            </w:r>
            <w:r>
              <w:t>4-7_</w:t>
            </w:r>
            <w:r w:rsidRPr="001338E2">
              <w:rPr>
                <w:lang w:eastAsia="ja-JP"/>
              </w:rPr>
              <w:t>n</w:t>
            </w:r>
            <w:r>
              <w:rPr>
                <w:lang w:eastAsia="ja-JP"/>
              </w:rPr>
              <w:t>28</w:t>
            </w:r>
          </w:p>
        </w:tc>
        <w:tc>
          <w:tcPr>
            <w:tcW w:w="1488" w:type="dxa"/>
            <w:vAlign w:val="center"/>
          </w:tcPr>
          <w:p w14:paraId="23863353" w14:textId="77777777" w:rsidR="004B68F8" w:rsidRPr="00EF5447" w:rsidRDefault="004B68F8" w:rsidP="00992F4F">
            <w:pPr>
              <w:pStyle w:val="TAC"/>
              <w:rPr>
                <w:lang w:eastAsia="ja-JP"/>
              </w:rPr>
            </w:pPr>
            <w:r>
              <w:rPr>
                <w:lang w:eastAsia="ja-JP"/>
              </w:rPr>
              <w:t>0.3</w:t>
            </w:r>
          </w:p>
        </w:tc>
        <w:tc>
          <w:tcPr>
            <w:tcW w:w="1489" w:type="dxa"/>
            <w:vAlign w:val="center"/>
          </w:tcPr>
          <w:p w14:paraId="6E6BCA65"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38407D54" w14:textId="77777777" w:rsidR="004B68F8" w:rsidRPr="00EF5447" w:rsidRDefault="004B68F8" w:rsidP="00992F4F">
            <w:pPr>
              <w:pStyle w:val="TAC"/>
              <w:rPr>
                <w:rFonts w:eastAsia="Yu Mincho"/>
                <w:lang w:eastAsia="ja-JP"/>
              </w:rPr>
            </w:pPr>
            <w:r w:rsidRPr="001338E2">
              <w:rPr>
                <w:lang w:eastAsia="ja-JP"/>
              </w:rPr>
              <w:t>0</w:t>
            </w:r>
            <w:r>
              <w:rPr>
                <w:lang w:eastAsia="ja-JP"/>
              </w:rPr>
              <w:t>.5</w:t>
            </w:r>
          </w:p>
        </w:tc>
        <w:tc>
          <w:tcPr>
            <w:tcW w:w="1403" w:type="dxa"/>
            <w:vAlign w:val="center"/>
          </w:tcPr>
          <w:p w14:paraId="1D14C414" w14:textId="77777777" w:rsidR="004B68F8" w:rsidRPr="00CC1E91" w:rsidRDefault="004B68F8" w:rsidP="00992F4F">
            <w:pPr>
              <w:pStyle w:val="TAC"/>
              <w:rPr>
                <w:lang w:eastAsia="zh-CN"/>
              </w:rPr>
            </w:pPr>
            <w:r>
              <w:rPr>
                <w:rFonts w:hint="eastAsia"/>
                <w:lang w:eastAsia="zh-CN"/>
              </w:rPr>
              <w:t>0</w:t>
            </w:r>
            <w:r>
              <w:rPr>
                <w:lang w:eastAsia="zh-CN"/>
              </w:rPr>
              <w:t>.2</w:t>
            </w:r>
          </w:p>
        </w:tc>
      </w:tr>
      <w:tr w:rsidR="004B68F8" w:rsidRPr="00CC1E91" w14:paraId="151BAA9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B72EB60" w14:textId="77777777" w:rsidR="004B68F8" w:rsidRPr="00EF5447" w:rsidDel="00C538E8" w:rsidRDefault="004B68F8" w:rsidP="00992F4F">
            <w:pPr>
              <w:pStyle w:val="TAC"/>
            </w:pPr>
            <w:r>
              <w:t>DC_2-5_n2-n77</w:t>
            </w:r>
          </w:p>
        </w:tc>
        <w:tc>
          <w:tcPr>
            <w:tcW w:w="1488" w:type="dxa"/>
            <w:vAlign w:val="center"/>
          </w:tcPr>
          <w:p w14:paraId="72BC98CA" w14:textId="77777777" w:rsidR="004B68F8" w:rsidRPr="001338E2" w:rsidRDefault="004B68F8" w:rsidP="00992F4F">
            <w:pPr>
              <w:pStyle w:val="TAC"/>
              <w:rPr>
                <w:lang w:eastAsia="ja-JP"/>
              </w:rPr>
            </w:pPr>
            <w:r>
              <w:rPr>
                <w:lang w:val="sv-SE"/>
              </w:rPr>
              <w:t>0.2</w:t>
            </w:r>
          </w:p>
        </w:tc>
        <w:tc>
          <w:tcPr>
            <w:tcW w:w="1489" w:type="dxa"/>
            <w:vAlign w:val="center"/>
          </w:tcPr>
          <w:p w14:paraId="483E7232" w14:textId="77777777" w:rsidR="004B68F8" w:rsidRPr="001338E2" w:rsidRDefault="004B68F8" w:rsidP="00992F4F">
            <w:pPr>
              <w:pStyle w:val="TAC"/>
              <w:rPr>
                <w:lang w:eastAsia="zh-CN"/>
              </w:rPr>
            </w:pPr>
            <w:r>
              <w:rPr>
                <w:rFonts w:hint="eastAsia"/>
                <w:lang w:eastAsia="zh-CN"/>
              </w:rPr>
              <w:t>0</w:t>
            </w:r>
            <w:r>
              <w:rPr>
                <w:lang w:eastAsia="zh-CN"/>
              </w:rPr>
              <w:t>.2</w:t>
            </w:r>
          </w:p>
        </w:tc>
        <w:tc>
          <w:tcPr>
            <w:tcW w:w="1403" w:type="dxa"/>
            <w:vAlign w:val="center"/>
          </w:tcPr>
          <w:p w14:paraId="1EAFC8E6" w14:textId="77777777" w:rsidR="004B68F8" w:rsidRPr="001338E2" w:rsidRDefault="004B68F8" w:rsidP="00992F4F">
            <w:pPr>
              <w:pStyle w:val="TAC"/>
              <w:rPr>
                <w:rFonts w:eastAsia="Calibri"/>
                <w:lang w:eastAsia="ja-JP"/>
              </w:rPr>
            </w:pPr>
            <w:r>
              <w:rPr>
                <w:lang w:eastAsia="zh-CN"/>
              </w:rPr>
              <w:t>0.2</w:t>
            </w:r>
          </w:p>
        </w:tc>
        <w:tc>
          <w:tcPr>
            <w:tcW w:w="1403" w:type="dxa"/>
            <w:vAlign w:val="center"/>
          </w:tcPr>
          <w:p w14:paraId="58BAE623" w14:textId="77777777" w:rsidR="004B68F8" w:rsidRPr="00CC1E91" w:rsidRDefault="004B68F8" w:rsidP="00992F4F">
            <w:pPr>
              <w:pStyle w:val="TAC"/>
              <w:rPr>
                <w:lang w:eastAsia="zh-CN"/>
              </w:rPr>
            </w:pPr>
            <w:r>
              <w:rPr>
                <w:rFonts w:hint="eastAsia"/>
                <w:lang w:eastAsia="zh-CN"/>
              </w:rPr>
              <w:t>0</w:t>
            </w:r>
            <w:r>
              <w:rPr>
                <w:lang w:eastAsia="zh-CN"/>
              </w:rPr>
              <w:t>.5</w:t>
            </w:r>
          </w:p>
        </w:tc>
      </w:tr>
      <w:tr w:rsidR="004B68F8" w14:paraId="59031453"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16CA046" w14:textId="77777777" w:rsidR="004B68F8" w:rsidRDefault="004B68F8" w:rsidP="00992F4F">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F4D7E77" w14:textId="77777777" w:rsidR="004B68F8" w:rsidRDefault="004B68F8" w:rsidP="00992F4F">
            <w:pPr>
              <w:pStyle w:val="TAC"/>
              <w:rPr>
                <w:lang w:val="sv-SE"/>
              </w:rPr>
            </w:pPr>
            <w:r>
              <w:rPr>
                <w:lang w:val="sv-SE"/>
              </w:rPr>
              <w:t>0.2</w:t>
            </w:r>
          </w:p>
        </w:tc>
        <w:tc>
          <w:tcPr>
            <w:tcW w:w="1489" w:type="dxa"/>
            <w:vAlign w:val="center"/>
          </w:tcPr>
          <w:p w14:paraId="7AF95752"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4A97D88E" w14:textId="77777777" w:rsidR="004B68F8" w:rsidRDefault="004B68F8" w:rsidP="00992F4F">
            <w:pPr>
              <w:pStyle w:val="TAC"/>
              <w:rPr>
                <w:lang w:eastAsia="zh-CN"/>
              </w:rPr>
            </w:pPr>
            <w:r>
              <w:rPr>
                <w:lang w:eastAsia="zh-CN"/>
              </w:rPr>
              <w:t>0.2</w:t>
            </w:r>
          </w:p>
        </w:tc>
        <w:tc>
          <w:tcPr>
            <w:tcW w:w="1403" w:type="dxa"/>
            <w:vAlign w:val="center"/>
          </w:tcPr>
          <w:p w14:paraId="3E5B8B7D" w14:textId="77777777" w:rsidR="004B68F8" w:rsidRDefault="004B68F8" w:rsidP="00992F4F">
            <w:pPr>
              <w:pStyle w:val="TAC"/>
              <w:rPr>
                <w:lang w:eastAsia="zh-CN"/>
              </w:rPr>
            </w:pPr>
            <w:r>
              <w:rPr>
                <w:rFonts w:hint="eastAsia"/>
                <w:lang w:eastAsia="zh-CN"/>
              </w:rPr>
              <w:t>0</w:t>
            </w:r>
            <w:r>
              <w:rPr>
                <w:lang w:eastAsia="zh-CN"/>
              </w:rPr>
              <w:t>.5</w:t>
            </w:r>
          </w:p>
        </w:tc>
      </w:tr>
      <w:tr w:rsidR="004B68F8" w14:paraId="5DE8C2A6"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62F8CCA" w14:textId="77777777" w:rsidR="004B68F8" w:rsidRDefault="004B68F8" w:rsidP="00992F4F">
            <w:pPr>
              <w:pStyle w:val="TAC"/>
              <w:rPr>
                <w:rFonts w:cs="Arial"/>
                <w:lang w:val="x-none" w:eastAsia="ja-JP"/>
              </w:rPr>
            </w:pPr>
            <w:r w:rsidRPr="00B27F7C">
              <w:t>DC_2-5_n5-n77</w:t>
            </w:r>
          </w:p>
        </w:tc>
        <w:tc>
          <w:tcPr>
            <w:tcW w:w="1488" w:type="dxa"/>
            <w:vAlign w:val="center"/>
          </w:tcPr>
          <w:p w14:paraId="49391D04" w14:textId="77777777" w:rsidR="004B68F8" w:rsidRDefault="004B68F8" w:rsidP="00992F4F">
            <w:pPr>
              <w:pStyle w:val="TAC"/>
              <w:rPr>
                <w:lang w:val="sv-SE"/>
              </w:rPr>
            </w:pPr>
            <w:r>
              <w:rPr>
                <w:lang w:val="sv-SE"/>
              </w:rPr>
              <w:t>0.2</w:t>
            </w:r>
          </w:p>
        </w:tc>
        <w:tc>
          <w:tcPr>
            <w:tcW w:w="1489" w:type="dxa"/>
            <w:vAlign w:val="center"/>
          </w:tcPr>
          <w:p w14:paraId="2F1AF10E"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379E6E51" w14:textId="77777777" w:rsidR="004B68F8" w:rsidRDefault="004B68F8" w:rsidP="00992F4F">
            <w:pPr>
              <w:pStyle w:val="TAC"/>
              <w:rPr>
                <w:lang w:eastAsia="zh-CN"/>
              </w:rPr>
            </w:pPr>
            <w:r>
              <w:rPr>
                <w:lang w:eastAsia="zh-CN"/>
              </w:rPr>
              <w:t>0.2</w:t>
            </w:r>
          </w:p>
        </w:tc>
        <w:tc>
          <w:tcPr>
            <w:tcW w:w="1403" w:type="dxa"/>
            <w:vAlign w:val="center"/>
          </w:tcPr>
          <w:p w14:paraId="53FAF729" w14:textId="77777777" w:rsidR="004B68F8" w:rsidRDefault="004B68F8" w:rsidP="00992F4F">
            <w:pPr>
              <w:pStyle w:val="TAC"/>
              <w:rPr>
                <w:lang w:eastAsia="zh-CN"/>
              </w:rPr>
            </w:pPr>
            <w:r>
              <w:rPr>
                <w:rFonts w:hint="eastAsia"/>
                <w:lang w:eastAsia="zh-CN"/>
              </w:rPr>
              <w:t>0</w:t>
            </w:r>
            <w:r>
              <w:rPr>
                <w:lang w:eastAsia="zh-CN"/>
              </w:rPr>
              <w:t>.5</w:t>
            </w:r>
          </w:p>
        </w:tc>
      </w:tr>
      <w:tr w:rsidR="004B68F8" w:rsidRPr="00CC1E91" w14:paraId="1A2EA376" w14:textId="77777777" w:rsidTr="00992F4F">
        <w:trPr>
          <w:trHeight w:val="187"/>
          <w:jc w:val="center"/>
        </w:trPr>
        <w:tc>
          <w:tcPr>
            <w:tcW w:w="2155" w:type="dxa"/>
            <w:tcBorders>
              <w:top w:val="single" w:sz="4" w:space="0" w:color="auto"/>
              <w:bottom w:val="single" w:sz="4" w:space="0" w:color="auto"/>
            </w:tcBorders>
            <w:shd w:val="clear" w:color="auto" w:fill="auto"/>
          </w:tcPr>
          <w:p w14:paraId="45804394" w14:textId="77777777" w:rsidR="004B68F8" w:rsidRDefault="004B68F8" w:rsidP="00992F4F">
            <w:pPr>
              <w:pStyle w:val="TAC"/>
              <w:rPr>
                <w:lang w:val="x-none" w:eastAsia="zh-CN"/>
              </w:rPr>
            </w:pPr>
            <w:r w:rsidRPr="001338E2">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64AD6678" w14:textId="77777777" w:rsidR="004B68F8" w:rsidRPr="00EF5447" w:rsidDel="00C538E8" w:rsidRDefault="004B68F8" w:rsidP="00992F4F">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1488" w:type="dxa"/>
            <w:vAlign w:val="center"/>
          </w:tcPr>
          <w:p w14:paraId="6B410466" w14:textId="77777777" w:rsidR="004B68F8" w:rsidRPr="00EF5447" w:rsidRDefault="004B68F8" w:rsidP="00992F4F">
            <w:pPr>
              <w:pStyle w:val="TAC"/>
              <w:rPr>
                <w:lang w:eastAsia="ja-JP"/>
              </w:rPr>
            </w:pPr>
            <w:r>
              <w:rPr>
                <w:lang w:eastAsia="ja-JP"/>
              </w:rPr>
              <w:t>0.3</w:t>
            </w:r>
          </w:p>
        </w:tc>
        <w:tc>
          <w:tcPr>
            <w:tcW w:w="1489" w:type="dxa"/>
            <w:vAlign w:val="center"/>
          </w:tcPr>
          <w:p w14:paraId="3852B218"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57871211" w14:textId="77777777" w:rsidR="004B68F8" w:rsidRPr="00EF5447" w:rsidRDefault="004B68F8" w:rsidP="00992F4F">
            <w:pPr>
              <w:pStyle w:val="TAC"/>
              <w:rPr>
                <w:rFonts w:eastAsia="Yu Mincho"/>
                <w:lang w:eastAsia="ja-JP"/>
              </w:rPr>
            </w:pPr>
            <w:r w:rsidRPr="001338E2">
              <w:rPr>
                <w:lang w:eastAsia="ja-JP"/>
              </w:rPr>
              <w:t>0</w:t>
            </w:r>
            <w:r>
              <w:rPr>
                <w:lang w:eastAsia="ja-JP"/>
              </w:rPr>
              <w:t>.5</w:t>
            </w:r>
          </w:p>
        </w:tc>
        <w:tc>
          <w:tcPr>
            <w:tcW w:w="1403" w:type="dxa"/>
            <w:vAlign w:val="center"/>
          </w:tcPr>
          <w:p w14:paraId="73CCFDB9" w14:textId="77777777" w:rsidR="004B68F8" w:rsidRPr="00CC1E91" w:rsidRDefault="004B68F8" w:rsidP="00992F4F">
            <w:pPr>
              <w:pStyle w:val="TAC"/>
              <w:rPr>
                <w:lang w:eastAsia="zh-CN"/>
              </w:rPr>
            </w:pPr>
            <w:r>
              <w:rPr>
                <w:rFonts w:hint="eastAsia"/>
                <w:lang w:eastAsia="zh-CN"/>
              </w:rPr>
              <w:t>0</w:t>
            </w:r>
            <w:r>
              <w:rPr>
                <w:lang w:eastAsia="zh-CN"/>
              </w:rPr>
              <w:t>.5</w:t>
            </w:r>
          </w:p>
        </w:tc>
      </w:tr>
      <w:tr w:rsidR="004B68F8" w14:paraId="2E6BF9A5"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A41A616" w14:textId="77777777" w:rsidR="004B68F8" w:rsidRPr="00EF5447" w:rsidDel="00C538E8" w:rsidRDefault="004B68F8" w:rsidP="00992F4F">
            <w:pPr>
              <w:pStyle w:val="TAC"/>
            </w:pPr>
            <w:r w:rsidRPr="009B6E70">
              <w:rPr>
                <w:rFonts w:cs="Arial"/>
                <w:szCs w:val="18"/>
              </w:rPr>
              <w:t>DC_2</w:t>
            </w:r>
            <w:r>
              <w:rPr>
                <w:rFonts w:cs="Arial"/>
                <w:szCs w:val="18"/>
              </w:rPr>
              <w:t>-5</w:t>
            </w:r>
            <w:r w:rsidRPr="009B6E70">
              <w:rPr>
                <w:rFonts w:cs="Arial"/>
                <w:szCs w:val="18"/>
              </w:rPr>
              <w:t>-7_n</w:t>
            </w:r>
            <w:r>
              <w:rPr>
                <w:rFonts w:cs="Arial"/>
                <w:szCs w:val="18"/>
              </w:rPr>
              <w:t>78</w:t>
            </w:r>
          </w:p>
        </w:tc>
        <w:tc>
          <w:tcPr>
            <w:tcW w:w="1488" w:type="dxa"/>
            <w:vAlign w:val="center"/>
          </w:tcPr>
          <w:p w14:paraId="138D40A9" w14:textId="77777777" w:rsidR="004B68F8" w:rsidRDefault="004B68F8" w:rsidP="00992F4F">
            <w:pPr>
              <w:pStyle w:val="TAC"/>
            </w:pPr>
            <w:r>
              <w:rPr>
                <w:lang w:val="sv-SE"/>
              </w:rPr>
              <w:t>0.2</w:t>
            </w:r>
          </w:p>
        </w:tc>
        <w:tc>
          <w:tcPr>
            <w:tcW w:w="1489" w:type="dxa"/>
            <w:vAlign w:val="center"/>
          </w:tcPr>
          <w:p w14:paraId="2CF63C62" w14:textId="77777777" w:rsidR="004B68F8" w:rsidRDefault="004B68F8" w:rsidP="00992F4F">
            <w:pPr>
              <w:pStyle w:val="TAC"/>
            </w:pPr>
            <w:r>
              <w:rPr>
                <w:rFonts w:hint="eastAsia"/>
                <w:lang w:eastAsia="zh-CN"/>
              </w:rPr>
              <w:t>0</w:t>
            </w:r>
            <w:r>
              <w:rPr>
                <w:lang w:eastAsia="zh-CN"/>
              </w:rPr>
              <w:t>.2</w:t>
            </w:r>
          </w:p>
        </w:tc>
        <w:tc>
          <w:tcPr>
            <w:tcW w:w="1403" w:type="dxa"/>
            <w:vAlign w:val="center"/>
          </w:tcPr>
          <w:p w14:paraId="7D773CC9" w14:textId="77777777" w:rsidR="004B68F8" w:rsidRDefault="004B68F8" w:rsidP="00992F4F">
            <w:pPr>
              <w:pStyle w:val="TAC"/>
              <w:rPr>
                <w:lang w:eastAsia="zh-CN"/>
              </w:rPr>
            </w:pPr>
            <w:r>
              <w:rPr>
                <w:lang w:eastAsia="zh-CN"/>
              </w:rPr>
              <w:t>0.2</w:t>
            </w:r>
          </w:p>
        </w:tc>
        <w:tc>
          <w:tcPr>
            <w:tcW w:w="1403" w:type="dxa"/>
            <w:vAlign w:val="center"/>
          </w:tcPr>
          <w:p w14:paraId="6263EC45" w14:textId="77777777" w:rsidR="004B68F8" w:rsidRDefault="004B68F8" w:rsidP="00992F4F">
            <w:pPr>
              <w:pStyle w:val="TAC"/>
              <w:rPr>
                <w:lang w:eastAsia="zh-CN"/>
              </w:rPr>
            </w:pPr>
            <w:r>
              <w:rPr>
                <w:rFonts w:hint="eastAsia"/>
                <w:lang w:eastAsia="zh-CN"/>
              </w:rPr>
              <w:t>0</w:t>
            </w:r>
            <w:r>
              <w:rPr>
                <w:lang w:eastAsia="zh-CN"/>
              </w:rPr>
              <w:t>.5</w:t>
            </w:r>
          </w:p>
        </w:tc>
      </w:tr>
      <w:tr w:rsidR="004B68F8" w:rsidRPr="00CC1E91" w14:paraId="06BBFF42" w14:textId="77777777" w:rsidTr="00992F4F">
        <w:trPr>
          <w:trHeight w:val="187"/>
          <w:jc w:val="center"/>
        </w:trPr>
        <w:tc>
          <w:tcPr>
            <w:tcW w:w="2155" w:type="dxa"/>
            <w:tcBorders>
              <w:bottom w:val="single" w:sz="4" w:space="0" w:color="auto"/>
            </w:tcBorders>
            <w:shd w:val="clear" w:color="auto" w:fill="auto"/>
          </w:tcPr>
          <w:p w14:paraId="7F54FBF7" w14:textId="77777777" w:rsidR="004B68F8" w:rsidRPr="00EF5447" w:rsidDel="00C538E8" w:rsidRDefault="004B68F8" w:rsidP="00992F4F">
            <w:pPr>
              <w:pStyle w:val="TAC"/>
              <w:rPr>
                <w:rFonts w:cs="Arial"/>
              </w:rPr>
            </w:pPr>
            <w:r w:rsidRPr="00EF5447">
              <w:rPr>
                <w:rFonts w:cs="Arial"/>
              </w:rPr>
              <w:t>DC_2-5_(n)12</w:t>
            </w:r>
          </w:p>
        </w:tc>
        <w:tc>
          <w:tcPr>
            <w:tcW w:w="1488" w:type="dxa"/>
            <w:vAlign w:val="center"/>
          </w:tcPr>
          <w:p w14:paraId="7A532871" w14:textId="77777777" w:rsidR="004B68F8" w:rsidRPr="00EF5447" w:rsidRDefault="004B68F8" w:rsidP="00992F4F">
            <w:pPr>
              <w:pStyle w:val="TAC"/>
              <w:rPr>
                <w:lang w:eastAsia="ja-JP"/>
              </w:rPr>
            </w:pPr>
            <w:r>
              <w:rPr>
                <w:rFonts w:cs="Arial"/>
                <w:lang w:eastAsia="zh-CN"/>
              </w:rPr>
              <w:t>-</w:t>
            </w:r>
          </w:p>
        </w:tc>
        <w:tc>
          <w:tcPr>
            <w:tcW w:w="1489" w:type="dxa"/>
            <w:vAlign w:val="center"/>
          </w:tcPr>
          <w:p w14:paraId="63435EAD"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2A93F4C8" w14:textId="77777777" w:rsidR="004B68F8" w:rsidRPr="00EF5447" w:rsidRDefault="004B68F8" w:rsidP="00992F4F">
            <w:pPr>
              <w:pStyle w:val="TAC"/>
              <w:rPr>
                <w:rFonts w:eastAsia="Yu Mincho" w:cs="Arial"/>
                <w:lang w:eastAsia="ja-JP"/>
              </w:rPr>
            </w:pPr>
            <w:r w:rsidRPr="00EF5447">
              <w:rPr>
                <w:rFonts w:cs="Arial"/>
                <w:lang w:eastAsia="zh-CN"/>
              </w:rPr>
              <w:t>0.</w:t>
            </w:r>
            <w:r>
              <w:rPr>
                <w:rFonts w:cs="Arial"/>
                <w:lang w:eastAsia="zh-CN"/>
              </w:rPr>
              <w:t>3</w:t>
            </w:r>
          </w:p>
        </w:tc>
        <w:tc>
          <w:tcPr>
            <w:tcW w:w="1403" w:type="dxa"/>
            <w:vAlign w:val="center"/>
          </w:tcPr>
          <w:p w14:paraId="09225FA5"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CC1E91" w14:paraId="6874617A" w14:textId="77777777" w:rsidTr="00992F4F">
        <w:trPr>
          <w:trHeight w:val="187"/>
          <w:jc w:val="center"/>
        </w:trPr>
        <w:tc>
          <w:tcPr>
            <w:tcW w:w="2155" w:type="dxa"/>
            <w:tcBorders>
              <w:bottom w:val="single" w:sz="4" w:space="0" w:color="auto"/>
            </w:tcBorders>
            <w:shd w:val="clear" w:color="auto" w:fill="auto"/>
          </w:tcPr>
          <w:p w14:paraId="753C30EF" w14:textId="77777777" w:rsidR="004B68F8" w:rsidRPr="00EF5447" w:rsidDel="00C538E8" w:rsidRDefault="004B68F8" w:rsidP="00992F4F">
            <w:pPr>
              <w:pStyle w:val="TAC"/>
              <w:rPr>
                <w:rFonts w:cs="Arial"/>
              </w:rPr>
            </w:pPr>
            <w:r w:rsidRPr="00EF5447">
              <w:rPr>
                <w:rFonts w:cs="Arial"/>
              </w:rPr>
              <w:t>DC_2-12_(n)5</w:t>
            </w:r>
          </w:p>
        </w:tc>
        <w:tc>
          <w:tcPr>
            <w:tcW w:w="1488" w:type="dxa"/>
            <w:vAlign w:val="center"/>
          </w:tcPr>
          <w:p w14:paraId="212E363D" w14:textId="77777777" w:rsidR="004B68F8" w:rsidRPr="00EF5447" w:rsidRDefault="004B68F8" w:rsidP="00992F4F">
            <w:pPr>
              <w:pStyle w:val="TAC"/>
              <w:rPr>
                <w:lang w:eastAsia="ja-JP"/>
              </w:rPr>
            </w:pPr>
            <w:r>
              <w:rPr>
                <w:rFonts w:cs="Arial"/>
                <w:lang w:eastAsia="zh-CN"/>
              </w:rPr>
              <w:t>-</w:t>
            </w:r>
          </w:p>
        </w:tc>
        <w:tc>
          <w:tcPr>
            <w:tcW w:w="1489" w:type="dxa"/>
            <w:vAlign w:val="center"/>
          </w:tcPr>
          <w:p w14:paraId="04E38DEB"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28C815FD" w14:textId="77777777" w:rsidR="004B68F8" w:rsidRPr="00EF5447" w:rsidRDefault="004B68F8" w:rsidP="00992F4F">
            <w:pPr>
              <w:pStyle w:val="TAC"/>
              <w:rPr>
                <w:rFonts w:eastAsia="Yu Mincho" w:cs="Arial"/>
                <w:lang w:eastAsia="ja-JP"/>
              </w:rPr>
            </w:pPr>
            <w:r w:rsidRPr="00EF5447">
              <w:rPr>
                <w:rFonts w:cs="Arial"/>
                <w:lang w:eastAsia="zh-CN"/>
              </w:rPr>
              <w:t>0.5</w:t>
            </w:r>
          </w:p>
        </w:tc>
        <w:tc>
          <w:tcPr>
            <w:tcW w:w="1403" w:type="dxa"/>
            <w:vAlign w:val="center"/>
          </w:tcPr>
          <w:p w14:paraId="1F00456E" w14:textId="77777777" w:rsidR="004B68F8" w:rsidRPr="00CC1E91" w:rsidRDefault="004B68F8" w:rsidP="00992F4F">
            <w:pPr>
              <w:pStyle w:val="TAC"/>
              <w:rPr>
                <w:rFonts w:cs="Arial"/>
                <w:lang w:eastAsia="zh-CN"/>
              </w:rPr>
            </w:pPr>
            <w:r>
              <w:rPr>
                <w:rFonts w:cs="Arial" w:hint="eastAsia"/>
                <w:lang w:eastAsia="zh-CN"/>
              </w:rPr>
              <w:t>-</w:t>
            </w:r>
          </w:p>
        </w:tc>
      </w:tr>
      <w:tr w:rsidR="004B68F8" w:rsidRPr="00CC1E91" w14:paraId="1477574D" w14:textId="77777777" w:rsidTr="00992F4F">
        <w:trPr>
          <w:trHeight w:val="187"/>
          <w:jc w:val="center"/>
        </w:trPr>
        <w:tc>
          <w:tcPr>
            <w:tcW w:w="2155" w:type="dxa"/>
            <w:tcBorders>
              <w:bottom w:val="single" w:sz="4" w:space="0" w:color="auto"/>
            </w:tcBorders>
            <w:shd w:val="clear" w:color="auto" w:fill="auto"/>
          </w:tcPr>
          <w:p w14:paraId="53CC8153" w14:textId="77777777" w:rsidR="004B68F8" w:rsidRPr="00C60DAC" w:rsidDel="00C538E8" w:rsidRDefault="004B68F8" w:rsidP="00992F4F">
            <w:pPr>
              <w:pStyle w:val="TAC"/>
              <w:rPr>
                <w:rFonts w:cs="Arial"/>
              </w:rPr>
            </w:pPr>
            <w:r w:rsidRPr="00C60DAC">
              <w:rPr>
                <w:rFonts w:cs="Arial"/>
                <w:szCs w:val="18"/>
                <w:lang w:val="en-US" w:eastAsia="ja-JP"/>
              </w:rPr>
              <w:t>DC_2-5-30_n2</w:t>
            </w:r>
          </w:p>
        </w:tc>
        <w:tc>
          <w:tcPr>
            <w:tcW w:w="1488" w:type="dxa"/>
            <w:vAlign w:val="center"/>
          </w:tcPr>
          <w:p w14:paraId="678A3E97" w14:textId="77777777" w:rsidR="004B68F8" w:rsidRPr="00CD4FD9" w:rsidRDefault="004B68F8" w:rsidP="00992F4F">
            <w:pPr>
              <w:pStyle w:val="TAC"/>
              <w:rPr>
                <w:rFonts w:cs="Arial"/>
                <w:lang w:eastAsia="ja-JP"/>
              </w:rPr>
            </w:pPr>
            <w:r>
              <w:rPr>
                <w:rFonts w:cs="Arial"/>
                <w:szCs w:val="18"/>
                <w:lang w:val="sv-SE" w:eastAsia="ja-JP"/>
              </w:rPr>
              <w:t>0.4</w:t>
            </w:r>
          </w:p>
        </w:tc>
        <w:tc>
          <w:tcPr>
            <w:tcW w:w="1489" w:type="dxa"/>
            <w:vAlign w:val="center"/>
          </w:tcPr>
          <w:p w14:paraId="3D902735" w14:textId="77777777" w:rsidR="004B68F8" w:rsidRPr="00CD4FD9" w:rsidRDefault="004B68F8" w:rsidP="00992F4F">
            <w:pPr>
              <w:pStyle w:val="TAC"/>
              <w:rPr>
                <w:rFonts w:cs="Arial"/>
                <w:lang w:eastAsia="zh-CN"/>
              </w:rPr>
            </w:pPr>
            <w:r>
              <w:rPr>
                <w:rFonts w:cs="Arial" w:hint="eastAsia"/>
                <w:lang w:eastAsia="zh-CN"/>
              </w:rPr>
              <w:t>-</w:t>
            </w:r>
          </w:p>
        </w:tc>
        <w:tc>
          <w:tcPr>
            <w:tcW w:w="1403" w:type="dxa"/>
            <w:vAlign w:val="center"/>
          </w:tcPr>
          <w:p w14:paraId="5E3CFBDC" w14:textId="77777777" w:rsidR="004B68F8" w:rsidRPr="0000734C" w:rsidRDefault="004B68F8" w:rsidP="00992F4F">
            <w:pPr>
              <w:pStyle w:val="TAC"/>
              <w:rPr>
                <w:rFonts w:eastAsia="Yu Mincho" w:cs="Arial"/>
                <w:lang w:eastAsia="ja-JP"/>
              </w:rPr>
            </w:pPr>
            <w:r w:rsidRPr="0000734C">
              <w:rPr>
                <w:rFonts w:cs="Arial"/>
                <w:lang w:eastAsia="zh-CN"/>
              </w:rPr>
              <w:t>0.</w:t>
            </w:r>
            <w:r>
              <w:rPr>
                <w:rFonts w:cs="Arial"/>
                <w:lang w:eastAsia="zh-CN"/>
              </w:rPr>
              <w:t>5</w:t>
            </w:r>
          </w:p>
        </w:tc>
        <w:tc>
          <w:tcPr>
            <w:tcW w:w="1403" w:type="dxa"/>
            <w:vAlign w:val="center"/>
          </w:tcPr>
          <w:p w14:paraId="64971E6E"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CC1E91" w14:paraId="6C4EE7F3" w14:textId="77777777" w:rsidTr="00992F4F">
        <w:trPr>
          <w:trHeight w:val="187"/>
          <w:jc w:val="center"/>
        </w:trPr>
        <w:tc>
          <w:tcPr>
            <w:tcW w:w="2155" w:type="dxa"/>
            <w:tcBorders>
              <w:bottom w:val="single" w:sz="4" w:space="0" w:color="auto"/>
            </w:tcBorders>
            <w:shd w:val="clear" w:color="auto" w:fill="auto"/>
          </w:tcPr>
          <w:p w14:paraId="415CE9AF" w14:textId="77777777" w:rsidR="004B68F8" w:rsidRPr="00C60DAC" w:rsidDel="00C538E8" w:rsidRDefault="004B68F8" w:rsidP="00992F4F">
            <w:pPr>
              <w:pStyle w:val="TAC"/>
              <w:rPr>
                <w:rFonts w:cs="Arial"/>
              </w:rPr>
            </w:pPr>
            <w:r w:rsidRPr="00842006">
              <w:rPr>
                <w:rFonts w:cs="Arial"/>
                <w:szCs w:val="18"/>
                <w:lang w:val="sv-SE" w:eastAsia="ja-JP"/>
              </w:rPr>
              <w:t>DC_2-5-30_n66</w:t>
            </w:r>
          </w:p>
        </w:tc>
        <w:tc>
          <w:tcPr>
            <w:tcW w:w="1488" w:type="dxa"/>
            <w:vAlign w:val="center"/>
          </w:tcPr>
          <w:p w14:paraId="247DA7B5" w14:textId="77777777" w:rsidR="004B68F8" w:rsidRPr="00CD4FD9" w:rsidRDefault="004B68F8" w:rsidP="00992F4F">
            <w:pPr>
              <w:pStyle w:val="TAC"/>
              <w:rPr>
                <w:rFonts w:cs="Arial"/>
                <w:lang w:eastAsia="ja-JP"/>
              </w:rPr>
            </w:pPr>
            <w:r>
              <w:rPr>
                <w:rFonts w:cs="Arial"/>
                <w:szCs w:val="18"/>
                <w:lang w:val="sv-SE" w:eastAsia="ja-JP"/>
              </w:rPr>
              <w:t>0.4</w:t>
            </w:r>
          </w:p>
        </w:tc>
        <w:tc>
          <w:tcPr>
            <w:tcW w:w="1489" w:type="dxa"/>
            <w:vAlign w:val="center"/>
          </w:tcPr>
          <w:p w14:paraId="03978906" w14:textId="77777777" w:rsidR="004B68F8" w:rsidRPr="00CD4FD9" w:rsidRDefault="004B68F8" w:rsidP="00992F4F">
            <w:pPr>
              <w:pStyle w:val="TAC"/>
              <w:rPr>
                <w:rFonts w:cs="Arial"/>
                <w:lang w:eastAsia="zh-CN"/>
              </w:rPr>
            </w:pPr>
            <w:r>
              <w:rPr>
                <w:rFonts w:cs="Arial" w:hint="eastAsia"/>
                <w:lang w:eastAsia="zh-CN"/>
              </w:rPr>
              <w:t>-</w:t>
            </w:r>
          </w:p>
        </w:tc>
        <w:tc>
          <w:tcPr>
            <w:tcW w:w="1403" w:type="dxa"/>
            <w:vAlign w:val="center"/>
          </w:tcPr>
          <w:p w14:paraId="67705C7B" w14:textId="77777777" w:rsidR="004B68F8" w:rsidRPr="009D350E" w:rsidRDefault="004B68F8" w:rsidP="00992F4F">
            <w:pPr>
              <w:pStyle w:val="TAC"/>
              <w:rPr>
                <w:rFonts w:eastAsia="Yu Mincho" w:cs="Arial"/>
                <w:lang w:eastAsia="ja-JP"/>
              </w:rPr>
            </w:pPr>
            <w:r>
              <w:t>0.5</w:t>
            </w:r>
          </w:p>
        </w:tc>
        <w:tc>
          <w:tcPr>
            <w:tcW w:w="1403" w:type="dxa"/>
            <w:vAlign w:val="center"/>
          </w:tcPr>
          <w:p w14:paraId="5C98C874"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0CC77020" w14:textId="77777777" w:rsidTr="00992F4F">
        <w:trPr>
          <w:trHeight w:val="187"/>
          <w:jc w:val="center"/>
        </w:trPr>
        <w:tc>
          <w:tcPr>
            <w:tcW w:w="2155" w:type="dxa"/>
            <w:tcBorders>
              <w:bottom w:val="single" w:sz="4" w:space="0" w:color="auto"/>
            </w:tcBorders>
            <w:shd w:val="clear" w:color="auto" w:fill="auto"/>
          </w:tcPr>
          <w:p w14:paraId="2A253F01" w14:textId="77777777" w:rsidR="004B68F8" w:rsidRDefault="004B68F8" w:rsidP="00992F4F">
            <w:pPr>
              <w:pStyle w:val="TAC"/>
            </w:pPr>
            <w:r w:rsidRPr="005D1F57">
              <w:t>DC_</w:t>
            </w:r>
            <w:r>
              <w:t>2-5</w:t>
            </w:r>
            <w:r w:rsidRPr="005D1F57">
              <w:t>-30_n77</w:t>
            </w:r>
          </w:p>
          <w:p w14:paraId="71EEC83A" w14:textId="77777777" w:rsidR="004B68F8" w:rsidRPr="00EF5447" w:rsidRDefault="004B68F8" w:rsidP="00992F4F">
            <w:pPr>
              <w:pStyle w:val="TAC"/>
              <w:rPr>
                <w:rFonts w:cs="Arial"/>
              </w:rPr>
            </w:pPr>
            <w:r w:rsidRPr="005D1F57">
              <w:t>DC_2-</w:t>
            </w:r>
            <w:r>
              <w:t>2-5</w:t>
            </w:r>
            <w:r w:rsidRPr="005D1F57">
              <w:t>-30_n77</w:t>
            </w:r>
          </w:p>
        </w:tc>
        <w:tc>
          <w:tcPr>
            <w:tcW w:w="1488" w:type="dxa"/>
            <w:vAlign w:val="center"/>
          </w:tcPr>
          <w:p w14:paraId="7084421E" w14:textId="77777777" w:rsidR="004B68F8" w:rsidRPr="00EF5447" w:rsidRDefault="004B68F8" w:rsidP="00992F4F">
            <w:pPr>
              <w:pStyle w:val="TAC"/>
              <w:rPr>
                <w:rFonts w:cs="Arial"/>
                <w:lang w:eastAsia="zh-CN"/>
              </w:rPr>
            </w:pPr>
            <w:r>
              <w:rPr>
                <w:lang w:val="fi-FI" w:eastAsia="ja-JP"/>
              </w:rPr>
              <w:t>0.2</w:t>
            </w:r>
          </w:p>
        </w:tc>
        <w:tc>
          <w:tcPr>
            <w:tcW w:w="1489" w:type="dxa"/>
            <w:vAlign w:val="center"/>
          </w:tcPr>
          <w:p w14:paraId="1CE96C3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1E94270" w14:textId="77777777" w:rsidR="004B68F8" w:rsidRPr="00EF5447" w:rsidRDefault="004B68F8" w:rsidP="00992F4F">
            <w:pPr>
              <w:pStyle w:val="TAC"/>
              <w:rPr>
                <w:rFonts w:cs="Arial"/>
                <w:lang w:eastAsia="zh-CN"/>
              </w:rPr>
            </w:pPr>
            <w:r>
              <w:rPr>
                <w:rFonts w:eastAsia="Yu Mincho"/>
                <w:lang w:eastAsia="ja-JP"/>
              </w:rPr>
              <w:t>-</w:t>
            </w:r>
          </w:p>
        </w:tc>
        <w:tc>
          <w:tcPr>
            <w:tcW w:w="1403" w:type="dxa"/>
            <w:vAlign w:val="center"/>
          </w:tcPr>
          <w:p w14:paraId="2CA68EF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3E536A66" w14:textId="77777777" w:rsidTr="00992F4F">
        <w:trPr>
          <w:trHeight w:val="187"/>
          <w:jc w:val="center"/>
        </w:trPr>
        <w:tc>
          <w:tcPr>
            <w:tcW w:w="2155" w:type="dxa"/>
            <w:tcBorders>
              <w:bottom w:val="single" w:sz="4" w:space="0" w:color="auto"/>
            </w:tcBorders>
            <w:shd w:val="clear" w:color="auto" w:fill="auto"/>
          </w:tcPr>
          <w:p w14:paraId="5A253FA9" w14:textId="77777777" w:rsidR="004B68F8" w:rsidRPr="00EF5447" w:rsidDel="00C538E8" w:rsidRDefault="004B68F8" w:rsidP="00992F4F">
            <w:pPr>
              <w:pStyle w:val="TAC"/>
              <w:rPr>
                <w:rFonts w:cs="Arial"/>
              </w:rPr>
            </w:pPr>
            <w:r w:rsidRPr="00EF5447">
              <w:rPr>
                <w:rFonts w:cs="Arial"/>
              </w:rPr>
              <w:t>DC_2-5-48_n12</w:t>
            </w:r>
          </w:p>
        </w:tc>
        <w:tc>
          <w:tcPr>
            <w:tcW w:w="1488" w:type="dxa"/>
            <w:vAlign w:val="center"/>
          </w:tcPr>
          <w:p w14:paraId="62080D89" w14:textId="77777777" w:rsidR="004B68F8" w:rsidRPr="00EF5447" w:rsidRDefault="004B68F8" w:rsidP="00992F4F">
            <w:pPr>
              <w:pStyle w:val="TAC"/>
              <w:rPr>
                <w:lang w:eastAsia="ja-JP"/>
              </w:rPr>
            </w:pPr>
            <w:r>
              <w:rPr>
                <w:rFonts w:cs="Arial"/>
                <w:lang w:eastAsia="zh-CN"/>
              </w:rPr>
              <w:t>0.2</w:t>
            </w:r>
          </w:p>
        </w:tc>
        <w:tc>
          <w:tcPr>
            <w:tcW w:w="1489" w:type="dxa"/>
            <w:vAlign w:val="center"/>
          </w:tcPr>
          <w:p w14:paraId="69FC241F"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0902B3EC" w14:textId="77777777" w:rsidR="004B68F8" w:rsidRPr="00EF5447" w:rsidRDefault="004B68F8" w:rsidP="00992F4F">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47BD2579"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CC1E91" w14:paraId="3DC2633A" w14:textId="77777777" w:rsidTr="00992F4F">
        <w:trPr>
          <w:trHeight w:val="187"/>
          <w:jc w:val="center"/>
        </w:trPr>
        <w:tc>
          <w:tcPr>
            <w:tcW w:w="2155" w:type="dxa"/>
            <w:tcBorders>
              <w:bottom w:val="single" w:sz="4" w:space="0" w:color="auto"/>
            </w:tcBorders>
            <w:shd w:val="clear" w:color="auto" w:fill="auto"/>
          </w:tcPr>
          <w:p w14:paraId="2125A3EC" w14:textId="77777777" w:rsidR="004B68F8" w:rsidRPr="00EF5447" w:rsidDel="00C538E8" w:rsidRDefault="004B68F8" w:rsidP="00992F4F">
            <w:pPr>
              <w:pStyle w:val="TAC"/>
              <w:rPr>
                <w:rFonts w:cs="Arial"/>
              </w:rPr>
            </w:pPr>
            <w:r w:rsidRPr="00EF5447">
              <w:rPr>
                <w:rFonts w:cs="Arial"/>
                <w:szCs w:val="18"/>
                <w:lang w:eastAsia="zh-CN"/>
              </w:rPr>
              <w:t>DC_2-5-48_n71</w:t>
            </w:r>
          </w:p>
        </w:tc>
        <w:tc>
          <w:tcPr>
            <w:tcW w:w="1488" w:type="dxa"/>
            <w:vAlign w:val="center"/>
          </w:tcPr>
          <w:p w14:paraId="3C0E588C" w14:textId="77777777" w:rsidR="004B68F8" w:rsidRPr="00EF5447" w:rsidRDefault="004B68F8" w:rsidP="00992F4F">
            <w:pPr>
              <w:pStyle w:val="TAC"/>
              <w:rPr>
                <w:lang w:eastAsia="ja-JP"/>
              </w:rPr>
            </w:pPr>
            <w:r>
              <w:rPr>
                <w:rFonts w:cs="Arial"/>
                <w:szCs w:val="18"/>
                <w:lang w:eastAsia="zh-CN"/>
              </w:rPr>
              <w:t>0.2</w:t>
            </w:r>
          </w:p>
        </w:tc>
        <w:tc>
          <w:tcPr>
            <w:tcW w:w="1489" w:type="dxa"/>
            <w:vAlign w:val="center"/>
          </w:tcPr>
          <w:p w14:paraId="0D67B519"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5E9B496F" w14:textId="77777777" w:rsidR="004B68F8" w:rsidRPr="00EF5447" w:rsidRDefault="004B68F8" w:rsidP="00992F4F">
            <w:pPr>
              <w:pStyle w:val="TAC"/>
              <w:rPr>
                <w:rFonts w:eastAsia="Yu Mincho" w:cs="Arial"/>
                <w:lang w:eastAsia="ja-JP"/>
              </w:rPr>
            </w:pPr>
            <w:r w:rsidRPr="00EF5447">
              <w:rPr>
                <w:rFonts w:cs="Arial"/>
                <w:szCs w:val="18"/>
              </w:rPr>
              <w:t>0.</w:t>
            </w:r>
            <w:r>
              <w:rPr>
                <w:rFonts w:cs="Arial"/>
                <w:szCs w:val="18"/>
              </w:rPr>
              <w:t>5</w:t>
            </w:r>
          </w:p>
        </w:tc>
        <w:tc>
          <w:tcPr>
            <w:tcW w:w="1403" w:type="dxa"/>
            <w:vAlign w:val="center"/>
          </w:tcPr>
          <w:p w14:paraId="065D20DD" w14:textId="77777777" w:rsidR="004B68F8" w:rsidRPr="00CC1E91" w:rsidRDefault="004B68F8" w:rsidP="00992F4F">
            <w:pPr>
              <w:pStyle w:val="TAC"/>
              <w:rPr>
                <w:rFonts w:cs="Arial"/>
                <w:lang w:eastAsia="zh-CN"/>
              </w:rPr>
            </w:pPr>
            <w:r>
              <w:rPr>
                <w:rFonts w:cs="Arial" w:hint="eastAsia"/>
                <w:lang w:eastAsia="zh-CN"/>
              </w:rPr>
              <w:t>-</w:t>
            </w:r>
          </w:p>
        </w:tc>
      </w:tr>
      <w:tr w:rsidR="004B68F8" w:rsidRPr="00CC1E91" w14:paraId="4560CA1B" w14:textId="77777777" w:rsidTr="00992F4F">
        <w:trPr>
          <w:trHeight w:val="187"/>
          <w:jc w:val="center"/>
        </w:trPr>
        <w:tc>
          <w:tcPr>
            <w:tcW w:w="2155" w:type="dxa"/>
            <w:tcBorders>
              <w:bottom w:val="single" w:sz="4" w:space="0" w:color="auto"/>
            </w:tcBorders>
            <w:shd w:val="clear" w:color="auto" w:fill="auto"/>
          </w:tcPr>
          <w:p w14:paraId="65657099" w14:textId="77777777" w:rsidR="004B68F8" w:rsidRPr="00EF5447" w:rsidDel="00C538E8" w:rsidRDefault="004B68F8" w:rsidP="00992F4F">
            <w:pPr>
              <w:pStyle w:val="TAC"/>
              <w:rPr>
                <w:rFonts w:cs="Arial"/>
              </w:rPr>
            </w:pPr>
            <w:r>
              <w:rPr>
                <w:rFonts w:cs="Arial"/>
              </w:rPr>
              <w:t xml:space="preserve">DC_2-5-48_n77 </w:t>
            </w:r>
          </w:p>
        </w:tc>
        <w:tc>
          <w:tcPr>
            <w:tcW w:w="1488" w:type="dxa"/>
            <w:vAlign w:val="center"/>
          </w:tcPr>
          <w:p w14:paraId="7F9D9730" w14:textId="77777777" w:rsidR="004B68F8" w:rsidRPr="00EF5447" w:rsidRDefault="004B68F8" w:rsidP="00992F4F">
            <w:pPr>
              <w:pStyle w:val="TAC"/>
              <w:rPr>
                <w:lang w:eastAsia="ja-JP"/>
              </w:rPr>
            </w:pPr>
            <w:r>
              <w:rPr>
                <w:rFonts w:cs="Arial"/>
                <w:lang w:eastAsia="zh-CN"/>
              </w:rPr>
              <w:t>0.2</w:t>
            </w:r>
          </w:p>
        </w:tc>
        <w:tc>
          <w:tcPr>
            <w:tcW w:w="1489" w:type="dxa"/>
            <w:vAlign w:val="center"/>
          </w:tcPr>
          <w:p w14:paraId="5BBE0512"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23D56E77" w14:textId="77777777" w:rsidR="004B68F8" w:rsidRPr="00EF5447" w:rsidRDefault="004B68F8" w:rsidP="00992F4F">
            <w:pPr>
              <w:pStyle w:val="TAC"/>
              <w:rPr>
                <w:rFonts w:eastAsia="Yu Mincho" w:cs="Arial"/>
                <w:lang w:eastAsia="ja-JP"/>
              </w:rPr>
            </w:pPr>
            <w:r w:rsidRPr="007F482E">
              <w:t>0.</w:t>
            </w:r>
            <w:r>
              <w:t>5</w:t>
            </w:r>
          </w:p>
        </w:tc>
        <w:tc>
          <w:tcPr>
            <w:tcW w:w="1403" w:type="dxa"/>
            <w:vAlign w:val="center"/>
          </w:tcPr>
          <w:p w14:paraId="4DFB866C"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667A0055" w14:textId="77777777" w:rsidTr="00992F4F">
        <w:trPr>
          <w:trHeight w:val="187"/>
          <w:jc w:val="center"/>
        </w:trPr>
        <w:tc>
          <w:tcPr>
            <w:tcW w:w="2155" w:type="dxa"/>
            <w:tcBorders>
              <w:bottom w:val="single" w:sz="4" w:space="0" w:color="auto"/>
            </w:tcBorders>
            <w:shd w:val="clear" w:color="auto" w:fill="auto"/>
          </w:tcPr>
          <w:p w14:paraId="2D3644BA" w14:textId="77777777" w:rsidR="004B68F8" w:rsidRPr="00EF5447" w:rsidDel="00C538E8" w:rsidRDefault="004B68F8" w:rsidP="00992F4F">
            <w:pPr>
              <w:pStyle w:val="TAC"/>
              <w:rPr>
                <w:rFonts w:cs="Arial"/>
              </w:rPr>
            </w:pPr>
            <w:r w:rsidRPr="00EF5447">
              <w:rPr>
                <w:rFonts w:eastAsia="Malgun Gothic"/>
                <w:lang w:eastAsia="ko-KR"/>
              </w:rPr>
              <w:t>DC_2-5-66_n2</w:t>
            </w:r>
          </w:p>
        </w:tc>
        <w:tc>
          <w:tcPr>
            <w:tcW w:w="1488" w:type="dxa"/>
            <w:vAlign w:val="center"/>
          </w:tcPr>
          <w:p w14:paraId="15F76206" w14:textId="77777777" w:rsidR="004B68F8" w:rsidRPr="00EF5447" w:rsidRDefault="004B68F8" w:rsidP="00992F4F">
            <w:pPr>
              <w:pStyle w:val="TAC"/>
              <w:rPr>
                <w:rFonts w:cs="Arial"/>
                <w:szCs w:val="18"/>
                <w:lang w:eastAsia="zh-CN"/>
              </w:rPr>
            </w:pPr>
            <w:r>
              <w:rPr>
                <w:rFonts w:cs="Arial"/>
                <w:lang w:eastAsia="fi-FI"/>
              </w:rPr>
              <w:t>0.3</w:t>
            </w:r>
          </w:p>
        </w:tc>
        <w:tc>
          <w:tcPr>
            <w:tcW w:w="1489" w:type="dxa"/>
            <w:vAlign w:val="center"/>
          </w:tcPr>
          <w:p w14:paraId="4E783A79"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756819EE" w14:textId="77777777" w:rsidR="004B68F8" w:rsidRPr="00EF5447" w:rsidRDefault="004B68F8" w:rsidP="00992F4F">
            <w:pPr>
              <w:pStyle w:val="TAC"/>
              <w:rPr>
                <w:rFonts w:cs="Arial"/>
                <w:szCs w:val="18"/>
              </w:rPr>
            </w:pPr>
            <w:r w:rsidRPr="00EF5447">
              <w:rPr>
                <w:rFonts w:cs="Arial"/>
                <w:lang w:eastAsia="fi-FI"/>
              </w:rPr>
              <w:t>0.3</w:t>
            </w:r>
          </w:p>
        </w:tc>
        <w:tc>
          <w:tcPr>
            <w:tcW w:w="1403" w:type="dxa"/>
            <w:vAlign w:val="center"/>
          </w:tcPr>
          <w:p w14:paraId="35B7C7D5"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rsidRPr="00EF5447" w14:paraId="7E214D2B" w14:textId="77777777" w:rsidTr="00992F4F">
        <w:trPr>
          <w:trHeight w:val="187"/>
          <w:jc w:val="center"/>
        </w:trPr>
        <w:tc>
          <w:tcPr>
            <w:tcW w:w="2155" w:type="dxa"/>
            <w:tcBorders>
              <w:bottom w:val="single" w:sz="4" w:space="0" w:color="auto"/>
            </w:tcBorders>
            <w:shd w:val="clear" w:color="auto" w:fill="auto"/>
          </w:tcPr>
          <w:p w14:paraId="716BA16E" w14:textId="77777777" w:rsidR="004B68F8" w:rsidRPr="00EF5447" w:rsidDel="00C538E8" w:rsidRDefault="004B68F8" w:rsidP="00992F4F">
            <w:pPr>
              <w:pStyle w:val="TAC"/>
              <w:rPr>
                <w:rFonts w:cs="Arial"/>
              </w:rPr>
            </w:pPr>
            <w:r w:rsidRPr="00EF5447">
              <w:rPr>
                <w:rFonts w:eastAsia="Malgun Gothic"/>
                <w:lang w:eastAsia="ko-KR"/>
              </w:rPr>
              <w:t>DC_2-5-66_n5</w:t>
            </w:r>
          </w:p>
        </w:tc>
        <w:tc>
          <w:tcPr>
            <w:tcW w:w="1488" w:type="dxa"/>
            <w:vAlign w:val="center"/>
          </w:tcPr>
          <w:p w14:paraId="491CF006" w14:textId="77777777" w:rsidR="004B68F8" w:rsidRPr="00EF5447" w:rsidRDefault="004B68F8" w:rsidP="00992F4F">
            <w:pPr>
              <w:pStyle w:val="TAC"/>
              <w:rPr>
                <w:rFonts w:cs="Arial"/>
                <w:szCs w:val="18"/>
                <w:lang w:eastAsia="zh-CN"/>
              </w:rPr>
            </w:pPr>
            <w:r>
              <w:rPr>
                <w:rFonts w:cs="Arial"/>
                <w:lang w:eastAsia="fi-FI"/>
              </w:rPr>
              <w:t>0.3</w:t>
            </w:r>
          </w:p>
        </w:tc>
        <w:tc>
          <w:tcPr>
            <w:tcW w:w="1489" w:type="dxa"/>
            <w:vAlign w:val="center"/>
          </w:tcPr>
          <w:p w14:paraId="7630E1C8"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4C529A0F" w14:textId="77777777" w:rsidR="004B68F8" w:rsidRPr="00EF5447" w:rsidRDefault="004B68F8" w:rsidP="00992F4F">
            <w:pPr>
              <w:pStyle w:val="TAC"/>
              <w:rPr>
                <w:rFonts w:cs="Arial"/>
                <w:szCs w:val="18"/>
              </w:rPr>
            </w:pPr>
            <w:r w:rsidRPr="00EF5447">
              <w:rPr>
                <w:rFonts w:cs="Arial"/>
                <w:lang w:eastAsia="fi-FI"/>
              </w:rPr>
              <w:t>0.3</w:t>
            </w:r>
          </w:p>
        </w:tc>
        <w:tc>
          <w:tcPr>
            <w:tcW w:w="1403" w:type="dxa"/>
            <w:vAlign w:val="center"/>
          </w:tcPr>
          <w:p w14:paraId="17ED1A94"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4CFC9428" w14:textId="77777777" w:rsidTr="00992F4F">
        <w:trPr>
          <w:trHeight w:val="187"/>
          <w:jc w:val="center"/>
        </w:trPr>
        <w:tc>
          <w:tcPr>
            <w:tcW w:w="2155" w:type="dxa"/>
            <w:tcBorders>
              <w:top w:val="single" w:sz="4" w:space="0" w:color="auto"/>
              <w:bottom w:val="single" w:sz="4" w:space="0" w:color="auto"/>
            </w:tcBorders>
            <w:shd w:val="clear" w:color="auto" w:fill="auto"/>
          </w:tcPr>
          <w:p w14:paraId="5E9A6DAB" w14:textId="77777777" w:rsidR="004B68F8" w:rsidRPr="00EF5447" w:rsidDel="00C538E8" w:rsidRDefault="004B68F8" w:rsidP="00992F4F">
            <w:pPr>
              <w:pStyle w:val="TAC"/>
            </w:pPr>
            <w:r w:rsidRPr="001338E2">
              <w:t>DC_</w:t>
            </w:r>
            <w:r>
              <w:t>2</w:t>
            </w:r>
            <w:r w:rsidRPr="001338E2">
              <w:t>-</w:t>
            </w:r>
            <w:r>
              <w:t>5-66_</w:t>
            </w:r>
            <w:r w:rsidRPr="001338E2">
              <w:rPr>
                <w:lang w:eastAsia="ja-JP"/>
              </w:rPr>
              <w:t>n</w:t>
            </w:r>
            <w:r>
              <w:rPr>
                <w:lang w:eastAsia="ja-JP"/>
              </w:rPr>
              <w:t>7</w:t>
            </w:r>
          </w:p>
        </w:tc>
        <w:tc>
          <w:tcPr>
            <w:tcW w:w="1488" w:type="dxa"/>
            <w:vAlign w:val="center"/>
          </w:tcPr>
          <w:p w14:paraId="656E2D7C" w14:textId="77777777" w:rsidR="004B68F8" w:rsidRPr="00EF5447" w:rsidRDefault="004B68F8" w:rsidP="00992F4F">
            <w:pPr>
              <w:pStyle w:val="TAC"/>
              <w:rPr>
                <w:lang w:eastAsia="fi-FI"/>
              </w:rPr>
            </w:pPr>
            <w:r>
              <w:rPr>
                <w:lang w:eastAsia="ja-JP"/>
              </w:rPr>
              <w:t>0.3</w:t>
            </w:r>
          </w:p>
        </w:tc>
        <w:tc>
          <w:tcPr>
            <w:tcW w:w="1489" w:type="dxa"/>
            <w:vAlign w:val="center"/>
          </w:tcPr>
          <w:p w14:paraId="4ED3CB42"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2E297B52" w14:textId="77777777" w:rsidR="004B68F8" w:rsidRPr="00EF5447" w:rsidRDefault="004B68F8" w:rsidP="00992F4F">
            <w:pPr>
              <w:pStyle w:val="TAC"/>
              <w:rPr>
                <w:lang w:eastAsia="fi-FI"/>
              </w:rPr>
            </w:pPr>
            <w:r w:rsidRPr="001338E2">
              <w:rPr>
                <w:lang w:eastAsia="ja-JP"/>
              </w:rPr>
              <w:t>0</w:t>
            </w:r>
            <w:r>
              <w:rPr>
                <w:lang w:eastAsia="ja-JP"/>
              </w:rPr>
              <w:t>.5</w:t>
            </w:r>
          </w:p>
        </w:tc>
        <w:tc>
          <w:tcPr>
            <w:tcW w:w="1403" w:type="dxa"/>
            <w:vAlign w:val="center"/>
          </w:tcPr>
          <w:p w14:paraId="086CB230"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CC1E91" w14:paraId="43D9A7E9" w14:textId="77777777" w:rsidTr="00992F4F">
        <w:trPr>
          <w:trHeight w:val="187"/>
          <w:jc w:val="center"/>
        </w:trPr>
        <w:tc>
          <w:tcPr>
            <w:tcW w:w="2155" w:type="dxa"/>
            <w:tcBorders>
              <w:bottom w:val="single" w:sz="4" w:space="0" w:color="auto"/>
            </w:tcBorders>
            <w:shd w:val="clear" w:color="auto" w:fill="auto"/>
          </w:tcPr>
          <w:p w14:paraId="10CCAFA1" w14:textId="77777777" w:rsidR="004B68F8" w:rsidRPr="00EF5447" w:rsidDel="00C538E8" w:rsidRDefault="004B68F8" w:rsidP="00992F4F">
            <w:pPr>
              <w:pStyle w:val="TAC"/>
              <w:rPr>
                <w:rFonts w:cs="Arial"/>
              </w:rPr>
            </w:pPr>
            <w:r w:rsidRPr="00EF5447">
              <w:rPr>
                <w:rFonts w:cs="Arial"/>
              </w:rPr>
              <w:t>DC_2-5-66_n12</w:t>
            </w:r>
          </w:p>
        </w:tc>
        <w:tc>
          <w:tcPr>
            <w:tcW w:w="1488" w:type="dxa"/>
            <w:vAlign w:val="center"/>
          </w:tcPr>
          <w:p w14:paraId="177A78F3" w14:textId="77777777" w:rsidR="004B68F8" w:rsidRPr="00EF5447" w:rsidRDefault="004B68F8" w:rsidP="00992F4F">
            <w:pPr>
              <w:pStyle w:val="TAC"/>
              <w:rPr>
                <w:lang w:eastAsia="ja-JP"/>
              </w:rPr>
            </w:pPr>
            <w:r>
              <w:rPr>
                <w:rFonts w:cs="Arial"/>
                <w:lang w:eastAsia="zh-CN"/>
              </w:rPr>
              <w:t>0.2</w:t>
            </w:r>
          </w:p>
        </w:tc>
        <w:tc>
          <w:tcPr>
            <w:tcW w:w="1489" w:type="dxa"/>
            <w:vAlign w:val="center"/>
          </w:tcPr>
          <w:p w14:paraId="507EC45D"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2A400591" w14:textId="77777777" w:rsidR="004B68F8" w:rsidRPr="00EF5447" w:rsidRDefault="004B68F8" w:rsidP="00992F4F">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7522671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CC1E91" w14:paraId="6BF3B909" w14:textId="77777777" w:rsidTr="00992F4F">
        <w:trPr>
          <w:trHeight w:val="187"/>
          <w:jc w:val="center"/>
        </w:trPr>
        <w:tc>
          <w:tcPr>
            <w:tcW w:w="2155" w:type="dxa"/>
            <w:tcBorders>
              <w:bottom w:val="single" w:sz="4" w:space="0" w:color="auto"/>
            </w:tcBorders>
            <w:shd w:val="clear" w:color="auto" w:fill="auto"/>
          </w:tcPr>
          <w:p w14:paraId="100B654C" w14:textId="77777777" w:rsidR="004B68F8" w:rsidRDefault="004B68F8" w:rsidP="00992F4F">
            <w:pPr>
              <w:pStyle w:val="TAC"/>
              <w:rPr>
                <w:rFonts w:cs="Arial"/>
              </w:rPr>
            </w:pPr>
            <w:r w:rsidRPr="003D45BF">
              <w:rPr>
                <w:rFonts w:cs="Arial"/>
              </w:rPr>
              <w:t>DC_2-5-66_n30</w:t>
            </w:r>
          </w:p>
          <w:p w14:paraId="2039CB4F" w14:textId="77777777" w:rsidR="004B68F8" w:rsidRDefault="004B68F8" w:rsidP="00992F4F">
            <w:pPr>
              <w:pStyle w:val="TAC"/>
              <w:rPr>
                <w:rFonts w:cs="Arial"/>
                <w:lang w:eastAsia="ja-JP"/>
              </w:rPr>
            </w:pPr>
            <w:r>
              <w:rPr>
                <w:rFonts w:cs="Arial"/>
                <w:lang w:eastAsia="ja-JP"/>
              </w:rPr>
              <w:t>DC_2-</w:t>
            </w:r>
            <w:r w:rsidRPr="006930C8">
              <w:rPr>
                <w:rFonts w:cs="Arial"/>
                <w:lang w:eastAsia="ja-JP"/>
              </w:rPr>
              <w:t>2-5-66_n30</w:t>
            </w:r>
          </w:p>
          <w:p w14:paraId="6439601A" w14:textId="77777777" w:rsidR="004B68F8" w:rsidRPr="00EF5447" w:rsidDel="00C538E8" w:rsidRDefault="004B68F8" w:rsidP="00992F4F">
            <w:pPr>
              <w:pStyle w:val="TAC"/>
              <w:rPr>
                <w:rFonts w:cs="Arial"/>
              </w:rPr>
            </w:pPr>
            <w:r>
              <w:rPr>
                <w:rFonts w:cs="Arial"/>
                <w:lang w:eastAsia="ja-JP"/>
              </w:rPr>
              <w:t>DC_</w:t>
            </w:r>
            <w:r w:rsidRPr="006930C8">
              <w:rPr>
                <w:rFonts w:cs="Arial"/>
                <w:lang w:eastAsia="ja-JP"/>
              </w:rPr>
              <w:t>2-5-</w:t>
            </w:r>
            <w:r>
              <w:rPr>
                <w:rFonts w:cs="Arial"/>
                <w:lang w:eastAsia="ja-JP"/>
              </w:rPr>
              <w:t>66-</w:t>
            </w:r>
            <w:r w:rsidRPr="006930C8">
              <w:rPr>
                <w:rFonts w:cs="Arial"/>
                <w:lang w:eastAsia="ja-JP"/>
              </w:rPr>
              <w:t>66_n30</w:t>
            </w:r>
          </w:p>
        </w:tc>
        <w:tc>
          <w:tcPr>
            <w:tcW w:w="1488" w:type="dxa"/>
            <w:vAlign w:val="center"/>
          </w:tcPr>
          <w:p w14:paraId="0828AD73" w14:textId="77777777" w:rsidR="004B68F8" w:rsidRPr="00EF5447" w:rsidRDefault="004B68F8" w:rsidP="00992F4F">
            <w:pPr>
              <w:pStyle w:val="TAC"/>
              <w:rPr>
                <w:lang w:eastAsia="zh-CN"/>
              </w:rPr>
            </w:pPr>
            <w:r>
              <w:rPr>
                <w:rFonts w:hint="eastAsia"/>
                <w:lang w:eastAsia="zh-CN"/>
              </w:rPr>
              <w:t>0</w:t>
            </w:r>
            <w:r>
              <w:rPr>
                <w:lang w:eastAsia="zh-CN"/>
              </w:rPr>
              <w:t>.4</w:t>
            </w:r>
          </w:p>
        </w:tc>
        <w:tc>
          <w:tcPr>
            <w:tcW w:w="1489" w:type="dxa"/>
            <w:vAlign w:val="center"/>
          </w:tcPr>
          <w:p w14:paraId="1B92CCC0"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69C5AF86" w14:textId="77777777" w:rsidR="004B68F8" w:rsidRPr="00EF5447" w:rsidRDefault="004B68F8" w:rsidP="00992F4F">
            <w:pPr>
              <w:pStyle w:val="TAC"/>
              <w:rPr>
                <w:rFonts w:eastAsia="Yu Mincho" w:cs="Arial"/>
                <w:lang w:eastAsia="ja-JP"/>
              </w:rPr>
            </w:pPr>
            <w:r>
              <w:rPr>
                <w:rFonts w:cs="Arial"/>
                <w:lang w:eastAsia="zh-CN"/>
              </w:rPr>
              <w:t>0.4</w:t>
            </w:r>
          </w:p>
        </w:tc>
        <w:tc>
          <w:tcPr>
            <w:tcW w:w="1403" w:type="dxa"/>
            <w:vAlign w:val="center"/>
          </w:tcPr>
          <w:p w14:paraId="5FEB9659"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292547E0" w14:textId="77777777" w:rsidTr="00992F4F">
        <w:trPr>
          <w:trHeight w:val="187"/>
          <w:jc w:val="center"/>
        </w:trPr>
        <w:tc>
          <w:tcPr>
            <w:tcW w:w="2155" w:type="dxa"/>
            <w:tcBorders>
              <w:bottom w:val="single" w:sz="4" w:space="0" w:color="auto"/>
            </w:tcBorders>
            <w:shd w:val="clear" w:color="auto" w:fill="auto"/>
          </w:tcPr>
          <w:p w14:paraId="000E6CE8" w14:textId="77777777" w:rsidR="004B68F8" w:rsidRDefault="004B68F8" w:rsidP="00992F4F">
            <w:pPr>
              <w:pStyle w:val="TAC"/>
              <w:rPr>
                <w:rFonts w:cs="Arial"/>
                <w:lang w:eastAsia="ja-JP"/>
              </w:rPr>
            </w:pPr>
            <w:r>
              <w:rPr>
                <w:rFonts w:cs="Arial"/>
                <w:lang w:eastAsia="ja-JP"/>
              </w:rPr>
              <w:t>DC_2-5-66_n48</w:t>
            </w:r>
          </w:p>
          <w:p w14:paraId="4474C3A4" w14:textId="77777777" w:rsidR="004B68F8" w:rsidRDefault="004B68F8" w:rsidP="00992F4F">
            <w:pPr>
              <w:pStyle w:val="TAC"/>
              <w:rPr>
                <w:rFonts w:eastAsia="Yu Mincho" w:cs="Arial"/>
                <w:lang w:val="en-US" w:eastAsia="ja-JP"/>
              </w:rPr>
            </w:pPr>
            <w:r>
              <w:rPr>
                <w:rFonts w:eastAsia="Yu Mincho" w:cs="Arial"/>
                <w:lang w:val="en-US" w:eastAsia="ja-JP"/>
              </w:rPr>
              <w:t>DC_2-5-66-66_n48</w:t>
            </w:r>
          </w:p>
          <w:p w14:paraId="4E824FBB" w14:textId="77777777" w:rsidR="004B68F8" w:rsidRPr="00EF5447" w:rsidDel="00C538E8" w:rsidRDefault="004B68F8" w:rsidP="00992F4F">
            <w:pPr>
              <w:pStyle w:val="TAC"/>
              <w:rPr>
                <w:rFonts w:cs="Arial"/>
              </w:rPr>
            </w:pPr>
          </w:p>
        </w:tc>
        <w:tc>
          <w:tcPr>
            <w:tcW w:w="1488" w:type="dxa"/>
            <w:vAlign w:val="center"/>
          </w:tcPr>
          <w:p w14:paraId="7839A8A6" w14:textId="77777777" w:rsidR="004B68F8" w:rsidRPr="00EF5447" w:rsidRDefault="004B68F8" w:rsidP="00992F4F">
            <w:pPr>
              <w:pStyle w:val="TAC"/>
              <w:rPr>
                <w:lang w:eastAsia="ja-JP"/>
              </w:rPr>
            </w:pPr>
            <w:r>
              <w:rPr>
                <w:rFonts w:cs="Arial"/>
                <w:lang w:eastAsia="zh-CN"/>
              </w:rPr>
              <w:t>0.3</w:t>
            </w:r>
          </w:p>
        </w:tc>
        <w:tc>
          <w:tcPr>
            <w:tcW w:w="1489" w:type="dxa"/>
            <w:vAlign w:val="center"/>
          </w:tcPr>
          <w:p w14:paraId="5707E1D6"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646FC08E" w14:textId="77777777" w:rsidR="004B68F8" w:rsidRPr="00EF5447" w:rsidRDefault="004B68F8" w:rsidP="00992F4F">
            <w:pPr>
              <w:pStyle w:val="TAC"/>
              <w:rPr>
                <w:rFonts w:eastAsia="Yu Mincho" w:cs="Arial"/>
                <w:lang w:eastAsia="ja-JP"/>
              </w:rPr>
            </w:pPr>
            <w:r>
              <w:rPr>
                <w:rFonts w:cs="Arial" w:hint="eastAsia"/>
                <w:lang w:eastAsia="zh-CN"/>
              </w:rPr>
              <w:t>0</w:t>
            </w:r>
            <w:r>
              <w:rPr>
                <w:rFonts w:cs="Arial"/>
                <w:lang w:eastAsia="zh-CN"/>
              </w:rPr>
              <w:t>.3</w:t>
            </w:r>
          </w:p>
        </w:tc>
        <w:tc>
          <w:tcPr>
            <w:tcW w:w="1403" w:type="dxa"/>
            <w:vAlign w:val="center"/>
          </w:tcPr>
          <w:p w14:paraId="2E3B046B"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696DC16F" w14:textId="77777777" w:rsidTr="00992F4F">
        <w:trPr>
          <w:trHeight w:val="187"/>
          <w:jc w:val="center"/>
        </w:trPr>
        <w:tc>
          <w:tcPr>
            <w:tcW w:w="2155" w:type="dxa"/>
            <w:tcBorders>
              <w:bottom w:val="single" w:sz="4" w:space="0" w:color="auto"/>
            </w:tcBorders>
            <w:shd w:val="clear" w:color="auto" w:fill="auto"/>
          </w:tcPr>
          <w:p w14:paraId="16432F66" w14:textId="77777777" w:rsidR="004B68F8" w:rsidRPr="00EF5447" w:rsidDel="00C538E8" w:rsidRDefault="004B68F8" w:rsidP="00992F4F">
            <w:pPr>
              <w:pStyle w:val="TAC"/>
              <w:rPr>
                <w:rFonts w:cs="Arial"/>
              </w:rPr>
            </w:pPr>
            <w:r w:rsidRPr="00EF5447">
              <w:rPr>
                <w:rFonts w:eastAsia="Malgun Gothic"/>
                <w:lang w:eastAsia="ko-KR"/>
              </w:rPr>
              <w:t>DC_2-5-66_n66</w:t>
            </w:r>
          </w:p>
        </w:tc>
        <w:tc>
          <w:tcPr>
            <w:tcW w:w="1488" w:type="dxa"/>
            <w:vAlign w:val="center"/>
          </w:tcPr>
          <w:p w14:paraId="2A7E196C" w14:textId="77777777" w:rsidR="004B68F8" w:rsidRPr="00EF5447" w:rsidRDefault="004B68F8" w:rsidP="00992F4F">
            <w:pPr>
              <w:pStyle w:val="TAC"/>
              <w:rPr>
                <w:lang w:eastAsia="ja-JP"/>
              </w:rPr>
            </w:pPr>
            <w:r>
              <w:rPr>
                <w:rFonts w:cs="Arial"/>
                <w:lang w:eastAsia="fi-FI"/>
              </w:rPr>
              <w:t>0.3</w:t>
            </w:r>
          </w:p>
        </w:tc>
        <w:tc>
          <w:tcPr>
            <w:tcW w:w="1489" w:type="dxa"/>
            <w:vAlign w:val="center"/>
          </w:tcPr>
          <w:p w14:paraId="42A21502"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5F0CC039" w14:textId="77777777" w:rsidR="004B68F8" w:rsidRPr="00EF5447" w:rsidRDefault="004B68F8" w:rsidP="00992F4F">
            <w:pPr>
              <w:pStyle w:val="TAC"/>
              <w:rPr>
                <w:rFonts w:eastAsia="Yu Mincho" w:cs="Arial"/>
                <w:lang w:eastAsia="ja-JP"/>
              </w:rPr>
            </w:pPr>
            <w:r w:rsidRPr="00EF5447">
              <w:rPr>
                <w:rFonts w:cs="Arial"/>
                <w:lang w:eastAsia="fi-FI"/>
              </w:rPr>
              <w:t>0.3</w:t>
            </w:r>
          </w:p>
        </w:tc>
        <w:tc>
          <w:tcPr>
            <w:tcW w:w="1403" w:type="dxa"/>
            <w:vAlign w:val="center"/>
          </w:tcPr>
          <w:p w14:paraId="0737240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CC1E91" w14:paraId="1A528660" w14:textId="77777777" w:rsidTr="00992F4F">
        <w:trPr>
          <w:trHeight w:val="187"/>
          <w:jc w:val="center"/>
        </w:trPr>
        <w:tc>
          <w:tcPr>
            <w:tcW w:w="2155" w:type="dxa"/>
            <w:tcBorders>
              <w:bottom w:val="single" w:sz="4" w:space="0" w:color="auto"/>
            </w:tcBorders>
            <w:shd w:val="clear" w:color="auto" w:fill="auto"/>
          </w:tcPr>
          <w:p w14:paraId="32A2B590" w14:textId="77777777" w:rsidR="004B68F8" w:rsidRPr="00EF5447" w:rsidDel="00C538E8" w:rsidRDefault="004B68F8" w:rsidP="00992F4F">
            <w:pPr>
              <w:pStyle w:val="TAC"/>
              <w:rPr>
                <w:rFonts w:cs="Arial"/>
              </w:rPr>
            </w:pPr>
            <w:r w:rsidRPr="00EF5447">
              <w:rPr>
                <w:rFonts w:cs="Arial"/>
                <w:szCs w:val="18"/>
                <w:lang w:eastAsia="zh-CN"/>
              </w:rPr>
              <w:t>DC_2-5-66_n71</w:t>
            </w:r>
          </w:p>
        </w:tc>
        <w:tc>
          <w:tcPr>
            <w:tcW w:w="1488" w:type="dxa"/>
            <w:vAlign w:val="center"/>
          </w:tcPr>
          <w:p w14:paraId="271C20EB" w14:textId="77777777" w:rsidR="004B68F8" w:rsidRPr="00EF5447" w:rsidRDefault="004B68F8" w:rsidP="00992F4F">
            <w:pPr>
              <w:pStyle w:val="TAC"/>
              <w:rPr>
                <w:lang w:eastAsia="ja-JP"/>
              </w:rPr>
            </w:pPr>
            <w:r>
              <w:rPr>
                <w:rFonts w:cs="Arial"/>
                <w:szCs w:val="18"/>
                <w:lang w:eastAsia="zh-CN"/>
              </w:rPr>
              <w:t>0.3</w:t>
            </w:r>
          </w:p>
        </w:tc>
        <w:tc>
          <w:tcPr>
            <w:tcW w:w="1489" w:type="dxa"/>
            <w:vAlign w:val="center"/>
          </w:tcPr>
          <w:p w14:paraId="7D279569"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729BC644" w14:textId="77777777" w:rsidR="004B68F8" w:rsidRPr="00EF5447" w:rsidRDefault="004B68F8" w:rsidP="00992F4F">
            <w:pPr>
              <w:pStyle w:val="TAC"/>
              <w:rPr>
                <w:rFonts w:eastAsia="Yu Mincho" w:cs="Arial"/>
                <w:lang w:eastAsia="ja-JP"/>
              </w:rPr>
            </w:pPr>
            <w:r w:rsidRPr="00EF5447">
              <w:rPr>
                <w:rFonts w:cs="Arial"/>
                <w:szCs w:val="18"/>
              </w:rPr>
              <w:t>0.3</w:t>
            </w:r>
          </w:p>
        </w:tc>
        <w:tc>
          <w:tcPr>
            <w:tcW w:w="1403" w:type="dxa"/>
            <w:vAlign w:val="center"/>
          </w:tcPr>
          <w:p w14:paraId="5D1218E9"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385C6EA1" w14:textId="77777777" w:rsidTr="00992F4F">
        <w:trPr>
          <w:trHeight w:val="187"/>
          <w:jc w:val="center"/>
        </w:trPr>
        <w:tc>
          <w:tcPr>
            <w:tcW w:w="2155" w:type="dxa"/>
            <w:tcBorders>
              <w:top w:val="single" w:sz="4" w:space="0" w:color="auto"/>
              <w:bottom w:val="single" w:sz="4" w:space="0" w:color="auto"/>
            </w:tcBorders>
            <w:shd w:val="clear" w:color="auto" w:fill="auto"/>
          </w:tcPr>
          <w:p w14:paraId="6AF9E1A5" w14:textId="77777777" w:rsidR="004B68F8" w:rsidRDefault="004B68F8" w:rsidP="00992F4F">
            <w:pPr>
              <w:pStyle w:val="TAC"/>
            </w:pPr>
            <w:r>
              <w:t>DC_2-5-66_n77</w:t>
            </w:r>
          </w:p>
          <w:p w14:paraId="0F526FCE" w14:textId="77777777" w:rsidR="004B68F8" w:rsidRDefault="004B68F8" w:rsidP="00992F4F">
            <w:pPr>
              <w:pStyle w:val="TAC"/>
            </w:pPr>
            <w:r>
              <w:t>DC_2-2-5-66_n77</w:t>
            </w:r>
          </w:p>
          <w:p w14:paraId="6897E4DC" w14:textId="77777777" w:rsidR="004B68F8" w:rsidRPr="00EF5447" w:rsidDel="00C538E8" w:rsidRDefault="004B68F8" w:rsidP="00992F4F">
            <w:pPr>
              <w:pStyle w:val="TAC"/>
              <w:rPr>
                <w:rFonts w:cs="Arial"/>
              </w:rPr>
            </w:pPr>
            <w:r>
              <w:t>DC_2-5-66-66_n77</w:t>
            </w:r>
          </w:p>
        </w:tc>
        <w:tc>
          <w:tcPr>
            <w:tcW w:w="1488" w:type="dxa"/>
            <w:vAlign w:val="center"/>
          </w:tcPr>
          <w:p w14:paraId="2633C083" w14:textId="77777777" w:rsidR="004B68F8" w:rsidRPr="00EF5447" w:rsidRDefault="004B68F8" w:rsidP="00992F4F">
            <w:pPr>
              <w:pStyle w:val="TAC"/>
              <w:rPr>
                <w:rFonts w:cs="Arial"/>
                <w:szCs w:val="18"/>
                <w:lang w:eastAsia="zh-CN"/>
              </w:rPr>
            </w:pPr>
            <w:r>
              <w:t>0.3</w:t>
            </w:r>
          </w:p>
        </w:tc>
        <w:tc>
          <w:tcPr>
            <w:tcW w:w="1489" w:type="dxa"/>
            <w:vAlign w:val="center"/>
          </w:tcPr>
          <w:p w14:paraId="2A6D2D58"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397154F2" w14:textId="77777777" w:rsidR="004B68F8" w:rsidRPr="00EF5447" w:rsidRDefault="004B68F8" w:rsidP="00992F4F">
            <w:pPr>
              <w:pStyle w:val="TAC"/>
              <w:rPr>
                <w:rFonts w:cs="Arial"/>
                <w:szCs w:val="18"/>
              </w:rPr>
            </w:pPr>
            <w:r>
              <w:rPr>
                <w:rFonts w:cs="Arial"/>
              </w:rPr>
              <w:t>0.3</w:t>
            </w:r>
          </w:p>
        </w:tc>
        <w:tc>
          <w:tcPr>
            <w:tcW w:w="1403" w:type="dxa"/>
            <w:vAlign w:val="center"/>
          </w:tcPr>
          <w:p w14:paraId="4BD4A8C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098D8003"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D0CEC21" w14:textId="77777777" w:rsidR="004B68F8" w:rsidRPr="00EF5447" w:rsidDel="00C538E8" w:rsidRDefault="004B68F8" w:rsidP="00992F4F">
            <w:pPr>
              <w:pStyle w:val="TAC"/>
              <w:rPr>
                <w:rFonts w:cs="Arial"/>
              </w:rPr>
            </w:pPr>
            <w:r>
              <w:t>DC_2-5_n66-n77</w:t>
            </w:r>
          </w:p>
        </w:tc>
        <w:tc>
          <w:tcPr>
            <w:tcW w:w="1488" w:type="dxa"/>
            <w:vAlign w:val="center"/>
          </w:tcPr>
          <w:p w14:paraId="03CB9F6F" w14:textId="77777777" w:rsidR="004B68F8" w:rsidRDefault="004B68F8" w:rsidP="00992F4F">
            <w:pPr>
              <w:pStyle w:val="TAC"/>
            </w:pPr>
            <w:r>
              <w:t>0.3</w:t>
            </w:r>
          </w:p>
        </w:tc>
        <w:tc>
          <w:tcPr>
            <w:tcW w:w="1489" w:type="dxa"/>
            <w:vAlign w:val="center"/>
          </w:tcPr>
          <w:p w14:paraId="35B018F3"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3FBA01E3" w14:textId="77777777" w:rsidR="004B68F8" w:rsidRDefault="004B68F8" w:rsidP="00992F4F">
            <w:pPr>
              <w:pStyle w:val="TAC"/>
            </w:pPr>
            <w:r>
              <w:rPr>
                <w:lang w:eastAsia="zh-CN"/>
              </w:rPr>
              <w:t>0.3</w:t>
            </w:r>
          </w:p>
        </w:tc>
        <w:tc>
          <w:tcPr>
            <w:tcW w:w="1403" w:type="dxa"/>
            <w:vAlign w:val="center"/>
          </w:tcPr>
          <w:p w14:paraId="5DE7329C" w14:textId="77777777" w:rsidR="004B68F8" w:rsidRDefault="004B68F8" w:rsidP="00992F4F">
            <w:pPr>
              <w:pStyle w:val="TAC"/>
              <w:rPr>
                <w:lang w:eastAsia="zh-CN"/>
              </w:rPr>
            </w:pPr>
            <w:r>
              <w:rPr>
                <w:rFonts w:hint="eastAsia"/>
                <w:lang w:eastAsia="zh-CN"/>
              </w:rPr>
              <w:t>0</w:t>
            </w:r>
            <w:r>
              <w:rPr>
                <w:lang w:eastAsia="zh-CN"/>
              </w:rPr>
              <w:t>.5</w:t>
            </w:r>
          </w:p>
        </w:tc>
      </w:tr>
      <w:tr w:rsidR="004B68F8" w14:paraId="0B1AC1B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1474B7CD" w14:textId="77777777" w:rsidR="004B68F8" w:rsidRPr="00EF5447" w:rsidDel="00C538E8" w:rsidRDefault="004B68F8" w:rsidP="00992F4F">
            <w:pPr>
              <w:pStyle w:val="TAC"/>
              <w:rPr>
                <w:rFonts w:cs="Arial"/>
              </w:rPr>
            </w:pPr>
            <w:r w:rsidRPr="009B6E70">
              <w:rPr>
                <w:rFonts w:cs="Arial"/>
                <w:szCs w:val="18"/>
              </w:rPr>
              <w:t>DC_2</w:t>
            </w:r>
            <w:r>
              <w:rPr>
                <w:rFonts w:cs="Arial"/>
                <w:szCs w:val="18"/>
              </w:rPr>
              <w:t>-5</w:t>
            </w:r>
            <w:r w:rsidRPr="009B6E70">
              <w:rPr>
                <w:rFonts w:cs="Arial"/>
                <w:szCs w:val="18"/>
              </w:rPr>
              <w:t>-</w:t>
            </w:r>
            <w:r>
              <w:rPr>
                <w:rFonts w:cs="Arial"/>
                <w:szCs w:val="18"/>
              </w:rPr>
              <w:t>66</w:t>
            </w:r>
            <w:r w:rsidRPr="009B6E70">
              <w:rPr>
                <w:rFonts w:cs="Arial"/>
                <w:szCs w:val="18"/>
              </w:rPr>
              <w:t>_n</w:t>
            </w:r>
            <w:r>
              <w:rPr>
                <w:rFonts w:cs="Arial"/>
                <w:szCs w:val="18"/>
              </w:rPr>
              <w:t>78</w:t>
            </w:r>
          </w:p>
        </w:tc>
        <w:tc>
          <w:tcPr>
            <w:tcW w:w="1488" w:type="dxa"/>
            <w:vAlign w:val="center"/>
          </w:tcPr>
          <w:p w14:paraId="5CBBFC9A" w14:textId="77777777" w:rsidR="004B68F8" w:rsidRDefault="004B68F8" w:rsidP="00992F4F">
            <w:pPr>
              <w:pStyle w:val="TAC"/>
            </w:pPr>
            <w:r>
              <w:rPr>
                <w:rFonts w:cs="Arial"/>
                <w:szCs w:val="18"/>
                <w:lang w:val="en-US" w:eastAsia="ja-JP"/>
              </w:rPr>
              <w:t>0.3</w:t>
            </w:r>
          </w:p>
        </w:tc>
        <w:tc>
          <w:tcPr>
            <w:tcW w:w="1489" w:type="dxa"/>
            <w:vAlign w:val="center"/>
          </w:tcPr>
          <w:p w14:paraId="32D68493"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6AA8D311" w14:textId="77777777" w:rsidR="004B68F8" w:rsidRDefault="004B68F8" w:rsidP="00992F4F">
            <w:pPr>
              <w:pStyle w:val="TAC"/>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69B620F2" w14:textId="77777777" w:rsidR="004B68F8" w:rsidRDefault="004B68F8" w:rsidP="00992F4F">
            <w:pPr>
              <w:pStyle w:val="TAC"/>
              <w:rPr>
                <w:lang w:eastAsia="zh-CN"/>
              </w:rPr>
            </w:pPr>
            <w:r>
              <w:rPr>
                <w:rFonts w:hint="eastAsia"/>
                <w:lang w:eastAsia="zh-CN"/>
              </w:rPr>
              <w:t>0</w:t>
            </w:r>
            <w:r>
              <w:rPr>
                <w:lang w:eastAsia="zh-CN"/>
              </w:rPr>
              <w:t>.5</w:t>
            </w:r>
          </w:p>
        </w:tc>
      </w:tr>
      <w:tr w:rsidR="004B68F8" w14:paraId="4673922C"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1C86BFEF" w14:textId="77777777" w:rsidR="004B68F8" w:rsidRPr="009B6E70" w:rsidRDefault="004B68F8" w:rsidP="00992F4F">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787DF29C" w14:textId="77777777" w:rsidR="004B68F8" w:rsidRDefault="004B68F8" w:rsidP="00992F4F">
            <w:pPr>
              <w:pStyle w:val="TAC"/>
              <w:rPr>
                <w:rFonts w:cs="Arial"/>
                <w:szCs w:val="18"/>
                <w:lang w:val="en-US" w:eastAsia="ja-JP"/>
              </w:rPr>
            </w:pPr>
            <w:r>
              <w:rPr>
                <w:lang w:val="sv-SE"/>
              </w:rPr>
              <w:t>0.3</w:t>
            </w:r>
          </w:p>
        </w:tc>
        <w:tc>
          <w:tcPr>
            <w:tcW w:w="1489" w:type="dxa"/>
            <w:vAlign w:val="center"/>
          </w:tcPr>
          <w:p w14:paraId="12D1531F" w14:textId="77777777" w:rsidR="004B68F8" w:rsidRDefault="004B68F8" w:rsidP="00992F4F">
            <w:pPr>
              <w:pStyle w:val="TAC"/>
              <w:rPr>
                <w:lang w:eastAsia="zh-CN"/>
              </w:rPr>
            </w:pPr>
            <w:r>
              <w:rPr>
                <w:rFonts w:hint="eastAsia"/>
                <w:lang w:eastAsia="zh-CN"/>
              </w:rPr>
              <w:t>-</w:t>
            </w:r>
          </w:p>
        </w:tc>
        <w:tc>
          <w:tcPr>
            <w:tcW w:w="1403" w:type="dxa"/>
            <w:vAlign w:val="center"/>
          </w:tcPr>
          <w:p w14:paraId="036E76E6" w14:textId="77777777" w:rsidR="004B68F8" w:rsidRPr="00A1115A" w:rsidRDefault="004B68F8" w:rsidP="00992F4F">
            <w:pPr>
              <w:pStyle w:val="TAC"/>
              <w:rPr>
                <w:rFonts w:eastAsia="Malgun Gothic" w:cs="Arial"/>
                <w:szCs w:val="18"/>
                <w:lang w:eastAsia="ko-KR"/>
              </w:rPr>
            </w:pPr>
            <w:r>
              <w:rPr>
                <w:rFonts w:cs="Arial"/>
              </w:rPr>
              <w:t>0.3</w:t>
            </w:r>
          </w:p>
        </w:tc>
        <w:tc>
          <w:tcPr>
            <w:tcW w:w="1403" w:type="dxa"/>
            <w:vAlign w:val="center"/>
          </w:tcPr>
          <w:p w14:paraId="3FD41698" w14:textId="77777777" w:rsidR="004B68F8" w:rsidRDefault="004B68F8" w:rsidP="00992F4F">
            <w:pPr>
              <w:pStyle w:val="TAC"/>
              <w:rPr>
                <w:lang w:eastAsia="zh-CN"/>
              </w:rPr>
            </w:pPr>
            <w:r>
              <w:rPr>
                <w:rFonts w:hint="eastAsia"/>
                <w:lang w:eastAsia="zh-CN"/>
              </w:rPr>
              <w:t>0</w:t>
            </w:r>
            <w:r>
              <w:rPr>
                <w:lang w:eastAsia="zh-CN"/>
              </w:rPr>
              <w:t>.5</w:t>
            </w:r>
          </w:p>
        </w:tc>
      </w:tr>
      <w:tr w:rsidR="004B68F8" w14:paraId="6333A624"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ABB6A5D" w14:textId="77777777" w:rsidR="004B68F8" w:rsidRDefault="004B68F8" w:rsidP="00992F4F">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62EC5D75" w14:textId="77777777" w:rsidR="004B68F8" w:rsidRDefault="004B68F8" w:rsidP="00992F4F">
            <w:pPr>
              <w:pStyle w:val="TAC"/>
              <w:rPr>
                <w:lang w:val="sv-SE" w:eastAsia="zh-CN"/>
              </w:rPr>
            </w:pPr>
            <w:r>
              <w:rPr>
                <w:rFonts w:hint="eastAsia"/>
                <w:lang w:val="sv-SE" w:eastAsia="zh-CN"/>
              </w:rPr>
              <w:t>0</w:t>
            </w:r>
            <w:r>
              <w:rPr>
                <w:lang w:val="sv-SE" w:eastAsia="zh-CN"/>
              </w:rPr>
              <w:t>.2</w:t>
            </w:r>
          </w:p>
        </w:tc>
        <w:tc>
          <w:tcPr>
            <w:tcW w:w="1489" w:type="dxa"/>
            <w:vAlign w:val="center"/>
          </w:tcPr>
          <w:p w14:paraId="20CA2C05"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07077F7B"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B245FC"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7413EEEC"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79ABDD" w14:textId="77777777" w:rsidR="004B68F8" w:rsidRPr="00EF5447" w:rsidRDefault="004B68F8" w:rsidP="00992F4F">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09C30FA3" w14:textId="77777777" w:rsidR="004B68F8" w:rsidRPr="00EF5447" w:rsidRDefault="004B68F8" w:rsidP="00992F4F">
            <w:pPr>
              <w:pStyle w:val="TAC"/>
              <w:rPr>
                <w:rFonts w:eastAsia="DengXian"/>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B3B853B" w14:textId="77777777" w:rsidR="004B68F8" w:rsidRPr="00EF5447" w:rsidRDefault="004B68F8" w:rsidP="00992F4F">
            <w:pPr>
              <w:pStyle w:val="TAC"/>
              <w:rPr>
                <w:rFonts w:eastAsia="DengXian"/>
                <w:lang w:eastAsia="zh-CN"/>
              </w:rPr>
            </w:pPr>
            <w:r>
              <w:rPr>
                <w:rFonts w:eastAsia="DengXian" w:hint="eastAsia"/>
                <w:lang w:eastAsia="zh-CN"/>
              </w:rPr>
              <w:t>0</w:t>
            </w:r>
            <w:r>
              <w:rPr>
                <w:rFonts w:eastAsia="DengXian"/>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72F7EE" w14:textId="77777777" w:rsidR="004B68F8" w:rsidRPr="00EF5447" w:rsidRDefault="004B68F8" w:rsidP="00992F4F">
            <w:pPr>
              <w:pStyle w:val="TAC"/>
              <w:rPr>
                <w:lang w:eastAsia="zh-CN"/>
              </w:rPr>
            </w:pPr>
            <w:r w:rsidRPr="00174816">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369E5AF3" w14:textId="77777777" w:rsidR="004B68F8" w:rsidRPr="00EF5447" w:rsidRDefault="004B68F8" w:rsidP="00992F4F">
            <w:pPr>
              <w:pStyle w:val="TAC"/>
              <w:rPr>
                <w:lang w:eastAsia="zh-CN"/>
              </w:rPr>
            </w:pPr>
            <w:r>
              <w:rPr>
                <w:rFonts w:hint="eastAsia"/>
                <w:lang w:eastAsia="zh-CN"/>
              </w:rPr>
              <w:t>0</w:t>
            </w:r>
            <w:r>
              <w:rPr>
                <w:lang w:eastAsia="zh-CN"/>
              </w:rPr>
              <w:t>.3</w:t>
            </w:r>
          </w:p>
        </w:tc>
      </w:tr>
      <w:tr w:rsidR="004B68F8" w:rsidRPr="00EF5447" w14:paraId="64CE1115"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C1BAFC" w14:textId="77777777" w:rsidR="004B68F8" w:rsidRPr="00EF5447" w:rsidRDefault="004B68F8" w:rsidP="00992F4F">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122F3B14" w14:textId="77777777" w:rsidR="004B68F8" w:rsidRPr="00EF5447" w:rsidRDefault="004B68F8" w:rsidP="00992F4F">
            <w:pPr>
              <w:pStyle w:val="TAC"/>
              <w:rPr>
                <w:rFonts w:eastAsia="DengXian"/>
                <w:lang w:eastAsia="zh-CN"/>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8FA2676" w14:textId="77777777" w:rsidR="004B68F8" w:rsidRPr="00EF5447" w:rsidRDefault="004B68F8" w:rsidP="00992F4F">
            <w:pPr>
              <w:pStyle w:val="TAC"/>
              <w:rPr>
                <w:rFonts w:eastAsia="DengXian"/>
                <w:lang w:eastAsia="zh-CN"/>
              </w:rPr>
            </w:pPr>
            <w:r>
              <w:rPr>
                <w:rFonts w:eastAsia="DengXian" w:hint="eastAsia"/>
                <w:lang w:eastAsia="zh-CN"/>
              </w:rPr>
              <w:t>0</w:t>
            </w:r>
            <w:r>
              <w:rPr>
                <w:rFonts w:eastAsia="DengXian"/>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FA25F8C" w14:textId="77777777" w:rsidR="004B68F8" w:rsidRPr="00EF5447" w:rsidRDefault="004B68F8" w:rsidP="00992F4F">
            <w:pPr>
              <w:pStyle w:val="TAC"/>
              <w:rPr>
                <w:lang w:eastAsia="zh-CN"/>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338602A"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0B368496"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0724D10" w14:textId="77777777" w:rsidR="004B68F8" w:rsidRPr="00EF5447" w:rsidRDefault="004B68F8" w:rsidP="00992F4F">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p>
          <w:p w14:paraId="4C033102" w14:textId="77777777" w:rsidR="004B68F8" w:rsidRPr="00EF5447" w:rsidRDefault="004B68F8" w:rsidP="00992F4F">
            <w:pPr>
              <w:pStyle w:val="TAC"/>
              <w:rPr>
                <w:rFonts w:cs="Arial"/>
                <w:lang w:eastAsia="ja-JP"/>
              </w:rPr>
            </w:pPr>
            <w:r w:rsidRPr="00EF5447">
              <w:rPr>
                <w:rFonts w:cs="Arial"/>
                <w:lang w:eastAsia="ja-JP"/>
              </w:rPr>
              <w:t xml:space="preserve">DC_2-7-7-13_n66 </w:t>
            </w:r>
          </w:p>
          <w:p w14:paraId="317BFD88" w14:textId="77777777" w:rsidR="004B68F8" w:rsidRPr="00EF5447" w:rsidRDefault="004B68F8" w:rsidP="00992F4F">
            <w:pPr>
              <w:pStyle w:val="TAC"/>
              <w:rPr>
                <w:rFonts w:cs="Arial"/>
              </w:rPr>
            </w:pPr>
            <w:r w:rsidRPr="00EF5447">
              <w:rPr>
                <w:rFonts w:cs="Arial"/>
                <w:lang w:eastAsia="ja-JP"/>
              </w:rPr>
              <w:t>DC_2-</w:t>
            </w:r>
            <w:r>
              <w:rPr>
                <w:rFonts w:cs="Arial"/>
                <w:lang w:eastAsia="ja-JP"/>
              </w:rPr>
              <w:t>2-</w:t>
            </w:r>
            <w:r w:rsidRPr="00EF5447">
              <w:rPr>
                <w:rFonts w:cs="Arial"/>
                <w:lang w:eastAsia="ja-JP"/>
              </w:rPr>
              <w:t>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BA2225" w14:textId="77777777" w:rsidR="004B68F8" w:rsidRPr="00EF5447" w:rsidRDefault="004B68F8" w:rsidP="00992F4F">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BCDA2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70AF08C" w14:textId="77777777" w:rsidR="004B68F8" w:rsidRPr="00EF5447" w:rsidRDefault="004B68F8" w:rsidP="00992F4F">
            <w:pPr>
              <w:pStyle w:val="TAC"/>
              <w:rPr>
                <w:rFonts w:cs="Arial"/>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9BB22E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641EFB" w14:paraId="2AE8051A"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89165B" w14:textId="77777777" w:rsidR="004B68F8" w:rsidRPr="00641EFB" w:rsidRDefault="004B68F8" w:rsidP="00992F4F">
            <w:pPr>
              <w:pStyle w:val="TAC"/>
              <w:rPr>
                <w:rFonts w:cs="Arial"/>
              </w:rPr>
            </w:pPr>
            <w:r>
              <w:rPr>
                <w:rFonts w:cs="Arial"/>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372B6CD0" w14:textId="77777777" w:rsidR="004B68F8" w:rsidRPr="00641EFB" w:rsidRDefault="004B68F8" w:rsidP="00992F4F">
            <w:pPr>
              <w:pStyle w:val="TAC"/>
              <w:rPr>
                <w:rFonts w:cs="Arial"/>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7FA338B" w14:textId="77777777" w:rsidR="004B68F8" w:rsidRPr="00641EFB"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981603" w14:textId="77777777" w:rsidR="004B68F8" w:rsidRPr="00641EFB" w:rsidRDefault="004B68F8" w:rsidP="00992F4F">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09916BFA" w14:textId="77777777" w:rsidR="004B68F8" w:rsidRPr="00641EFB"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5BFE87F6"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2188187" w14:textId="77777777" w:rsidR="004B68F8" w:rsidRPr="00EF5447" w:rsidRDefault="004B68F8" w:rsidP="00992F4F">
            <w:pPr>
              <w:pStyle w:val="TAC"/>
            </w:pPr>
            <w:r w:rsidRPr="00641EFB">
              <w:rPr>
                <w:rFonts w:cs="Arial"/>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212DCBAC" w14:textId="77777777" w:rsidR="004B68F8" w:rsidRPr="00EF5447" w:rsidRDefault="004B68F8" w:rsidP="00992F4F">
            <w:pPr>
              <w:pStyle w:val="TAC"/>
              <w:rPr>
                <w:rFonts w:eastAsia="DengXian"/>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4EB3EBA" w14:textId="77777777" w:rsidR="004B68F8" w:rsidRPr="00EF5447" w:rsidRDefault="004B68F8" w:rsidP="00992F4F">
            <w:pPr>
              <w:pStyle w:val="TAC"/>
              <w:rPr>
                <w:rFonts w:eastAsia="DengXian"/>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FD25D14" w14:textId="77777777" w:rsidR="004B68F8" w:rsidRPr="00EF5447" w:rsidRDefault="004B68F8" w:rsidP="00992F4F">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4449BDAE" w14:textId="77777777" w:rsidR="004B68F8" w:rsidRPr="00EF5447" w:rsidRDefault="004B68F8" w:rsidP="00992F4F">
            <w:pPr>
              <w:pStyle w:val="TAC"/>
              <w:rPr>
                <w:lang w:eastAsia="zh-CN"/>
              </w:rPr>
            </w:pPr>
            <w:r>
              <w:rPr>
                <w:rFonts w:cs="Arial" w:hint="eastAsia"/>
                <w:lang w:eastAsia="zh-CN"/>
              </w:rPr>
              <w:t>0</w:t>
            </w:r>
            <w:r>
              <w:rPr>
                <w:rFonts w:cs="Arial"/>
                <w:lang w:eastAsia="zh-CN"/>
              </w:rPr>
              <w:t>.5</w:t>
            </w:r>
          </w:p>
        </w:tc>
      </w:tr>
      <w:tr w:rsidR="004B68F8" w:rsidRPr="00EF5447" w14:paraId="6F1E227A"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EB2DAB5" w14:textId="77777777" w:rsidR="004B68F8" w:rsidRPr="00EF5447" w:rsidRDefault="004B68F8" w:rsidP="00992F4F">
            <w:pPr>
              <w:pStyle w:val="TAC"/>
            </w:pPr>
            <w:r>
              <w:rPr>
                <w:rFonts w:cs="Arial"/>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3E7D32A3" w14:textId="77777777" w:rsidR="004B68F8" w:rsidRPr="00EF5447" w:rsidRDefault="004B68F8" w:rsidP="00992F4F">
            <w:pPr>
              <w:pStyle w:val="TAC"/>
              <w:rPr>
                <w:rFonts w:eastAsia="DengXian"/>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40C6BBB" w14:textId="77777777" w:rsidR="004B68F8" w:rsidRPr="00EF5447" w:rsidRDefault="004B68F8" w:rsidP="00992F4F">
            <w:pPr>
              <w:pStyle w:val="TAC"/>
              <w:rPr>
                <w:rFonts w:eastAsia="DengXian"/>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B8DE0F1" w14:textId="77777777" w:rsidR="004B68F8" w:rsidRPr="00EF5447" w:rsidRDefault="004B68F8" w:rsidP="00992F4F">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1CFB48A2" w14:textId="77777777" w:rsidR="004B68F8" w:rsidRPr="00EF5447" w:rsidRDefault="004B68F8" w:rsidP="00992F4F">
            <w:pPr>
              <w:pStyle w:val="TAC"/>
              <w:rPr>
                <w:lang w:eastAsia="zh-CN"/>
              </w:rPr>
            </w:pPr>
            <w:r>
              <w:rPr>
                <w:rFonts w:cs="Arial" w:hint="eastAsia"/>
                <w:lang w:eastAsia="zh-CN"/>
              </w:rPr>
              <w:t>0</w:t>
            </w:r>
            <w:r>
              <w:rPr>
                <w:rFonts w:cs="Arial"/>
                <w:lang w:eastAsia="zh-CN"/>
              </w:rPr>
              <w:t>.5</w:t>
            </w:r>
          </w:p>
        </w:tc>
      </w:tr>
      <w:tr w:rsidR="004B68F8" w:rsidRPr="00EF5447" w14:paraId="020D6BB8"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21D81ED" w14:textId="77777777" w:rsidR="004B68F8" w:rsidRDefault="004B68F8" w:rsidP="00992F4F">
            <w:pPr>
              <w:pStyle w:val="TAC"/>
              <w:rPr>
                <w:rFonts w:eastAsia="Yu Mincho" w:cs="Arial"/>
                <w:lang w:val="en-US" w:eastAsia="ja-JP"/>
              </w:rPr>
            </w:pPr>
            <w:r>
              <w:rPr>
                <w:rFonts w:eastAsia="Yu Mincho" w:cs="Arial"/>
                <w:lang w:val="en-US" w:eastAsia="ja-JP"/>
              </w:rPr>
              <w:t>DC_2-7-29_n78</w:t>
            </w:r>
          </w:p>
          <w:p w14:paraId="710E589B" w14:textId="77777777" w:rsidR="004B68F8" w:rsidRPr="00EF5447" w:rsidRDefault="004B68F8" w:rsidP="00992F4F">
            <w:pPr>
              <w:pStyle w:val="TAC"/>
            </w:pPr>
            <w:r>
              <w:rPr>
                <w:rFonts w:eastAsia="Yu Mincho" w:cs="Arial"/>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4E6A27B8" w14:textId="77777777" w:rsidR="004B68F8" w:rsidRPr="00EF5447" w:rsidRDefault="004B68F8" w:rsidP="00992F4F">
            <w:pPr>
              <w:pStyle w:val="TAC"/>
              <w:rPr>
                <w:rFonts w:eastAsia="DengXian"/>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982AFF5" w14:textId="77777777" w:rsidR="004B68F8" w:rsidRPr="00EF5447" w:rsidRDefault="004B68F8" w:rsidP="00992F4F">
            <w:pPr>
              <w:pStyle w:val="TAC"/>
              <w:rPr>
                <w:rFonts w:eastAsia="DengXian"/>
                <w:lang w:eastAsia="zh-CN"/>
              </w:rPr>
            </w:pPr>
            <w:r>
              <w:rPr>
                <w:rFonts w:eastAsia="DengXian" w:hint="eastAsia"/>
                <w:lang w:eastAsia="zh-CN"/>
              </w:rPr>
              <w:t>0</w:t>
            </w:r>
            <w:r>
              <w:rPr>
                <w:rFonts w:eastAsia="DengXian"/>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5A53C59" w14:textId="77777777" w:rsidR="004B68F8" w:rsidRPr="00EF5447" w:rsidRDefault="004B68F8" w:rsidP="00992F4F">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F08DCDA"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41F58AE3"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EA211F" w14:textId="77777777" w:rsidR="004B68F8" w:rsidRPr="00EF5447" w:rsidRDefault="004B68F8" w:rsidP="00992F4F">
            <w:pPr>
              <w:pStyle w:val="TAC"/>
              <w:rPr>
                <w:rFonts w:eastAsia="DengXian"/>
                <w:lang w:eastAsia="zh-CN"/>
              </w:rPr>
            </w:pPr>
            <w:r w:rsidRPr="00EF5447">
              <w:lastRenderedPageBreak/>
              <w:t>DC_2-7_n38-n</w:t>
            </w:r>
            <w:r w:rsidRPr="00EF5447">
              <w:rPr>
                <w:rFonts w:eastAsia="DengXian"/>
                <w:lang w:eastAsia="zh-CN"/>
              </w:rPr>
              <w:t>66</w:t>
            </w:r>
          </w:p>
          <w:p w14:paraId="4C0593B5" w14:textId="77777777" w:rsidR="004B68F8" w:rsidRPr="00EF5447" w:rsidRDefault="004B68F8" w:rsidP="00992F4F">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0D005163" w14:textId="77777777" w:rsidR="004B68F8" w:rsidRPr="00EF5447" w:rsidRDefault="004B68F8" w:rsidP="00992F4F">
            <w:pPr>
              <w:pStyle w:val="TAC"/>
              <w:rPr>
                <w:lang w:eastAsia="zh-CN"/>
              </w:rPr>
            </w:pPr>
            <w:r>
              <w:rPr>
                <w:rFonts w:eastAsia="DengXian"/>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03EF324" w14:textId="77777777" w:rsidR="004B68F8" w:rsidRPr="00EF5447" w:rsidRDefault="004B68F8" w:rsidP="00992F4F">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A02A469" w14:textId="77777777" w:rsidR="004B68F8" w:rsidRPr="00EF5447" w:rsidRDefault="004B68F8" w:rsidP="00992F4F">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26A4569"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4A4A9231"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3DDF3B9" w14:textId="77777777" w:rsidR="004B68F8" w:rsidRDefault="004B68F8" w:rsidP="00992F4F">
            <w:pPr>
              <w:pStyle w:val="TAC"/>
              <w:rPr>
                <w:rFonts w:cs="Arial"/>
                <w:szCs w:val="18"/>
              </w:rPr>
            </w:pPr>
            <w:r w:rsidRPr="00EF5447">
              <w:rPr>
                <w:rFonts w:cs="Arial"/>
                <w:szCs w:val="18"/>
              </w:rPr>
              <w:t>DC_2-7_n38-n78</w:t>
            </w:r>
          </w:p>
          <w:p w14:paraId="74DBAEBC" w14:textId="77777777" w:rsidR="004B68F8" w:rsidRPr="00EF5447" w:rsidRDefault="004B68F8" w:rsidP="00992F4F">
            <w:pPr>
              <w:pStyle w:val="TAC"/>
              <w:rPr>
                <w:rFonts w:cs="Arial"/>
              </w:rPr>
            </w:pPr>
            <w:r w:rsidRPr="00EF5447">
              <w:rPr>
                <w:rFonts w:eastAsia="MS Mincho" w:cs="Arial"/>
                <w:bCs/>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2ACB5AC8" w14:textId="77777777" w:rsidR="004B68F8" w:rsidRPr="00EF5447" w:rsidRDefault="004B68F8" w:rsidP="00992F4F">
            <w:pPr>
              <w:pStyle w:val="TAC"/>
              <w:rPr>
                <w:rFonts w:cs="Arial"/>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666877E" w14:textId="77777777" w:rsidR="004B68F8" w:rsidRPr="00EF5447" w:rsidRDefault="004B68F8" w:rsidP="00992F4F">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668C8A3" w14:textId="77777777" w:rsidR="004B68F8" w:rsidRPr="00EF5447" w:rsidRDefault="004B68F8" w:rsidP="00992F4F">
            <w:pPr>
              <w:pStyle w:val="TAC"/>
              <w:rPr>
                <w:rFonts w:cs="Arial"/>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CE5E33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2EE561B5"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9D73A25" w14:textId="77777777" w:rsidR="004B68F8" w:rsidRPr="00EF5447" w:rsidRDefault="004B68F8" w:rsidP="00992F4F">
            <w:pPr>
              <w:pStyle w:val="TAC"/>
              <w:rPr>
                <w:noProof/>
                <w:lang w:eastAsia="zh-CN"/>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tcPr>
          <w:p w14:paraId="40DE56D6" w14:textId="77777777" w:rsidR="004B68F8" w:rsidRPr="00EF5447" w:rsidRDefault="004B68F8" w:rsidP="00992F4F">
            <w:pPr>
              <w:pStyle w:val="TAC"/>
              <w:rPr>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CB62ED4"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42F41BF" w14:textId="77777777" w:rsidR="004B68F8" w:rsidRPr="00EF5447" w:rsidRDefault="004B68F8" w:rsidP="00992F4F">
            <w:pPr>
              <w:pStyle w:val="TAC"/>
            </w:pPr>
            <w:r w:rsidRPr="001D386E">
              <w:rPr>
                <w:rFonts w:cs="Arial"/>
              </w:rPr>
              <w:t>0</w:t>
            </w:r>
            <w:r w:rsidRPr="001D386E">
              <w:rPr>
                <w:rFonts w:cs="Arial" w:hint="eastAsia"/>
                <w:lang w:eastAsia="zh-CN"/>
              </w:rPr>
              <w:t>.</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3FA2836" w14:textId="77777777" w:rsidR="004B68F8" w:rsidRPr="00EF5447" w:rsidRDefault="004B68F8" w:rsidP="00992F4F">
            <w:pPr>
              <w:pStyle w:val="TAC"/>
              <w:rPr>
                <w:lang w:eastAsia="zh-CN"/>
              </w:rPr>
            </w:pPr>
            <w:r>
              <w:rPr>
                <w:rFonts w:hint="eastAsia"/>
                <w:lang w:eastAsia="zh-CN"/>
              </w:rPr>
              <w:t>0</w:t>
            </w:r>
            <w:r>
              <w:rPr>
                <w:lang w:eastAsia="zh-CN"/>
              </w:rPr>
              <w:t>.3</w:t>
            </w:r>
          </w:p>
        </w:tc>
      </w:tr>
      <w:tr w:rsidR="004B68F8" w:rsidRPr="00EF5447" w14:paraId="0BA16E96"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0E2182C" w14:textId="77777777" w:rsidR="004B68F8" w:rsidRPr="004E5F51" w:rsidRDefault="004B68F8" w:rsidP="00992F4F">
            <w:pPr>
              <w:pStyle w:val="TAC"/>
              <w:rPr>
                <w:b/>
                <w:lang w:val="fi-FI" w:eastAsia="fi-FI"/>
              </w:rPr>
            </w:pPr>
            <w:r w:rsidRPr="004E5F51">
              <w:rPr>
                <w:lang w:val="fi-FI" w:eastAsia="fi-FI"/>
              </w:rPr>
              <w:t>DC_2-7-66_n7</w:t>
            </w:r>
          </w:p>
          <w:p w14:paraId="6CC62B65" w14:textId="77777777" w:rsidR="004B68F8" w:rsidRPr="00EF5447" w:rsidRDefault="004B68F8" w:rsidP="00992F4F">
            <w:pPr>
              <w:pStyle w:val="TAC"/>
              <w:rPr>
                <w:noProof/>
                <w:lang w:eastAsia="zh-CN"/>
              </w:rPr>
            </w:pPr>
            <w:r w:rsidRPr="004E5F51">
              <w:rPr>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097BB29D" w14:textId="77777777" w:rsidR="004B68F8" w:rsidRPr="00EF5447" w:rsidRDefault="004B68F8"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97FDA52"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8E758D9" w14:textId="77777777" w:rsidR="004B68F8" w:rsidRPr="00EF5447" w:rsidRDefault="004B68F8" w:rsidP="00992F4F">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E486D9A"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735B0FFB"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B1C2877" w14:textId="77777777" w:rsidR="004B68F8" w:rsidRPr="00EF5447" w:rsidRDefault="004B68F8" w:rsidP="00992F4F">
            <w:pPr>
              <w:pStyle w:val="TAC"/>
              <w:rPr>
                <w:noProof/>
                <w:lang w:eastAsia="zh-CN"/>
              </w:rPr>
            </w:pPr>
            <w:r w:rsidRPr="008703EF">
              <w:rPr>
                <w:rFonts w:cs="Arial"/>
                <w:szCs w:val="18"/>
              </w:rPr>
              <w:t>DC_2-7-</w:t>
            </w:r>
            <w:r>
              <w:rPr>
                <w:rFonts w:cs="Arial"/>
                <w:szCs w:val="18"/>
              </w:rPr>
              <w:t>66</w:t>
            </w:r>
            <w:r w:rsidRPr="008703EF">
              <w:rPr>
                <w:rFonts w:cs="Arial"/>
                <w:szCs w:val="18"/>
              </w:rPr>
              <w:t>_n25</w:t>
            </w:r>
          </w:p>
        </w:tc>
        <w:tc>
          <w:tcPr>
            <w:tcW w:w="1488" w:type="dxa"/>
            <w:tcBorders>
              <w:top w:val="single" w:sz="4" w:space="0" w:color="auto"/>
              <w:left w:val="single" w:sz="4" w:space="0" w:color="auto"/>
              <w:bottom w:val="single" w:sz="4" w:space="0" w:color="auto"/>
              <w:right w:val="single" w:sz="4" w:space="0" w:color="auto"/>
            </w:tcBorders>
            <w:vAlign w:val="center"/>
          </w:tcPr>
          <w:p w14:paraId="12492B02" w14:textId="77777777" w:rsidR="004B68F8" w:rsidRPr="00EF5447" w:rsidRDefault="004B68F8"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03B409"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1E7B9C" w14:textId="77777777" w:rsidR="004B68F8" w:rsidRPr="00EF5447" w:rsidRDefault="004B68F8" w:rsidP="00992F4F">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D78EE4F" w14:textId="77777777" w:rsidR="004B68F8" w:rsidRPr="00EF5447" w:rsidRDefault="004B68F8" w:rsidP="00992F4F">
            <w:pPr>
              <w:pStyle w:val="TAC"/>
            </w:pPr>
            <w:r>
              <w:rPr>
                <w:rFonts w:hint="eastAsia"/>
                <w:lang w:eastAsia="zh-CN"/>
              </w:rPr>
              <w:t>0</w:t>
            </w:r>
            <w:r>
              <w:rPr>
                <w:lang w:eastAsia="zh-CN"/>
              </w:rPr>
              <w:t>.5</w:t>
            </w:r>
          </w:p>
        </w:tc>
      </w:tr>
      <w:tr w:rsidR="004B68F8" w:rsidRPr="00EF5447" w14:paraId="4BF6D499"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78114BC" w14:textId="77777777" w:rsidR="004B68F8" w:rsidRPr="00EF5447" w:rsidRDefault="004B68F8" w:rsidP="00992F4F">
            <w:pPr>
              <w:pStyle w:val="TAC"/>
              <w:rPr>
                <w:noProof/>
                <w:lang w:eastAsia="zh-CN"/>
              </w:rPr>
            </w:pPr>
            <w:r w:rsidRPr="001338E2">
              <w:t>DC_</w:t>
            </w:r>
            <w:r>
              <w:t>2</w:t>
            </w:r>
            <w:r w:rsidRPr="001338E2">
              <w:t>-</w:t>
            </w:r>
            <w:r>
              <w:t>7-66_</w:t>
            </w:r>
            <w:r w:rsidRPr="001338E2">
              <w:rPr>
                <w:lang w:eastAsia="ja-JP"/>
              </w:rPr>
              <w:t>n</w:t>
            </w:r>
            <w:r>
              <w:rPr>
                <w:lang w:eastAsia="ja-JP"/>
              </w:rPr>
              <w:t>28</w:t>
            </w:r>
          </w:p>
        </w:tc>
        <w:tc>
          <w:tcPr>
            <w:tcW w:w="1488" w:type="dxa"/>
            <w:tcBorders>
              <w:top w:val="single" w:sz="4" w:space="0" w:color="auto"/>
              <w:left w:val="single" w:sz="4" w:space="0" w:color="auto"/>
              <w:bottom w:val="single" w:sz="4" w:space="0" w:color="auto"/>
              <w:right w:val="single" w:sz="4" w:space="0" w:color="auto"/>
            </w:tcBorders>
            <w:vAlign w:val="center"/>
          </w:tcPr>
          <w:p w14:paraId="7E053035" w14:textId="77777777" w:rsidR="004B68F8" w:rsidRPr="00EF5447" w:rsidRDefault="004B68F8" w:rsidP="00992F4F">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8175F23"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3A97B30" w14:textId="77777777" w:rsidR="004B68F8" w:rsidRPr="00EF5447" w:rsidRDefault="004B68F8" w:rsidP="00992F4F">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7E7A021" w14:textId="77777777" w:rsidR="004B68F8" w:rsidRPr="00EF5447" w:rsidRDefault="004B68F8" w:rsidP="00992F4F">
            <w:pPr>
              <w:pStyle w:val="TAC"/>
            </w:pPr>
            <w:r>
              <w:rPr>
                <w:rFonts w:hint="eastAsia"/>
                <w:lang w:eastAsia="zh-CN"/>
              </w:rPr>
              <w:t>0</w:t>
            </w:r>
            <w:r>
              <w:rPr>
                <w:lang w:eastAsia="zh-CN"/>
              </w:rPr>
              <w:t>.2</w:t>
            </w:r>
          </w:p>
        </w:tc>
      </w:tr>
      <w:tr w:rsidR="004B68F8" w:rsidRPr="00EF5447" w14:paraId="40FC8BB6"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46DDC7" w14:textId="77777777" w:rsidR="004B68F8" w:rsidRDefault="004B68F8" w:rsidP="00992F4F">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54B70038" w14:textId="77777777" w:rsidR="004B68F8" w:rsidRPr="00EF5447" w:rsidRDefault="004B68F8" w:rsidP="00992F4F">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0B9057E3" w14:textId="77777777" w:rsidR="004B68F8" w:rsidRPr="00EF5447" w:rsidRDefault="004B68F8" w:rsidP="00992F4F">
            <w:pPr>
              <w:pStyle w:val="TAC"/>
              <w:rPr>
                <w:rFonts w:cs="Arial"/>
                <w:szCs w:val="18"/>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B885663" w14:textId="77777777" w:rsidR="004B68F8" w:rsidRPr="00EF5447" w:rsidRDefault="004B68F8" w:rsidP="00992F4F">
            <w:pPr>
              <w:pStyle w:val="TAC"/>
              <w:rPr>
                <w:rFonts w:cs="Arial"/>
                <w:szCs w:val="18"/>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866F345" w14:textId="77777777" w:rsidR="004B68F8" w:rsidRPr="00EF5447" w:rsidRDefault="004B68F8" w:rsidP="00992F4F">
            <w:pPr>
              <w:pStyle w:val="TAC"/>
              <w:rPr>
                <w:rFonts w:cs="Arial"/>
                <w:szCs w:val="18"/>
                <w:lang w:eastAsia="zh-CN"/>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08FA012" w14:textId="77777777" w:rsidR="004B68F8" w:rsidRPr="00EF5447" w:rsidRDefault="004B68F8" w:rsidP="00992F4F">
            <w:pPr>
              <w:pStyle w:val="TAC"/>
              <w:rPr>
                <w:rFonts w:cs="Arial"/>
                <w:szCs w:val="18"/>
                <w:lang w:eastAsia="zh-CN"/>
              </w:rPr>
            </w:pPr>
            <w:r>
              <w:rPr>
                <w:rFonts w:hint="eastAsia"/>
                <w:lang w:eastAsia="zh-CN"/>
              </w:rPr>
              <w:t>0</w:t>
            </w:r>
            <w:r>
              <w:rPr>
                <w:lang w:eastAsia="zh-CN"/>
              </w:rPr>
              <w:t>.5</w:t>
            </w:r>
          </w:p>
        </w:tc>
      </w:tr>
      <w:tr w:rsidR="004B68F8" w:rsidRPr="00EF5447" w14:paraId="0AA9BDE5"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3888F4C" w14:textId="77777777" w:rsidR="004B68F8" w:rsidRDefault="004B68F8" w:rsidP="00992F4F">
            <w:pPr>
              <w:pStyle w:val="TAC"/>
              <w:rPr>
                <w:rFonts w:cs="Arial"/>
                <w:lang w:eastAsia="zh-CN"/>
              </w:rPr>
            </w:pPr>
            <w:r w:rsidRPr="00EF5447">
              <w:rPr>
                <w:rFonts w:cs="Arial"/>
                <w:lang w:eastAsia="zh-CN"/>
              </w:rPr>
              <w:t>DC_2-7-66_n66</w:t>
            </w:r>
          </w:p>
          <w:p w14:paraId="18EE29B5" w14:textId="77777777" w:rsidR="004B68F8" w:rsidRPr="00EF5447" w:rsidRDefault="004B68F8" w:rsidP="00992F4F">
            <w:pPr>
              <w:pStyle w:val="TAC"/>
              <w:rPr>
                <w:rFonts w:cs="Arial"/>
              </w:rPr>
            </w:pPr>
            <w:r w:rsidRPr="00EF5447">
              <w:rPr>
                <w:rFonts w:cs="Arial"/>
                <w:lang w:eastAsia="zh-CN"/>
              </w:rPr>
              <w:t>DC_2-7-7-66_n66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C2C918" w14:textId="77777777" w:rsidR="004B68F8" w:rsidRPr="00EF5447" w:rsidRDefault="004B68F8" w:rsidP="00992F4F">
            <w:pPr>
              <w:pStyle w:val="TAC"/>
              <w:rPr>
                <w:rFonts w:cs="Arial"/>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2A94401" w14:textId="77777777" w:rsidR="004B68F8" w:rsidRPr="00EF5447" w:rsidRDefault="004B68F8" w:rsidP="00992F4F">
            <w:pPr>
              <w:pStyle w:val="TAC"/>
              <w:rPr>
                <w:rFonts w:cs="Arial"/>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2A2D39A" w14:textId="77777777" w:rsidR="004B68F8" w:rsidRPr="00EF5447" w:rsidRDefault="004B68F8" w:rsidP="00992F4F">
            <w:pPr>
              <w:pStyle w:val="TAC"/>
              <w:rPr>
                <w:rFonts w:cs="Arial"/>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B9C6A61" w14:textId="77777777" w:rsidR="004B68F8" w:rsidRPr="00EF5447" w:rsidRDefault="004B68F8" w:rsidP="00992F4F">
            <w:pPr>
              <w:pStyle w:val="TAC"/>
              <w:rPr>
                <w:rFonts w:cs="Arial"/>
              </w:rPr>
            </w:pPr>
            <w:r>
              <w:rPr>
                <w:rFonts w:hint="eastAsia"/>
                <w:lang w:eastAsia="zh-CN"/>
              </w:rPr>
              <w:t>0</w:t>
            </w:r>
            <w:r>
              <w:rPr>
                <w:lang w:eastAsia="zh-CN"/>
              </w:rPr>
              <w:t>.5</w:t>
            </w:r>
          </w:p>
        </w:tc>
      </w:tr>
      <w:tr w:rsidR="004B68F8" w:rsidRPr="00EF5447" w14:paraId="408A166B"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CE6A594" w14:textId="77777777" w:rsidR="004B68F8" w:rsidRPr="00EF5447" w:rsidRDefault="004B68F8" w:rsidP="00992F4F">
            <w:pPr>
              <w:pStyle w:val="TAC"/>
              <w:rPr>
                <w:rFonts w:cs="Arial"/>
              </w:rPr>
            </w:pPr>
            <w:r w:rsidRPr="00EF5447">
              <w:rPr>
                <w:rFonts w:cs="Arial"/>
                <w:szCs w:val="18"/>
                <w:lang w:eastAsia="zh-CN"/>
              </w:rPr>
              <w:t>DC_2-7-66_n71</w:t>
            </w:r>
            <w:r>
              <w:rPr>
                <w:lang w:eastAsia="zh-CN"/>
              </w:rPr>
              <w:br/>
            </w:r>
            <w:r w:rsidRPr="00EF5447">
              <w:rPr>
                <w:lang w:eastAsia="zh-CN"/>
              </w:rPr>
              <w:t>DC_2</w:t>
            </w:r>
            <w:r>
              <w:rPr>
                <w:lang w:eastAsia="zh-CN"/>
              </w:rPr>
              <w:t>-2</w:t>
            </w:r>
            <w:r w:rsidRPr="00EF5447">
              <w:rPr>
                <w:lang w:eastAsia="zh-CN"/>
              </w:rPr>
              <w:t>-7-66_n71</w:t>
            </w:r>
          </w:p>
        </w:tc>
        <w:tc>
          <w:tcPr>
            <w:tcW w:w="1488" w:type="dxa"/>
            <w:tcBorders>
              <w:top w:val="single" w:sz="4" w:space="0" w:color="auto"/>
              <w:left w:val="single" w:sz="4" w:space="0" w:color="auto"/>
              <w:bottom w:val="single" w:sz="4" w:space="0" w:color="auto"/>
              <w:right w:val="single" w:sz="4" w:space="0" w:color="auto"/>
            </w:tcBorders>
            <w:vAlign w:val="center"/>
          </w:tcPr>
          <w:p w14:paraId="276AD8C3" w14:textId="77777777" w:rsidR="004B68F8" w:rsidRPr="00EF5447" w:rsidRDefault="004B68F8" w:rsidP="00992F4F">
            <w:pPr>
              <w:pStyle w:val="TAC"/>
              <w:rPr>
                <w:rFonts w:cs="Arial"/>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90A7AF2" w14:textId="77777777" w:rsidR="004B68F8" w:rsidRPr="00EF5447" w:rsidRDefault="004B68F8" w:rsidP="00992F4F">
            <w:pPr>
              <w:pStyle w:val="TAC"/>
              <w:rPr>
                <w:rFonts w:cs="Arial"/>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321B620B" w14:textId="77777777" w:rsidR="004B68F8" w:rsidRPr="00EF5447" w:rsidRDefault="004B68F8" w:rsidP="00992F4F">
            <w:pPr>
              <w:pStyle w:val="TAC"/>
              <w:rPr>
                <w:rFonts w:cs="Arial"/>
              </w:rPr>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5F8D0873" w14:textId="77777777" w:rsidR="004B68F8" w:rsidRPr="00EF5447" w:rsidRDefault="004B68F8" w:rsidP="00992F4F">
            <w:pPr>
              <w:pStyle w:val="TAC"/>
              <w:rPr>
                <w:rFonts w:cs="Arial"/>
              </w:rPr>
            </w:pPr>
            <w:r>
              <w:rPr>
                <w:lang w:eastAsia="zh-CN"/>
              </w:rPr>
              <w:t>-</w:t>
            </w:r>
          </w:p>
        </w:tc>
      </w:tr>
      <w:tr w:rsidR="004B68F8" w:rsidRPr="00EF5447" w14:paraId="66479FCC"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C8ADD44" w14:textId="77777777" w:rsidR="004B68F8" w:rsidRPr="00EF5447" w:rsidRDefault="004B68F8" w:rsidP="00992F4F">
            <w:pPr>
              <w:pStyle w:val="TAC"/>
            </w:pPr>
            <w:r w:rsidRPr="00922CCB">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46573DBD" w14:textId="77777777" w:rsidR="004B68F8" w:rsidRPr="00EF5447" w:rsidRDefault="004B68F8" w:rsidP="00992F4F">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BE852CE"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3ABD65D4" w14:textId="77777777" w:rsidR="004B68F8" w:rsidRPr="00EF5447" w:rsidRDefault="004B68F8" w:rsidP="00992F4F">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EF84A50" w14:textId="77777777" w:rsidR="004B68F8" w:rsidRPr="00EF5447" w:rsidRDefault="004B68F8" w:rsidP="00992F4F">
            <w:pPr>
              <w:pStyle w:val="TAC"/>
            </w:pPr>
            <w:r>
              <w:rPr>
                <w:rFonts w:hint="eastAsia"/>
                <w:lang w:eastAsia="zh-CN"/>
              </w:rPr>
              <w:t>0</w:t>
            </w:r>
            <w:r>
              <w:rPr>
                <w:lang w:eastAsia="zh-CN"/>
              </w:rPr>
              <w:t>.5</w:t>
            </w:r>
          </w:p>
        </w:tc>
      </w:tr>
      <w:tr w:rsidR="004B68F8" w:rsidRPr="009A6433" w14:paraId="02EB5311"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4CA52E9" w14:textId="77777777" w:rsidR="004B68F8" w:rsidRPr="00EF5447" w:rsidRDefault="004B68F8" w:rsidP="00992F4F">
            <w:pPr>
              <w:pStyle w:val="TAC"/>
            </w:pPr>
            <w:r w:rsidRPr="00F41958">
              <w:rPr>
                <w:rFonts w:cs="Arial"/>
                <w:szCs w:val="18"/>
                <w:lang w:val="x-none"/>
              </w:rPr>
              <w:t>DC_</w:t>
            </w:r>
            <w:r>
              <w:rPr>
                <w:rFonts w:cs="Arial"/>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40DBB3DF" w14:textId="77777777" w:rsidR="004B68F8" w:rsidRPr="00B677E8" w:rsidRDefault="004B68F8" w:rsidP="00992F4F">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7905C2F" w14:textId="77777777" w:rsidR="004B68F8" w:rsidRPr="00B677E8" w:rsidRDefault="004B68F8" w:rsidP="00992F4F">
            <w:pPr>
              <w:pStyle w:val="TAC"/>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82D5FAE" w14:textId="77777777" w:rsidR="004B68F8" w:rsidRPr="009A6433" w:rsidRDefault="004B68F8" w:rsidP="00992F4F">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4FBC3934" w14:textId="77777777" w:rsidR="004B68F8" w:rsidRPr="009A6433" w:rsidRDefault="004B68F8" w:rsidP="00992F4F">
            <w:pPr>
              <w:pStyle w:val="TAC"/>
            </w:pPr>
            <w:r>
              <w:rPr>
                <w:rFonts w:hint="eastAsia"/>
                <w:lang w:eastAsia="zh-CN"/>
              </w:rPr>
              <w:t>0</w:t>
            </w:r>
            <w:r>
              <w:rPr>
                <w:lang w:eastAsia="zh-CN"/>
              </w:rPr>
              <w:t>.5</w:t>
            </w:r>
          </w:p>
        </w:tc>
      </w:tr>
      <w:tr w:rsidR="004B68F8" w:rsidRPr="00EF5447" w14:paraId="335ACFDB"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8DE581E" w14:textId="77777777" w:rsidR="004B68F8" w:rsidRDefault="004B68F8" w:rsidP="00992F4F">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66_n78</w:t>
            </w:r>
            <w:r>
              <w:rPr>
                <w:rFonts w:cs="Arial"/>
                <w:lang w:eastAsia="ja-JP"/>
              </w:rPr>
              <w:t xml:space="preserve"> </w:t>
            </w:r>
            <w:r>
              <w:rPr>
                <w:rFonts w:cs="Arial"/>
                <w:lang w:eastAsia="ja-JP"/>
              </w:rPr>
              <w:br/>
            </w:r>
            <w:r>
              <w:rPr>
                <w:noProof/>
              </w:rPr>
              <w:t>DC_</w:t>
            </w:r>
            <w:r w:rsidRPr="00707847">
              <w:rPr>
                <w:noProof/>
              </w:rPr>
              <w:t>2</w:t>
            </w:r>
            <w:r>
              <w:rPr>
                <w:noProof/>
              </w:rPr>
              <w:t>-2</w:t>
            </w:r>
            <w:r w:rsidRPr="00707847">
              <w:rPr>
                <w:noProof/>
              </w:rPr>
              <w:t>-7-66_n78</w:t>
            </w:r>
          </w:p>
          <w:p w14:paraId="24E73F6F" w14:textId="77777777" w:rsidR="004B68F8" w:rsidRDefault="004B68F8" w:rsidP="00992F4F">
            <w:pPr>
              <w:pStyle w:val="TAC"/>
              <w:rPr>
                <w:rFonts w:cs="Arial"/>
                <w:lang w:eastAsia="ja-JP"/>
              </w:rPr>
            </w:pPr>
            <w:r w:rsidRPr="00E062F1">
              <w:rPr>
                <w:rFonts w:cs="Arial"/>
              </w:rPr>
              <w:t>DC_</w:t>
            </w:r>
            <w:r w:rsidRPr="00E062F1">
              <w:rPr>
                <w:rFonts w:cs="Arial"/>
                <w:lang w:eastAsia="ja-JP"/>
              </w:rPr>
              <w:t>2-7</w:t>
            </w:r>
            <w:r>
              <w:rPr>
                <w:rFonts w:cs="Arial"/>
                <w:lang w:eastAsia="ja-JP"/>
              </w:rPr>
              <w:t>-7</w:t>
            </w:r>
            <w:r w:rsidRPr="00E062F1">
              <w:rPr>
                <w:rFonts w:cs="Arial"/>
              </w:rPr>
              <w:t>-</w:t>
            </w:r>
            <w:r w:rsidRPr="00E062F1">
              <w:rPr>
                <w:rFonts w:cs="Arial"/>
                <w:lang w:eastAsia="ja-JP"/>
              </w:rPr>
              <w:t>66_n78</w:t>
            </w:r>
          </w:p>
          <w:p w14:paraId="56794935" w14:textId="77777777" w:rsidR="004B68F8" w:rsidRDefault="004B68F8" w:rsidP="00992F4F">
            <w:pPr>
              <w:pStyle w:val="TAC"/>
              <w:rPr>
                <w:rFonts w:cs="Arial"/>
                <w:lang w:eastAsia="ja-JP"/>
              </w:rPr>
            </w:pPr>
            <w:r w:rsidRPr="00E062F1">
              <w:rPr>
                <w:rFonts w:cs="Arial"/>
              </w:rPr>
              <w:t>DC_</w:t>
            </w:r>
            <w:r w:rsidRPr="00E062F1">
              <w:rPr>
                <w:rFonts w:cs="Arial"/>
                <w:lang w:eastAsia="ja-JP"/>
              </w:rPr>
              <w:t>2-7</w:t>
            </w:r>
            <w:r w:rsidRPr="00E062F1">
              <w:rPr>
                <w:rFonts w:cs="Arial"/>
              </w:rPr>
              <w:t>-</w:t>
            </w:r>
            <w:r>
              <w:rPr>
                <w:rFonts w:cs="Arial"/>
              </w:rPr>
              <w:t>66-</w:t>
            </w:r>
            <w:r w:rsidRPr="00E062F1">
              <w:rPr>
                <w:rFonts w:cs="Arial"/>
                <w:lang w:eastAsia="ja-JP"/>
              </w:rPr>
              <w:t>66_n78</w:t>
            </w:r>
          </w:p>
          <w:p w14:paraId="05FA65D3" w14:textId="77777777" w:rsidR="004B68F8" w:rsidRPr="00EF5447" w:rsidRDefault="004B68F8" w:rsidP="00992F4F">
            <w:pPr>
              <w:pStyle w:val="TAC"/>
              <w:rPr>
                <w:rFonts w:cs="Arial"/>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2114E2" w14:textId="77777777" w:rsidR="004B68F8" w:rsidRPr="00EF5447" w:rsidRDefault="004B68F8" w:rsidP="00992F4F">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A2B1C02" w14:textId="77777777" w:rsidR="004B68F8" w:rsidRPr="00EF5447" w:rsidRDefault="004B68F8" w:rsidP="00992F4F">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2DE66F2" w14:textId="77777777" w:rsidR="004B68F8" w:rsidRPr="00EF5447" w:rsidRDefault="004B68F8" w:rsidP="00992F4F">
            <w:pPr>
              <w:pStyle w:val="TAC"/>
              <w:rPr>
                <w:rFonts w:cs="Arial"/>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9203340"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6996C474"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DE4C17A" w14:textId="77777777" w:rsidR="004B68F8" w:rsidRPr="00EF5447" w:rsidRDefault="004B68F8" w:rsidP="00992F4F">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0BDF32A6" w14:textId="77777777" w:rsidR="004B68F8" w:rsidRPr="00EF5447" w:rsidRDefault="004B68F8" w:rsidP="00992F4F">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0CA6CF2B" w14:textId="77777777" w:rsidR="004B68F8" w:rsidRPr="00EF5447" w:rsidRDefault="004B68F8" w:rsidP="00992F4F">
            <w:pPr>
              <w:pStyle w:val="TAC"/>
              <w:rPr>
                <w:rFonts w:cs="Arial"/>
                <w:lang w:eastAsia="zh-CN"/>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666555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EE42D8A" w14:textId="77777777" w:rsidR="004B68F8" w:rsidRPr="00EF5447" w:rsidRDefault="004B68F8" w:rsidP="00992F4F">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2B3DFA0"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B845037"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7FB9358" w14:textId="77777777" w:rsidR="004B68F8" w:rsidRPr="00EF5447" w:rsidRDefault="004B68F8" w:rsidP="00992F4F">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5084D0" w14:textId="77777777" w:rsidR="004B68F8" w:rsidRPr="00EF5447" w:rsidRDefault="004B68F8" w:rsidP="00992F4F">
            <w:pPr>
              <w:pStyle w:val="TAC"/>
              <w:rPr>
                <w:rFonts w:cs="Arial"/>
                <w:szCs w:val="18"/>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1040457"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2276336" w14:textId="77777777" w:rsidR="004B68F8" w:rsidRPr="00EF5447" w:rsidRDefault="004B68F8" w:rsidP="00992F4F">
            <w:pPr>
              <w:pStyle w:val="TAC"/>
              <w:rPr>
                <w:rFonts w:cs="Arial"/>
                <w:szCs w:val="18"/>
              </w:rPr>
            </w:pPr>
            <w:r>
              <w:rPr>
                <w:rFonts w:cs="Arial"/>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C15CDC8"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402BE161"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E0630AA" w14:textId="77777777" w:rsidR="004B68F8" w:rsidRPr="00EF5447" w:rsidRDefault="004B68F8" w:rsidP="00992F4F">
            <w:pPr>
              <w:pStyle w:val="TAC"/>
              <w:rPr>
                <w:rFonts w:cs="Arial"/>
                <w:szCs w:val="18"/>
              </w:rPr>
            </w:pP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szCs w:val="18"/>
                <w:lang w:eastAsia="zh-CN"/>
              </w:rPr>
              <w:t>DC_</w:t>
            </w:r>
            <w:r>
              <w:rPr>
                <w:szCs w:val="18"/>
                <w:lang w:eastAsia="zh-CN"/>
              </w:rPr>
              <w:t>2-</w:t>
            </w:r>
            <w:r w:rsidRPr="00972E1C">
              <w:rPr>
                <w:rFonts w:cs="Arial"/>
                <w:color w:val="000000"/>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85A5B3" w14:textId="77777777" w:rsidR="004B68F8" w:rsidRPr="00EF5447" w:rsidRDefault="004B68F8" w:rsidP="00992F4F">
            <w:pPr>
              <w:pStyle w:val="TAC"/>
              <w:rPr>
                <w:rFonts w:cs="Arial"/>
                <w:szCs w:val="18"/>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832A9DB"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AAB0AA1" w14:textId="77777777" w:rsidR="004B68F8" w:rsidRPr="00EF5447" w:rsidRDefault="004B68F8" w:rsidP="00992F4F">
            <w:pPr>
              <w:pStyle w:val="TAC"/>
              <w:rPr>
                <w:rFonts w:cs="Arial"/>
                <w:szCs w:val="18"/>
              </w:rPr>
            </w:pPr>
            <w:r>
              <w:t>-</w:t>
            </w:r>
          </w:p>
        </w:tc>
        <w:tc>
          <w:tcPr>
            <w:tcW w:w="1403" w:type="dxa"/>
            <w:tcBorders>
              <w:top w:val="single" w:sz="4" w:space="0" w:color="auto"/>
              <w:left w:val="single" w:sz="4" w:space="0" w:color="auto"/>
              <w:bottom w:val="single" w:sz="4" w:space="0" w:color="auto"/>
              <w:right w:val="single" w:sz="4" w:space="0" w:color="auto"/>
            </w:tcBorders>
            <w:vAlign w:val="center"/>
          </w:tcPr>
          <w:p w14:paraId="4EC394AF"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rsidRPr="00EF5447" w14:paraId="6993A68B"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E721DFA" w14:textId="77777777" w:rsidR="004B68F8" w:rsidRPr="00EF5447" w:rsidRDefault="004B68F8" w:rsidP="00992F4F">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F4F48F" w14:textId="77777777" w:rsidR="004B68F8" w:rsidRPr="00EF5447" w:rsidRDefault="004B68F8" w:rsidP="00992F4F">
            <w:pPr>
              <w:pStyle w:val="TAC"/>
              <w:rPr>
                <w:rFonts w:cs="Arial"/>
                <w:szCs w:val="18"/>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256EBCB"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BA0760E" w14:textId="77777777" w:rsidR="004B68F8" w:rsidRPr="00EF5447" w:rsidRDefault="004B68F8" w:rsidP="00992F4F">
            <w:pPr>
              <w:pStyle w:val="TAC"/>
              <w:rPr>
                <w:rFonts w:cs="Arial"/>
                <w:szCs w:val="18"/>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5DDD07A"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062F1" w14:paraId="31BD6662"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069149C" w14:textId="77777777" w:rsidR="004B68F8" w:rsidRPr="00EF5447" w:rsidRDefault="004B68F8" w:rsidP="00992F4F">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3A489703" w14:textId="77777777" w:rsidR="004B68F8" w:rsidRDefault="004B68F8" w:rsidP="00992F4F">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DD62EFA" w14:textId="77777777" w:rsidR="004B68F8" w:rsidRDefault="004B68F8" w:rsidP="00992F4F">
            <w:pPr>
              <w:pStyle w:val="TAC"/>
              <w:rPr>
                <w:rFonts w:cs="Arial"/>
                <w:szCs w:val="18"/>
                <w:lang w:val="sv-SE"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CD4DAF9" w14:textId="77777777" w:rsidR="004B68F8" w:rsidRPr="00E062F1" w:rsidRDefault="004B68F8" w:rsidP="00992F4F">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CE17E77" w14:textId="77777777" w:rsidR="004B68F8" w:rsidRPr="00E062F1" w:rsidRDefault="004B68F8" w:rsidP="00992F4F">
            <w:pPr>
              <w:pStyle w:val="TAC"/>
              <w:rPr>
                <w:rFonts w:eastAsia="Malgun Gothic" w:cs="Arial"/>
                <w:szCs w:val="18"/>
                <w:lang w:eastAsia="ko-KR"/>
              </w:rPr>
            </w:pPr>
            <w:r>
              <w:rPr>
                <w:rFonts w:cs="Arial" w:hint="eastAsia"/>
                <w:szCs w:val="18"/>
                <w:lang w:eastAsia="zh-CN"/>
              </w:rPr>
              <w:t>0</w:t>
            </w:r>
            <w:r>
              <w:rPr>
                <w:rFonts w:cs="Arial"/>
                <w:szCs w:val="18"/>
                <w:lang w:eastAsia="zh-CN"/>
              </w:rPr>
              <w:t>.5</w:t>
            </w:r>
          </w:p>
        </w:tc>
      </w:tr>
      <w:tr w:rsidR="004B68F8" w14:paraId="64E8F8BA"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A0D9E8F" w14:textId="77777777" w:rsidR="004B68F8" w:rsidRPr="00EF5447" w:rsidRDefault="004B68F8" w:rsidP="00992F4F">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788AF71" w14:textId="77777777" w:rsidR="004B68F8" w:rsidRDefault="004B68F8" w:rsidP="00992F4F">
            <w:pPr>
              <w:pStyle w:val="TAC"/>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1BF2D36" w14:textId="77777777" w:rsidR="004B68F8" w:rsidRDefault="004B68F8" w:rsidP="00992F4F">
            <w:pPr>
              <w:pStyle w:val="TAC"/>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E363C12" w14:textId="77777777" w:rsidR="004B68F8" w:rsidRDefault="004B68F8" w:rsidP="00992F4F">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1AB5502" w14:textId="77777777" w:rsidR="004B68F8" w:rsidRDefault="004B68F8" w:rsidP="00992F4F">
            <w:pPr>
              <w:pStyle w:val="TAC"/>
            </w:pPr>
            <w:r>
              <w:rPr>
                <w:rFonts w:cs="Arial" w:hint="eastAsia"/>
                <w:szCs w:val="18"/>
                <w:lang w:eastAsia="zh-CN"/>
              </w:rPr>
              <w:t>0</w:t>
            </w:r>
            <w:r>
              <w:rPr>
                <w:rFonts w:cs="Arial"/>
                <w:szCs w:val="18"/>
                <w:lang w:eastAsia="zh-CN"/>
              </w:rPr>
              <w:t>.5</w:t>
            </w:r>
          </w:p>
        </w:tc>
      </w:tr>
      <w:tr w:rsidR="004B68F8" w:rsidRPr="00EF5447" w14:paraId="2502F6D3"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89AF0F4" w14:textId="77777777" w:rsidR="004B68F8" w:rsidRPr="00EF5447" w:rsidRDefault="004B68F8" w:rsidP="00992F4F">
            <w:pPr>
              <w:pStyle w:val="TAC"/>
              <w:rPr>
                <w:rFonts w:cs="Arial"/>
                <w:szCs w:val="18"/>
              </w:rPr>
            </w:pPr>
            <w:r w:rsidRPr="00EF5447">
              <w:rPr>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AA45F" w14:textId="77777777" w:rsidR="004B68F8" w:rsidRPr="00EF5447" w:rsidRDefault="004B68F8" w:rsidP="00992F4F">
            <w:pPr>
              <w:pStyle w:val="TAC"/>
              <w:rPr>
                <w:rFonts w:cs="Arial"/>
                <w:szCs w:val="18"/>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5820A149"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6D84003" w14:textId="77777777" w:rsidR="004B68F8" w:rsidRPr="00EF5447" w:rsidRDefault="004B68F8" w:rsidP="00992F4F">
            <w:pPr>
              <w:pStyle w:val="TAC"/>
              <w:rPr>
                <w:rFonts w:cs="Arial"/>
                <w:szCs w:val="18"/>
              </w:rPr>
            </w:pPr>
            <w:r w:rsidRPr="00EF5447">
              <w:rPr>
                <w:rFonts w:cs="Arial"/>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11CB2C4"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.4</w:t>
            </w:r>
          </w:p>
        </w:tc>
      </w:tr>
      <w:tr w:rsidR="004B68F8" w:rsidRPr="00EF5447" w14:paraId="4AFD9D4D"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DC3CC86" w14:textId="77777777" w:rsidR="004B68F8" w:rsidRPr="00EF5447" w:rsidRDefault="004B68F8" w:rsidP="00992F4F">
            <w:pPr>
              <w:pStyle w:val="TAC"/>
              <w:rPr>
                <w:rFonts w:cs="Arial"/>
                <w:szCs w:val="18"/>
              </w:rPr>
            </w:pPr>
            <w:r w:rsidRPr="00EF5447">
              <w:rPr>
                <w:rFonts w:cs="Arial"/>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8A22A5" w14:textId="77777777" w:rsidR="004B68F8" w:rsidRPr="00EF5447" w:rsidRDefault="004B68F8" w:rsidP="00992F4F">
            <w:pPr>
              <w:pStyle w:val="TAC"/>
              <w:rPr>
                <w:rFonts w:cs="Arial"/>
                <w:szCs w:val="18"/>
              </w:rPr>
            </w:pPr>
            <w:r>
              <w:rPr>
                <w:rFonts w:cs="Arial"/>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5D5FF86B"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5CA10F7" w14:textId="77777777" w:rsidR="004B68F8" w:rsidRPr="00EF5447" w:rsidRDefault="004B68F8" w:rsidP="00992F4F">
            <w:pPr>
              <w:pStyle w:val="TAC"/>
              <w:rPr>
                <w:rFonts w:cs="Arial"/>
                <w:szCs w:val="18"/>
              </w:rPr>
            </w:pPr>
            <w:r w:rsidRPr="00EF5447">
              <w:rPr>
                <w:rFonts w:cs="Arial"/>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3F9A360"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.4</w:t>
            </w:r>
          </w:p>
        </w:tc>
      </w:tr>
      <w:tr w:rsidR="004B68F8" w:rsidRPr="00EF5447" w14:paraId="205737CA"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E885D86" w14:textId="77777777" w:rsidR="004B68F8" w:rsidRDefault="004B68F8" w:rsidP="00992F4F">
            <w:pPr>
              <w:pStyle w:val="TAC"/>
            </w:pPr>
            <w:r w:rsidRPr="005D1F57">
              <w:t>DC_</w:t>
            </w:r>
            <w:r>
              <w:t>2-12</w:t>
            </w:r>
            <w:r w:rsidRPr="005D1F57">
              <w:t>-30_n77</w:t>
            </w:r>
          </w:p>
          <w:p w14:paraId="5078D39E" w14:textId="77777777" w:rsidR="004B68F8" w:rsidRPr="00EF5447" w:rsidRDefault="004B68F8" w:rsidP="00992F4F">
            <w:pPr>
              <w:pStyle w:val="TAC"/>
              <w:rPr>
                <w:rFonts w:cs="Arial"/>
              </w:rPr>
            </w:pPr>
            <w:r w:rsidRPr="005D1F57">
              <w:t>DC_2-</w:t>
            </w:r>
            <w:r>
              <w:t>2-12</w:t>
            </w:r>
            <w:r w:rsidRPr="005D1F57">
              <w:t>-30_n77</w:t>
            </w:r>
          </w:p>
        </w:tc>
        <w:tc>
          <w:tcPr>
            <w:tcW w:w="1488" w:type="dxa"/>
            <w:tcBorders>
              <w:top w:val="single" w:sz="4" w:space="0" w:color="auto"/>
              <w:left w:val="single" w:sz="4" w:space="0" w:color="auto"/>
              <w:bottom w:val="single" w:sz="4" w:space="0" w:color="auto"/>
              <w:right w:val="single" w:sz="4" w:space="0" w:color="auto"/>
            </w:tcBorders>
            <w:vAlign w:val="center"/>
          </w:tcPr>
          <w:p w14:paraId="465B2AA4" w14:textId="77777777" w:rsidR="004B68F8" w:rsidRPr="00EF5447" w:rsidRDefault="004B68F8" w:rsidP="00992F4F">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27FB20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7DE0904" w14:textId="77777777" w:rsidR="004B68F8" w:rsidRPr="00EF5447" w:rsidRDefault="004B68F8" w:rsidP="00992F4F">
            <w:pPr>
              <w:pStyle w:val="TAC"/>
              <w:rPr>
                <w:rFonts w:cs="Arial"/>
                <w:lang w:eastAsia="zh-CN"/>
              </w:rPr>
            </w:pPr>
            <w:r>
              <w:rPr>
                <w:rFonts w:eastAsia="Yu Mincho"/>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4C0CC10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A84788F"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D0403F8" w14:textId="77777777" w:rsidR="004B68F8" w:rsidRPr="00EF5447" w:rsidRDefault="004B68F8" w:rsidP="00992F4F">
            <w:pPr>
              <w:pStyle w:val="TAC"/>
              <w:rPr>
                <w:lang w:eastAsia="fi-FI"/>
              </w:rPr>
            </w:pPr>
            <w:r w:rsidRPr="00EF5447">
              <w:rPr>
                <w:rFonts w:cs="Arial"/>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2E1914CA" w14:textId="77777777" w:rsidR="004B68F8" w:rsidRPr="00EF5447" w:rsidRDefault="004B68F8" w:rsidP="00992F4F">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33F5F1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1303A7F" w14:textId="77777777" w:rsidR="004B68F8" w:rsidRPr="00EF5447" w:rsidRDefault="004B68F8" w:rsidP="00992F4F">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240C9A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E973B2F"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7120571" w14:textId="77777777" w:rsidR="004B68F8" w:rsidRPr="00EF5447" w:rsidRDefault="004B68F8" w:rsidP="00992F4F">
            <w:pPr>
              <w:pStyle w:val="TAC"/>
              <w:rPr>
                <w:lang w:eastAsia="fi-FI"/>
              </w:rPr>
            </w:pPr>
            <w:r w:rsidRPr="00EF5447">
              <w:rPr>
                <w:rFonts w:cs="Arial"/>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1967891C" w14:textId="77777777" w:rsidR="004B68F8" w:rsidRPr="00EF5447" w:rsidRDefault="004B68F8" w:rsidP="00992F4F">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403AE7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C490D62" w14:textId="77777777" w:rsidR="004B68F8" w:rsidRPr="00EF5447" w:rsidRDefault="004B68F8" w:rsidP="00992F4F">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9932FA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EF5447" w14:paraId="2DA6F3FA"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AC6520B" w14:textId="77777777" w:rsidR="004B68F8" w:rsidRPr="00EF5447" w:rsidRDefault="004B68F8" w:rsidP="00992F4F">
            <w:pPr>
              <w:pStyle w:val="TAC"/>
              <w:rPr>
                <w:rFonts w:cs="Arial"/>
                <w:szCs w:val="18"/>
              </w:rPr>
            </w:pPr>
            <w:r w:rsidRPr="00EF5447">
              <w:rPr>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45462CEA" w14:textId="77777777" w:rsidR="004B68F8" w:rsidRPr="00EF5447" w:rsidRDefault="004B68F8" w:rsidP="00992F4F">
            <w:pPr>
              <w:pStyle w:val="TAC"/>
              <w:rPr>
                <w:rFonts w:cs="Arial"/>
                <w:szCs w:val="18"/>
                <w:lang w:eastAsia="zh-TW"/>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35DA56"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05DA1B" w14:textId="77777777" w:rsidR="004B68F8" w:rsidRPr="00EF5447" w:rsidRDefault="004B68F8" w:rsidP="00992F4F">
            <w:pPr>
              <w:pStyle w:val="TAC"/>
              <w:rPr>
                <w:rFonts w:cs="Arial"/>
                <w:szCs w:val="18"/>
                <w:lang w:eastAsia="zh-CN"/>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48CEE84"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rsidRPr="00EF5447" w14:paraId="45B832A3"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8EA963C" w14:textId="77777777" w:rsidR="004B68F8" w:rsidRDefault="004B68F8" w:rsidP="00992F4F">
            <w:pPr>
              <w:pStyle w:val="TAC"/>
              <w:rPr>
                <w:lang w:eastAsia="fi-FI"/>
              </w:rPr>
            </w:pPr>
            <w:r>
              <w:rPr>
                <w:lang w:eastAsia="fi-FI"/>
              </w:rPr>
              <w:t>DC_2-12-66_n30</w:t>
            </w:r>
          </w:p>
          <w:p w14:paraId="5A926286" w14:textId="77777777" w:rsidR="004B68F8" w:rsidRDefault="004B68F8" w:rsidP="00992F4F">
            <w:pPr>
              <w:pStyle w:val="TAC"/>
              <w:rPr>
                <w:lang w:eastAsia="fi-FI"/>
              </w:rPr>
            </w:pPr>
            <w:r>
              <w:rPr>
                <w:lang w:eastAsia="fi-FI"/>
              </w:rPr>
              <w:t>DC_2-2-12-66_n30</w:t>
            </w:r>
          </w:p>
          <w:p w14:paraId="3CDA89B8" w14:textId="77777777" w:rsidR="004B68F8" w:rsidRPr="00EF5447" w:rsidRDefault="004B68F8" w:rsidP="00992F4F">
            <w:pPr>
              <w:pStyle w:val="TAC"/>
              <w:rPr>
                <w:rFonts w:cs="Arial"/>
                <w:szCs w:val="18"/>
              </w:rPr>
            </w:pPr>
            <w:r>
              <w:rPr>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26E225EC" w14:textId="77777777" w:rsidR="004B68F8" w:rsidRPr="00EF5447" w:rsidRDefault="004B68F8" w:rsidP="00992F4F">
            <w:pPr>
              <w:pStyle w:val="TAC"/>
              <w:rPr>
                <w:rFonts w:cs="Arial"/>
                <w:szCs w:val="18"/>
                <w:lang w:eastAsia="zh-TW"/>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CD58C8D"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77DD171" w14:textId="77777777" w:rsidR="004B68F8" w:rsidRPr="00EF5447" w:rsidRDefault="004B68F8" w:rsidP="00992F4F">
            <w:pPr>
              <w:pStyle w:val="TAC"/>
              <w:rPr>
                <w:rFonts w:cs="Arial"/>
                <w:szCs w:val="18"/>
                <w:lang w:eastAsia="zh-CN"/>
              </w:rPr>
            </w:pPr>
            <w:r>
              <w:rPr>
                <w:rFonts w:cs="Arial"/>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70D8BC2E"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23C9B877"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7B6FDB" w14:textId="77777777" w:rsidR="004B68F8" w:rsidRPr="00EF5447" w:rsidRDefault="004B68F8" w:rsidP="00992F4F">
            <w:pPr>
              <w:pStyle w:val="TAC"/>
              <w:rPr>
                <w:rFonts w:cs="Arial"/>
                <w:szCs w:val="18"/>
              </w:rPr>
            </w:pP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41</w:t>
            </w:r>
          </w:p>
        </w:tc>
        <w:tc>
          <w:tcPr>
            <w:tcW w:w="1488" w:type="dxa"/>
            <w:tcBorders>
              <w:top w:val="single" w:sz="4" w:space="0" w:color="auto"/>
              <w:left w:val="single" w:sz="4" w:space="0" w:color="auto"/>
              <w:bottom w:val="single" w:sz="4" w:space="0" w:color="auto"/>
              <w:right w:val="single" w:sz="4" w:space="0" w:color="auto"/>
            </w:tcBorders>
            <w:vAlign w:val="center"/>
          </w:tcPr>
          <w:p w14:paraId="087EF9D5" w14:textId="77777777" w:rsidR="004B68F8" w:rsidRPr="00EF5447" w:rsidRDefault="004B68F8" w:rsidP="00992F4F">
            <w:pPr>
              <w:pStyle w:val="TAC"/>
              <w:rPr>
                <w:rFonts w:cs="Arial"/>
                <w:szCs w:val="18"/>
                <w:lang w:eastAsia="zh-TW"/>
              </w:rPr>
            </w:pPr>
            <w:r>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A43089E"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48AE5DA1" w14:textId="77777777" w:rsidR="004B68F8" w:rsidRPr="00EF5447" w:rsidRDefault="004B68F8" w:rsidP="00992F4F">
            <w:pPr>
              <w:pStyle w:val="TAC"/>
              <w:rPr>
                <w:rFonts w:cs="Arial"/>
                <w:szCs w:val="18"/>
                <w:lang w:eastAsia="zh-CN"/>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644AC739"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03883F4D"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CB67025" w14:textId="77777777" w:rsidR="004B68F8" w:rsidRPr="00EF5447" w:rsidRDefault="004B68F8" w:rsidP="00992F4F">
            <w:pPr>
              <w:pStyle w:val="TAC"/>
              <w:rPr>
                <w:rFonts w:cs="Arial"/>
                <w:szCs w:val="18"/>
              </w:rPr>
            </w:pPr>
            <w:r w:rsidRPr="00EF5447">
              <w:rPr>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4DF8F6C9" w14:textId="77777777" w:rsidR="004B68F8" w:rsidRPr="00EF5447" w:rsidRDefault="004B68F8" w:rsidP="00992F4F">
            <w:pPr>
              <w:pStyle w:val="TAC"/>
              <w:rPr>
                <w:rFonts w:cs="Arial"/>
                <w:szCs w:val="18"/>
                <w:lang w:eastAsia="zh-TW"/>
              </w:rPr>
            </w:pPr>
            <w:r>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3205176"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9E210E7" w14:textId="77777777" w:rsidR="004B68F8" w:rsidRPr="00EF5447" w:rsidRDefault="004B68F8" w:rsidP="00992F4F">
            <w:pPr>
              <w:pStyle w:val="TAC"/>
              <w:rPr>
                <w:rFonts w:cs="Arial"/>
                <w:szCs w:val="18"/>
                <w:lang w:eastAsia="zh-CN"/>
              </w:rPr>
            </w:pPr>
            <w:r w:rsidRPr="00EF5447">
              <w:rPr>
                <w:rFonts w:cs="Arial"/>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0AF637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14:paraId="2CC03DF4"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CF129BE" w14:textId="77777777" w:rsidR="004B68F8" w:rsidRDefault="004B68F8" w:rsidP="00992F4F">
            <w:pPr>
              <w:pStyle w:val="TAC"/>
            </w:pPr>
            <w:r w:rsidRPr="005D1F57">
              <w:t>DC_</w:t>
            </w:r>
            <w:r>
              <w:t>2-12-66</w:t>
            </w:r>
            <w:r w:rsidRPr="005D1F57">
              <w:t>_n77</w:t>
            </w:r>
          </w:p>
          <w:p w14:paraId="6ADB1D69" w14:textId="77777777" w:rsidR="004B68F8" w:rsidRDefault="004B68F8" w:rsidP="00992F4F">
            <w:pPr>
              <w:pStyle w:val="TAC"/>
            </w:pPr>
            <w:r w:rsidRPr="005D1F57">
              <w:t>DC_2-</w:t>
            </w:r>
            <w:r>
              <w:t>2-12-66</w:t>
            </w:r>
            <w:r w:rsidRPr="005D1F57">
              <w:t>_n77</w:t>
            </w:r>
          </w:p>
          <w:p w14:paraId="7304389B" w14:textId="77777777" w:rsidR="004B68F8" w:rsidRPr="008B1D88" w:rsidRDefault="004B68F8" w:rsidP="00992F4F">
            <w:pPr>
              <w:pStyle w:val="TAC"/>
              <w:rPr>
                <w:rFonts w:cs="Arial"/>
                <w:szCs w:val="18"/>
                <w:lang w:val="sv-SE" w:eastAsia="ja-JP"/>
              </w:rPr>
            </w:pPr>
            <w:r w:rsidRPr="005D1F57">
              <w:t>DC_</w:t>
            </w:r>
            <w:r>
              <w:t>2-12-66-66</w:t>
            </w:r>
            <w:r w:rsidRPr="005D1F57">
              <w:t>_n77</w:t>
            </w:r>
          </w:p>
        </w:tc>
        <w:tc>
          <w:tcPr>
            <w:tcW w:w="1488" w:type="dxa"/>
            <w:tcBorders>
              <w:top w:val="single" w:sz="4" w:space="0" w:color="auto"/>
              <w:left w:val="single" w:sz="4" w:space="0" w:color="auto"/>
              <w:bottom w:val="single" w:sz="4" w:space="0" w:color="auto"/>
              <w:right w:val="single" w:sz="4" w:space="0" w:color="auto"/>
            </w:tcBorders>
            <w:vAlign w:val="center"/>
          </w:tcPr>
          <w:p w14:paraId="03FC8F11" w14:textId="77777777" w:rsidR="004B68F8" w:rsidRDefault="004B68F8" w:rsidP="00992F4F">
            <w:pPr>
              <w:pStyle w:val="TAC"/>
              <w:rPr>
                <w:rFonts w:cs="Arial"/>
                <w:szCs w:val="18"/>
                <w:lang w:val="sv-SE"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B09434A" w14:textId="77777777" w:rsidR="004B68F8" w:rsidRDefault="004B68F8" w:rsidP="00992F4F">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D6725A0" w14:textId="77777777" w:rsidR="004B68F8" w:rsidRDefault="004B68F8" w:rsidP="00992F4F">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91B70B8"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3D328CD2"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6157DE6" w14:textId="77777777" w:rsidR="004B68F8" w:rsidRPr="00EF5447" w:rsidRDefault="004B68F8" w:rsidP="00992F4F">
            <w:pPr>
              <w:pStyle w:val="TAC"/>
              <w:rPr>
                <w:rFonts w:cs="Arial"/>
                <w:szCs w:val="18"/>
              </w:rPr>
            </w:pP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18BCC99" w14:textId="77777777" w:rsidR="004B68F8" w:rsidRPr="00EF5447" w:rsidRDefault="004B68F8" w:rsidP="00992F4F">
            <w:pPr>
              <w:pStyle w:val="TAC"/>
              <w:rPr>
                <w:lang w:eastAsia="fi-FI"/>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B3506F0" w14:textId="77777777" w:rsidR="004B68F8" w:rsidRPr="00EF5447" w:rsidRDefault="004B68F8" w:rsidP="00992F4F">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C57FA9B" w14:textId="77777777" w:rsidR="004B68F8" w:rsidRPr="00EF5447" w:rsidRDefault="004B68F8" w:rsidP="00992F4F">
            <w:pPr>
              <w:pStyle w:val="TAC"/>
              <w:rPr>
                <w:lang w:eastAsia="fi-FI"/>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635E8D8"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14:paraId="159619C2"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5132C6" w14:textId="77777777" w:rsidR="004B68F8" w:rsidRPr="00EF5447" w:rsidRDefault="004B68F8" w:rsidP="00992F4F">
            <w:pPr>
              <w:pStyle w:val="TAC"/>
              <w:rPr>
                <w:rFonts w:cs="Arial"/>
                <w:szCs w:val="18"/>
              </w:rPr>
            </w:pPr>
            <w:r>
              <w:rPr>
                <w:rFonts w:cs="Arial"/>
                <w:lang w:eastAsia="ja-JP"/>
              </w:rPr>
              <w:t>DC_</w:t>
            </w:r>
            <w:r>
              <w:rPr>
                <w:rFonts w:cs="Arial"/>
                <w:lang w:val="sv-SE" w:eastAsia="ja-JP"/>
              </w:rPr>
              <w:t>2</w:t>
            </w:r>
            <w:r>
              <w:rPr>
                <w:rFonts w:cs="Arial"/>
                <w:lang w:eastAsia="ja-JP"/>
              </w:rPr>
              <w:t>-</w:t>
            </w:r>
            <w:r>
              <w:rPr>
                <w:rFonts w:cs="Arial"/>
                <w:lang w:val="sv-SE" w:eastAsia="ja-JP"/>
              </w:rPr>
              <w:t>12</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115B1A4" w14:textId="77777777" w:rsidR="004B68F8" w:rsidRDefault="004B68F8" w:rsidP="00992F4F">
            <w:pPr>
              <w:pStyle w:val="TAC"/>
              <w:rPr>
                <w:rFonts w:cs="Arial"/>
                <w:szCs w:val="18"/>
                <w:lang w:val="sv-SE" w:eastAsia="ja-JP"/>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4CC702" w14:textId="77777777" w:rsidR="004B68F8" w:rsidRDefault="004B68F8" w:rsidP="00992F4F">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47B56D1" w14:textId="77777777" w:rsidR="004B68F8" w:rsidRDefault="004B68F8" w:rsidP="00992F4F">
            <w:pPr>
              <w:pStyle w:val="TAC"/>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ABE6785" w14:textId="77777777" w:rsidR="004B68F8" w:rsidRDefault="004B68F8" w:rsidP="00992F4F">
            <w:pPr>
              <w:pStyle w:val="TAC"/>
              <w:rPr>
                <w:lang w:eastAsia="zh-CN"/>
              </w:rPr>
            </w:pPr>
            <w:r>
              <w:rPr>
                <w:rFonts w:hint="eastAsia"/>
                <w:lang w:eastAsia="zh-CN"/>
              </w:rPr>
              <w:t>0</w:t>
            </w:r>
            <w:r>
              <w:rPr>
                <w:lang w:eastAsia="zh-CN"/>
              </w:rPr>
              <w:t>.5</w:t>
            </w:r>
          </w:p>
        </w:tc>
      </w:tr>
      <w:tr w:rsidR="004B68F8" w14:paraId="485C12CA"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A66E30C" w14:textId="77777777" w:rsidR="004B68F8" w:rsidRPr="00EF5447" w:rsidRDefault="004B68F8" w:rsidP="00992F4F">
            <w:pPr>
              <w:pStyle w:val="TAC"/>
              <w:rPr>
                <w:rFonts w:cs="Arial"/>
                <w:szCs w:val="18"/>
              </w:rPr>
            </w:pPr>
            <w:r w:rsidRPr="008F5774">
              <w:rPr>
                <w:rFonts w:cs="Arial"/>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18210659" w14:textId="77777777" w:rsidR="004B68F8" w:rsidRDefault="004B68F8" w:rsidP="00992F4F">
            <w:pPr>
              <w:pStyle w:val="TAC"/>
              <w:rPr>
                <w:rFonts w:cs="Arial"/>
                <w:szCs w:val="18"/>
                <w:lang w:val="sv-SE" w:eastAsia="ja-JP"/>
              </w:rPr>
            </w:pPr>
            <w:r>
              <w:rPr>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5FD46A5" w14:textId="77777777" w:rsidR="004B68F8" w:rsidRDefault="004B68F8" w:rsidP="00992F4F">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08BF844" w14:textId="77777777" w:rsidR="004B68F8" w:rsidRDefault="004B68F8" w:rsidP="00992F4F">
            <w:pPr>
              <w:pStyle w:val="TAC"/>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4C017C1" w14:textId="77777777" w:rsidR="004B68F8" w:rsidRDefault="004B68F8" w:rsidP="00992F4F">
            <w:pPr>
              <w:pStyle w:val="TAC"/>
              <w:rPr>
                <w:lang w:eastAsia="zh-CN"/>
              </w:rPr>
            </w:pPr>
            <w:r>
              <w:rPr>
                <w:rFonts w:hint="eastAsia"/>
                <w:lang w:eastAsia="zh-CN"/>
              </w:rPr>
              <w:t>0</w:t>
            </w:r>
            <w:r>
              <w:rPr>
                <w:lang w:eastAsia="zh-CN"/>
              </w:rPr>
              <w:t>.5</w:t>
            </w:r>
          </w:p>
        </w:tc>
      </w:tr>
      <w:tr w:rsidR="004B68F8" w14:paraId="5B1782F4"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F49BAC2" w14:textId="77777777" w:rsidR="004B68F8" w:rsidRDefault="004B68F8" w:rsidP="00992F4F">
            <w:pPr>
              <w:pStyle w:val="TAC"/>
            </w:pPr>
            <w:r>
              <w:t>DC_2-13_n5-n77</w:t>
            </w:r>
          </w:p>
          <w:p w14:paraId="1A8E631F" w14:textId="77777777" w:rsidR="004B68F8" w:rsidRPr="00EF5447" w:rsidRDefault="004B68F8" w:rsidP="00992F4F">
            <w:pPr>
              <w:pStyle w:val="TAC"/>
              <w:rPr>
                <w:rFonts w:cs="Arial"/>
                <w:szCs w:val="18"/>
              </w:rPr>
            </w:pPr>
            <w: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637D4A0B" w14:textId="77777777" w:rsidR="004B68F8" w:rsidRDefault="004B68F8" w:rsidP="00992F4F">
            <w:pPr>
              <w:pStyle w:val="TAC"/>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588E6129" w14:textId="77777777" w:rsidR="004B68F8" w:rsidRDefault="004B68F8" w:rsidP="00992F4F">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9324193" w14:textId="77777777" w:rsidR="004B68F8" w:rsidRDefault="004B68F8" w:rsidP="00992F4F">
            <w:pPr>
              <w:pStyle w:val="TAC"/>
              <w:rPr>
                <w:lang w:eastAsia="zh-CN"/>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80AA2E2"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6DB2F9E3"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007B617" w14:textId="77777777" w:rsidR="004B68F8" w:rsidRPr="00EF5447" w:rsidRDefault="004B68F8" w:rsidP="00992F4F">
            <w:pPr>
              <w:pStyle w:val="TAC"/>
              <w:rPr>
                <w:lang w:eastAsia="ko-KR"/>
              </w:rPr>
            </w:pPr>
            <w:r>
              <w:rPr>
                <w:rFonts w:cs="Arial"/>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32E155F7" w14:textId="77777777" w:rsidR="004B68F8" w:rsidRPr="00EF5447" w:rsidRDefault="004B68F8" w:rsidP="00992F4F">
            <w:pPr>
              <w:pStyle w:val="TAC"/>
              <w:rPr>
                <w:rFonts w:cs="Arial"/>
                <w:lang w:eastAsia="fi-FI"/>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9ABB4C2" w14:textId="77777777" w:rsidR="004B68F8" w:rsidRPr="00EF5447" w:rsidRDefault="004B68F8" w:rsidP="00992F4F">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B4229A8" w14:textId="77777777" w:rsidR="004B68F8" w:rsidRPr="00EF5447" w:rsidRDefault="004B68F8" w:rsidP="00992F4F">
            <w:pPr>
              <w:pStyle w:val="TAC"/>
              <w:rPr>
                <w:rFonts w:cs="Arial"/>
                <w:lang w:eastAsia="fi-FI"/>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5444C7D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EF5447" w14:paraId="02FA4379"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296C8F" w14:textId="77777777" w:rsidR="004B68F8" w:rsidRPr="00EF5447" w:rsidRDefault="004B68F8" w:rsidP="00992F4F">
            <w:pPr>
              <w:pStyle w:val="TAC"/>
              <w:rPr>
                <w:rFonts w:cs="Arial"/>
                <w:szCs w:val="18"/>
              </w:rPr>
            </w:pPr>
            <w:r>
              <w:rPr>
                <w:rFonts w:cs="Arial"/>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7E365D6C" w14:textId="77777777" w:rsidR="004B68F8" w:rsidRPr="00EF5447" w:rsidRDefault="004B68F8" w:rsidP="00992F4F">
            <w:pPr>
              <w:pStyle w:val="TAC"/>
              <w:rPr>
                <w:lang w:eastAsia="fi-FI"/>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6AAF046"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6D0609B" w14:textId="77777777" w:rsidR="004B68F8" w:rsidRPr="00EF5447" w:rsidRDefault="004B68F8" w:rsidP="00992F4F">
            <w:pPr>
              <w:pStyle w:val="TAC"/>
              <w:rPr>
                <w:lang w:eastAsia="fi-FI"/>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316F678"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44940D63"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5FB1F52" w14:textId="77777777" w:rsidR="004B68F8" w:rsidRPr="00EF5447" w:rsidRDefault="004B68F8" w:rsidP="00992F4F">
            <w:pPr>
              <w:pStyle w:val="TAC"/>
              <w:rPr>
                <w:rFonts w:cs="Arial"/>
                <w:szCs w:val="18"/>
              </w:rPr>
            </w:pPr>
            <w:r w:rsidRPr="00EF5447">
              <w:rPr>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1DED66A2" w14:textId="77777777" w:rsidR="004B68F8" w:rsidRPr="00EF5447" w:rsidRDefault="004B68F8" w:rsidP="00992F4F">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787172A" w14:textId="77777777" w:rsidR="004B68F8" w:rsidRPr="00EF5447" w:rsidRDefault="004B68F8" w:rsidP="00992F4F">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4907694" w14:textId="77777777" w:rsidR="004B68F8" w:rsidRPr="00EF5447" w:rsidRDefault="004B68F8" w:rsidP="00992F4F">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522012E" w14:textId="77777777" w:rsidR="004B68F8" w:rsidRPr="00EF5447" w:rsidRDefault="004B68F8" w:rsidP="00992F4F">
            <w:pPr>
              <w:pStyle w:val="TAC"/>
              <w:rPr>
                <w:lang w:eastAsia="zh-CN"/>
              </w:rPr>
            </w:pPr>
            <w:r>
              <w:rPr>
                <w:rFonts w:hint="eastAsia"/>
                <w:lang w:eastAsia="zh-CN"/>
              </w:rPr>
              <w:t>0</w:t>
            </w:r>
            <w:r>
              <w:rPr>
                <w:lang w:eastAsia="zh-CN"/>
              </w:rPr>
              <w:t>.3</w:t>
            </w:r>
          </w:p>
        </w:tc>
      </w:tr>
      <w:tr w:rsidR="004B68F8" w:rsidRPr="00EF5447" w14:paraId="70E1D5B6"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ED27A55" w14:textId="77777777" w:rsidR="004B68F8" w:rsidRPr="00EF5447" w:rsidRDefault="004B68F8" w:rsidP="00992F4F">
            <w:pPr>
              <w:pStyle w:val="TAC"/>
              <w:rPr>
                <w:rFonts w:cs="Arial"/>
                <w:szCs w:val="18"/>
              </w:rPr>
            </w:pPr>
            <w:r w:rsidRPr="00EF5447">
              <w:rPr>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6BAC1A3E" w14:textId="77777777" w:rsidR="004B68F8" w:rsidRPr="00EF5447" w:rsidRDefault="004B68F8" w:rsidP="00992F4F">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477B708" w14:textId="77777777" w:rsidR="004B68F8" w:rsidRPr="00EF5447" w:rsidRDefault="004B68F8" w:rsidP="00992F4F">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FB58725" w14:textId="77777777" w:rsidR="004B68F8" w:rsidRPr="00EF5447" w:rsidRDefault="004B68F8" w:rsidP="00992F4F">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20E7D18" w14:textId="77777777" w:rsidR="004B68F8" w:rsidRPr="00EF5447" w:rsidRDefault="004B68F8" w:rsidP="00992F4F">
            <w:pPr>
              <w:pStyle w:val="TAC"/>
              <w:rPr>
                <w:lang w:eastAsia="zh-CN"/>
              </w:rPr>
            </w:pPr>
            <w:r>
              <w:rPr>
                <w:rFonts w:hint="eastAsia"/>
                <w:lang w:eastAsia="zh-CN"/>
              </w:rPr>
              <w:t>-</w:t>
            </w:r>
          </w:p>
        </w:tc>
      </w:tr>
      <w:tr w:rsidR="004B68F8" w:rsidRPr="00EF5447" w14:paraId="393E1D2A"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2D098B6" w14:textId="77777777" w:rsidR="004B68F8" w:rsidRPr="00EF5447" w:rsidRDefault="004B68F8" w:rsidP="00992F4F">
            <w:pPr>
              <w:pStyle w:val="TAC"/>
              <w:rPr>
                <w:rFonts w:cs="Arial"/>
                <w:szCs w:val="18"/>
              </w:rPr>
            </w:pPr>
            <w:r w:rsidRPr="00EF5447">
              <w:rPr>
                <w:rFonts w:eastAsia="Malgun Gothic"/>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377F3FAE" w14:textId="77777777" w:rsidR="004B68F8" w:rsidRPr="00EF5447" w:rsidRDefault="004B68F8" w:rsidP="00992F4F">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7BACD94" w14:textId="77777777" w:rsidR="004B68F8" w:rsidRPr="00EF5447" w:rsidRDefault="004B68F8" w:rsidP="00992F4F">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46D78AA" w14:textId="77777777" w:rsidR="004B68F8" w:rsidRPr="00EF5447" w:rsidRDefault="004B68F8" w:rsidP="00992F4F">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6BAD9B1"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rsidDel="00C538E8" w14:paraId="3FDA2735" w14:textId="77777777" w:rsidTr="00992F4F">
        <w:trPr>
          <w:trHeight w:val="187"/>
          <w:jc w:val="center"/>
        </w:trPr>
        <w:tc>
          <w:tcPr>
            <w:tcW w:w="2155" w:type="dxa"/>
            <w:tcBorders>
              <w:bottom w:val="single" w:sz="4" w:space="0" w:color="auto"/>
            </w:tcBorders>
            <w:shd w:val="clear" w:color="auto" w:fill="auto"/>
          </w:tcPr>
          <w:p w14:paraId="1EF1A123" w14:textId="77777777" w:rsidR="004B68F8" w:rsidRPr="00EF5447" w:rsidDel="00C538E8" w:rsidRDefault="004B68F8" w:rsidP="00992F4F">
            <w:pPr>
              <w:pStyle w:val="TAC"/>
              <w:rPr>
                <w:rFonts w:cs="Arial"/>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tc>
        <w:tc>
          <w:tcPr>
            <w:tcW w:w="1488" w:type="dxa"/>
            <w:vAlign w:val="center"/>
          </w:tcPr>
          <w:p w14:paraId="36BF7D21" w14:textId="77777777" w:rsidR="004B68F8" w:rsidRPr="00EF5447" w:rsidDel="00C538E8" w:rsidRDefault="004B68F8" w:rsidP="00992F4F">
            <w:pPr>
              <w:pStyle w:val="TAC"/>
              <w:rPr>
                <w:rFonts w:cs="Arial"/>
                <w:lang w:eastAsia="ja-JP"/>
              </w:rPr>
            </w:pPr>
            <w:r>
              <w:rPr>
                <w:rFonts w:cs="Arial"/>
                <w:lang w:eastAsia="zh-CN"/>
              </w:rPr>
              <w:t>0.3</w:t>
            </w:r>
          </w:p>
        </w:tc>
        <w:tc>
          <w:tcPr>
            <w:tcW w:w="1489" w:type="dxa"/>
            <w:vAlign w:val="center"/>
          </w:tcPr>
          <w:p w14:paraId="6B30246A" w14:textId="77777777" w:rsidR="004B68F8" w:rsidRPr="00EF5447" w:rsidDel="00C538E8" w:rsidRDefault="004B68F8" w:rsidP="00992F4F">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30F1F703" w14:textId="77777777" w:rsidR="004B68F8" w:rsidRPr="00EF5447" w:rsidDel="00C538E8" w:rsidRDefault="004B68F8" w:rsidP="00992F4F">
            <w:pPr>
              <w:pStyle w:val="TAC"/>
              <w:rPr>
                <w:rFonts w:cs="Arial"/>
                <w:lang w:eastAsia="ja-JP"/>
              </w:rPr>
            </w:pPr>
            <w:r w:rsidRPr="00EF5447">
              <w:rPr>
                <w:rFonts w:cs="Arial"/>
                <w:lang w:eastAsia="zh-CN"/>
              </w:rPr>
              <w:t>0.3</w:t>
            </w:r>
          </w:p>
        </w:tc>
        <w:tc>
          <w:tcPr>
            <w:tcW w:w="1403" w:type="dxa"/>
            <w:tcBorders>
              <w:bottom w:val="single" w:sz="4" w:space="0" w:color="auto"/>
            </w:tcBorders>
            <w:vAlign w:val="center"/>
          </w:tcPr>
          <w:p w14:paraId="4D9DF559"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EF5447" w:rsidDel="00C538E8" w14:paraId="221B3AF3" w14:textId="77777777" w:rsidTr="00992F4F">
        <w:trPr>
          <w:trHeight w:val="187"/>
          <w:jc w:val="center"/>
        </w:trPr>
        <w:tc>
          <w:tcPr>
            <w:tcW w:w="2155" w:type="dxa"/>
            <w:tcBorders>
              <w:top w:val="single" w:sz="4" w:space="0" w:color="auto"/>
              <w:bottom w:val="single" w:sz="4" w:space="0" w:color="auto"/>
            </w:tcBorders>
            <w:shd w:val="clear" w:color="auto" w:fill="auto"/>
          </w:tcPr>
          <w:p w14:paraId="2F1EE7DC" w14:textId="77777777" w:rsidR="004B68F8" w:rsidRDefault="004B68F8" w:rsidP="00992F4F">
            <w:pPr>
              <w:pStyle w:val="TAC"/>
            </w:pPr>
            <w:r>
              <w:t>DC_2-13-66_n77</w:t>
            </w:r>
          </w:p>
          <w:p w14:paraId="4FB1A0F6" w14:textId="77777777" w:rsidR="004B68F8" w:rsidRDefault="004B68F8" w:rsidP="00992F4F">
            <w:pPr>
              <w:pStyle w:val="TAC"/>
            </w:pPr>
            <w:r>
              <w:t>DC_2-2-13-66_n77</w:t>
            </w:r>
          </w:p>
          <w:p w14:paraId="6C78E67D" w14:textId="77777777" w:rsidR="004B68F8" w:rsidRDefault="004B68F8" w:rsidP="00992F4F">
            <w:pPr>
              <w:pStyle w:val="TAC"/>
            </w:pPr>
            <w:r>
              <w:t>DC_2-2-13-66-66_n77</w:t>
            </w:r>
          </w:p>
          <w:p w14:paraId="752F438A" w14:textId="77777777" w:rsidR="004B68F8" w:rsidRPr="00EF5447" w:rsidDel="00C538E8" w:rsidRDefault="004B68F8" w:rsidP="00992F4F">
            <w:pPr>
              <w:pStyle w:val="TAC"/>
              <w:rPr>
                <w:rFonts w:cs="Arial"/>
              </w:rPr>
            </w:pPr>
            <w:r>
              <w:t>DC_2-13-66-66_n77</w:t>
            </w:r>
          </w:p>
        </w:tc>
        <w:tc>
          <w:tcPr>
            <w:tcW w:w="1488" w:type="dxa"/>
            <w:vAlign w:val="center"/>
          </w:tcPr>
          <w:p w14:paraId="313F0855" w14:textId="77777777" w:rsidR="004B68F8" w:rsidRPr="00EF5447" w:rsidRDefault="004B68F8" w:rsidP="00992F4F">
            <w:pPr>
              <w:pStyle w:val="TAC"/>
              <w:rPr>
                <w:rFonts w:cs="Arial"/>
                <w:lang w:eastAsia="zh-CN"/>
              </w:rPr>
            </w:pPr>
            <w:r>
              <w:t>0.3</w:t>
            </w:r>
          </w:p>
        </w:tc>
        <w:tc>
          <w:tcPr>
            <w:tcW w:w="1489" w:type="dxa"/>
            <w:vAlign w:val="center"/>
          </w:tcPr>
          <w:p w14:paraId="5A2F80D1" w14:textId="77777777" w:rsidR="004B68F8" w:rsidRPr="00EF5447" w:rsidRDefault="004B68F8" w:rsidP="00992F4F">
            <w:pPr>
              <w:pStyle w:val="TAC"/>
              <w:rPr>
                <w:rFonts w:cs="Arial"/>
                <w:lang w:eastAsia="zh-CN"/>
              </w:rPr>
            </w:pPr>
            <w:r>
              <w:rPr>
                <w:rFonts w:cs="Arial" w:hint="eastAsia"/>
                <w:lang w:eastAsia="zh-CN"/>
              </w:rPr>
              <w:t>-</w:t>
            </w:r>
          </w:p>
        </w:tc>
        <w:tc>
          <w:tcPr>
            <w:tcW w:w="1403" w:type="dxa"/>
            <w:tcBorders>
              <w:top w:val="nil"/>
            </w:tcBorders>
            <w:shd w:val="clear" w:color="auto" w:fill="auto"/>
            <w:vAlign w:val="center"/>
          </w:tcPr>
          <w:p w14:paraId="6B6DA6E4" w14:textId="77777777" w:rsidR="004B68F8" w:rsidRPr="00EF5447" w:rsidDel="00C538E8" w:rsidRDefault="004B68F8" w:rsidP="00992F4F">
            <w:pPr>
              <w:pStyle w:val="TAC"/>
              <w:rPr>
                <w:rFonts w:cs="Arial"/>
                <w:lang w:eastAsia="ja-JP"/>
              </w:rPr>
            </w:pPr>
            <w:r>
              <w:rPr>
                <w:rFonts w:cs="Arial"/>
              </w:rPr>
              <w:t>0.3</w:t>
            </w:r>
          </w:p>
        </w:tc>
        <w:tc>
          <w:tcPr>
            <w:tcW w:w="1403" w:type="dxa"/>
            <w:tcBorders>
              <w:top w:val="nil"/>
            </w:tcBorders>
            <w:shd w:val="clear" w:color="auto" w:fill="auto"/>
            <w:vAlign w:val="center"/>
          </w:tcPr>
          <w:p w14:paraId="68A87847"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rsidDel="00C538E8" w14:paraId="2220714F" w14:textId="77777777" w:rsidTr="00992F4F">
        <w:trPr>
          <w:trHeight w:val="187"/>
          <w:jc w:val="center"/>
        </w:trPr>
        <w:tc>
          <w:tcPr>
            <w:tcW w:w="2155" w:type="dxa"/>
            <w:tcBorders>
              <w:top w:val="single" w:sz="4" w:space="0" w:color="auto"/>
              <w:bottom w:val="single" w:sz="4" w:space="0" w:color="auto"/>
            </w:tcBorders>
            <w:shd w:val="clear" w:color="auto" w:fill="auto"/>
          </w:tcPr>
          <w:p w14:paraId="09B1391F" w14:textId="77777777" w:rsidR="004B68F8" w:rsidRPr="00EF5447" w:rsidDel="00C538E8" w:rsidRDefault="004B68F8" w:rsidP="00992F4F">
            <w:pPr>
              <w:pStyle w:val="TAC"/>
            </w:pPr>
            <w:r w:rsidRPr="00EF5447">
              <w:t>DC_2-13_n66-n77</w:t>
            </w:r>
          </w:p>
        </w:tc>
        <w:tc>
          <w:tcPr>
            <w:tcW w:w="1488" w:type="dxa"/>
            <w:vAlign w:val="center"/>
          </w:tcPr>
          <w:p w14:paraId="6EE9209E" w14:textId="77777777" w:rsidR="004B68F8" w:rsidRPr="00EF5447" w:rsidRDefault="004B68F8" w:rsidP="00992F4F">
            <w:pPr>
              <w:pStyle w:val="TAC"/>
              <w:rPr>
                <w:lang w:eastAsia="zh-CN"/>
              </w:rPr>
            </w:pPr>
            <w:r>
              <w:t>0.3</w:t>
            </w:r>
          </w:p>
        </w:tc>
        <w:tc>
          <w:tcPr>
            <w:tcW w:w="1489" w:type="dxa"/>
            <w:vAlign w:val="center"/>
          </w:tcPr>
          <w:p w14:paraId="00953CBF" w14:textId="77777777" w:rsidR="004B68F8" w:rsidRPr="00EF5447" w:rsidRDefault="004B68F8" w:rsidP="00992F4F">
            <w:pPr>
              <w:pStyle w:val="TAC"/>
              <w:rPr>
                <w:lang w:eastAsia="zh-CN"/>
              </w:rPr>
            </w:pPr>
            <w:r>
              <w:rPr>
                <w:rFonts w:hint="eastAsia"/>
                <w:lang w:eastAsia="zh-CN"/>
              </w:rPr>
              <w:t>-</w:t>
            </w:r>
          </w:p>
        </w:tc>
        <w:tc>
          <w:tcPr>
            <w:tcW w:w="1403" w:type="dxa"/>
            <w:tcBorders>
              <w:top w:val="nil"/>
            </w:tcBorders>
            <w:shd w:val="clear" w:color="auto" w:fill="auto"/>
            <w:vAlign w:val="center"/>
          </w:tcPr>
          <w:p w14:paraId="78481BDD" w14:textId="77777777" w:rsidR="004B68F8" w:rsidRPr="00EF5447" w:rsidDel="00C538E8" w:rsidRDefault="004B68F8" w:rsidP="00992F4F">
            <w:pPr>
              <w:pStyle w:val="TAC"/>
              <w:rPr>
                <w:lang w:eastAsia="ja-JP"/>
              </w:rPr>
            </w:pPr>
            <w:r w:rsidRPr="00EF5447">
              <w:rPr>
                <w:lang w:eastAsia="zh-CN"/>
              </w:rPr>
              <w:t>0.3</w:t>
            </w:r>
          </w:p>
        </w:tc>
        <w:tc>
          <w:tcPr>
            <w:tcW w:w="1403" w:type="dxa"/>
            <w:tcBorders>
              <w:top w:val="nil"/>
            </w:tcBorders>
            <w:shd w:val="clear" w:color="auto" w:fill="auto"/>
            <w:vAlign w:val="center"/>
          </w:tcPr>
          <w:p w14:paraId="0161DB23" w14:textId="77777777" w:rsidR="004B68F8" w:rsidRPr="00EF5447" w:rsidDel="00C538E8" w:rsidRDefault="004B68F8" w:rsidP="00992F4F">
            <w:pPr>
              <w:pStyle w:val="TAC"/>
              <w:rPr>
                <w:lang w:eastAsia="zh-CN"/>
              </w:rPr>
            </w:pPr>
            <w:r>
              <w:rPr>
                <w:rFonts w:hint="eastAsia"/>
                <w:lang w:eastAsia="zh-CN"/>
              </w:rPr>
              <w:t>0</w:t>
            </w:r>
            <w:r>
              <w:rPr>
                <w:lang w:eastAsia="zh-CN"/>
              </w:rPr>
              <w:t>.5</w:t>
            </w:r>
          </w:p>
        </w:tc>
      </w:tr>
      <w:tr w:rsidR="004B68F8" w:rsidRPr="00EF5447" w:rsidDel="00C538E8" w14:paraId="62578066" w14:textId="77777777" w:rsidTr="00992F4F">
        <w:trPr>
          <w:trHeight w:val="187"/>
          <w:jc w:val="center"/>
        </w:trPr>
        <w:tc>
          <w:tcPr>
            <w:tcW w:w="2155" w:type="dxa"/>
            <w:tcBorders>
              <w:bottom w:val="single" w:sz="4" w:space="0" w:color="auto"/>
            </w:tcBorders>
            <w:shd w:val="clear" w:color="auto" w:fill="auto"/>
          </w:tcPr>
          <w:p w14:paraId="51A7A1E4" w14:textId="77777777" w:rsidR="004B68F8" w:rsidRPr="00EF5447" w:rsidDel="00C538E8" w:rsidRDefault="004B68F8" w:rsidP="00992F4F">
            <w:pPr>
              <w:pStyle w:val="TAC"/>
            </w:pPr>
            <w:r w:rsidRPr="00F31A15">
              <w:rPr>
                <w:rFonts w:cs="Arial"/>
                <w:szCs w:val="18"/>
                <w:lang w:val="en-US" w:eastAsia="ja-JP"/>
              </w:rPr>
              <w:lastRenderedPageBreak/>
              <w:t>DC_2-14-30_n</w:t>
            </w:r>
            <w:r>
              <w:rPr>
                <w:rFonts w:cs="Arial"/>
                <w:szCs w:val="18"/>
                <w:lang w:val="en-US" w:eastAsia="ja-JP"/>
              </w:rPr>
              <w:t>2</w:t>
            </w:r>
          </w:p>
        </w:tc>
        <w:tc>
          <w:tcPr>
            <w:tcW w:w="1488" w:type="dxa"/>
            <w:vAlign w:val="center"/>
          </w:tcPr>
          <w:p w14:paraId="26FA8407" w14:textId="77777777" w:rsidR="004B68F8" w:rsidRPr="00EF5447" w:rsidRDefault="004B68F8" w:rsidP="00992F4F">
            <w:pPr>
              <w:pStyle w:val="TAC"/>
              <w:rPr>
                <w:rFonts w:cs="Arial"/>
                <w:lang w:eastAsia="zh-CN"/>
              </w:rPr>
            </w:pPr>
            <w:r>
              <w:rPr>
                <w:rFonts w:cs="Arial"/>
                <w:szCs w:val="18"/>
                <w:lang w:val="sv-SE" w:eastAsia="ja-JP"/>
              </w:rPr>
              <w:t>0.3</w:t>
            </w:r>
          </w:p>
        </w:tc>
        <w:tc>
          <w:tcPr>
            <w:tcW w:w="1489" w:type="dxa"/>
            <w:vAlign w:val="center"/>
          </w:tcPr>
          <w:p w14:paraId="73A7DAC1"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98012A1" w14:textId="77777777" w:rsidR="004B68F8" w:rsidRPr="00EF5447" w:rsidDel="00C538E8" w:rsidRDefault="004B68F8" w:rsidP="00992F4F">
            <w:pPr>
              <w:pStyle w:val="TAC"/>
              <w:rPr>
                <w:rFonts w:cs="Arial"/>
                <w:lang w:eastAsia="ja-JP"/>
              </w:rPr>
            </w:pPr>
            <w:r>
              <w:t>0.3</w:t>
            </w:r>
          </w:p>
        </w:tc>
        <w:tc>
          <w:tcPr>
            <w:tcW w:w="1403" w:type="dxa"/>
            <w:vAlign w:val="center"/>
          </w:tcPr>
          <w:p w14:paraId="11576F5A"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EF5447" w:rsidDel="00C538E8" w14:paraId="3B153BB8" w14:textId="77777777" w:rsidTr="00992F4F">
        <w:trPr>
          <w:trHeight w:val="187"/>
          <w:jc w:val="center"/>
        </w:trPr>
        <w:tc>
          <w:tcPr>
            <w:tcW w:w="2155" w:type="dxa"/>
            <w:tcBorders>
              <w:bottom w:val="single" w:sz="4" w:space="0" w:color="auto"/>
            </w:tcBorders>
            <w:shd w:val="clear" w:color="auto" w:fill="auto"/>
          </w:tcPr>
          <w:p w14:paraId="51E5A571" w14:textId="77777777" w:rsidR="004B68F8" w:rsidRPr="00EF5447" w:rsidDel="00C538E8" w:rsidRDefault="004B68F8" w:rsidP="00992F4F">
            <w:pPr>
              <w:pStyle w:val="TAC"/>
            </w:pPr>
            <w:r w:rsidRPr="00112637">
              <w:rPr>
                <w:rFonts w:cs="Arial"/>
                <w:szCs w:val="18"/>
                <w:lang w:val="sv-SE" w:eastAsia="ja-JP"/>
              </w:rPr>
              <w:t>DC_2-14-30_n66</w:t>
            </w:r>
          </w:p>
        </w:tc>
        <w:tc>
          <w:tcPr>
            <w:tcW w:w="1488" w:type="dxa"/>
            <w:vAlign w:val="center"/>
          </w:tcPr>
          <w:p w14:paraId="7208B877" w14:textId="77777777" w:rsidR="004B68F8" w:rsidRPr="00EF5447" w:rsidRDefault="004B68F8" w:rsidP="00992F4F">
            <w:pPr>
              <w:pStyle w:val="TAC"/>
              <w:rPr>
                <w:rFonts w:cs="Arial"/>
                <w:lang w:eastAsia="zh-CN"/>
              </w:rPr>
            </w:pPr>
            <w:r>
              <w:rPr>
                <w:rFonts w:cs="Arial"/>
                <w:szCs w:val="18"/>
                <w:lang w:val="sv-SE" w:eastAsia="ja-JP"/>
              </w:rPr>
              <w:t>0.4</w:t>
            </w:r>
          </w:p>
        </w:tc>
        <w:tc>
          <w:tcPr>
            <w:tcW w:w="1489" w:type="dxa"/>
            <w:vAlign w:val="center"/>
          </w:tcPr>
          <w:p w14:paraId="539993F5"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5CDF90B" w14:textId="77777777" w:rsidR="004B68F8" w:rsidRPr="00EF5447" w:rsidDel="00C538E8" w:rsidRDefault="004B68F8" w:rsidP="00992F4F">
            <w:pPr>
              <w:pStyle w:val="TAC"/>
              <w:rPr>
                <w:rFonts w:cs="Arial"/>
                <w:lang w:eastAsia="ja-JP"/>
              </w:rPr>
            </w:pPr>
            <w:r w:rsidRPr="001D386E">
              <w:t>0.</w:t>
            </w:r>
            <w:r>
              <w:t>5</w:t>
            </w:r>
          </w:p>
        </w:tc>
        <w:tc>
          <w:tcPr>
            <w:tcW w:w="1403" w:type="dxa"/>
            <w:vAlign w:val="center"/>
          </w:tcPr>
          <w:p w14:paraId="09D7E913"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6CDD60C0" w14:textId="77777777" w:rsidTr="00992F4F">
        <w:trPr>
          <w:trHeight w:val="187"/>
          <w:jc w:val="center"/>
        </w:trPr>
        <w:tc>
          <w:tcPr>
            <w:tcW w:w="2155" w:type="dxa"/>
            <w:tcBorders>
              <w:bottom w:val="single" w:sz="4" w:space="0" w:color="auto"/>
            </w:tcBorders>
            <w:shd w:val="clear" w:color="auto" w:fill="auto"/>
          </w:tcPr>
          <w:p w14:paraId="38A0D610" w14:textId="77777777" w:rsidR="004B68F8" w:rsidRDefault="004B68F8" w:rsidP="00992F4F">
            <w:pPr>
              <w:pStyle w:val="TAC"/>
              <w:rPr>
                <w:lang w:eastAsia="sv-SE"/>
              </w:rPr>
            </w:pPr>
            <w:r>
              <w:rPr>
                <w:lang w:eastAsia="sv-SE"/>
              </w:rPr>
              <w:t>DC_2-14-30_n77</w:t>
            </w:r>
          </w:p>
          <w:p w14:paraId="0D4103F3" w14:textId="77777777" w:rsidR="004B68F8" w:rsidRPr="00EF5447" w:rsidRDefault="004B68F8" w:rsidP="00992F4F">
            <w:pPr>
              <w:pStyle w:val="TAC"/>
              <w:rPr>
                <w:noProof/>
                <w:lang w:eastAsia="zh-CN"/>
              </w:rPr>
            </w:pPr>
            <w:r>
              <w:rPr>
                <w:lang w:eastAsia="sv-SE"/>
              </w:rPr>
              <w:t>DC_2-2-14-30_n77</w:t>
            </w:r>
          </w:p>
        </w:tc>
        <w:tc>
          <w:tcPr>
            <w:tcW w:w="1488" w:type="dxa"/>
            <w:vAlign w:val="center"/>
          </w:tcPr>
          <w:p w14:paraId="1241367B" w14:textId="77777777" w:rsidR="004B68F8" w:rsidRPr="00EF5447" w:rsidRDefault="004B68F8" w:rsidP="00992F4F">
            <w:pPr>
              <w:pStyle w:val="TAC"/>
              <w:rPr>
                <w:rFonts w:cs="Arial"/>
                <w:szCs w:val="18"/>
                <w:lang w:eastAsia="zh-CN"/>
              </w:rPr>
            </w:pPr>
            <w:r>
              <w:rPr>
                <w:lang w:val="fi-FI" w:eastAsia="ja-JP"/>
              </w:rPr>
              <w:t>0.2</w:t>
            </w:r>
          </w:p>
        </w:tc>
        <w:tc>
          <w:tcPr>
            <w:tcW w:w="1489" w:type="dxa"/>
            <w:vAlign w:val="center"/>
          </w:tcPr>
          <w:p w14:paraId="6AD3BECF"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84BF8E5" w14:textId="77777777" w:rsidR="004B68F8" w:rsidRPr="00EF5447" w:rsidRDefault="004B68F8" w:rsidP="00992F4F">
            <w:pPr>
              <w:pStyle w:val="TAC"/>
              <w:rPr>
                <w:rFonts w:cs="Arial"/>
                <w:szCs w:val="18"/>
                <w:lang w:eastAsia="sv-SE"/>
              </w:rPr>
            </w:pPr>
            <w:r>
              <w:rPr>
                <w:rFonts w:eastAsia="Yu Mincho"/>
                <w:lang w:eastAsia="ja-JP"/>
              </w:rPr>
              <w:t>-</w:t>
            </w:r>
          </w:p>
        </w:tc>
        <w:tc>
          <w:tcPr>
            <w:tcW w:w="1403" w:type="dxa"/>
            <w:vAlign w:val="center"/>
          </w:tcPr>
          <w:p w14:paraId="75984008"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rsidDel="00C538E8" w14:paraId="112F87C3" w14:textId="77777777" w:rsidTr="00992F4F">
        <w:trPr>
          <w:trHeight w:val="187"/>
          <w:jc w:val="center"/>
        </w:trPr>
        <w:tc>
          <w:tcPr>
            <w:tcW w:w="2155" w:type="dxa"/>
            <w:tcBorders>
              <w:bottom w:val="single" w:sz="4" w:space="0" w:color="auto"/>
            </w:tcBorders>
            <w:shd w:val="clear" w:color="auto" w:fill="auto"/>
          </w:tcPr>
          <w:p w14:paraId="03D58AAF" w14:textId="77777777" w:rsidR="004B68F8" w:rsidRPr="00EF5447" w:rsidRDefault="004B68F8" w:rsidP="00992F4F">
            <w:pPr>
              <w:pStyle w:val="TAC"/>
              <w:rPr>
                <w:lang w:eastAsia="ja-JP"/>
              </w:rPr>
            </w:pPr>
            <w:r w:rsidRPr="00EF5447">
              <w:rPr>
                <w:noProof/>
                <w:lang w:eastAsia="zh-CN"/>
              </w:rPr>
              <w:t>DC_</w:t>
            </w:r>
            <w:r w:rsidRPr="00EF5447">
              <w:rPr>
                <w:lang w:eastAsia="ja-JP"/>
              </w:rPr>
              <w:t>2-14-66_n2</w:t>
            </w:r>
          </w:p>
          <w:p w14:paraId="32360277" w14:textId="77777777" w:rsidR="004B68F8" w:rsidRPr="00EF5447" w:rsidDel="00C538E8" w:rsidRDefault="004B68F8" w:rsidP="00992F4F">
            <w:pPr>
              <w:pStyle w:val="TAC"/>
            </w:pPr>
            <w:r w:rsidRPr="00EF5447">
              <w:rPr>
                <w:noProof/>
                <w:lang w:eastAsia="zh-CN"/>
              </w:rPr>
              <w:t>DC_</w:t>
            </w:r>
            <w:r w:rsidRPr="00EF5447">
              <w:rPr>
                <w:lang w:eastAsia="ja-JP"/>
              </w:rPr>
              <w:t>2-14-66-66_n2</w:t>
            </w:r>
          </w:p>
        </w:tc>
        <w:tc>
          <w:tcPr>
            <w:tcW w:w="1488" w:type="dxa"/>
            <w:vAlign w:val="center"/>
          </w:tcPr>
          <w:p w14:paraId="5D094D1F" w14:textId="77777777" w:rsidR="004B68F8" w:rsidRPr="00EF5447" w:rsidRDefault="004B68F8" w:rsidP="00992F4F">
            <w:pPr>
              <w:pStyle w:val="TAC"/>
              <w:rPr>
                <w:rFonts w:cs="Arial"/>
                <w:lang w:eastAsia="zh-CN"/>
              </w:rPr>
            </w:pPr>
            <w:r>
              <w:rPr>
                <w:rFonts w:cs="Arial"/>
                <w:szCs w:val="18"/>
                <w:lang w:eastAsia="zh-CN"/>
              </w:rPr>
              <w:t>0.3</w:t>
            </w:r>
          </w:p>
        </w:tc>
        <w:tc>
          <w:tcPr>
            <w:tcW w:w="1489" w:type="dxa"/>
            <w:vAlign w:val="center"/>
          </w:tcPr>
          <w:p w14:paraId="48E07973"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6A00CCA" w14:textId="77777777" w:rsidR="004B68F8" w:rsidRPr="00EF5447" w:rsidDel="00C538E8" w:rsidRDefault="004B68F8" w:rsidP="00992F4F">
            <w:pPr>
              <w:pStyle w:val="TAC"/>
              <w:rPr>
                <w:rFonts w:cs="Arial"/>
                <w:lang w:eastAsia="ja-JP"/>
              </w:rPr>
            </w:pPr>
            <w:r w:rsidRPr="00EF5447">
              <w:rPr>
                <w:rFonts w:cs="Arial"/>
                <w:szCs w:val="18"/>
                <w:lang w:eastAsia="sv-SE"/>
              </w:rPr>
              <w:t>0.3</w:t>
            </w:r>
          </w:p>
        </w:tc>
        <w:tc>
          <w:tcPr>
            <w:tcW w:w="1403" w:type="dxa"/>
            <w:vAlign w:val="center"/>
          </w:tcPr>
          <w:p w14:paraId="25177D52"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EF5447" w:rsidDel="00C538E8" w14:paraId="0838DBC1" w14:textId="77777777" w:rsidTr="00992F4F">
        <w:trPr>
          <w:trHeight w:val="187"/>
          <w:jc w:val="center"/>
        </w:trPr>
        <w:tc>
          <w:tcPr>
            <w:tcW w:w="2155" w:type="dxa"/>
            <w:tcBorders>
              <w:bottom w:val="single" w:sz="4" w:space="0" w:color="auto"/>
            </w:tcBorders>
            <w:shd w:val="clear" w:color="auto" w:fill="auto"/>
          </w:tcPr>
          <w:p w14:paraId="6777F690" w14:textId="77777777" w:rsidR="004B68F8" w:rsidRDefault="004B68F8" w:rsidP="00992F4F">
            <w:pPr>
              <w:pStyle w:val="TAC"/>
            </w:pPr>
            <w:r>
              <w:t>DC_2-14-66_n30</w:t>
            </w:r>
          </w:p>
          <w:p w14:paraId="003AF165" w14:textId="77777777" w:rsidR="004B68F8" w:rsidRDefault="004B68F8" w:rsidP="00992F4F">
            <w:pPr>
              <w:pStyle w:val="TAC"/>
            </w:pPr>
            <w:r>
              <w:t>DC_2-2-14-66_n30</w:t>
            </w:r>
          </w:p>
          <w:p w14:paraId="704B6590" w14:textId="77777777" w:rsidR="004B68F8" w:rsidRPr="00EF5447" w:rsidDel="00C538E8" w:rsidRDefault="004B68F8" w:rsidP="00992F4F">
            <w:pPr>
              <w:pStyle w:val="TAC"/>
            </w:pPr>
            <w:r>
              <w:t>DC_2-14-66-66_n30</w:t>
            </w:r>
          </w:p>
        </w:tc>
        <w:tc>
          <w:tcPr>
            <w:tcW w:w="1488" w:type="dxa"/>
            <w:vAlign w:val="center"/>
          </w:tcPr>
          <w:p w14:paraId="17843629" w14:textId="77777777" w:rsidR="004B68F8" w:rsidRPr="00EF5447" w:rsidRDefault="004B68F8" w:rsidP="00992F4F">
            <w:pPr>
              <w:pStyle w:val="TAC"/>
              <w:rPr>
                <w:rFonts w:cs="Arial"/>
                <w:lang w:eastAsia="zh-CN"/>
              </w:rPr>
            </w:pPr>
            <w:r>
              <w:rPr>
                <w:rFonts w:cs="Arial"/>
                <w:szCs w:val="18"/>
                <w:lang w:eastAsia="zh-CN"/>
              </w:rPr>
              <w:t>0.4</w:t>
            </w:r>
          </w:p>
        </w:tc>
        <w:tc>
          <w:tcPr>
            <w:tcW w:w="1489" w:type="dxa"/>
            <w:vAlign w:val="center"/>
          </w:tcPr>
          <w:p w14:paraId="461E7386"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942B11A" w14:textId="77777777" w:rsidR="004B68F8" w:rsidRPr="00EF5447" w:rsidDel="00C538E8" w:rsidRDefault="004B68F8" w:rsidP="00992F4F">
            <w:pPr>
              <w:pStyle w:val="TAC"/>
              <w:rPr>
                <w:rFonts w:cs="Arial"/>
                <w:lang w:eastAsia="ja-JP"/>
              </w:rPr>
            </w:pPr>
            <w:r>
              <w:rPr>
                <w:rFonts w:cs="Arial"/>
                <w:szCs w:val="18"/>
                <w:lang w:eastAsia="sv-SE"/>
              </w:rPr>
              <w:t>0.4</w:t>
            </w:r>
          </w:p>
        </w:tc>
        <w:tc>
          <w:tcPr>
            <w:tcW w:w="1403" w:type="dxa"/>
            <w:vAlign w:val="center"/>
          </w:tcPr>
          <w:p w14:paraId="2E90E89F"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rsidDel="00C538E8" w14:paraId="6C931EC5" w14:textId="77777777" w:rsidTr="00992F4F">
        <w:trPr>
          <w:trHeight w:val="187"/>
          <w:jc w:val="center"/>
        </w:trPr>
        <w:tc>
          <w:tcPr>
            <w:tcW w:w="2155" w:type="dxa"/>
            <w:tcBorders>
              <w:bottom w:val="single" w:sz="4" w:space="0" w:color="auto"/>
            </w:tcBorders>
            <w:shd w:val="clear" w:color="auto" w:fill="auto"/>
          </w:tcPr>
          <w:p w14:paraId="0853333D" w14:textId="77777777" w:rsidR="004B68F8" w:rsidRDefault="004B68F8" w:rsidP="00992F4F">
            <w:pPr>
              <w:pStyle w:val="TAC"/>
              <w:rPr>
                <w:lang w:eastAsia="ja-JP"/>
              </w:rPr>
            </w:pPr>
            <w:r w:rsidRPr="00EF5447">
              <w:rPr>
                <w:noProof/>
                <w:lang w:eastAsia="zh-CN"/>
              </w:rPr>
              <w:t>DC_</w:t>
            </w:r>
            <w:r w:rsidRPr="00EF5447">
              <w:rPr>
                <w:lang w:eastAsia="ja-JP"/>
              </w:rPr>
              <w:t>2-14-66_n66</w:t>
            </w:r>
          </w:p>
          <w:p w14:paraId="7AE16081" w14:textId="77777777" w:rsidR="004B68F8" w:rsidRPr="00EF5447" w:rsidDel="00C538E8" w:rsidRDefault="004B68F8" w:rsidP="00992F4F">
            <w:pPr>
              <w:pStyle w:val="TAC"/>
            </w:pPr>
            <w:r w:rsidRPr="00EF5447">
              <w:rPr>
                <w:noProof/>
                <w:lang w:eastAsia="zh-CN"/>
              </w:rPr>
              <w:t>DC_2-</w:t>
            </w:r>
            <w:r w:rsidRPr="00EF5447">
              <w:rPr>
                <w:lang w:eastAsia="ja-JP"/>
              </w:rPr>
              <w:t>2-14-66_n66</w:t>
            </w:r>
          </w:p>
        </w:tc>
        <w:tc>
          <w:tcPr>
            <w:tcW w:w="1488" w:type="dxa"/>
            <w:vAlign w:val="center"/>
          </w:tcPr>
          <w:p w14:paraId="334041A8" w14:textId="77777777" w:rsidR="004B68F8" w:rsidRPr="00EF5447" w:rsidRDefault="004B68F8" w:rsidP="00992F4F">
            <w:pPr>
              <w:pStyle w:val="TAC"/>
              <w:rPr>
                <w:rFonts w:cs="Arial"/>
                <w:lang w:eastAsia="zh-CN"/>
              </w:rPr>
            </w:pPr>
            <w:r>
              <w:rPr>
                <w:rFonts w:cs="Arial"/>
                <w:szCs w:val="18"/>
                <w:lang w:eastAsia="zh-CN"/>
              </w:rPr>
              <w:t>0.3</w:t>
            </w:r>
          </w:p>
        </w:tc>
        <w:tc>
          <w:tcPr>
            <w:tcW w:w="1489" w:type="dxa"/>
            <w:vAlign w:val="center"/>
          </w:tcPr>
          <w:p w14:paraId="43238932"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55321B9" w14:textId="77777777" w:rsidR="004B68F8" w:rsidRPr="00EF5447" w:rsidDel="00C538E8" w:rsidRDefault="004B68F8" w:rsidP="00992F4F">
            <w:pPr>
              <w:pStyle w:val="TAC"/>
              <w:rPr>
                <w:rFonts w:cs="Arial"/>
                <w:lang w:eastAsia="ja-JP"/>
              </w:rPr>
            </w:pPr>
            <w:r w:rsidRPr="00EF5447">
              <w:rPr>
                <w:rFonts w:cs="Arial"/>
                <w:szCs w:val="18"/>
              </w:rPr>
              <w:t>0.3</w:t>
            </w:r>
          </w:p>
        </w:tc>
        <w:tc>
          <w:tcPr>
            <w:tcW w:w="1403" w:type="dxa"/>
            <w:vAlign w:val="center"/>
          </w:tcPr>
          <w:p w14:paraId="214198E4"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.3</w:t>
            </w:r>
          </w:p>
        </w:tc>
      </w:tr>
      <w:tr w:rsidR="004B68F8" w14:paraId="4091CACA" w14:textId="77777777" w:rsidTr="00992F4F">
        <w:trPr>
          <w:trHeight w:val="187"/>
          <w:jc w:val="center"/>
        </w:trPr>
        <w:tc>
          <w:tcPr>
            <w:tcW w:w="2155" w:type="dxa"/>
            <w:tcBorders>
              <w:top w:val="single" w:sz="4" w:space="0" w:color="auto"/>
              <w:bottom w:val="single" w:sz="4" w:space="0" w:color="auto"/>
            </w:tcBorders>
            <w:shd w:val="clear" w:color="auto" w:fill="auto"/>
          </w:tcPr>
          <w:p w14:paraId="63105164" w14:textId="77777777" w:rsidR="004B68F8" w:rsidRDefault="004B68F8" w:rsidP="00992F4F">
            <w:pPr>
              <w:pStyle w:val="TAC"/>
            </w:pPr>
            <w:r w:rsidRPr="005D1F57">
              <w:t>DC_2-</w:t>
            </w:r>
            <w:r>
              <w:t>14-66</w:t>
            </w:r>
            <w:r w:rsidRPr="005D1F57">
              <w:t>_n77</w:t>
            </w:r>
          </w:p>
          <w:p w14:paraId="040F63D7" w14:textId="77777777" w:rsidR="004B68F8" w:rsidRDefault="004B68F8" w:rsidP="00992F4F">
            <w:pPr>
              <w:pStyle w:val="TAC"/>
            </w:pPr>
            <w:r w:rsidRPr="005D1F57">
              <w:t>DC_2-</w:t>
            </w:r>
            <w:r>
              <w:t>2-14-66</w:t>
            </w:r>
            <w:r w:rsidRPr="005D1F57">
              <w:t>_n77</w:t>
            </w:r>
          </w:p>
          <w:p w14:paraId="5D75E1E8" w14:textId="77777777" w:rsidR="004B68F8" w:rsidRDefault="004B68F8" w:rsidP="00992F4F">
            <w:pPr>
              <w:pStyle w:val="TAC"/>
            </w:pPr>
            <w:r w:rsidRPr="005D1F57">
              <w:t>DC_2-</w:t>
            </w:r>
            <w:r>
              <w:t>14-66-66</w:t>
            </w:r>
            <w:r w:rsidRPr="005D1F57">
              <w:t>_n77</w:t>
            </w:r>
          </w:p>
        </w:tc>
        <w:tc>
          <w:tcPr>
            <w:tcW w:w="1488" w:type="dxa"/>
            <w:vAlign w:val="center"/>
          </w:tcPr>
          <w:p w14:paraId="0E6860F8" w14:textId="77777777" w:rsidR="004B68F8" w:rsidRDefault="004B68F8" w:rsidP="00992F4F">
            <w:pPr>
              <w:pStyle w:val="TAC"/>
              <w:rPr>
                <w:lang w:eastAsia="zh-CN"/>
              </w:rPr>
            </w:pPr>
            <w:r>
              <w:rPr>
                <w:lang w:val="fi-FI" w:eastAsia="ja-JP"/>
              </w:rPr>
              <w:t>0.2</w:t>
            </w:r>
          </w:p>
        </w:tc>
        <w:tc>
          <w:tcPr>
            <w:tcW w:w="1489" w:type="dxa"/>
            <w:vAlign w:val="center"/>
          </w:tcPr>
          <w:p w14:paraId="555CBBD8"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619F3EAF" w14:textId="77777777" w:rsidR="004B68F8" w:rsidRDefault="004B68F8" w:rsidP="00992F4F">
            <w:pPr>
              <w:pStyle w:val="TAC"/>
              <w:rPr>
                <w:lang w:eastAsia="zh-CN"/>
              </w:rPr>
            </w:pPr>
            <w:r>
              <w:rPr>
                <w:rFonts w:eastAsia="Yu Mincho"/>
                <w:lang w:eastAsia="ja-JP"/>
              </w:rPr>
              <w:t>0.5</w:t>
            </w:r>
          </w:p>
        </w:tc>
        <w:tc>
          <w:tcPr>
            <w:tcW w:w="1403" w:type="dxa"/>
            <w:vAlign w:val="center"/>
          </w:tcPr>
          <w:p w14:paraId="3534AB06"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08FC3609" w14:textId="77777777" w:rsidTr="00992F4F">
        <w:trPr>
          <w:trHeight w:val="187"/>
          <w:jc w:val="center"/>
        </w:trPr>
        <w:tc>
          <w:tcPr>
            <w:tcW w:w="2155" w:type="dxa"/>
            <w:tcBorders>
              <w:top w:val="single" w:sz="4" w:space="0" w:color="auto"/>
              <w:bottom w:val="single" w:sz="4" w:space="0" w:color="auto"/>
            </w:tcBorders>
            <w:shd w:val="clear" w:color="auto" w:fill="auto"/>
          </w:tcPr>
          <w:p w14:paraId="341D7768" w14:textId="77777777" w:rsidR="004B68F8" w:rsidRPr="00EF5447" w:rsidDel="00C538E8" w:rsidRDefault="004B68F8" w:rsidP="00992F4F">
            <w:pPr>
              <w:pStyle w:val="TAC"/>
            </w:pPr>
            <w:r>
              <w:t>DC_2-28-66_n7</w:t>
            </w:r>
          </w:p>
        </w:tc>
        <w:tc>
          <w:tcPr>
            <w:tcW w:w="1488" w:type="dxa"/>
            <w:vAlign w:val="center"/>
          </w:tcPr>
          <w:p w14:paraId="697AAA51" w14:textId="77777777" w:rsidR="004B68F8" w:rsidRPr="00EF5447" w:rsidRDefault="004B68F8" w:rsidP="00992F4F">
            <w:pPr>
              <w:pStyle w:val="TAC"/>
              <w:rPr>
                <w:szCs w:val="18"/>
                <w:lang w:eastAsia="zh-CN"/>
              </w:rPr>
            </w:pPr>
            <w:r>
              <w:rPr>
                <w:lang w:eastAsia="zh-CN"/>
              </w:rPr>
              <w:t>0.3</w:t>
            </w:r>
          </w:p>
        </w:tc>
        <w:tc>
          <w:tcPr>
            <w:tcW w:w="1489" w:type="dxa"/>
            <w:vAlign w:val="center"/>
          </w:tcPr>
          <w:p w14:paraId="21E4E7F4"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65A33F26" w14:textId="77777777" w:rsidR="004B68F8" w:rsidRPr="00EF5447" w:rsidRDefault="004B68F8" w:rsidP="00992F4F">
            <w:pPr>
              <w:pStyle w:val="TAC"/>
              <w:rPr>
                <w:szCs w:val="18"/>
              </w:rPr>
            </w:pPr>
            <w:r>
              <w:rPr>
                <w:lang w:eastAsia="zh-CN"/>
              </w:rPr>
              <w:t>0.5</w:t>
            </w:r>
          </w:p>
        </w:tc>
        <w:tc>
          <w:tcPr>
            <w:tcW w:w="1403" w:type="dxa"/>
            <w:vAlign w:val="center"/>
          </w:tcPr>
          <w:p w14:paraId="42BA87E5"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EF5447" w14:paraId="6A85AEF8" w14:textId="77777777" w:rsidTr="00992F4F">
        <w:trPr>
          <w:trHeight w:val="187"/>
          <w:jc w:val="center"/>
        </w:trPr>
        <w:tc>
          <w:tcPr>
            <w:tcW w:w="2155" w:type="dxa"/>
            <w:tcBorders>
              <w:top w:val="single" w:sz="4" w:space="0" w:color="auto"/>
              <w:bottom w:val="single" w:sz="4" w:space="0" w:color="auto"/>
            </w:tcBorders>
            <w:shd w:val="clear" w:color="auto" w:fill="auto"/>
          </w:tcPr>
          <w:p w14:paraId="4EB1A294" w14:textId="77777777" w:rsidR="004B68F8" w:rsidRPr="00EF5447" w:rsidDel="00C538E8" w:rsidRDefault="004B68F8" w:rsidP="00992F4F">
            <w:pPr>
              <w:pStyle w:val="TAC"/>
            </w:pPr>
            <w:r w:rsidRPr="00580F91">
              <w:t>DC_2-28-66_n66</w:t>
            </w:r>
          </w:p>
        </w:tc>
        <w:tc>
          <w:tcPr>
            <w:tcW w:w="1488" w:type="dxa"/>
            <w:vAlign w:val="center"/>
          </w:tcPr>
          <w:p w14:paraId="0FB6E129" w14:textId="77777777" w:rsidR="004B68F8" w:rsidRPr="00EF5447" w:rsidRDefault="004B68F8" w:rsidP="00992F4F">
            <w:pPr>
              <w:pStyle w:val="TAC"/>
              <w:rPr>
                <w:szCs w:val="18"/>
                <w:lang w:eastAsia="zh-CN"/>
              </w:rPr>
            </w:pPr>
            <w:r>
              <w:rPr>
                <w:lang w:eastAsia="zh-CN"/>
              </w:rPr>
              <w:t>0.3</w:t>
            </w:r>
          </w:p>
        </w:tc>
        <w:tc>
          <w:tcPr>
            <w:tcW w:w="1489" w:type="dxa"/>
            <w:vAlign w:val="center"/>
          </w:tcPr>
          <w:p w14:paraId="75E889C1"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74F9A33A" w14:textId="77777777" w:rsidR="004B68F8" w:rsidRPr="00EF5447" w:rsidRDefault="004B68F8" w:rsidP="00992F4F">
            <w:pPr>
              <w:pStyle w:val="TAC"/>
              <w:rPr>
                <w:szCs w:val="18"/>
              </w:rPr>
            </w:pPr>
            <w:r w:rsidRPr="00580F91">
              <w:rPr>
                <w:rFonts w:hint="eastAsia"/>
                <w:lang w:eastAsia="zh-CN"/>
              </w:rPr>
              <w:t>0</w:t>
            </w:r>
            <w:r w:rsidRPr="00580F91">
              <w:rPr>
                <w:lang w:eastAsia="zh-CN"/>
              </w:rPr>
              <w:t>.3</w:t>
            </w:r>
          </w:p>
        </w:tc>
        <w:tc>
          <w:tcPr>
            <w:tcW w:w="1403" w:type="dxa"/>
            <w:vAlign w:val="center"/>
          </w:tcPr>
          <w:p w14:paraId="27F7DA7D"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.3</w:t>
            </w:r>
          </w:p>
        </w:tc>
      </w:tr>
      <w:tr w:rsidR="004B68F8" w:rsidRPr="00EF5447" w:rsidDel="00C538E8" w14:paraId="02C72B54" w14:textId="77777777" w:rsidTr="00992F4F">
        <w:trPr>
          <w:trHeight w:val="187"/>
          <w:jc w:val="center"/>
        </w:trPr>
        <w:tc>
          <w:tcPr>
            <w:tcW w:w="2155" w:type="dxa"/>
            <w:tcBorders>
              <w:bottom w:val="single" w:sz="4" w:space="0" w:color="auto"/>
            </w:tcBorders>
            <w:shd w:val="clear" w:color="auto" w:fill="auto"/>
          </w:tcPr>
          <w:p w14:paraId="25965DD3" w14:textId="77777777" w:rsidR="004B68F8" w:rsidRPr="00EF5447" w:rsidDel="00C538E8" w:rsidRDefault="004B68F8" w:rsidP="00992F4F">
            <w:pPr>
              <w:pStyle w:val="TAC"/>
            </w:pPr>
            <w:r w:rsidRPr="00EF5447">
              <w:rPr>
                <w:lang w:eastAsia="ja-JP"/>
              </w:rPr>
              <w:t>DC_2-29-30_n2</w:t>
            </w:r>
          </w:p>
        </w:tc>
        <w:tc>
          <w:tcPr>
            <w:tcW w:w="1488" w:type="dxa"/>
            <w:vAlign w:val="center"/>
          </w:tcPr>
          <w:p w14:paraId="149A398D" w14:textId="77777777" w:rsidR="004B68F8" w:rsidRPr="00EF5447" w:rsidRDefault="004B68F8" w:rsidP="00992F4F">
            <w:pPr>
              <w:pStyle w:val="TAC"/>
              <w:rPr>
                <w:rFonts w:cs="Arial"/>
                <w:lang w:eastAsia="zh-CN"/>
              </w:rPr>
            </w:pPr>
            <w:r>
              <w:rPr>
                <w:rFonts w:cs="Arial"/>
                <w:lang w:eastAsia="ja-JP"/>
              </w:rPr>
              <w:t>0.4</w:t>
            </w:r>
          </w:p>
        </w:tc>
        <w:tc>
          <w:tcPr>
            <w:tcW w:w="1489" w:type="dxa"/>
            <w:vAlign w:val="center"/>
          </w:tcPr>
          <w:p w14:paraId="7B9E9E27"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F262666" w14:textId="77777777" w:rsidR="004B68F8" w:rsidRPr="00EF5447" w:rsidDel="00C538E8" w:rsidRDefault="004B68F8" w:rsidP="00992F4F">
            <w:pPr>
              <w:pStyle w:val="TAC"/>
              <w:rPr>
                <w:rFonts w:cs="Arial"/>
                <w:lang w:eastAsia="ja-JP"/>
              </w:rPr>
            </w:pPr>
            <w:r w:rsidRPr="00EF5447">
              <w:t>0.</w:t>
            </w:r>
            <w:r>
              <w:t>5</w:t>
            </w:r>
          </w:p>
        </w:tc>
        <w:tc>
          <w:tcPr>
            <w:tcW w:w="1403" w:type="dxa"/>
            <w:vAlign w:val="center"/>
          </w:tcPr>
          <w:p w14:paraId="459BBDA5"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rsidDel="00C538E8" w14:paraId="11C095D2" w14:textId="77777777" w:rsidTr="00992F4F">
        <w:trPr>
          <w:trHeight w:val="187"/>
          <w:jc w:val="center"/>
        </w:trPr>
        <w:tc>
          <w:tcPr>
            <w:tcW w:w="2155" w:type="dxa"/>
            <w:tcBorders>
              <w:bottom w:val="single" w:sz="4" w:space="0" w:color="auto"/>
            </w:tcBorders>
            <w:shd w:val="clear" w:color="auto" w:fill="auto"/>
          </w:tcPr>
          <w:p w14:paraId="2DD5D476" w14:textId="77777777" w:rsidR="004B68F8" w:rsidRPr="00EF5447" w:rsidDel="00C538E8" w:rsidRDefault="004B68F8" w:rsidP="00992F4F">
            <w:pPr>
              <w:pStyle w:val="TAC"/>
            </w:pPr>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p>
        </w:tc>
        <w:tc>
          <w:tcPr>
            <w:tcW w:w="1488" w:type="dxa"/>
            <w:vAlign w:val="center"/>
          </w:tcPr>
          <w:p w14:paraId="7F448D61" w14:textId="77777777" w:rsidR="004B68F8" w:rsidRPr="00EF5447" w:rsidRDefault="004B68F8" w:rsidP="00992F4F">
            <w:pPr>
              <w:pStyle w:val="TAC"/>
              <w:rPr>
                <w:rFonts w:cs="Arial"/>
                <w:lang w:eastAsia="zh-CN"/>
              </w:rPr>
            </w:pPr>
            <w:r>
              <w:rPr>
                <w:rFonts w:cs="Arial"/>
                <w:lang w:eastAsia="ja-JP"/>
              </w:rPr>
              <w:t>0.4</w:t>
            </w:r>
          </w:p>
        </w:tc>
        <w:tc>
          <w:tcPr>
            <w:tcW w:w="1489" w:type="dxa"/>
            <w:vAlign w:val="center"/>
          </w:tcPr>
          <w:p w14:paraId="03F0C345"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67FD973" w14:textId="77777777" w:rsidR="004B68F8" w:rsidRPr="00EF5447" w:rsidDel="00C538E8" w:rsidRDefault="004B68F8" w:rsidP="00992F4F">
            <w:pPr>
              <w:pStyle w:val="TAC"/>
              <w:rPr>
                <w:rFonts w:cs="Arial"/>
                <w:lang w:eastAsia="ja-JP"/>
              </w:rPr>
            </w:pPr>
            <w:r w:rsidRPr="00EF5447">
              <w:t>0.</w:t>
            </w:r>
            <w:r>
              <w:t>5</w:t>
            </w:r>
          </w:p>
        </w:tc>
        <w:tc>
          <w:tcPr>
            <w:tcW w:w="1403" w:type="dxa"/>
            <w:vAlign w:val="center"/>
          </w:tcPr>
          <w:p w14:paraId="31C5F123" w14:textId="77777777" w:rsidR="004B68F8" w:rsidRPr="00EF5447" w:rsidDel="00C538E8" w:rsidRDefault="004B68F8" w:rsidP="00992F4F">
            <w:pPr>
              <w:pStyle w:val="TAC"/>
              <w:rPr>
                <w:rFonts w:cs="Arial"/>
                <w:lang w:eastAsia="ja-JP"/>
              </w:rPr>
            </w:pPr>
            <w:r>
              <w:rPr>
                <w:rFonts w:cs="Arial" w:hint="eastAsia"/>
                <w:lang w:eastAsia="zh-CN"/>
              </w:rPr>
              <w:t>0</w:t>
            </w:r>
            <w:r>
              <w:rPr>
                <w:rFonts w:cs="Arial"/>
                <w:lang w:eastAsia="zh-CN"/>
              </w:rPr>
              <w:t>.4</w:t>
            </w:r>
          </w:p>
        </w:tc>
      </w:tr>
      <w:tr w:rsidR="004B68F8" w:rsidRPr="00EF5447" w14:paraId="33F8BA47" w14:textId="77777777" w:rsidTr="00992F4F">
        <w:trPr>
          <w:trHeight w:val="187"/>
          <w:jc w:val="center"/>
        </w:trPr>
        <w:tc>
          <w:tcPr>
            <w:tcW w:w="2155" w:type="dxa"/>
            <w:tcBorders>
              <w:bottom w:val="single" w:sz="4" w:space="0" w:color="auto"/>
            </w:tcBorders>
            <w:shd w:val="clear" w:color="auto" w:fill="auto"/>
          </w:tcPr>
          <w:p w14:paraId="2440656B" w14:textId="77777777" w:rsidR="004B68F8" w:rsidRDefault="004B68F8" w:rsidP="00992F4F">
            <w:pPr>
              <w:pStyle w:val="TAC"/>
              <w:rPr>
                <w:lang w:eastAsia="sv-SE"/>
              </w:rPr>
            </w:pPr>
            <w:r>
              <w:rPr>
                <w:lang w:eastAsia="sv-SE"/>
              </w:rPr>
              <w:t>DC_2-29-30_n77</w:t>
            </w:r>
          </w:p>
          <w:p w14:paraId="557F8253" w14:textId="77777777" w:rsidR="004B68F8" w:rsidRPr="00EF5447" w:rsidRDefault="004B68F8" w:rsidP="00992F4F">
            <w:pPr>
              <w:pStyle w:val="TAC"/>
              <w:rPr>
                <w:lang w:eastAsia="ja-JP"/>
              </w:rPr>
            </w:pPr>
            <w:r>
              <w:rPr>
                <w:lang w:eastAsia="sv-SE"/>
              </w:rPr>
              <w:t>DC_2-2-29-30_n77</w:t>
            </w:r>
          </w:p>
        </w:tc>
        <w:tc>
          <w:tcPr>
            <w:tcW w:w="1488" w:type="dxa"/>
            <w:vAlign w:val="center"/>
          </w:tcPr>
          <w:p w14:paraId="17B79CCC" w14:textId="77777777" w:rsidR="004B68F8" w:rsidRPr="00EF5447" w:rsidRDefault="004B68F8" w:rsidP="00992F4F">
            <w:pPr>
              <w:pStyle w:val="TAC"/>
              <w:rPr>
                <w:rFonts w:cs="Arial"/>
                <w:lang w:eastAsia="ja-JP"/>
              </w:rPr>
            </w:pPr>
            <w:r>
              <w:rPr>
                <w:lang w:val="fi-FI" w:eastAsia="ja-JP"/>
              </w:rPr>
              <w:t>0.2</w:t>
            </w:r>
          </w:p>
        </w:tc>
        <w:tc>
          <w:tcPr>
            <w:tcW w:w="1489" w:type="dxa"/>
            <w:vAlign w:val="center"/>
          </w:tcPr>
          <w:p w14:paraId="7A06EE2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6EA9F1C" w14:textId="77777777" w:rsidR="004B68F8" w:rsidRPr="00EF5447" w:rsidRDefault="004B68F8" w:rsidP="00992F4F">
            <w:pPr>
              <w:pStyle w:val="TAC"/>
            </w:pPr>
            <w:r>
              <w:rPr>
                <w:rFonts w:eastAsia="Yu Mincho"/>
                <w:lang w:eastAsia="ja-JP"/>
              </w:rPr>
              <w:t>-</w:t>
            </w:r>
          </w:p>
        </w:tc>
        <w:tc>
          <w:tcPr>
            <w:tcW w:w="1403" w:type="dxa"/>
            <w:vAlign w:val="center"/>
          </w:tcPr>
          <w:p w14:paraId="21E6F2AE"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rsidDel="00C538E8" w14:paraId="6BB37200" w14:textId="77777777" w:rsidTr="00992F4F">
        <w:trPr>
          <w:trHeight w:val="187"/>
          <w:jc w:val="center"/>
        </w:trPr>
        <w:tc>
          <w:tcPr>
            <w:tcW w:w="2155" w:type="dxa"/>
            <w:tcBorders>
              <w:bottom w:val="single" w:sz="4" w:space="0" w:color="auto"/>
            </w:tcBorders>
            <w:shd w:val="clear" w:color="auto" w:fill="auto"/>
          </w:tcPr>
          <w:p w14:paraId="680F110E" w14:textId="77777777" w:rsidR="004B68F8" w:rsidRDefault="004B68F8" w:rsidP="00992F4F">
            <w:pPr>
              <w:pStyle w:val="TAC"/>
              <w:rPr>
                <w:lang w:eastAsia="ja-JP"/>
              </w:rPr>
            </w:pPr>
            <w:r w:rsidRPr="00EF5447">
              <w:rPr>
                <w:lang w:eastAsia="ja-JP"/>
              </w:rPr>
              <w:t>DC_2-29-66_n2</w:t>
            </w:r>
          </w:p>
          <w:p w14:paraId="250E2911" w14:textId="77777777" w:rsidR="004B68F8" w:rsidRPr="00EF5447" w:rsidDel="00C538E8" w:rsidRDefault="004B68F8" w:rsidP="00992F4F">
            <w:pPr>
              <w:pStyle w:val="TAC"/>
            </w:pPr>
            <w:r w:rsidRPr="00EF5447">
              <w:rPr>
                <w:lang w:eastAsia="ja-JP"/>
              </w:rPr>
              <w:t>DC_2-29-66-66_n2</w:t>
            </w:r>
          </w:p>
        </w:tc>
        <w:tc>
          <w:tcPr>
            <w:tcW w:w="1488" w:type="dxa"/>
            <w:vAlign w:val="center"/>
          </w:tcPr>
          <w:p w14:paraId="2B4A48FE" w14:textId="77777777" w:rsidR="004B68F8" w:rsidRPr="00EF5447" w:rsidRDefault="004B68F8" w:rsidP="00992F4F">
            <w:pPr>
              <w:pStyle w:val="TAC"/>
              <w:rPr>
                <w:rFonts w:cs="Arial"/>
                <w:lang w:eastAsia="zh-CN"/>
              </w:rPr>
            </w:pPr>
            <w:r>
              <w:rPr>
                <w:rFonts w:cs="Arial"/>
                <w:lang w:eastAsia="ja-JP"/>
              </w:rPr>
              <w:t>0.3</w:t>
            </w:r>
          </w:p>
        </w:tc>
        <w:tc>
          <w:tcPr>
            <w:tcW w:w="1489" w:type="dxa"/>
            <w:vAlign w:val="center"/>
          </w:tcPr>
          <w:p w14:paraId="5BDF0D9E"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71A3BF8" w14:textId="77777777" w:rsidR="004B68F8" w:rsidRPr="00EF5447" w:rsidDel="00C538E8" w:rsidRDefault="004B68F8" w:rsidP="00992F4F">
            <w:pPr>
              <w:pStyle w:val="TAC"/>
              <w:rPr>
                <w:rFonts w:cs="Arial"/>
                <w:lang w:eastAsia="ja-JP"/>
              </w:rPr>
            </w:pPr>
            <w:r w:rsidRPr="00EF5447">
              <w:t>0.3</w:t>
            </w:r>
          </w:p>
        </w:tc>
        <w:tc>
          <w:tcPr>
            <w:tcW w:w="1403" w:type="dxa"/>
            <w:vAlign w:val="center"/>
          </w:tcPr>
          <w:p w14:paraId="647B5D34"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EF5447" w:rsidDel="00C538E8" w14:paraId="4E812866" w14:textId="77777777" w:rsidTr="00992F4F">
        <w:trPr>
          <w:trHeight w:val="187"/>
          <w:jc w:val="center"/>
        </w:trPr>
        <w:tc>
          <w:tcPr>
            <w:tcW w:w="2155" w:type="dxa"/>
            <w:tcBorders>
              <w:bottom w:val="single" w:sz="4" w:space="0" w:color="auto"/>
            </w:tcBorders>
            <w:shd w:val="clear" w:color="auto" w:fill="auto"/>
          </w:tcPr>
          <w:p w14:paraId="5E29493B" w14:textId="77777777" w:rsidR="004B68F8" w:rsidRDefault="004B68F8" w:rsidP="00992F4F">
            <w:pPr>
              <w:pStyle w:val="TAC"/>
            </w:pPr>
            <w:r>
              <w:t>DC_2-29-66_n30</w:t>
            </w:r>
          </w:p>
          <w:p w14:paraId="70EB578A" w14:textId="77777777" w:rsidR="004B68F8" w:rsidRDefault="004B68F8" w:rsidP="00992F4F">
            <w:pPr>
              <w:pStyle w:val="TAC"/>
            </w:pPr>
            <w:r>
              <w:t>DC_2-2-29-66_n30</w:t>
            </w:r>
          </w:p>
          <w:p w14:paraId="0F8A33AF" w14:textId="77777777" w:rsidR="004B68F8" w:rsidRPr="00EF5447" w:rsidDel="00C538E8" w:rsidRDefault="004B68F8" w:rsidP="00992F4F">
            <w:pPr>
              <w:pStyle w:val="TAC"/>
            </w:pPr>
            <w:r>
              <w:t>DC_2-29-66-66_n30</w:t>
            </w:r>
          </w:p>
        </w:tc>
        <w:tc>
          <w:tcPr>
            <w:tcW w:w="1488" w:type="dxa"/>
            <w:vAlign w:val="center"/>
          </w:tcPr>
          <w:p w14:paraId="43ED7F70" w14:textId="77777777" w:rsidR="004B68F8" w:rsidRPr="00EF5447" w:rsidRDefault="004B68F8" w:rsidP="00992F4F">
            <w:pPr>
              <w:pStyle w:val="TAC"/>
              <w:rPr>
                <w:rFonts w:cs="Arial"/>
                <w:lang w:eastAsia="zh-CN"/>
              </w:rPr>
            </w:pPr>
            <w:r>
              <w:rPr>
                <w:rFonts w:cs="Arial"/>
                <w:lang w:eastAsia="ja-JP"/>
              </w:rPr>
              <w:t>0.4</w:t>
            </w:r>
          </w:p>
        </w:tc>
        <w:tc>
          <w:tcPr>
            <w:tcW w:w="1489" w:type="dxa"/>
            <w:vAlign w:val="center"/>
          </w:tcPr>
          <w:p w14:paraId="093ED4BE"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A742376" w14:textId="77777777" w:rsidR="004B68F8" w:rsidRPr="00EF5447" w:rsidDel="00C538E8" w:rsidRDefault="004B68F8" w:rsidP="00992F4F">
            <w:pPr>
              <w:pStyle w:val="TAC"/>
              <w:rPr>
                <w:rFonts w:cs="Arial"/>
                <w:lang w:eastAsia="ja-JP"/>
              </w:rPr>
            </w:pPr>
            <w:r>
              <w:t>0.4</w:t>
            </w:r>
          </w:p>
        </w:tc>
        <w:tc>
          <w:tcPr>
            <w:tcW w:w="1403" w:type="dxa"/>
            <w:vAlign w:val="center"/>
          </w:tcPr>
          <w:p w14:paraId="648146AC"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rsidDel="00C538E8" w14:paraId="1765141B" w14:textId="77777777" w:rsidTr="00992F4F">
        <w:trPr>
          <w:trHeight w:val="187"/>
          <w:jc w:val="center"/>
        </w:trPr>
        <w:tc>
          <w:tcPr>
            <w:tcW w:w="2155" w:type="dxa"/>
            <w:tcBorders>
              <w:bottom w:val="single" w:sz="4" w:space="0" w:color="auto"/>
            </w:tcBorders>
            <w:shd w:val="clear" w:color="auto" w:fill="auto"/>
          </w:tcPr>
          <w:p w14:paraId="4BF7AAD2" w14:textId="77777777" w:rsidR="004B68F8" w:rsidRPr="00EF5447" w:rsidDel="00C538E8" w:rsidRDefault="004B68F8" w:rsidP="00992F4F">
            <w:pPr>
              <w:pStyle w:val="TAC"/>
            </w:pPr>
            <w:r w:rsidRPr="00EF5447">
              <w:rPr>
                <w:lang w:eastAsia="ja-JP"/>
              </w:rPr>
              <w:t>DC_2-29-66_n66</w:t>
            </w:r>
          </w:p>
        </w:tc>
        <w:tc>
          <w:tcPr>
            <w:tcW w:w="1488" w:type="dxa"/>
            <w:vAlign w:val="center"/>
          </w:tcPr>
          <w:p w14:paraId="776104FD" w14:textId="77777777" w:rsidR="004B68F8" w:rsidRPr="00EF5447" w:rsidRDefault="004B68F8" w:rsidP="00992F4F">
            <w:pPr>
              <w:pStyle w:val="TAC"/>
              <w:rPr>
                <w:rFonts w:cs="Arial"/>
                <w:lang w:eastAsia="zh-CN"/>
              </w:rPr>
            </w:pPr>
            <w:r>
              <w:rPr>
                <w:rFonts w:cs="Arial"/>
                <w:lang w:eastAsia="ja-JP"/>
              </w:rPr>
              <w:t>0.3</w:t>
            </w:r>
          </w:p>
        </w:tc>
        <w:tc>
          <w:tcPr>
            <w:tcW w:w="1489" w:type="dxa"/>
            <w:vAlign w:val="center"/>
          </w:tcPr>
          <w:p w14:paraId="600961C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2F929DE" w14:textId="77777777" w:rsidR="004B68F8" w:rsidRPr="00EF5447" w:rsidDel="00C538E8" w:rsidRDefault="004B68F8" w:rsidP="00992F4F">
            <w:pPr>
              <w:pStyle w:val="TAC"/>
              <w:rPr>
                <w:rFonts w:cs="Arial"/>
                <w:lang w:eastAsia="ja-JP"/>
              </w:rPr>
            </w:pPr>
            <w:r w:rsidRPr="00EF5447">
              <w:rPr>
                <w:rFonts w:cs="Arial"/>
                <w:lang w:eastAsia="zh-CN"/>
              </w:rPr>
              <w:t>0.3</w:t>
            </w:r>
          </w:p>
        </w:tc>
        <w:tc>
          <w:tcPr>
            <w:tcW w:w="1403" w:type="dxa"/>
            <w:vAlign w:val="center"/>
          </w:tcPr>
          <w:p w14:paraId="0BC81F4A"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.3</w:t>
            </w:r>
          </w:p>
        </w:tc>
      </w:tr>
      <w:tr w:rsidR="004B68F8" w14:paraId="15A3A422" w14:textId="77777777" w:rsidTr="00992F4F">
        <w:trPr>
          <w:trHeight w:val="187"/>
          <w:jc w:val="center"/>
        </w:trPr>
        <w:tc>
          <w:tcPr>
            <w:tcW w:w="2155" w:type="dxa"/>
            <w:tcBorders>
              <w:bottom w:val="single" w:sz="4" w:space="0" w:color="auto"/>
            </w:tcBorders>
            <w:shd w:val="clear" w:color="auto" w:fill="auto"/>
          </w:tcPr>
          <w:p w14:paraId="1BC10875" w14:textId="77777777" w:rsidR="004B68F8" w:rsidRDefault="004B68F8" w:rsidP="00992F4F">
            <w:pPr>
              <w:pStyle w:val="TAC"/>
              <w:rPr>
                <w:rFonts w:cs="Arial"/>
              </w:rPr>
            </w:pPr>
            <w:r w:rsidRPr="005D1F57">
              <w:t>DC_</w:t>
            </w:r>
            <w:r>
              <w:t>2-29</w:t>
            </w:r>
            <w:r w:rsidRPr="005D1F57">
              <w:t>-</w:t>
            </w:r>
            <w:r>
              <w:t>66</w:t>
            </w:r>
            <w:r w:rsidRPr="005D1F57">
              <w:t>_n77</w:t>
            </w:r>
          </w:p>
        </w:tc>
        <w:tc>
          <w:tcPr>
            <w:tcW w:w="1488" w:type="dxa"/>
            <w:vAlign w:val="center"/>
          </w:tcPr>
          <w:p w14:paraId="576E3044" w14:textId="77777777" w:rsidR="004B68F8" w:rsidRDefault="004B68F8" w:rsidP="00992F4F">
            <w:pPr>
              <w:pStyle w:val="TAC"/>
              <w:rPr>
                <w:rFonts w:cs="Arial"/>
                <w:lang w:eastAsia="zh-CN"/>
              </w:rPr>
            </w:pPr>
            <w:r>
              <w:rPr>
                <w:lang w:val="fi-FI" w:eastAsia="ja-JP"/>
              </w:rPr>
              <w:t>0.2</w:t>
            </w:r>
          </w:p>
        </w:tc>
        <w:tc>
          <w:tcPr>
            <w:tcW w:w="1489" w:type="dxa"/>
            <w:vAlign w:val="center"/>
          </w:tcPr>
          <w:p w14:paraId="393E90A6"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03FF205" w14:textId="77777777" w:rsidR="004B68F8" w:rsidRDefault="004B68F8" w:rsidP="00992F4F">
            <w:pPr>
              <w:pStyle w:val="TAC"/>
              <w:rPr>
                <w:rFonts w:cs="Arial"/>
                <w:lang w:eastAsia="zh-CN"/>
              </w:rPr>
            </w:pPr>
            <w:r>
              <w:rPr>
                <w:rFonts w:eastAsia="Yu Mincho"/>
                <w:lang w:eastAsia="ja-JP"/>
              </w:rPr>
              <w:t>0.5</w:t>
            </w:r>
          </w:p>
        </w:tc>
        <w:tc>
          <w:tcPr>
            <w:tcW w:w="1403" w:type="dxa"/>
            <w:vAlign w:val="center"/>
          </w:tcPr>
          <w:p w14:paraId="203468C2"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rsidDel="00C538E8" w14:paraId="2BE452CB" w14:textId="77777777" w:rsidTr="00992F4F">
        <w:trPr>
          <w:trHeight w:val="187"/>
          <w:jc w:val="center"/>
        </w:trPr>
        <w:tc>
          <w:tcPr>
            <w:tcW w:w="2155" w:type="dxa"/>
            <w:tcBorders>
              <w:bottom w:val="single" w:sz="4" w:space="0" w:color="auto"/>
            </w:tcBorders>
            <w:shd w:val="clear" w:color="auto" w:fill="auto"/>
          </w:tcPr>
          <w:p w14:paraId="41DC7508" w14:textId="77777777" w:rsidR="004B68F8" w:rsidRPr="00EF5447" w:rsidDel="00C538E8" w:rsidRDefault="004B68F8" w:rsidP="00992F4F">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41829517" w14:textId="77777777" w:rsidR="004B68F8" w:rsidRPr="00EF5447" w:rsidRDefault="004B68F8" w:rsidP="00992F4F">
            <w:pPr>
              <w:pStyle w:val="TAC"/>
              <w:rPr>
                <w:rFonts w:cs="Arial"/>
                <w:lang w:eastAsia="zh-CN"/>
              </w:rPr>
            </w:pPr>
            <w:r>
              <w:rPr>
                <w:rFonts w:cs="Arial"/>
                <w:lang w:eastAsia="zh-CN"/>
              </w:rPr>
              <w:t>0.3</w:t>
            </w:r>
          </w:p>
        </w:tc>
        <w:tc>
          <w:tcPr>
            <w:tcW w:w="1489" w:type="dxa"/>
            <w:vAlign w:val="center"/>
          </w:tcPr>
          <w:p w14:paraId="499E5D62"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5B71641F" w14:textId="77777777" w:rsidR="004B68F8" w:rsidRPr="00EF5447" w:rsidDel="00C538E8" w:rsidRDefault="004B68F8" w:rsidP="00992F4F">
            <w:pPr>
              <w:pStyle w:val="TAC"/>
              <w:rPr>
                <w:rFonts w:cs="Arial"/>
                <w:lang w:eastAsia="ja-JP"/>
              </w:rPr>
            </w:pPr>
            <w:r>
              <w:rPr>
                <w:rFonts w:cs="Arial" w:hint="eastAsia"/>
                <w:lang w:eastAsia="zh-CN"/>
              </w:rPr>
              <w:t>0</w:t>
            </w:r>
            <w:r>
              <w:rPr>
                <w:rFonts w:cs="Arial"/>
                <w:lang w:eastAsia="zh-CN"/>
              </w:rPr>
              <w:t>.3</w:t>
            </w:r>
          </w:p>
        </w:tc>
        <w:tc>
          <w:tcPr>
            <w:tcW w:w="1403" w:type="dxa"/>
            <w:vAlign w:val="center"/>
          </w:tcPr>
          <w:p w14:paraId="281AEC34"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3B43056B" w14:textId="77777777" w:rsidTr="00992F4F">
        <w:trPr>
          <w:trHeight w:val="187"/>
          <w:jc w:val="center"/>
        </w:trPr>
        <w:tc>
          <w:tcPr>
            <w:tcW w:w="2155" w:type="dxa"/>
            <w:tcBorders>
              <w:bottom w:val="single" w:sz="4" w:space="0" w:color="auto"/>
            </w:tcBorders>
            <w:shd w:val="clear" w:color="auto" w:fill="auto"/>
          </w:tcPr>
          <w:p w14:paraId="71490FA8" w14:textId="77777777" w:rsidR="004B68F8" w:rsidRDefault="004B68F8" w:rsidP="00992F4F">
            <w:pPr>
              <w:pStyle w:val="TAC"/>
            </w:pPr>
            <w:r w:rsidRPr="005D1F57">
              <w:t>DC_</w:t>
            </w:r>
            <w:r>
              <w:t>2-</w:t>
            </w:r>
            <w:r w:rsidRPr="005D1F57">
              <w:t>30</w:t>
            </w:r>
            <w:r>
              <w:t>-(n)5</w:t>
            </w:r>
          </w:p>
          <w:p w14:paraId="1AEA9F0A" w14:textId="77777777" w:rsidR="004B68F8" w:rsidRPr="00EF5447" w:rsidDel="00C538E8" w:rsidRDefault="004B68F8" w:rsidP="00992F4F">
            <w:pPr>
              <w:pStyle w:val="TAC"/>
            </w:pPr>
            <w:r w:rsidRPr="005D1F57">
              <w:t>DC_</w:t>
            </w:r>
            <w:r>
              <w:t>2-2-</w:t>
            </w:r>
            <w:r w:rsidRPr="005D1F57">
              <w:t>30</w:t>
            </w:r>
            <w:r>
              <w:t>-(n)5</w:t>
            </w:r>
          </w:p>
        </w:tc>
        <w:tc>
          <w:tcPr>
            <w:tcW w:w="1488" w:type="dxa"/>
            <w:vAlign w:val="center"/>
          </w:tcPr>
          <w:p w14:paraId="35E3F19D" w14:textId="77777777" w:rsidR="004B68F8" w:rsidRDefault="004B68F8" w:rsidP="00992F4F">
            <w:pPr>
              <w:pStyle w:val="TAC"/>
              <w:rPr>
                <w:rFonts w:cs="Arial"/>
                <w:lang w:eastAsia="zh-CN"/>
              </w:rPr>
            </w:pPr>
            <w:r>
              <w:rPr>
                <w:lang w:val="fi-FI" w:eastAsia="ja-JP"/>
              </w:rPr>
              <w:t>0.4</w:t>
            </w:r>
          </w:p>
        </w:tc>
        <w:tc>
          <w:tcPr>
            <w:tcW w:w="1489" w:type="dxa"/>
            <w:vAlign w:val="center"/>
          </w:tcPr>
          <w:p w14:paraId="04B8E99B" w14:textId="77777777" w:rsidR="004B68F8" w:rsidRDefault="004B68F8" w:rsidP="00992F4F">
            <w:pPr>
              <w:pStyle w:val="TAC"/>
              <w:rPr>
                <w:rFonts w:cs="Arial"/>
                <w:lang w:eastAsia="zh-CN"/>
              </w:rPr>
            </w:pPr>
            <w:r>
              <w:rPr>
                <w:rFonts w:cs="Arial"/>
                <w:lang w:eastAsia="zh-CN"/>
              </w:rPr>
              <w:t>-</w:t>
            </w:r>
          </w:p>
        </w:tc>
        <w:tc>
          <w:tcPr>
            <w:tcW w:w="1403" w:type="dxa"/>
            <w:vAlign w:val="center"/>
          </w:tcPr>
          <w:p w14:paraId="44E6A36B" w14:textId="77777777" w:rsidR="004B68F8" w:rsidRDefault="004B68F8" w:rsidP="00992F4F">
            <w:pPr>
              <w:pStyle w:val="TAC"/>
              <w:rPr>
                <w:rFonts w:cs="Arial"/>
                <w:lang w:eastAsia="zh-CN"/>
              </w:rPr>
            </w:pPr>
            <w:r>
              <w:rPr>
                <w:rFonts w:eastAsia="Yu Mincho"/>
                <w:lang w:eastAsia="ja-JP"/>
              </w:rPr>
              <w:t>0.5</w:t>
            </w:r>
          </w:p>
        </w:tc>
        <w:tc>
          <w:tcPr>
            <w:tcW w:w="1403" w:type="dxa"/>
            <w:vAlign w:val="center"/>
          </w:tcPr>
          <w:p w14:paraId="5F181DFB" w14:textId="77777777" w:rsidR="004B68F8" w:rsidRDefault="004B68F8" w:rsidP="00992F4F">
            <w:pPr>
              <w:pStyle w:val="TAC"/>
              <w:rPr>
                <w:rFonts w:cs="Arial"/>
                <w:lang w:eastAsia="zh-CN"/>
              </w:rPr>
            </w:pPr>
            <w:r>
              <w:rPr>
                <w:rFonts w:cs="Arial" w:hint="eastAsia"/>
                <w:lang w:eastAsia="zh-CN"/>
              </w:rPr>
              <w:t>-</w:t>
            </w:r>
          </w:p>
        </w:tc>
      </w:tr>
      <w:tr w:rsidR="004B68F8" w:rsidRPr="00EF5447" w:rsidDel="00C538E8" w14:paraId="78D9AA5C" w14:textId="77777777" w:rsidTr="00992F4F">
        <w:trPr>
          <w:trHeight w:val="187"/>
          <w:jc w:val="center"/>
        </w:trPr>
        <w:tc>
          <w:tcPr>
            <w:tcW w:w="2155" w:type="dxa"/>
            <w:tcBorders>
              <w:bottom w:val="single" w:sz="4" w:space="0" w:color="auto"/>
            </w:tcBorders>
            <w:shd w:val="clear" w:color="auto" w:fill="auto"/>
          </w:tcPr>
          <w:p w14:paraId="1533AE8B" w14:textId="77777777" w:rsidR="004B68F8" w:rsidRDefault="004B68F8" w:rsidP="00992F4F">
            <w:pPr>
              <w:pStyle w:val="TAC"/>
              <w:rPr>
                <w:lang w:eastAsia="ja-JP"/>
              </w:rPr>
            </w:pPr>
            <w:r w:rsidRPr="00EF5447">
              <w:rPr>
                <w:lang w:eastAsia="ja-JP"/>
              </w:rPr>
              <w:t>DC_2-30-66_n2</w:t>
            </w:r>
          </w:p>
          <w:p w14:paraId="7ABBC7B6" w14:textId="77777777" w:rsidR="004B68F8" w:rsidRPr="00EF5447" w:rsidDel="00C538E8" w:rsidRDefault="004B68F8" w:rsidP="00992F4F">
            <w:pPr>
              <w:pStyle w:val="TAC"/>
            </w:pPr>
            <w:r w:rsidRPr="00EF5447">
              <w:rPr>
                <w:lang w:eastAsia="ja-JP"/>
              </w:rPr>
              <w:t>DC_2-30-66-66_n2</w:t>
            </w:r>
          </w:p>
        </w:tc>
        <w:tc>
          <w:tcPr>
            <w:tcW w:w="1488" w:type="dxa"/>
            <w:vAlign w:val="center"/>
          </w:tcPr>
          <w:p w14:paraId="10E97A52" w14:textId="77777777" w:rsidR="004B68F8" w:rsidRPr="00EF5447" w:rsidRDefault="004B68F8" w:rsidP="00992F4F">
            <w:pPr>
              <w:pStyle w:val="TAC"/>
              <w:rPr>
                <w:rFonts w:cs="Arial"/>
                <w:lang w:eastAsia="zh-CN"/>
              </w:rPr>
            </w:pPr>
            <w:r>
              <w:rPr>
                <w:rFonts w:cs="Arial"/>
                <w:lang w:eastAsia="ja-JP"/>
              </w:rPr>
              <w:t>0.4</w:t>
            </w:r>
          </w:p>
        </w:tc>
        <w:tc>
          <w:tcPr>
            <w:tcW w:w="1489" w:type="dxa"/>
            <w:vAlign w:val="center"/>
          </w:tcPr>
          <w:p w14:paraId="6806502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53E33D2" w14:textId="77777777" w:rsidR="004B68F8" w:rsidRPr="00EF5447" w:rsidDel="00C538E8" w:rsidRDefault="004B68F8" w:rsidP="00992F4F">
            <w:pPr>
              <w:pStyle w:val="TAC"/>
              <w:rPr>
                <w:rFonts w:cs="Arial"/>
                <w:lang w:eastAsia="ja-JP"/>
              </w:rPr>
            </w:pPr>
            <w:r w:rsidRPr="00EF5447">
              <w:rPr>
                <w:lang w:eastAsia="fi-FI"/>
              </w:rPr>
              <w:t>0.4</w:t>
            </w:r>
          </w:p>
        </w:tc>
        <w:tc>
          <w:tcPr>
            <w:tcW w:w="1403" w:type="dxa"/>
            <w:vAlign w:val="center"/>
          </w:tcPr>
          <w:p w14:paraId="4E56F3F4"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rsidDel="00C538E8" w14:paraId="6C1DD5F3" w14:textId="77777777" w:rsidTr="00992F4F">
        <w:trPr>
          <w:trHeight w:val="187"/>
          <w:jc w:val="center"/>
        </w:trPr>
        <w:tc>
          <w:tcPr>
            <w:tcW w:w="2155" w:type="dxa"/>
            <w:tcBorders>
              <w:bottom w:val="single" w:sz="4" w:space="0" w:color="auto"/>
            </w:tcBorders>
            <w:shd w:val="clear" w:color="auto" w:fill="auto"/>
          </w:tcPr>
          <w:p w14:paraId="516979A4" w14:textId="77777777" w:rsidR="004B68F8" w:rsidRPr="00EF5447" w:rsidDel="00C538E8" w:rsidRDefault="004B68F8" w:rsidP="00992F4F">
            <w:pPr>
              <w:pStyle w:val="TAC"/>
              <w:rPr>
                <w:rFonts w:cs="Arial"/>
              </w:rPr>
            </w:pPr>
            <w:r w:rsidRPr="00EF5447">
              <w:rPr>
                <w:lang w:eastAsia="fi-FI"/>
              </w:rPr>
              <w:t>DC_2-30-66_n5</w:t>
            </w:r>
          </w:p>
        </w:tc>
        <w:tc>
          <w:tcPr>
            <w:tcW w:w="1488" w:type="dxa"/>
            <w:vAlign w:val="center"/>
          </w:tcPr>
          <w:p w14:paraId="566C69E9" w14:textId="77777777" w:rsidR="004B68F8" w:rsidRPr="00EF5447" w:rsidDel="00C538E8" w:rsidRDefault="004B68F8" w:rsidP="00992F4F">
            <w:pPr>
              <w:pStyle w:val="TAC"/>
              <w:rPr>
                <w:rFonts w:cs="Arial"/>
                <w:lang w:eastAsia="ja-JP"/>
              </w:rPr>
            </w:pPr>
            <w:r>
              <w:rPr>
                <w:rFonts w:cs="Arial"/>
                <w:lang w:eastAsia="zh-CN"/>
              </w:rPr>
              <w:t>0.4</w:t>
            </w:r>
          </w:p>
        </w:tc>
        <w:tc>
          <w:tcPr>
            <w:tcW w:w="1489" w:type="dxa"/>
            <w:vAlign w:val="center"/>
          </w:tcPr>
          <w:p w14:paraId="1827E79D" w14:textId="77777777" w:rsidR="004B68F8" w:rsidRPr="00EF5447" w:rsidDel="00C538E8"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DED2EF4" w14:textId="77777777" w:rsidR="004B68F8" w:rsidRPr="00EF5447" w:rsidDel="00C538E8" w:rsidRDefault="004B68F8" w:rsidP="00992F4F">
            <w:pPr>
              <w:pStyle w:val="TAC"/>
              <w:rPr>
                <w:rFonts w:cs="Arial"/>
                <w:lang w:eastAsia="ja-JP"/>
              </w:rPr>
            </w:pPr>
            <w:r w:rsidRPr="00EF5447">
              <w:rPr>
                <w:rFonts w:cs="Arial"/>
                <w:lang w:eastAsia="zh-CN"/>
              </w:rPr>
              <w:t>0.4</w:t>
            </w:r>
          </w:p>
        </w:tc>
        <w:tc>
          <w:tcPr>
            <w:tcW w:w="1403" w:type="dxa"/>
            <w:vAlign w:val="center"/>
          </w:tcPr>
          <w:p w14:paraId="1F2F13F8" w14:textId="77777777" w:rsidR="004B68F8" w:rsidRPr="00EF5447" w:rsidDel="00C538E8" w:rsidRDefault="004B68F8" w:rsidP="00992F4F">
            <w:pPr>
              <w:pStyle w:val="TAC"/>
              <w:rPr>
                <w:rFonts w:cs="Arial"/>
                <w:lang w:eastAsia="zh-CN"/>
              </w:rPr>
            </w:pPr>
            <w:r>
              <w:rPr>
                <w:rFonts w:cs="Arial" w:hint="eastAsia"/>
                <w:lang w:eastAsia="zh-CN"/>
              </w:rPr>
              <w:t>-</w:t>
            </w:r>
          </w:p>
        </w:tc>
      </w:tr>
      <w:tr w:rsidR="004B68F8" w:rsidRPr="00EF5447" w14:paraId="7A5BAD12" w14:textId="77777777" w:rsidTr="00992F4F">
        <w:trPr>
          <w:trHeight w:val="187"/>
          <w:jc w:val="center"/>
        </w:trPr>
        <w:tc>
          <w:tcPr>
            <w:tcW w:w="2155" w:type="dxa"/>
            <w:tcBorders>
              <w:bottom w:val="single" w:sz="4" w:space="0" w:color="auto"/>
            </w:tcBorders>
            <w:shd w:val="clear" w:color="auto" w:fill="auto"/>
          </w:tcPr>
          <w:p w14:paraId="4FA5C8B5" w14:textId="77777777" w:rsidR="004B68F8" w:rsidRPr="00EF5447" w:rsidDel="00C538E8" w:rsidRDefault="004B68F8" w:rsidP="00992F4F">
            <w:pPr>
              <w:pStyle w:val="TAC"/>
              <w:rPr>
                <w:rFonts w:cs="Arial"/>
              </w:rPr>
            </w:pPr>
            <w:r w:rsidRPr="00EF5447">
              <w:rPr>
                <w:rFonts w:cs="Arial"/>
                <w:szCs w:val="18"/>
                <w:lang w:eastAsia="zh-CN"/>
              </w:rPr>
              <w:t>DC_2-30-66_n66</w:t>
            </w:r>
          </w:p>
        </w:tc>
        <w:tc>
          <w:tcPr>
            <w:tcW w:w="1488" w:type="dxa"/>
            <w:vAlign w:val="center"/>
          </w:tcPr>
          <w:p w14:paraId="2611A44B" w14:textId="77777777" w:rsidR="004B68F8" w:rsidRPr="00EF5447" w:rsidRDefault="004B68F8" w:rsidP="00992F4F">
            <w:pPr>
              <w:pStyle w:val="TAC"/>
              <w:rPr>
                <w:rFonts w:cs="Arial"/>
                <w:lang w:eastAsia="zh-CN"/>
              </w:rPr>
            </w:pPr>
            <w:r>
              <w:rPr>
                <w:rFonts w:cs="Arial"/>
                <w:szCs w:val="18"/>
                <w:lang w:eastAsia="zh-CN"/>
              </w:rPr>
              <w:t>0.4</w:t>
            </w:r>
          </w:p>
        </w:tc>
        <w:tc>
          <w:tcPr>
            <w:tcW w:w="1489" w:type="dxa"/>
            <w:vAlign w:val="center"/>
          </w:tcPr>
          <w:p w14:paraId="0DD8913D"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8488948" w14:textId="77777777" w:rsidR="004B68F8" w:rsidRPr="00EF5447" w:rsidRDefault="004B68F8" w:rsidP="00992F4F">
            <w:pPr>
              <w:pStyle w:val="TAC"/>
              <w:rPr>
                <w:rFonts w:cs="Arial"/>
                <w:lang w:eastAsia="zh-CN"/>
              </w:rPr>
            </w:pPr>
            <w:r w:rsidRPr="00EF5447">
              <w:rPr>
                <w:rFonts w:cs="Arial"/>
                <w:szCs w:val="18"/>
                <w:lang w:eastAsia="ja-JP"/>
              </w:rPr>
              <w:t>0.4</w:t>
            </w:r>
          </w:p>
        </w:tc>
        <w:tc>
          <w:tcPr>
            <w:tcW w:w="1403" w:type="dxa"/>
            <w:vAlign w:val="center"/>
          </w:tcPr>
          <w:p w14:paraId="21C76AD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12A97963" w14:textId="77777777" w:rsidTr="00992F4F">
        <w:trPr>
          <w:trHeight w:val="187"/>
          <w:jc w:val="center"/>
        </w:trPr>
        <w:tc>
          <w:tcPr>
            <w:tcW w:w="2155" w:type="dxa"/>
            <w:tcBorders>
              <w:bottom w:val="single" w:sz="4" w:space="0" w:color="auto"/>
            </w:tcBorders>
            <w:shd w:val="clear" w:color="auto" w:fill="auto"/>
          </w:tcPr>
          <w:p w14:paraId="2A0B975B" w14:textId="77777777" w:rsidR="004B68F8" w:rsidRDefault="004B68F8" w:rsidP="00992F4F">
            <w:pPr>
              <w:pStyle w:val="TAC"/>
              <w:rPr>
                <w:lang w:eastAsia="sv-SE"/>
              </w:rPr>
            </w:pPr>
            <w:r>
              <w:rPr>
                <w:lang w:eastAsia="sv-SE"/>
              </w:rPr>
              <w:t>DC_2-30-66_n77</w:t>
            </w:r>
          </w:p>
          <w:p w14:paraId="19BA55CD" w14:textId="77777777" w:rsidR="004B68F8" w:rsidRDefault="004B68F8" w:rsidP="00992F4F">
            <w:pPr>
              <w:pStyle w:val="TAC"/>
              <w:rPr>
                <w:lang w:eastAsia="sv-SE"/>
              </w:rPr>
            </w:pPr>
            <w:r>
              <w:rPr>
                <w:lang w:eastAsia="sv-SE"/>
              </w:rPr>
              <w:t>DC_2-2-30-66_n77</w:t>
            </w:r>
          </w:p>
          <w:p w14:paraId="1C7A67DA" w14:textId="77777777" w:rsidR="004B68F8" w:rsidRPr="00EF5447" w:rsidDel="00C538E8" w:rsidRDefault="004B68F8" w:rsidP="00992F4F">
            <w:pPr>
              <w:pStyle w:val="TAC"/>
              <w:rPr>
                <w:rFonts w:cs="Arial"/>
              </w:rPr>
            </w:pPr>
            <w:r>
              <w:rPr>
                <w:lang w:eastAsia="sv-SE"/>
              </w:rPr>
              <w:t>DC_2-30-66-66_n77</w:t>
            </w:r>
          </w:p>
        </w:tc>
        <w:tc>
          <w:tcPr>
            <w:tcW w:w="1488" w:type="dxa"/>
            <w:vAlign w:val="center"/>
          </w:tcPr>
          <w:p w14:paraId="1EEEC986" w14:textId="77777777" w:rsidR="004B68F8" w:rsidRPr="00EF5447" w:rsidRDefault="004B68F8" w:rsidP="00992F4F">
            <w:pPr>
              <w:pStyle w:val="TAC"/>
              <w:rPr>
                <w:rFonts w:cs="Arial"/>
                <w:lang w:eastAsia="zh-CN"/>
              </w:rPr>
            </w:pPr>
            <w:r>
              <w:rPr>
                <w:lang w:val="fi-FI" w:eastAsia="ja-JP"/>
              </w:rPr>
              <w:t>0.2</w:t>
            </w:r>
          </w:p>
        </w:tc>
        <w:tc>
          <w:tcPr>
            <w:tcW w:w="1489" w:type="dxa"/>
            <w:vAlign w:val="center"/>
          </w:tcPr>
          <w:p w14:paraId="49B5DD6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0FC0D23" w14:textId="77777777" w:rsidR="004B68F8" w:rsidRPr="00EF5447" w:rsidRDefault="004B68F8" w:rsidP="00992F4F">
            <w:pPr>
              <w:pStyle w:val="TAC"/>
              <w:rPr>
                <w:rFonts w:cs="Arial"/>
                <w:lang w:eastAsia="zh-CN"/>
              </w:rPr>
            </w:pPr>
            <w:r>
              <w:rPr>
                <w:rFonts w:eastAsia="Yu Mincho"/>
                <w:lang w:eastAsia="ja-JP"/>
              </w:rPr>
              <w:t>0.4</w:t>
            </w:r>
          </w:p>
        </w:tc>
        <w:tc>
          <w:tcPr>
            <w:tcW w:w="1403" w:type="dxa"/>
            <w:vAlign w:val="center"/>
          </w:tcPr>
          <w:p w14:paraId="4090EB8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9BB9460" w14:textId="77777777" w:rsidTr="00992F4F">
        <w:trPr>
          <w:trHeight w:val="187"/>
          <w:jc w:val="center"/>
        </w:trPr>
        <w:tc>
          <w:tcPr>
            <w:tcW w:w="2155" w:type="dxa"/>
            <w:tcBorders>
              <w:bottom w:val="single" w:sz="4" w:space="0" w:color="auto"/>
            </w:tcBorders>
            <w:shd w:val="clear" w:color="auto" w:fill="auto"/>
          </w:tcPr>
          <w:p w14:paraId="0AA2736E" w14:textId="77777777" w:rsidR="004B68F8" w:rsidRPr="00EF5447" w:rsidDel="00C538E8" w:rsidRDefault="004B68F8" w:rsidP="00992F4F">
            <w:pPr>
              <w:pStyle w:val="TAC"/>
              <w:rPr>
                <w:rFonts w:cs="Arial"/>
              </w:rPr>
            </w:pPr>
            <w:r w:rsidRPr="00EF5447">
              <w:rPr>
                <w:rFonts w:eastAsia="Malgun Gothic" w:cs="Arial"/>
                <w:szCs w:val="18"/>
                <w:lang w:eastAsia="ko-KR"/>
              </w:rPr>
              <w:t>DC_2-46_n41-n66</w:t>
            </w:r>
          </w:p>
        </w:tc>
        <w:tc>
          <w:tcPr>
            <w:tcW w:w="1488" w:type="dxa"/>
            <w:vAlign w:val="center"/>
          </w:tcPr>
          <w:p w14:paraId="1532F9BD" w14:textId="77777777" w:rsidR="004B68F8" w:rsidRPr="00EF5447" w:rsidRDefault="004B68F8" w:rsidP="00992F4F">
            <w:pPr>
              <w:pStyle w:val="TAC"/>
              <w:rPr>
                <w:rFonts w:cs="Arial"/>
                <w:szCs w:val="18"/>
                <w:lang w:eastAsia="ja-JP"/>
              </w:rPr>
            </w:pPr>
            <w:r>
              <w:rPr>
                <w:rFonts w:eastAsia="Malgun Gothic" w:cs="Arial"/>
                <w:szCs w:val="18"/>
                <w:lang w:eastAsia="ko-KR"/>
              </w:rPr>
              <w:t>0.3</w:t>
            </w:r>
          </w:p>
        </w:tc>
        <w:tc>
          <w:tcPr>
            <w:tcW w:w="1489" w:type="dxa"/>
            <w:vAlign w:val="center"/>
          </w:tcPr>
          <w:p w14:paraId="5FA372AB"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1C72EE01" w14:textId="77777777" w:rsidR="004B68F8" w:rsidRPr="00EF5447" w:rsidRDefault="004B68F8" w:rsidP="00992F4F">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5</w:t>
            </w:r>
          </w:p>
        </w:tc>
        <w:tc>
          <w:tcPr>
            <w:tcW w:w="1403" w:type="dxa"/>
            <w:vAlign w:val="center"/>
          </w:tcPr>
          <w:p w14:paraId="002154B7"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65966019" w14:textId="77777777" w:rsidTr="00992F4F">
        <w:trPr>
          <w:trHeight w:val="187"/>
          <w:jc w:val="center"/>
        </w:trPr>
        <w:tc>
          <w:tcPr>
            <w:tcW w:w="2155" w:type="dxa"/>
            <w:tcBorders>
              <w:bottom w:val="single" w:sz="4" w:space="0" w:color="auto"/>
            </w:tcBorders>
          </w:tcPr>
          <w:p w14:paraId="4C37DA94" w14:textId="77777777" w:rsidR="004B68F8" w:rsidRPr="00EF5447" w:rsidDel="00C538E8" w:rsidRDefault="004B68F8" w:rsidP="00992F4F">
            <w:pPr>
              <w:pStyle w:val="TAC"/>
              <w:rPr>
                <w:rFonts w:cs="Arial"/>
              </w:rPr>
            </w:pPr>
            <w:r w:rsidRPr="00EF5447">
              <w:rPr>
                <w:rFonts w:cs="Arial"/>
                <w:szCs w:val="16"/>
                <w:lang w:eastAsia="zh-CN"/>
              </w:rPr>
              <w:t>DC_2-46_n41-n71</w:t>
            </w:r>
          </w:p>
        </w:tc>
        <w:tc>
          <w:tcPr>
            <w:tcW w:w="1488" w:type="dxa"/>
            <w:vAlign w:val="center"/>
          </w:tcPr>
          <w:p w14:paraId="15C92E59" w14:textId="77777777" w:rsidR="004B68F8" w:rsidRPr="00EF5447" w:rsidRDefault="004B68F8" w:rsidP="00992F4F">
            <w:pPr>
              <w:pStyle w:val="TAC"/>
              <w:rPr>
                <w:rFonts w:cs="Arial"/>
                <w:szCs w:val="18"/>
                <w:lang w:eastAsia="ja-JP"/>
              </w:rPr>
            </w:pPr>
            <w:r>
              <w:rPr>
                <w:rFonts w:eastAsia="Malgun Gothic" w:cs="Arial"/>
                <w:szCs w:val="18"/>
                <w:lang w:eastAsia="ko-KR"/>
              </w:rPr>
              <w:t>-</w:t>
            </w:r>
          </w:p>
        </w:tc>
        <w:tc>
          <w:tcPr>
            <w:tcW w:w="1489" w:type="dxa"/>
            <w:vAlign w:val="center"/>
          </w:tcPr>
          <w:p w14:paraId="6203DC6E"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492C4878" w14:textId="77777777" w:rsidR="004B68F8" w:rsidRPr="00EF5447" w:rsidRDefault="004B68F8" w:rsidP="00992F4F">
            <w:pPr>
              <w:pStyle w:val="TAC"/>
              <w:rPr>
                <w:rFonts w:cs="Arial"/>
                <w:szCs w:val="18"/>
                <w:lang w:eastAsia="ja-JP"/>
              </w:rPr>
            </w:pPr>
            <w:r>
              <w:rPr>
                <w:rFonts w:eastAsia="Malgun Gothic" w:cs="Arial"/>
                <w:szCs w:val="18"/>
                <w:lang w:eastAsia="ko-KR"/>
              </w:rPr>
              <w:t>-</w:t>
            </w:r>
          </w:p>
        </w:tc>
        <w:tc>
          <w:tcPr>
            <w:tcW w:w="1403" w:type="dxa"/>
            <w:vAlign w:val="center"/>
          </w:tcPr>
          <w:p w14:paraId="42E4FBA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r>
      <w:tr w:rsidR="004B68F8" w:rsidRPr="00CC1E91" w14:paraId="75F6025B" w14:textId="77777777" w:rsidTr="00992F4F">
        <w:trPr>
          <w:trHeight w:val="187"/>
          <w:jc w:val="center"/>
        </w:trPr>
        <w:tc>
          <w:tcPr>
            <w:tcW w:w="2155" w:type="dxa"/>
            <w:tcBorders>
              <w:bottom w:val="single" w:sz="4" w:space="0" w:color="auto"/>
            </w:tcBorders>
            <w:shd w:val="clear" w:color="auto" w:fill="auto"/>
          </w:tcPr>
          <w:p w14:paraId="54F18EA6" w14:textId="77777777" w:rsidR="004B68F8" w:rsidRPr="00EF5447" w:rsidRDefault="004B68F8" w:rsidP="00992F4F">
            <w:pPr>
              <w:pStyle w:val="TAC"/>
              <w:rPr>
                <w:rFonts w:cs="Arial"/>
                <w:szCs w:val="16"/>
                <w:lang w:eastAsia="zh-CN"/>
              </w:rPr>
            </w:pPr>
            <w:r>
              <w:rPr>
                <w:rFonts w:cs="Arial"/>
                <w:lang w:eastAsia="ja-JP"/>
              </w:rPr>
              <w:t>DC_2-46-48_n2</w:t>
            </w:r>
          </w:p>
        </w:tc>
        <w:tc>
          <w:tcPr>
            <w:tcW w:w="1488" w:type="dxa"/>
            <w:vAlign w:val="center"/>
          </w:tcPr>
          <w:p w14:paraId="51FA61E7" w14:textId="77777777" w:rsidR="004B68F8" w:rsidRPr="00EF5447" w:rsidRDefault="004B68F8" w:rsidP="00992F4F">
            <w:pPr>
              <w:pStyle w:val="TAC"/>
              <w:rPr>
                <w:rFonts w:eastAsia="Malgun Gothic" w:cs="Arial"/>
                <w:szCs w:val="18"/>
                <w:lang w:eastAsia="ko-KR"/>
              </w:rPr>
            </w:pPr>
            <w:r>
              <w:rPr>
                <w:rFonts w:cs="Arial"/>
                <w:lang w:eastAsia="zh-CN"/>
              </w:rPr>
              <w:t>0.3</w:t>
            </w:r>
          </w:p>
        </w:tc>
        <w:tc>
          <w:tcPr>
            <w:tcW w:w="1489" w:type="dxa"/>
            <w:vAlign w:val="center"/>
          </w:tcPr>
          <w:p w14:paraId="0D8AAE77" w14:textId="77777777" w:rsidR="004B68F8" w:rsidRPr="00CC1E91"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1C53D304" w14:textId="77777777" w:rsidR="004B68F8" w:rsidRPr="00EF5447" w:rsidRDefault="004B68F8" w:rsidP="00992F4F">
            <w:pPr>
              <w:pStyle w:val="TAC"/>
              <w:rPr>
                <w:rFonts w:eastAsia="Malgun Gothic" w:cs="Arial"/>
                <w:szCs w:val="18"/>
                <w:lang w:eastAsia="ko-KR"/>
              </w:rPr>
            </w:pPr>
            <w:r>
              <w:rPr>
                <w:rFonts w:cs="Arial" w:hint="eastAsia"/>
                <w:lang w:eastAsia="zh-CN"/>
              </w:rPr>
              <w:t>0</w:t>
            </w:r>
            <w:r>
              <w:rPr>
                <w:rFonts w:cs="Arial"/>
                <w:lang w:eastAsia="zh-CN"/>
              </w:rPr>
              <w:t>.5</w:t>
            </w:r>
          </w:p>
        </w:tc>
        <w:tc>
          <w:tcPr>
            <w:tcW w:w="1403" w:type="dxa"/>
            <w:vAlign w:val="center"/>
          </w:tcPr>
          <w:p w14:paraId="56D2F461"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rsidRPr="00CC1E91" w14:paraId="73CFD709" w14:textId="77777777" w:rsidTr="00992F4F">
        <w:trPr>
          <w:trHeight w:val="187"/>
          <w:jc w:val="center"/>
        </w:trPr>
        <w:tc>
          <w:tcPr>
            <w:tcW w:w="2155" w:type="dxa"/>
            <w:tcBorders>
              <w:bottom w:val="single" w:sz="4" w:space="0" w:color="auto"/>
            </w:tcBorders>
            <w:shd w:val="clear" w:color="auto" w:fill="auto"/>
          </w:tcPr>
          <w:p w14:paraId="79C54415" w14:textId="77777777" w:rsidR="004B68F8" w:rsidRPr="00EF5447" w:rsidRDefault="004B68F8" w:rsidP="00992F4F">
            <w:pPr>
              <w:pStyle w:val="TAC"/>
              <w:rPr>
                <w:rFonts w:cs="Arial"/>
                <w:szCs w:val="16"/>
                <w:lang w:eastAsia="zh-CN"/>
              </w:rPr>
            </w:pPr>
            <w:r w:rsidRPr="00EF5447">
              <w:rPr>
                <w:lang w:eastAsia="fi-FI"/>
              </w:rPr>
              <w:t>DC_2-46-48_n5</w:t>
            </w:r>
          </w:p>
        </w:tc>
        <w:tc>
          <w:tcPr>
            <w:tcW w:w="1488" w:type="dxa"/>
            <w:vAlign w:val="center"/>
          </w:tcPr>
          <w:p w14:paraId="1FD1D08B" w14:textId="77777777" w:rsidR="004B68F8" w:rsidRPr="00EF5447" w:rsidRDefault="004B68F8" w:rsidP="00992F4F">
            <w:pPr>
              <w:pStyle w:val="TAC"/>
              <w:rPr>
                <w:rFonts w:eastAsia="Malgun Gothic" w:cs="Arial"/>
                <w:szCs w:val="18"/>
                <w:lang w:eastAsia="ko-KR"/>
              </w:rPr>
            </w:pPr>
            <w:r>
              <w:rPr>
                <w:rFonts w:cs="Arial"/>
                <w:lang w:eastAsia="fi-FI"/>
              </w:rPr>
              <w:t>0.2</w:t>
            </w:r>
          </w:p>
        </w:tc>
        <w:tc>
          <w:tcPr>
            <w:tcW w:w="1489" w:type="dxa"/>
            <w:vAlign w:val="center"/>
          </w:tcPr>
          <w:p w14:paraId="4F3A2229" w14:textId="77777777" w:rsidR="004B68F8" w:rsidRPr="00CC1E91"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043D6B8B" w14:textId="77777777" w:rsidR="004B68F8" w:rsidRPr="00EF5447" w:rsidRDefault="004B68F8" w:rsidP="00992F4F">
            <w:pPr>
              <w:pStyle w:val="TAC"/>
              <w:rPr>
                <w:rFonts w:eastAsia="Malgun Gothic" w:cs="Arial"/>
                <w:szCs w:val="18"/>
                <w:lang w:eastAsia="ko-KR"/>
              </w:rPr>
            </w:pPr>
            <w:r w:rsidRPr="00EF5447">
              <w:rPr>
                <w:rFonts w:cs="Arial"/>
                <w:lang w:eastAsia="fi-FI"/>
              </w:rPr>
              <w:t>0.</w:t>
            </w:r>
            <w:r>
              <w:rPr>
                <w:rFonts w:cs="Arial"/>
                <w:lang w:eastAsia="fi-FI"/>
              </w:rPr>
              <w:t>5</w:t>
            </w:r>
          </w:p>
        </w:tc>
        <w:tc>
          <w:tcPr>
            <w:tcW w:w="1403" w:type="dxa"/>
            <w:vAlign w:val="center"/>
          </w:tcPr>
          <w:p w14:paraId="43537582" w14:textId="77777777" w:rsidR="004B68F8" w:rsidRPr="00CC1E91" w:rsidRDefault="004B68F8" w:rsidP="00992F4F">
            <w:pPr>
              <w:pStyle w:val="TAC"/>
              <w:rPr>
                <w:rFonts w:cs="Arial"/>
                <w:szCs w:val="18"/>
                <w:lang w:eastAsia="zh-CN"/>
              </w:rPr>
            </w:pPr>
            <w:r>
              <w:rPr>
                <w:rFonts w:cs="Arial" w:hint="eastAsia"/>
                <w:szCs w:val="18"/>
                <w:lang w:eastAsia="zh-CN"/>
              </w:rPr>
              <w:t>-</w:t>
            </w:r>
          </w:p>
        </w:tc>
      </w:tr>
      <w:tr w:rsidR="004B68F8" w:rsidRPr="00CC1E91" w14:paraId="62905948" w14:textId="77777777" w:rsidTr="00992F4F">
        <w:trPr>
          <w:trHeight w:val="187"/>
          <w:jc w:val="center"/>
        </w:trPr>
        <w:tc>
          <w:tcPr>
            <w:tcW w:w="2155" w:type="dxa"/>
            <w:tcBorders>
              <w:bottom w:val="single" w:sz="4" w:space="0" w:color="auto"/>
            </w:tcBorders>
            <w:shd w:val="clear" w:color="auto" w:fill="auto"/>
          </w:tcPr>
          <w:p w14:paraId="07797A2C" w14:textId="77777777" w:rsidR="004B68F8" w:rsidRPr="00EF5447" w:rsidRDefault="004B68F8" w:rsidP="00992F4F">
            <w:pPr>
              <w:pStyle w:val="TAC"/>
              <w:rPr>
                <w:rFonts w:cs="Arial"/>
                <w:szCs w:val="16"/>
                <w:lang w:eastAsia="zh-CN"/>
              </w:rPr>
            </w:pPr>
            <w:r w:rsidRPr="00EF5447">
              <w:rPr>
                <w:lang w:eastAsia="fi-FI"/>
              </w:rPr>
              <w:t>DC_2-46-48_n66</w:t>
            </w:r>
          </w:p>
        </w:tc>
        <w:tc>
          <w:tcPr>
            <w:tcW w:w="1488" w:type="dxa"/>
            <w:vAlign w:val="center"/>
          </w:tcPr>
          <w:p w14:paraId="5A508DE0" w14:textId="77777777" w:rsidR="004B68F8" w:rsidRPr="00EF5447" w:rsidRDefault="004B68F8" w:rsidP="00992F4F">
            <w:pPr>
              <w:pStyle w:val="TAC"/>
              <w:rPr>
                <w:rFonts w:eastAsia="Malgun Gothic" w:cs="Arial"/>
                <w:szCs w:val="18"/>
                <w:lang w:eastAsia="ko-KR"/>
              </w:rPr>
            </w:pPr>
            <w:r>
              <w:rPr>
                <w:rFonts w:cs="Arial"/>
              </w:rPr>
              <w:t>0.3</w:t>
            </w:r>
          </w:p>
        </w:tc>
        <w:tc>
          <w:tcPr>
            <w:tcW w:w="1489" w:type="dxa"/>
            <w:vAlign w:val="center"/>
          </w:tcPr>
          <w:p w14:paraId="5F5FA470" w14:textId="77777777" w:rsidR="004B68F8" w:rsidRPr="00CC1E91"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73344343" w14:textId="77777777" w:rsidR="004B68F8" w:rsidRPr="00EF5447" w:rsidRDefault="004B68F8" w:rsidP="00992F4F">
            <w:pPr>
              <w:pStyle w:val="TAC"/>
              <w:rPr>
                <w:rFonts w:eastAsia="Malgun Gothic" w:cs="Arial"/>
                <w:szCs w:val="18"/>
                <w:lang w:eastAsia="ko-KR"/>
              </w:rPr>
            </w:pPr>
            <w:r w:rsidRPr="00EF5447">
              <w:rPr>
                <w:rFonts w:cs="Arial"/>
              </w:rPr>
              <w:t>0.</w:t>
            </w:r>
            <w:r>
              <w:rPr>
                <w:rFonts w:cs="Arial"/>
              </w:rPr>
              <w:t>5</w:t>
            </w:r>
          </w:p>
        </w:tc>
        <w:tc>
          <w:tcPr>
            <w:tcW w:w="1403" w:type="dxa"/>
            <w:vAlign w:val="center"/>
          </w:tcPr>
          <w:p w14:paraId="370554BB"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rsidRPr="00CC1E91" w14:paraId="6B82911B" w14:textId="77777777" w:rsidTr="00992F4F">
        <w:trPr>
          <w:trHeight w:val="187"/>
          <w:jc w:val="center"/>
        </w:trPr>
        <w:tc>
          <w:tcPr>
            <w:tcW w:w="2155" w:type="dxa"/>
            <w:tcBorders>
              <w:bottom w:val="single" w:sz="4" w:space="0" w:color="auto"/>
            </w:tcBorders>
            <w:shd w:val="clear" w:color="auto" w:fill="auto"/>
          </w:tcPr>
          <w:p w14:paraId="56BE06B5" w14:textId="77777777" w:rsidR="004B68F8" w:rsidRPr="00EF5447" w:rsidRDefault="004B68F8" w:rsidP="00992F4F">
            <w:pPr>
              <w:pStyle w:val="TAC"/>
              <w:rPr>
                <w:rFonts w:cs="Arial"/>
                <w:szCs w:val="16"/>
                <w:lang w:eastAsia="zh-CN"/>
              </w:rPr>
            </w:pPr>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p>
        </w:tc>
        <w:tc>
          <w:tcPr>
            <w:tcW w:w="1488" w:type="dxa"/>
            <w:vAlign w:val="center"/>
          </w:tcPr>
          <w:p w14:paraId="531428A4" w14:textId="77777777" w:rsidR="004B68F8" w:rsidRPr="00EF5447" w:rsidRDefault="004B68F8" w:rsidP="00992F4F">
            <w:pPr>
              <w:pStyle w:val="TAC"/>
              <w:rPr>
                <w:rFonts w:eastAsia="Malgun Gothic" w:cs="Arial"/>
                <w:szCs w:val="18"/>
                <w:lang w:eastAsia="ko-KR"/>
              </w:rPr>
            </w:pPr>
            <w:r>
              <w:rPr>
                <w:rFonts w:cs="Arial"/>
                <w:szCs w:val="18"/>
                <w:lang w:val="sv-SE" w:eastAsia="ja-JP"/>
              </w:rPr>
              <w:t>0.3</w:t>
            </w:r>
          </w:p>
        </w:tc>
        <w:tc>
          <w:tcPr>
            <w:tcW w:w="1489" w:type="dxa"/>
            <w:vAlign w:val="center"/>
          </w:tcPr>
          <w:p w14:paraId="47680214" w14:textId="77777777" w:rsidR="004B68F8" w:rsidRPr="00CC1E91"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7C24A5AF" w14:textId="77777777" w:rsidR="004B68F8" w:rsidRPr="00EF5447" w:rsidRDefault="004B68F8" w:rsidP="00992F4F">
            <w:pPr>
              <w:pStyle w:val="TAC"/>
              <w:rPr>
                <w:rFonts w:eastAsia="Malgun Gothic" w:cs="Arial"/>
                <w:szCs w:val="18"/>
                <w:lang w:eastAsia="ko-KR"/>
              </w:rPr>
            </w:pPr>
            <w:r>
              <w:t>0.3</w:t>
            </w:r>
          </w:p>
        </w:tc>
        <w:tc>
          <w:tcPr>
            <w:tcW w:w="1403" w:type="dxa"/>
            <w:vAlign w:val="center"/>
          </w:tcPr>
          <w:p w14:paraId="24F52469" w14:textId="77777777" w:rsidR="004B68F8" w:rsidRPr="00CC1E91" w:rsidRDefault="004B68F8" w:rsidP="00992F4F">
            <w:pPr>
              <w:pStyle w:val="TAC"/>
              <w:rPr>
                <w:rFonts w:cs="Arial"/>
                <w:szCs w:val="18"/>
                <w:lang w:eastAsia="zh-CN"/>
              </w:rPr>
            </w:pPr>
            <w:r>
              <w:rPr>
                <w:rFonts w:cs="Arial" w:hint="eastAsia"/>
                <w:szCs w:val="18"/>
                <w:lang w:eastAsia="zh-CN"/>
              </w:rPr>
              <w:t>-</w:t>
            </w:r>
          </w:p>
        </w:tc>
      </w:tr>
      <w:tr w:rsidR="004B68F8" w:rsidRPr="00EF5447" w14:paraId="4083B118" w14:textId="77777777" w:rsidTr="00992F4F">
        <w:trPr>
          <w:trHeight w:val="187"/>
          <w:jc w:val="center"/>
        </w:trPr>
        <w:tc>
          <w:tcPr>
            <w:tcW w:w="2155" w:type="dxa"/>
            <w:tcBorders>
              <w:bottom w:val="single" w:sz="4" w:space="0" w:color="auto"/>
            </w:tcBorders>
            <w:shd w:val="clear" w:color="auto" w:fill="auto"/>
          </w:tcPr>
          <w:p w14:paraId="0B05A529" w14:textId="77777777" w:rsidR="004B68F8" w:rsidRPr="00EF5447" w:rsidDel="00C538E8" w:rsidRDefault="004B68F8" w:rsidP="00992F4F">
            <w:pPr>
              <w:pStyle w:val="TAC"/>
              <w:rPr>
                <w:rFonts w:cs="Arial"/>
              </w:rPr>
            </w:pPr>
            <w:r w:rsidRPr="00EF5447">
              <w:t>DC_2-46-66_n41</w:t>
            </w:r>
          </w:p>
        </w:tc>
        <w:tc>
          <w:tcPr>
            <w:tcW w:w="1488" w:type="dxa"/>
            <w:vAlign w:val="center"/>
          </w:tcPr>
          <w:p w14:paraId="729DBC2E" w14:textId="77777777" w:rsidR="004B68F8" w:rsidRPr="00EF5447" w:rsidRDefault="004B68F8" w:rsidP="00992F4F">
            <w:pPr>
              <w:pStyle w:val="TAC"/>
              <w:rPr>
                <w:rFonts w:cs="Arial"/>
                <w:lang w:eastAsia="zh-CN"/>
              </w:rPr>
            </w:pPr>
            <w:r>
              <w:rPr>
                <w:rFonts w:cs="Arial"/>
                <w:lang w:eastAsia="zh-CN"/>
              </w:rPr>
              <w:t>0.3</w:t>
            </w:r>
          </w:p>
        </w:tc>
        <w:tc>
          <w:tcPr>
            <w:tcW w:w="1489" w:type="dxa"/>
            <w:vAlign w:val="center"/>
          </w:tcPr>
          <w:p w14:paraId="284929F2"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9DAFEDC" w14:textId="77777777" w:rsidR="004B68F8" w:rsidRPr="00EF5447" w:rsidRDefault="004B68F8" w:rsidP="00992F4F">
            <w:pPr>
              <w:pStyle w:val="TAC"/>
              <w:rPr>
                <w:rFonts w:cs="Arial"/>
                <w:lang w:eastAsia="zh-CN"/>
              </w:rPr>
            </w:pPr>
            <w:r>
              <w:rPr>
                <w:rFonts w:cs="Arial"/>
                <w:lang w:eastAsia="zh-CN"/>
              </w:rPr>
              <w:t>0.5</w:t>
            </w:r>
          </w:p>
        </w:tc>
        <w:tc>
          <w:tcPr>
            <w:tcW w:w="1403" w:type="dxa"/>
            <w:vAlign w:val="center"/>
          </w:tcPr>
          <w:p w14:paraId="016FFE8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4B68F8" w:rsidRPr="00EF5447" w14:paraId="527561C6" w14:textId="77777777" w:rsidTr="00992F4F">
        <w:trPr>
          <w:trHeight w:val="187"/>
          <w:jc w:val="center"/>
        </w:trPr>
        <w:tc>
          <w:tcPr>
            <w:tcW w:w="2155" w:type="dxa"/>
            <w:tcBorders>
              <w:bottom w:val="single" w:sz="4" w:space="0" w:color="auto"/>
            </w:tcBorders>
            <w:shd w:val="clear" w:color="auto" w:fill="auto"/>
          </w:tcPr>
          <w:p w14:paraId="172DC6D4" w14:textId="77777777" w:rsidR="004B68F8" w:rsidRPr="00EF5447" w:rsidDel="00C538E8" w:rsidRDefault="004B68F8" w:rsidP="00992F4F">
            <w:pPr>
              <w:pStyle w:val="TAC"/>
              <w:rPr>
                <w:rFonts w:cs="Arial"/>
              </w:rPr>
            </w:pPr>
            <w:r w:rsidRPr="00EF5447">
              <w:rPr>
                <w:rFonts w:cs="Arial"/>
              </w:rPr>
              <w:t>DC_2-48_(n)5</w:t>
            </w:r>
          </w:p>
        </w:tc>
        <w:tc>
          <w:tcPr>
            <w:tcW w:w="1488" w:type="dxa"/>
            <w:vAlign w:val="center"/>
          </w:tcPr>
          <w:p w14:paraId="5231818A" w14:textId="77777777" w:rsidR="004B68F8" w:rsidRPr="00EF5447" w:rsidRDefault="004B68F8" w:rsidP="00992F4F">
            <w:pPr>
              <w:pStyle w:val="TAC"/>
              <w:rPr>
                <w:lang w:eastAsia="zh-CN"/>
              </w:rPr>
            </w:pPr>
            <w:r>
              <w:rPr>
                <w:lang w:eastAsia="zh-CN"/>
              </w:rPr>
              <w:t>0.2</w:t>
            </w:r>
          </w:p>
        </w:tc>
        <w:tc>
          <w:tcPr>
            <w:tcW w:w="1489" w:type="dxa"/>
            <w:vAlign w:val="center"/>
          </w:tcPr>
          <w:p w14:paraId="504372C2" w14:textId="77777777" w:rsidR="004B68F8" w:rsidRPr="00EF5447" w:rsidRDefault="004B68F8" w:rsidP="00992F4F">
            <w:pPr>
              <w:pStyle w:val="TAC"/>
              <w:rPr>
                <w:lang w:eastAsia="zh-CN"/>
              </w:rPr>
            </w:pPr>
            <w:r>
              <w:rPr>
                <w:lang w:eastAsia="zh-CN"/>
              </w:rPr>
              <w:t>-</w:t>
            </w:r>
          </w:p>
        </w:tc>
        <w:tc>
          <w:tcPr>
            <w:tcW w:w="1403" w:type="dxa"/>
            <w:vAlign w:val="center"/>
          </w:tcPr>
          <w:p w14:paraId="46965E55" w14:textId="77777777" w:rsidR="004B68F8" w:rsidRPr="00EF5447" w:rsidRDefault="004B68F8" w:rsidP="00992F4F">
            <w:pPr>
              <w:pStyle w:val="TAC"/>
              <w:rPr>
                <w:rFonts w:cs="Arial"/>
                <w:lang w:eastAsia="ja-JP"/>
              </w:rPr>
            </w:pPr>
            <w:r>
              <w:rPr>
                <w:rFonts w:cs="Arial"/>
                <w:lang w:eastAsia="fi-FI"/>
              </w:rPr>
              <w:t>0.5</w:t>
            </w:r>
          </w:p>
        </w:tc>
        <w:tc>
          <w:tcPr>
            <w:tcW w:w="1403" w:type="dxa"/>
            <w:vAlign w:val="center"/>
          </w:tcPr>
          <w:p w14:paraId="11ADC543"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32011224" w14:textId="77777777" w:rsidTr="00992F4F">
        <w:trPr>
          <w:trHeight w:val="187"/>
          <w:jc w:val="center"/>
        </w:trPr>
        <w:tc>
          <w:tcPr>
            <w:tcW w:w="2155" w:type="dxa"/>
            <w:tcBorders>
              <w:top w:val="single" w:sz="4" w:space="0" w:color="auto"/>
              <w:bottom w:val="single" w:sz="4" w:space="0" w:color="auto"/>
            </w:tcBorders>
            <w:shd w:val="clear" w:color="auto" w:fill="auto"/>
          </w:tcPr>
          <w:p w14:paraId="7C34B8E0" w14:textId="77777777" w:rsidR="004B68F8" w:rsidRPr="00EF5447" w:rsidDel="00C538E8" w:rsidRDefault="004B68F8" w:rsidP="00992F4F">
            <w:pPr>
              <w:pStyle w:val="TAC"/>
            </w:pPr>
            <w:r w:rsidRPr="00EF5447">
              <w:rPr>
                <w:lang w:eastAsia="ko-KR"/>
              </w:rPr>
              <w:t>DC_2-48_n48-n66</w:t>
            </w:r>
          </w:p>
        </w:tc>
        <w:tc>
          <w:tcPr>
            <w:tcW w:w="1488" w:type="dxa"/>
            <w:vAlign w:val="center"/>
          </w:tcPr>
          <w:p w14:paraId="0DA56250" w14:textId="77777777" w:rsidR="004B68F8" w:rsidRPr="00EF5447" w:rsidRDefault="004B68F8" w:rsidP="00992F4F">
            <w:pPr>
              <w:pStyle w:val="TAC"/>
              <w:rPr>
                <w:lang w:eastAsia="zh-CN"/>
              </w:rPr>
            </w:pPr>
            <w:r>
              <w:rPr>
                <w:lang w:eastAsia="ko-KR"/>
              </w:rPr>
              <w:t>0.3</w:t>
            </w:r>
          </w:p>
        </w:tc>
        <w:tc>
          <w:tcPr>
            <w:tcW w:w="1489" w:type="dxa"/>
            <w:vAlign w:val="center"/>
          </w:tcPr>
          <w:p w14:paraId="1CB95122" w14:textId="77777777" w:rsidR="004B68F8" w:rsidRPr="00EF5447" w:rsidRDefault="004B68F8" w:rsidP="00992F4F">
            <w:pPr>
              <w:pStyle w:val="TAC"/>
              <w:rPr>
                <w:lang w:eastAsia="zh-CN"/>
              </w:rPr>
            </w:pPr>
            <w:r>
              <w:rPr>
                <w:rFonts w:hint="eastAsia"/>
                <w:lang w:eastAsia="zh-CN"/>
              </w:rPr>
              <w:t>0</w:t>
            </w:r>
            <w:r>
              <w:rPr>
                <w:lang w:eastAsia="zh-CN"/>
              </w:rPr>
              <w:t>.4</w:t>
            </w:r>
          </w:p>
        </w:tc>
        <w:tc>
          <w:tcPr>
            <w:tcW w:w="1403" w:type="dxa"/>
            <w:vAlign w:val="center"/>
          </w:tcPr>
          <w:p w14:paraId="0C6A566D" w14:textId="77777777" w:rsidR="004B68F8" w:rsidRPr="00EF5447" w:rsidRDefault="004B68F8" w:rsidP="00992F4F">
            <w:pPr>
              <w:pStyle w:val="TAC"/>
              <w:rPr>
                <w:lang w:eastAsia="fi-FI"/>
              </w:rPr>
            </w:pPr>
            <w:r w:rsidRPr="00EF5447">
              <w:rPr>
                <w:lang w:eastAsia="ja-JP"/>
              </w:rPr>
              <w:t>0.</w:t>
            </w:r>
            <w:r>
              <w:rPr>
                <w:lang w:eastAsia="ja-JP"/>
              </w:rPr>
              <w:t>4</w:t>
            </w:r>
          </w:p>
        </w:tc>
        <w:tc>
          <w:tcPr>
            <w:tcW w:w="1403" w:type="dxa"/>
            <w:vAlign w:val="center"/>
          </w:tcPr>
          <w:p w14:paraId="66825B9A" w14:textId="77777777" w:rsidR="004B68F8" w:rsidRPr="00EF5447" w:rsidRDefault="004B68F8" w:rsidP="00992F4F">
            <w:pPr>
              <w:pStyle w:val="TAC"/>
              <w:rPr>
                <w:lang w:eastAsia="zh-CN"/>
              </w:rPr>
            </w:pPr>
            <w:r>
              <w:rPr>
                <w:rFonts w:hint="eastAsia"/>
                <w:lang w:eastAsia="zh-CN"/>
              </w:rPr>
              <w:t>0</w:t>
            </w:r>
            <w:r>
              <w:rPr>
                <w:lang w:eastAsia="zh-CN"/>
              </w:rPr>
              <w:t>.3</w:t>
            </w:r>
          </w:p>
        </w:tc>
      </w:tr>
      <w:tr w:rsidR="004B68F8" w:rsidRPr="00EF5447" w14:paraId="686E944C" w14:textId="77777777" w:rsidTr="00992F4F">
        <w:trPr>
          <w:trHeight w:val="187"/>
          <w:jc w:val="center"/>
        </w:trPr>
        <w:tc>
          <w:tcPr>
            <w:tcW w:w="2155" w:type="dxa"/>
            <w:tcBorders>
              <w:top w:val="single" w:sz="4" w:space="0" w:color="auto"/>
              <w:bottom w:val="single" w:sz="4" w:space="0" w:color="auto"/>
            </w:tcBorders>
            <w:shd w:val="clear" w:color="auto" w:fill="auto"/>
          </w:tcPr>
          <w:p w14:paraId="6E21B7D5" w14:textId="77777777" w:rsidR="004B68F8" w:rsidRPr="00EF5447" w:rsidDel="00C538E8" w:rsidRDefault="004B68F8" w:rsidP="00992F4F">
            <w:pPr>
              <w:pStyle w:val="TAC"/>
            </w:pPr>
            <w:r>
              <w:rPr>
                <w:rFonts w:cs="Arial"/>
                <w:lang w:eastAsia="ja-JP"/>
              </w:rPr>
              <w:t>DC_2-48-66_n2</w:t>
            </w:r>
          </w:p>
        </w:tc>
        <w:tc>
          <w:tcPr>
            <w:tcW w:w="1488" w:type="dxa"/>
            <w:vAlign w:val="center"/>
          </w:tcPr>
          <w:p w14:paraId="1E964E88" w14:textId="77777777" w:rsidR="004B68F8" w:rsidRPr="00EF5447" w:rsidRDefault="004B68F8" w:rsidP="00992F4F">
            <w:pPr>
              <w:pStyle w:val="TAC"/>
              <w:rPr>
                <w:lang w:eastAsia="zh-CN"/>
              </w:rPr>
            </w:pPr>
            <w:r>
              <w:rPr>
                <w:rFonts w:cs="Arial"/>
                <w:lang w:eastAsia="zh-CN"/>
              </w:rPr>
              <w:t>0.3</w:t>
            </w:r>
          </w:p>
        </w:tc>
        <w:tc>
          <w:tcPr>
            <w:tcW w:w="1489" w:type="dxa"/>
            <w:vAlign w:val="center"/>
          </w:tcPr>
          <w:p w14:paraId="074F7D78"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0F8D11B4" w14:textId="77777777" w:rsidR="004B68F8" w:rsidRPr="00EF5447" w:rsidRDefault="004B68F8" w:rsidP="00992F4F">
            <w:pPr>
              <w:pStyle w:val="TAC"/>
              <w:rPr>
                <w:lang w:eastAsia="fi-FI"/>
              </w:rPr>
            </w:pPr>
            <w:r>
              <w:rPr>
                <w:rFonts w:cs="Arial" w:hint="eastAsia"/>
                <w:lang w:eastAsia="zh-CN"/>
              </w:rPr>
              <w:t>0</w:t>
            </w:r>
            <w:r>
              <w:rPr>
                <w:rFonts w:cs="Arial"/>
                <w:lang w:eastAsia="zh-CN"/>
              </w:rPr>
              <w:t>.3</w:t>
            </w:r>
          </w:p>
        </w:tc>
        <w:tc>
          <w:tcPr>
            <w:tcW w:w="1403" w:type="dxa"/>
            <w:vAlign w:val="center"/>
          </w:tcPr>
          <w:p w14:paraId="31ECE734" w14:textId="77777777" w:rsidR="004B68F8" w:rsidRPr="00EF5447" w:rsidRDefault="004B68F8" w:rsidP="00992F4F">
            <w:pPr>
              <w:pStyle w:val="TAC"/>
              <w:rPr>
                <w:lang w:eastAsia="zh-CN"/>
              </w:rPr>
            </w:pPr>
            <w:r>
              <w:rPr>
                <w:rFonts w:hint="eastAsia"/>
                <w:lang w:eastAsia="zh-CN"/>
              </w:rPr>
              <w:t>0</w:t>
            </w:r>
            <w:r>
              <w:rPr>
                <w:lang w:eastAsia="zh-CN"/>
              </w:rPr>
              <w:t>.3</w:t>
            </w:r>
          </w:p>
        </w:tc>
      </w:tr>
      <w:tr w:rsidR="004B68F8" w:rsidRPr="00EF5447" w14:paraId="3E186B56" w14:textId="77777777" w:rsidTr="00992F4F">
        <w:trPr>
          <w:trHeight w:val="187"/>
          <w:jc w:val="center"/>
        </w:trPr>
        <w:tc>
          <w:tcPr>
            <w:tcW w:w="2155" w:type="dxa"/>
            <w:tcBorders>
              <w:bottom w:val="single" w:sz="4" w:space="0" w:color="auto"/>
            </w:tcBorders>
            <w:shd w:val="clear" w:color="auto" w:fill="auto"/>
          </w:tcPr>
          <w:p w14:paraId="753C22B7" w14:textId="77777777" w:rsidR="004B68F8" w:rsidRPr="00EF5447" w:rsidDel="00C538E8" w:rsidRDefault="004B68F8" w:rsidP="00992F4F">
            <w:pPr>
              <w:pStyle w:val="TAC"/>
              <w:rPr>
                <w:rFonts w:cs="Arial"/>
              </w:rPr>
            </w:pPr>
            <w:r w:rsidRPr="00EF5447">
              <w:rPr>
                <w:rFonts w:cs="Arial"/>
              </w:rPr>
              <w:t>DC_2-48-66_n5</w:t>
            </w:r>
          </w:p>
        </w:tc>
        <w:tc>
          <w:tcPr>
            <w:tcW w:w="1488" w:type="dxa"/>
            <w:vAlign w:val="center"/>
          </w:tcPr>
          <w:p w14:paraId="1F0CB108" w14:textId="77777777" w:rsidR="004B68F8" w:rsidRPr="00EF5447" w:rsidRDefault="004B68F8" w:rsidP="00992F4F">
            <w:pPr>
              <w:pStyle w:val="TAC"/>
              <w:rPr>
                <w:rFonts w:cs="Arial"/>
                <w:lang w:eastAsia="zh-CN"/>
              </w:rPr>
            </w:pPr>
            <w:r>
              <w:rPr>
                <w:rFonts w:cs="Arial"/>
                <w:lang w:eastAsia="zh-CN"/>
              </w:rPr>
              <w:t>0.3</w:t>
            </w:r>
          </w:p>
        </w:tc>
        <w:tc>
          <w:tcPr>
            <w:tcW w:w="1489" w:type="dxa"/>
            <w:vAlign w:val="center"/>
          </w:tcPr>
          <w:p w14:paraId="44F03EC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FA4F49E" w14:textId="77777777" w:rsidR="004B68F8" w:rsidRPr="00EF5447" w:rsidRDefault="004B68F8" w:rsidP="00992F4F">
            <w:pPr>
              <w:pStyle w:val="TAC"/>
              <w:rPr>
                <w:rFonts w:cs="Arial"/>
                <w:lang w:eastAsia="ja-JP"/>
              </w:rPr>
            </w:pPr>
            <w:r w:rsidRPr="00EF5447">
              <w:rPr>
                <w:rFonts w:cs="Arial"/>
                <w:lang w:eastAsia="zh-CN"/>
              </w:rPr>
              <w:t>0.3</w:t>
            </w:r>
          </w:p>
        </w:tc>
        <w:tc>
          <w:tcPr>
            <w:tcW w:w="1403" w:type="dxa"/>
            <w:vAlign w:val="center"/>
          </w:tcPr>
          <w:p w14:paraId="06491E34"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512103CA" w14:textId="77777777" w:rsidTr="00992F4F">
        <w:trPr>
          <w:trHeight w:val="187"/>
          <w:jc w:val="center"/>
        </w:trPr>
        <w:tc>
          <w:tcPr>
            <w:tcW w:w="2155" w:type="dxa"/>
            <w:tcBorders>
              <w:bottom w:val="single" w:sz="4" w:space="0" w:color="auto"/>
            </w:tcBorders>
            <w:shd w:val="clear" w:color="auto" w:fill="auto"/>
          </w:tcPr>
          <w:p w14:paraId="49DA8FCB" w14:textId="77777777" w:rsidR="004B68F8" w:rsidRPr="00EF5447" w:rsidDel="00C538E8" w:rsidRDefault="004B68F8" w:rsidP="00992F4F">
            <w:pPr>
              <w:pStyle w:val="TAC"/>
              <w:rPr>
                <w:rFonts w:cs="Arial"/>
              </w:rPr>
            </w:pPr>
            <w:r w:rsidRPr="00EF5447">
              <w:rPr>
                <w:rFonts w:cs="Arial"/>
                <w:szCs w:val="18"/>
                <w:lang w:eastAsia="zh-CN"/>
              </w:rPr>
              <w:t>DC_2-48-66_n12</w:t>
            </w:r>
          </w:p>
        </w:tc>
        <w:tc>
          <w:tcPr>
            <w:tcW w:w="1488" w:type="dxa"/>
            <w:vAlign w:val="center"/>
          </w:tcPr>
          <w:p w14:paraId="60CB3882" w14:textId="77777777" w:rsidR="004B68F8" w:rsidRPr="00EF5447" w:rsidRDefault="004B68F8" w:rsidP="00992F4F">
            <w:pPr>
              <w:pStyle w:val="TAC"/>
              <w:rPr>
                <w:rFonts w:cs="Arial"/>
                <w:lang w:eastAsia="zh-CN"/>
              </w:rPr>
            </w:pPr>
            <w:r>
              <w:rPr>
                <w:rFonts w:cs="Arial"/>
                <w:lang w:eastAsia="zh-CN"/>
              </w:rPr>
              <w:t>0.3</w:t>
            </w:r>
          </w:p>
        </w:tc>
        <w:tc>
          <w:tcPr>
            <w:tcW w:w="1489" w:type="dxa"/>
            <w:vAlign w:val="center"/>
          </w:tcPr>
          <w:p w14:paraId="6F43C44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5CE4EC2" w14:textId="77777777" w:rsidR="004B68F8" w:rsidRPr="00EF5447" w:rsidRDefault="004B68F8" w:rsidP="00992F4F">
            <w:pPr>
              <w:pStyle w:val="TAC"/>
              <w:rPr>
                <w:rFonts w:cs="Arial"/>
                <w:lang w:eastAsia="ja-JP"/>
              </w:rPr>
            </w:pPr>
            <w:r w:rsidRPr="00EF5447">
              <w:rPr>
                <w:rFonts w:cs="Arial"/>
                <w:lang w:eastAsia="zh-CN"/>
              </w:rPr>
              <w:t>0.3</w:t>
            </w:r>
          </w:p>
        </w:tc>
        <w:tc>
          <w:tcPr>
            <w:tcW w:w="1403" w:type="dxa"/>
            <w:vAlign w:val="center"/>
          </w:tcPr>
          <w:p w14:paraId="26B03654" w14:textId="77777777" w:rsidR="004B68F8" w:rsidRPr="00EF5447" w:rsidRDefault="004B68F8" w:rsidP="00992F4F">
            <w:pPr>
              <w:pStyle w:val="TAC"/>
              <w:rPr>
                <w:rFonts w:cs="Arial"/>
                <w:lang w:eastAsia="ja-JP"/>
              </w:rPr>
            </w:pPr>
            <w:r>
              <w:rPr>
                <w:rFonts w:cs="Arial" w:hint="eastAsia"/>
                <w:lang w:eastAsia="zh-CN"/>
              </w:rPr>
              <w:t>-</w:t>
            </w:r>
          </w:p>
        </w:tc>
      </w:tr>
      <w:tr w:rsidR="004B68F8" w:rsidRPr="00EF5447" w14:paraId="2290895B" w14:textId="77777777" w:rsidTr="00992F4F">
        <w:trPr>
          <w:trHeight w:val="187"/>
          <w:jc w:val="center"/>
        </w:trPr>
        <w:tc>
          <w:tcPr>
            <w:tcW w:w="2155" w:type="dxa"/>
            <w:tcBorders>
              <w:top w:val="single" w:sz="4" w:space="0" w:color="auto"/>
              <w:bottom w:val="single" w:sz="4" w:space="0" w:color="auto"/>
            </w:tcBorders>
            <w:shd w:val="clear" w:color="auto" w:fill="auto"/>
          </w:tcPr>
          <w:p w14:paraId="7A9B3CF6" w14:textId="77777777" w:rsidR="004B68F8" w:rsidRPr="00EF5447" w:rsidDel="00C538E8" w:rsidRDefault="004B68F8" w:rsidP="00992F4F">
            <w:pPr>
              <w:pStyle w:val="TAC"/>
            </w:pPr>
            <w:r>
              <w:rPr>
                <w:rFonts w:cs="Arial"/>
                <w:lang w:eastAsia="ja-JP"/>
              </w:rPr>
              <w:t>DC_2-48-66_n66</w:t>
            </w:r>
          </w:p>
        </w:tc>
        <w:tc>
          <w:tcPr>
            <w:tcW w:w="1488" w:type="dxa"/>
            <w:vAlign w:val="center"/>
          </w:tcPr>
          <w:p w14:paraId="307EAEBE" w14:textId="77777777" w:rsidR="004B68F8" w:rsidRPr="00EF5447" w:rsidRDefault="004B68F8" w:rsidP="00992F4F">
            <w:pPr>
              <w:pStyle w:val="TAC"/>
              <w:rPr>
                <w:lang w:eastAsia="zh-CN"/>
              </w:rPr>
            </w:pPr>
            <w:r>
              <w:rPr>
                <w:rFonts w:cs="Arial"/>
                <w:lang w:eastAsia="zh-CN"/>
              </w:rPr>
              <w:t>0.3</w:t>
            </w:r>
          </w:p>
        </w:tc>
        <w:tc>
          <w:tcPr>
            <w:tcW w:w="1489" w:type="dxa"/>
            <w:vAlign w:val="center"/>
          </w:tcPr>
          <w:p w14:paraId="07026ECB"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036104F7" w14:textId="77777777" w:rsidR="004B68F8" w:rsidRPr="00EF5447" w:rsidRDefault="004B68F8" w:rsidP="00992F4F">
            <w:pPr>
              <w:pStyle w:val="TAC"/>
              <w:rPr>
                <w:lang w:eastAsia="fi-FI"/>
              </w:rPr>
            </w:pPr>
            <w:r>
              <w:rPr>
                <w:rFonts w:cs="Arial" w:hint="eastAsia"/>
                <w:lang w:eastAsia="zh-CN"/>
              </w:rPr>
              <w:t>0</w:t>
            </w:r>
            <w:r>
              <w:rPr>
                <w:rFonts w:cs="Arial"/>
                <w:lang w:eastAsia="zh-CN"/>
              </w:rPr>
              <w:t>.3</w:t>
            </w:r>
          </w:p>
        </w:tc>
        <w:tc>
          <w:tcPr>
            <w:tcW w:w="1403" w:type="dxa"/>
            <w:vAlign w:val="center"/>
          </w:tcPr>
          <w:p w14:paraId="3C083971" w14:textId="77777777" w:rsidR="004B68F8" w:rsidRPr="00EF5447" w:rsidRDefault="004B68F8" w:rsidP="00992F4F">
            <w:pPr>
              <w:pStyle w:val="TAC"/>
              <w:rPr>
                <w:lang w:eastAsia="zh-CN"/>
              </w:rPr>
            </w:pPr>
            <w:r>
              <w:rPr>
                <w:rFonts w:hint="eastAsia"/>
                <w:lang w:eastAsia="zh-CN"/>
              </w:rPr>
              <w:t>0</w:t>
            </w:r>
            <w:r>
              <w:rPr>
                <w:lang w:eastAsia="zh-CN"/>
              </w:rPr>
              <w:t>.3</w:t>
            </w:r>
          </w:p>
        </w:tc>
      </w:tr>
      <w:tr w:rsidR="004B68F8" w:rsidRPr="00EF5447" w14:paraId="0759D50A" w14:textId="77777777" w:rsidTr="00992F4F">
        <w:trPr>
          <w:trHeight w:val="187"/>
          <w:jc w:val="center"/>
        </w:trPr>
        <w:tc>
          <w:tcPr>
            <w:tcW w:w="2155" w:type="dxa"/>
            <w:tcBorders>
              <w:bottom w:val="single" w:sz="4" w:space="0" w:color="auto"/>
            </w:tcBorders>
            <w:shd w:val="clear" w:color="auto" w:fill="auto"/>
          </w:tcPr>
          <w:p w14:paraId="1DF231B7" w14:textId="77777777" w:rsidR="004B68F8" w:rsidRPr="00EF5447" w:rsidDel="00C538E8" w:rsidRDefault="004B68F8" w:rsidP="00992F4F">
            <w:pPr>
              <w:pStyle w:val="TAC"/>
              <w:rPr>
                <w:rFonts w:cs="Arial"/>
              </w:rPr>
            </w:pPr>
            <w:r w:rsidRPr="00EF5447">
              <w:rPr>
                <w:rFonts w:cs="Arial"/>
                <w:szCs w:val="18"/>
                <w:lang w:eastAsia="zh-CN"/>
              </w:rPr>
              <w:t>DC_2-48-66_n71</w:t>
            </w:r>
          </w:p>
        </w:tc>
        <w:tc>
          <w:tcPr>
            <w:tcW w:w="1488" w:type="dxa"/>
            <w:vAlign w:val="center"/>
          </w:tcPr>
          <w:p w14:paraId="6F6A0229" w14:textId="77777777" w:rsidR="004B68F8" w:rsidRPr="00EF5447" w:rsidRDefault="004B68F8" w:rsidP="00992F4F">
            <w:pPr>
              <w:pStyle w:val="TAC"/>
              <w:rPr>
                <w:rFonts w:cs="Arial"/>
                <w:lang w:eastAsia="zh-CN"/>
              </w:rPr>
            </w:pPr>
            <w:r>
              <w:rPr>
                <w:rFonts w:cs="Arial"/>
                <w:lang w:eastAsia="zh-CN"/>
              </w:rPr>
              <w:t>0.3</w:t>
            </w:r>
          </w:p>
        </w:tc>
        <w:tc>
          <w:tcPr>
            <w:tcW w:w="1489" w:type="dxa"/>
            <w:vAlign w:val="center"/>
          </w:tcPr>
          <w:p w14:paraId="50E1C01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F92895E" w14:textId="77777777" w:rsidR="004B68F8" w:rsidRPr="00EF5447" w:rsidRDefault="004B68F8" w:rsidP="00992F4F">
            <w:pPr>
              <w:pStyle w:val="TAC"/>
              <w:rPr>
                <w:rFonts w:cs="Arial"/>
                <w:lang w:eastAsia="ja-JP"/>
              </w:rPr>
            </w:pPr>
            <w:r w:rsidRPr="00EF5447">
              <w:rPr>
                <w:rFonts w:cs="Arial"/>
                <w:lang w:eastAsia="zh-CN"/>
              </w:rPr>
              <w:t>0.3</w:t>
            </w:r>
          </w:p>
        </w:tc>
        <w:tc>
          <w:tcPr>
            <w:tcW w:w="1403" w:type="dxa"/>
            <w:vAlign w:val="center"/>
          </w:tcPr>
          <w:p w14:paraId="33ACCDA4" w14:textId="77777777" w:rsidR="004B68F8" w:rsidRPr="00EF5447" w:rsidRDefault="004B68F8" w:rsidP="00992F4F">
            <w:pPr>
              <w:pStyle w:val="TAC"/>
              <w:rPr>
                <w:rFonts w:cs="Arial"/>
                <w:lang w:eastAsia="ja-JP"/>
              </w:rPr>
            </w:pPr>
            <w:r>
              <w:rPr>
                <w:rFonts w:cs="Arial" w:hint="eastAsia"/>
                <w:lang w:eastAsia="zh-CN"/>
              </w:rPr>
              <w:t>-</w:t>
            </w:r>
          </w:p>
        </w:tc>
      </w:tr>
      <w:tr w:rsidR="004B68F8" w:rsidRPr="00EF5447" w14:paraId="5D9A54DC" w14:textId="77777777" w:rsidTr="00992F4F">
        <w:trPr>
          <w:trHeight w:val="187"/>
          <w:jc w:val="center"/>
        </w:trPr>
        <w:tc>
          <w:tcPr>
            <w:tcW w:w="2155" w:type="dxa"/>
            <w:tcBorders>
              <w:top w:val="single" w:sz="4" w:space="0" w:color="auto"/>
              <w:bottom w:val="single" w:sz="4" w:space="0" w:color="auto"/>
            </w:tcBorders>
            <w:shd w:val="clear" w:color="auto" w:fill="auto"/>
          </w:tcPr>
          <w:p w14:paraId="1C4E868D" w14:textId="77777777" w:rsidR="004B68F8" w:rsidRPr="00EF5447" w:rsidDel="00C538E8" w:rsidRDefault="004B68F8" w:rsidP="00992F4F">
            <w:pPr>
              <w:pStyle w:val="TAC"/>
              <w:rPr>
                <w:rFonts w:cs="Arial"/>
              </w:rPr>
            </w:pPr>
            <w:r>
              <w:t>DC_2-48-66_n77</w:t>
            </w:r>
          </w:p>
        </w:tc>
        <w:tc>
          <w:tcPr>
            <w:tcW w:w="1488" w:type="dxa"/>
            <w:vAlign w:val="center"/>
          </w:tcPr>
          <w:p w14:paraId="0B8C7F41" w14:textId="77777777" w:rsidR="004B68F8" w:rsidRPr="00EF5447" w:rsidRDefault="004B68F8" w:rsidP="00992F4F">
            <w:pPr>
              <w:pStyle w:val="TAC"/>
              <w:rPr>
                <w:rFonts w:cs="Arial"/>
                <w:szCs w:val="18"/>
                <w:lang w:eastAsia="zh-CN"/>
              </w:rPr>
            </w:pPr>
            <w:r>
              <w:rPr>
                <w:rFonts w:cs="Arial"/>
                <w:lang w:eastAsia="zh-CN"/>
              </w:rPr>
              <w:t>0.3</w:t>
            </w:r>
          </w:p>
        </w:tc>
        <w:tc>
          <w:tcPr>
            <w:tcW w:w="1489" w:type="dxa"/>
            <w:vAlign w:val="center"/>
          </w:tcPr>
          <w:p w14:paraId="27FAA4A6" w14:textId="77777777" w:rsidR="004B68F8" w:rsidRPr="00EF5447" w:rsidRDefault="004B68F8" w:rsidP="00992F4F">
            <w:pPr>
              <w:pStyle w:val="TAC"/>
              <w:rPr>
                <w:rFonts w:cs="Arial"/>
                <w:szCs w:val="18"/>
                <w:lang w:eastAsia="zh-CN"/>
              </w:rPr>
            </w:pPr>
            <w:r>
              <w:rPr>
                <w:rFonts w:cs="Arial" w:hint="eastAsia"/>
                <w:lang w:eastAsia="zh-CN"/>
              </w:rPr>
              <w:t>0</w:t>
            </w:r>
            <w:r>
              <w:rPr>
                <w:rFonts w:cs="Arial"/>
                <w:lang w:eastAsia="zh-CN"/>
              </w:rPr>
              <w:t>.5</w:t>
            </w:r>
          </w:p>
        </w:tc>
        <w:tc>
          <w:tcPr>
            <w:tcW w:w="1403" w:type="dxa"/>
            <w:vAlign w:val="center"/>
          </w:tcPr>
          <w:p w14:paraId="558B4B72" w14:textId="77777777" w:rsidR="004B68F8" w:rsidRPr="00EF5447" w:rsidRDefault="004B68F8" w:rsidP="00992F4F">
            <w:pPr>
              <w:pStyle w:val="TAC"/>
              <w:rPr>
                <w:rFonts w:cs="Arial"/>
                <w:szCs w:val="18"/>
              </w:rPr>
            </w:pPr>
            <w:r w:rsidRPr="00EF5447">
              <w:rPr>
                <w:rFonts w:cs="Arial"/>
                <w:lang w:eastAsia="zh-CN"/>
              </w:rPr>
              <w:t>0.3</w:t>
            </w:r>
          </w:p>
        </w:tc>
        <w:tc>
          <w:tcPr>
            <w:tcW w:w="1403" w:type="dxa"/>
            <w:vAlign w:val="center"/>
          </w:tcPr>
          <w:p w14:paraId="5BDA37C5" w14:textId="77777777" w:rsidR="004B68F8" w:rsidRPr="00EF5447" w:rsidRDefault="004B68F8" w:rsidP="00992F4F">
            <w:pPr>
              <w:pStyle w:val="TAC"/>
              <w:rPr>
                <w:rFonts w:cs="Arial"/>
                <w:szCs w:val="18"/>
              </w:rPr>
            </w:pPr>
            <w:r>
              <w:rPr>
                <w:rFonts w:cs="Arial"/>
                <w:lang w:eastAsia="zh-CN"/>
              </w:rPr>
              <w:t>0.5</w:t>
            </w:r>
          </w:p>
        </w:tc>
      </w:tr>
      <w:tr w:rsidR="004B68F8" w14:paraId="52F7B3A0"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4B66307" w14:textId="77777777" w:rsidR="004B68F8" w:rsidRDefault="004B68F8" w:rsidP="00992F4F">
            <w:pPr>
              <w:pStyle w:val="TAC"/>
              <w:rPr>
                <w:rFonts w:cs="Arial"/>
                <w:szCs w:val="18"/>
              </w:rPr>
            </w:pPr>
            <w:r w:rsidRPr="008F5774">
              <w:rPr>
                <w:rFonts w:cs="Arial"/>
                <w:szCs w:val="18"/>
              </w:rPr>
              <w:t>DC_2-</w:t>
            </w:r>
            <w:r>
              <w:rPr>
                <w:rFonts w:cs="Arial"/>
                <w:szCs w:val="18"/>
              </w:rPr>
              <w:t>66</w:t>
            </w:r>
            <w:r w:rsidRPr="008F5774">
              <w:rPr>
                <w:rFonts w:cs="Arial"/>
                <w:szCs w:val="18"/>
              </w:rPr>
              <w:t>_n2-n77</w:t>
            </w:r>
          </w:p>
          <w:p w14:paraId="6401B49E" w14:textId="77777777" w:rsidR="004B68F8" w:rsidRPr="00EF5447" w:rsidDel="00C538E8" w:rsidRDefault="004B68F8" w:rsidP="00992F4F">
            <w:pPr>
              <w:pStyle w:val="TAC"/>
              <w:rPr>
                <w:rFonts w:cs="Arial"/>
              </w:rPr>
            </w:pPr>
            <w:r w:rsidRPr="00431C8F">
              <w:rPr>
                <w:rFonts w:eastAsia="Malgun Gothic" w:cs="Arial"/>
                <w:szCs w:val="18"/>
              </w:rPr>
              <w:t>DC_2-66-66_n2-n77</w:t>
            </w:r>
          </w:p>
        </w:tc>
        <w:tc>
          <w:tcPr>
            <w:tcW w:w="1488" w:type="dxa"/>
            <w:vAlign w:val="center"/>
          </w:tcPr>
          <w:p w14:paraId="307B10A1" w14:textId="77777777" w:rsidR="004B68F8" w:rsidRDefault="004B68F8" w:rsidP="00992F4F">
            <w:pPr>
              <w:pStyle w:val="TAC"/>
            </w:pPr>
            <w:r>
              <w:rPr>
                <w:lang w:val="sv-SE"/>
              </w:rPr>
              <w:t>0.2</w:t>
            </w:r>
          </w:p>
        </w:tc>
        <w:tc>
          <w:tcPr>
            <w:tcW w:w="1489" w:type="dxa"/>
            <w:vAlign w:val="center"/>
          </w:tcPr>
          <w:p w14:paraId="7C39B44C"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4CC6B035" w14:textId="77777777" w:rsidR="004B68F8" w:rsidRDefault="004B68F8" w:rsidP="00992F4F">
            <w:pPr>
              <w:pStyle w:val="TAC"/>
            </w:pPr>
            <w:r>
              <w:rPr>
                <w:lang w:eastAsia="zh-CN"/>
              </w:rPr>
              <w:t>0.3</w:t>
            </w:r>
          </w:p>
        </w:tc>
        <w:tc>
          <w:tcPr>
            <w:tcW w:w="1403" w:type="dxa"/>
            <w:vAlign w:val="center"/>
          </w:tcPr>
          <w:p w14:paraId="7D62D0F8" w14:textId="77777777" w:rsidR="004B68F8" w:rsidRDefault="004B68F8" w:rsidP="00992F4F">
            <w:pPr>
              <w:pStyle w:val="TAC"/>
              <w:rPr>
                <w:lang w:eastAsia="zh-CN"/>
              </w:rPr>
            </w:pPr>
            <w:r>
              <w:rPr>
                <w:rFonts w:hint="eastAsia"/>
                <w:lang w:eastAsia="zh-CN"/>
              </w:rPr>
              <w:t>0</w:t>
            </w:r>
            <w:r>
              <w:rPr>
                <w:lang w:eastAsia="zh-CN"/>
              </w:rPr>
              <w:t>.5</w:t>
            </w:r>
          </w:p>
        </w:tc>
      </w:tr>
      <w:tr w:rsidR="004B68F8" w14:paraId="30E62A08"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3B2F2F2" w14:textId="77777777" w:rsidR="004B68F8" w:rsidRPr="008F5774" w:rsidRDefault="004B68F8" w:rsidP="00992F4F">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31EDE06" w14:textId="77777777" w:rsidR="004B68F8" w:rsidRDefault="004B68F8" w:rsidP="00992F4F">
            <w:pPr>
              <w:pStyle w:val="TAC"/>
              <w:rPr>
                <w:lang w:val="sv-SE"/>
              </w:rPr>
            </w:pPr>
            <w:r>
              <w:rPr>
                <w:lang w:val="sv-SE"/>
              </w:rPr>
              <w:t>0.3</w:t>
            </w:r>
          </w:p>
        </w:tc>
        <w:tc>
          <w:tcPr>
            <w:tcW w:w="1489" w:type="dxa"/>
            <w:vAlign w:val="center"/>
          </w:tcPr>
          <w:p w14:paraId="523830D2"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50B5BB50" w14:textId="77777777" w:rsidR="004B68F8" w:rsidRDefault="004B68F8" w:rsidP="00992F4F">
            <w:pPr>
              <w:pStyle w:val="TAC"/>
              <w:rPr>
                <w:lang w:eastAsia="zh-CN"/>
              </w:rPr>
            </w:pPr>
            <w:r>
              <w:rPr>
                <w:rFonts w:cs="Arial"/>
                <w:lang w:val="x-none" w:eastAsia="ja-JP"/>
              </w:rPr>
              <w:t>0.</w:t>
            </w:r>
            <w:r>
              <w:rPr>
                <w:rFonts w:cs="Arial"/>
                <w:lang w:val="sv-SE" w:eastAsia="zh-CN"/>
              </w:rPr>
              <w:t>3</w:t>
            </w:r>
          </w:p>
        </w:tc>
        <w:tc>
          <w:tcPr>
            <w:tcW w:w="1403" w:type="dxa"/>
            <w:vAlign w:val="center"/>
          </w:tcPr>
          <w:p w14:paraId="66DFC06E"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6A62CFC3" w14:textId="77777777" w:rsidTr="00992F4F">
        <w:trPr>
          <w:trHeight w:val="187"/>
          <w:jc w:val="center"/>
        </w:trPr>
        <w:tc>
          <w:tcPr>
            <w:tcW w:w="2155" w:type="dxa"/>
            <w:tcBorders>
              <w:bottom w:val="single" w:sz="4" w:space="0" w:color="auto"/>
            </w:tcBorders>
            <w:shd w:val="clear" w:color="auto" w:fill="auto"/>
          </w:tcPr>
          <w:p w14:paraId="08E7483B" w14:textId="77777777" w:rsidR="004B68F8" w:rsidRDefault="004B68F8" w:rsidP="00992F4F">
            <w:pPr>
              <w:pStyle w:val="TAC"/>
            </w:pPr>
            <w:r w:rsidRPr="00EF5447">
              <w:rPr>
                <w:rFonts w:cs="Arial"/>
              </w:rPr>
              <w:t>DC_2-66_(n)5</w:t>
            </w:r>
          </w:p>
          <w:p w14:paraId="2BCAB250" w14:textId="77777777" w:rsidR="004B68F8" w:rsidRDefault="004B68F8" w:rsidP="00992F4F">
            <w:pPr>
              <w:pStyle w:val="TAC"/>
            </w:pPr>
            <w:r>
              <w:t>DC_2-2-66_(n)5</w:t>
            </w:r>
          </w:p>
          <w:p w14:paraId="1A27675B" w14:textId="77777777" w:rsidR="004B68F8" w:rsidRPr="00EF5447" w:rsidDel="00C538E8" w:rsidRDefault="004B68F8" w:rsidP="00992F4F">
            <w:pPr>
              <w:pStyle w:val="TAC"/>
              <w:rPr>
                <w:rFonts w:cs="Arial"/>
              </w:rPr>
            </w:pPr>
            <w:r>
              <w:t>DC_2-66-66_(n)5</w:t>
            </w:r>
          </w:p>
        </w:tc>
        <w:tc>
          <w:tcPr>
            <w:tcW w:w="1488" w:type="dxa"/>
            <w:vAlign w:val="center"/>
          </w:tcPr>
          <w:p w14:paraId="74B4BBB0" w14:textId="77777777" w:rsidR="004B68F8" w:rsidRPr="00EF5447" w:rsidRDefault="004B68F8" w:rsidP="00992F4F">
            <w:pPr>
              <w:pStyle w:val="TAC"/>
              <w:rPr>
                <w:lang w:eastAsia="zh-CN"/>
              </w:rPr>
            </w:pPr>
            <w:r>
              <w:rPr>
                <w:lang w:eastAsia="zh-CN"/>
              </w:rPr>
              <w:t>0.3</w:t>
            </w:r>
          </w:p>
        </w:tc>
        <w:tc>
          <w:tcPr>
            <w:tcW w:w="1489" w:type="dxa"/>
            <w:vAlign w:val="center"/>
          </w:tcPr>
          <w:p w14:paraId="54914087" w14:textId="77777777" w:rsidR="004B68F8" w:rsidRPr="00EF5447" w:rsidRDefault="004B68F8" w:rsidP="00992F4F">
            <w:pPr>
              <w:pStyle w:val="TAC"/>
              <w:rPr>
                <w:lang w:eastAsia="zh-CN"/>
              </w:rPr>
            </w:pPr>
            <w:r>
              <w:rPr>
                <w:lang w:eastAsia="zh-CN"/>
              </w:rPr>
              <w:t>-</w:t>
            </w:r>
          </w:p>
        </w:tc>
        <w:tc>
          <w:tcPr>
            <w:tcW w:w="1403" w:type="dxa"/>
            <w:vAlign w:val="center"/>
          </w:tcPr>
          <w:p w14:paraId="636562F7" w14:textId="77777777" w:rsidR="004B68F8" w:rsidRPr="00EF5447" w:rsidRDefault="004B68F8" w:rsidP="00992F4F">
            <w:pPr>
              <w:pStyle w:val="TAC"/>
              <w:rPr>
                <w:rFonts w:cs="Arial"/>
                <w:szCs w:val="18"/>
              </w:rPr>
            </w:pPr>
            <w:r w:rsidRPr="00EF5447">
              <w:rPr>
                <w:rFonts w:cs="Arial"/>
                <w:lang w:eastAsia="fi-FI"/>
              </w:rPr>
              <w:t>0.3</w:t>
            </w:r>
          </w:p>
        </w:tc>
        <w:tc>
          <w:tcPr>
            <w:tcW w:w="1403" w:type="dxa"/>
            <w:vAlign w:val="center"/>
          </w:tcPr>
          <w:p w14:paraId="43929B76"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387AE8C1" w14:textId="77777777" w:rsidTr="00992F4F">
        <w:trPr>
          <w:trHeight w:val="187"/>
          <w:jc w:val="center"/>
        </w:trPr>
        <w:tc>
          <w:tcPr>
            <w:tcW w:w="2155" w:type="dxa"/>
            <w:tcBorders>
              <w:top w:val="single" w:sz="4" w:space="0" w:color="auto"/>
              <w:bottom w:val="single" w:sz="4" w:space="0" w:color="auto"/>
            </w:tcBorders>
            <w:shd w:val="clear" w:color="auto" w:fill="auto"/>
          </w:tcPr>
          <w:p w14:paraId="6BC95A22" w14:textId="77777777" w:rsidR="004B68F8" w:rsidRPr="00EF5447" w:rsidDel="00C538E8" w:rsidRDefault="004B68F8" w:rsidP="00992F4F">
            <w:pPr>
              <w:pStyle w:val="TAC"/>
            </w:pPr>
            <w:r w:rsidRPr="00EF5447">
              <w:t>DC_2-66_n5-n77</w:t>
            </w:r>
          </w:p>
        </w:tc>
        <w:tc>
          <w:tcPr>
            <w:tcW w:w="1488" w:type="dxa"/>
            <w:vAlign w:val="center"/>
          </w:tcPr>
          <w:p w14:paraId="2693B294" w14:textId="77777777" w:rsidR="004B68F8" w:rsidRPr="00EF5447" w:rsidRDefault="004B68F8" w:rsidP="00992F4F">
            <w:pPr>
              <w:pStyle w:val="TAC"/>
              <w:rPr>
                <w:lang w:eastAsia="zh-CN"/>
              </w:rPr>
            </w:pPr>
            <w:r>
              <w:t>0.3</w:t>
            </w:r>
          </w:p>
        </w:tc>
        <w:tc>
          <w:tcPr>
            <w:tcW w:w="1489" w:type="dxa"/>
            <w:vAlign w:val="center"/>
          </w:tcPr>
          <w:p w14:paraId="0B36A4B8" w14:textId="77777777" w:rsidR="004B68F8" w:rsidRPr="00EF5447" w:rsidRDefault="004B68F8" w:rsidP="00992F4F">
            <w:pPr>
              <w:pStyle w:val="TAC"/>
              <w:rPr>
                <w:lang w:eastAsia="zh-CN"/>
              </w:rPr>
            </w:pPr>
            <w:r>
              <w:rPr>
                <w:rFonts w:hint="eastAsia"/>
                <w:lang w:eastAsia="zh-CN"/>
              </w:rPr>
              <w:t>0</w:t>
            </w:r>
            <w:r>
              <w:rPr>
                <w:lang w:eastAsia="zh-CN"/>
              </w:rPr>
              <w:t>.3</w:t>
            </w:r>
          </w:p>
        </w:tc>
        <w:tc>
          <w:tcPr>
            <w:tcW w:w="1403" w:type="dxa"/>
            <w:vAlign w:val="center"/>
          </w:tcPr>
          <w:p w14:paraId="4A59EF39" w14:textId="77777777" w:rsidR="004B68F8" w:rsidRPr="00EF5447" w:rsidRDefault="004B68F8" w:rsidP="00992F4F">
            <w:pPr>
              <w:pStyle w:val="TAC"/>
              <w:rPr>
                <w:lang w:eastAsia="fi-FI"/>
              </w:rPr>
            </w:pPr>
            <w:r>
              <w:rPr>
                <w:lang w:eastAsia="zh-CN"/>
              </w:rPr>
              <w:t>-</w:t>
            </w:r>
          </w:p>
        </w:tc>
        <w:tc>
          <w:tcPr>
            <w:tcW w:w="1403" w:type="dxa"/>
            <w:vAlign w:val="center"/>
          </w:tcPr>
          <w:p w14:paraId="773B4960"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6282B396" w14:textId="77777777" w:rsidTr="00992F4F">
        <w:trPr>
          <w:trHeight w:val="187"/>
          <w:jc w:val="center"/>
        </w:trPr>
        <w:tc>
          <w:tcPr>
            <w:tcW w:w="2155" w:type="dxa"/>
            <w:tcBorders>
              <w:bottom w:val="single" w:sz="4" w:space="0" w:color="auto"/>
            </w:tcBorders>
            <w:shd w:val="clear" w:color="auto" w:fill="auto"/>
          </w:tcPr>
          <w:p w14:paraId="5E3FF7C6" w14:textId="77777777" w:rsidR="004B68F8" w:rsidRPr="00EF5447" w:rsidRDefault="004B68F8" w:rsidP="00992F4F">
            <w:pPr>
              <w:pStyle w:val="TAC"/>
              <w:rPr>
                <w:rFonts w:cs="Arial"/>
                <w:bCs/>
                <w:szCs w:val="18"/>
              </w:rPr>
            </w:pPr>
            <w:r>
              <w:rPr>
                <w:rFonts w:cs="Arial"/>
                <w:lang w:eastAsia="ja-JP"/>
              </w:rPr>
              <w:t>DC_2-66_n25-n66</w:t>
            </w:r>
          </w:p>
        </w:tc>
        <w:tc>
          <w:tcPr>
            <w:tcW w:w="1488" w:type="dxa"/>
            <w:vAlign w:val="center"/>
          </w:tcPr>
          <w:p w14:paraId="57114198" w14:textId="77777777" w:rsidR="004B68F8" w:rsidRPr="00EF5447" w:rsidRDefault="004B68F8" w:rsidP="00992F4F">
            <w:pPr>
              <w:pStyle w:val="TAC"/>
              <w:rPr>
                <w:rFonts w:cs="Arial"/>
                <w:bCs/>
                <w:szCs w:val="18"/>
              </w:rPr>
            </w:pPr>
            <w:r>
              <w:rPr>
                <w:lang w:val="sv-SE"/>
              </w:rPr>
              <w:t>0.3</w:t>
            </w:r>
          </w:p>
        </w:tc>
        <w:tc>
          <w:tcPr>
            <w:tcW w:w="1489" w:type="dxa"/>
            <w:vAlign w:val="center"/>
          </w:tcPr>
          <w:p w14:paraId="4C0E35D1" w14:textId="77777777" w:rsidR="004B68F8" w:rsidRPr="00EF5447"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1403" w:type="dxa"/>
            <w:vAlign w:val="center"/>
          </w:tcPr>
          <w:p w14:paraId="58336559" w14:textId="77777777" w:rsidR="004B68F8" w:rsidRPr="00EF5447" w:rsidRDefault="004B68F8" w:rsidP="00992F4F">
            <w:pPr>
              <w:pStyle w:val="TAC"/>
              <w:rPr>
                <w:rFonts w:cs="Arial"/>
                <w:bCs/>
                <w:szCs w:val="18"/>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46C3D9AE" w14:textId="77777777" w:rsidR="004B68F8" w:rsidRPr="00EF5447"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.3</w:t>
            </w:r>
          </w:p>
        </w:tc>
      </w:tr>
      <w:tr w:rsidR="004B68F8" w:rsidRPr="00EF5447" w14:paraId="6A646D72" w14:textId="77777777" w:rsidTr="00992F4F">
        <w:trPr>
          <w:trHeight w:val="187"/>
          <w:jc w:val="center"/>
        </w:trPr>
        <w:tc>
          <w:tcPr>
            <w:tcW w:w="2155" w:type="dxa"/>
            <w:tcBorders>
              <w:bottom w:val="single" w:sz="4" w:space="0" w:color="auto"/>
            </w:tcBorders>
            <w:shd w:val="clear" w:color="auto" w:fill="auto"/>
          </w:tcPr>
          <w:p w14:paraId="4B30775B" w14:textId="77777777" w:rsidR="004B68F8" w:rsidRPr="00EF5447" w:rsidDel="00C538E8" w:rsidRDefault="004B68F8" w:rsidP="00992F4F">
            <w:pPr>
              <w:pStyle w:val="TAC"/>
              <w:rPr>
                <w:rFonts w:cs="Arial"/>
              </w:rPr>
            </w:pPr>
            <w:r w:rsidRPr="00EF5447">
              <w:rPr>
                <w:rFonts w:cs="Arial"/>
                <w:bCs/>
                <w:szCs w:val="18"/>
              </w:rPr>
              <w:t>DC_2-66_n38-n78</w:t>
            </w:r>
          </w:p>
        </w:tc>
        <w:tc>
          <w:tcPr>
            <w:tcW w:w="1488" w:type="dxa"/>
            <w:vAlign w:val="center"/>
          </w:tcPr>
          <w:p w14:paraId="1D5FAD2F" w14:textId="77777777" w:rsidR="004B68F8" w:rsidRPr="00EF5447" w:rsidRDefault="004B68F8" w:rsidP="00992F4F">
            <w:pPr>
              <w:pStyle w:val="TAC"/>
              <w:rPr>
                <w:rFonts w:cs="Arial"/>
                <w:szCs w:val="18"/>
                <w:lang w:eastAsia="zh-CN"/>
              </w:rPr>
            </w:pPr>
            <w:r>
              <w:rPr>
                <w:rFonts w:cs="Arial"/>
                <w:bCs/>
                <w:szCs w:val="18"/>
              </w:rPr>
              <w:t>0.5</w:t>
            </w:r>
          </w:p>
        </w:tc>
        <w:tc>
          <w:tcPr>
            <w:tcW w:w="1489" w:type="dxa"/>
            <w:vAlign w:val="center"/>
          </w:tcPr>
          <w:p w14:paraId="7A83B6B8"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2A059819" w14:textId="77777777" w:rsidR="004B68F8" w:rsidRPr="00EF5447" w:rsidRDefault="004B68F8" w:rsidP="00992F4F">
            <w:pPr>
              <w:pStyle w:val="TAC"/>
              <w:rPr>
                <w:rFonts w:cs="Arial"/>
                <w:szCs w:val="18"/>
              </w:rPr>
            </w:pPr>
            <w:r w:rsidRPr="00EF5447">
              <w:rPr>
                <w:rFonts w:cs="Arial"/>
                <w:bCs/>
                <w:szCs w:val="18"/>
              </w:rPr>
              <w:t>0.5</w:t>
            </w:r>
          </w:p>
        </w:tc>
        <w:tc>
          <w:tcPr>
            <w:tcW w:w="1403" w:type="dxa"/>
            <w:vAlign w:val="center"/>
          </w:tcPr>
          <w:p w14:paraId="33A8B63F"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0F75AC25" w14:textId="77777777" w:rsidTr="00992F4F">
        <w:trPr>
          <w:trHeight w:val="187"/>
          <w:jc w:val="center"/>
        </w:trPr>
        <w:tc>
          <w:tcPr>
            <w:tcW w:w="2155" w:type="dxa"/>
            <w:tcBorders>
              <w:bottom w:val="single" w:sz="4" w:space="0" w:color="auto"/>
            </w:tcBorders>
            <w:shd w:val="clear" w:color="auto" w:fill="auto"/>
          </w:tcPr>
          <w:p w14:paraId="29C79119" w14:textId="77777777" w:rsidR="004B68F8" w:rsidRPr="00EF5447" w:rsidRDefault="004B68F8" w:rsidP="00992F4F">
            <w:pPr>
              <w:pStyle w:val="TAC"/>
              <w:rPr>
                <w:rFonts w:cs="Arial"/>
                <w:noProof/>
                <w:szCs w:val="18"/>
                <w:lang w:eastAsia="zh-CN"/>
              </w:rPr>
            </w:pPr>
            <w:r w:rsidRPr="00EF5447">
              <w:rPr>
                <w:rFonts w:eastAsia="Malgun Gothic" w:cs="Arial"/>
                <w:szCs w:val="18"/>
                <w:lang w:eastAsia="ko-KR"/>
              </w:rPr>
              <w:t>DC_2-66_n41-n71</w:t>
            </w:r>
          </w:p>
        </w:tc>
        <w:tc>
          <w:tcPr>
            <w:tcW w:w="1488" w:type="dxa"/>
            <w:vAlign w:val="center"/>
          </w:tcPr>
          <w:p w14:paraId="68162806" w14:textId="77777777" w:rsidR="004B68F8" w:rsidRPr="00EF5447" w:rsidRDefault="004B68F8" w:rsidP="00992F4F">
            <w:pPr>
              <w:pStyle w:val="TAC"/>
              <w:rPr>
                <w:rFonts w:cs="Arial"/>
                <w:szCs w:val="18"/>
                <w:lang w:eastAsia="zh-CN"/>
              </w:rPr>
            </w:pPr>
            <w:r>
              <w:rPr>
                <w:rFonts w:eastAsia="Malgun Gothic" w:cs="Arial"/>
                <w:szCs w:val="18"/>
                <w:lang w:eastAsia="ko-KR"/>
              </w:rPr>
              <w:t>0.3</w:t>
            </w:r>
          </w:p>
        </w:tc>
        <w:tc>
          <w:tcPr>
            <w:tcW w:w="1489" w:type="dxa"/>
            <w:vAlign w:val="center"/>
          </w:tcPr>
          <w:p w14:paraId="350A540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845A4CB" w14:textId="77777777" w:rsidR="004B68F8" w:rsidRPr="00EF5447" w:rsidRDefault="004B68F8" w:rsidP="00992F4F">
            <w:pPr>
              <w:pStyle w:val="TAC"/>
              <w:rPr>
                <w:rFonts w:cs="Arial"/>
                <w:szCs w:val="18"/>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c>
          <w:tcPr>
            <w:tcW w:w="1403" w:type="dxa"/>
            <w:vAlign w:val="center"/>
          </w:tcPr>
          <w:p w14:paraId="52CFF84E"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39938513" w14:textId="77777777" w:rsidTr="00992F4F">
        <w:trPr>
          <w:trHeight w:val="187"/>
          <w:jc w:val="center"/>
        </w:trPr>
        <w:tc>
          <w:tcPr>
            <w:tcW w:w="2155" w:type="dxa"/>
            <w:tcBorders>
              <w:bottom w:val="single" w:sz="4" w:space="0" w:color="auto"/>
            </w:tcBorders>
            <w:shd w:val="clear" w:color="auto" w:fill="auto"/>
          </w:tcPr>
          <w:p w14:paraId="3059B8D2" w14:textId="77777777" w:rsidR="004B68F8" w:rsidRPr="00EF5447" w:rsidRDefault="004B68F8" w:rsidP="00992F4F">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7D141EA9" w14:textId="77777777" w:rsidR="004B68F8" w:rsidRPr="00EF5447" w:rsidDel="00C538E8" w:rsidRDefault="004B68F8" w:rsidP="00992F4F">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1488" w:type="dxa"/>
            <w:vAlign w:val="center"/>
          </w:tcPr>
          <w:p w14:paraId="07E93973" w14:textId="77777777" w:rsidR="004B68F8" w:rsidRPr="00EF5447" w:rsidRDefault="004B68F8" w:rsidP="00992F4F">
            <w:pPr>
              <w:pStyle w:val="TAC"/>
              <w:rPr>
                <w:rFonts w:cs="Arial"/>
                <w:lang w:eastAsia="zh-CN"/>
              </w:rPr>
            </w:pPr>
            <w:r>
              <w:rPr>
                <w:rFonts w:cs="Arial"/>
                <w:szCs w:val="18"/>
                <w:lang w:eastAsia="zh-CN"/>
              </w:rPr>
              <w:t>0.3</w:t>
            </w:r>
          </w:p>
        </w:tc>
        <w:tc>
          <w:tcPr>
            <w:tcW w:w="1489" w:type="dxa"/>
            <w:vAlign w:val="center"/>
          </w:tcPr>
          <w:p w14:paraId="194DB49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515C717" w14:textId="77777777" w:rsidR="004B68F8" w:rsidRPr="00EF5447" w:rsidRDefault="004B68F8" w:rsidP="00992F4F">
            <w:pPr>
              <w:pStyle w:val="TAC"/>
              <w:rPr>
                <w:rFonts w:cs="Arial"/>
                <w:lang w:eastAsia="ja-JP"/>
              </w:rPr>
            </w:pPr>
            <w:r>
              <w:rPr>
                <w:rFonts w:cs="Arial"/>
                <w:szCs w:val="18"/>
              </w:rPr>
              <w:t>-</w:t>
            </w:r>
          </w:p>
        </w:tc>
        <w:tc>
          <w:tcPr>
            <w:tcW w:w="1403" w:type="dxa"/>
            <w:vAlign w:val="center"/>
          </w:tcPr>
          <w:p w14:paraId="3F83AD1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6445400D" w14:textId="77777777" w:rsidTr="00992F4F">
        <w:trPr>
          <w:trHeight w:val="187"/>
          <w:jc w:val="center"/>
        </w:trPr>
        <w:tc>
          <w:tcPr>
            <w:tcW w:w="2155" w:type="dxa"/>
            <w:tcBorders>
              <w:bottom w:val="single" w:sz="4" w:space="0" w:color="auto"/>
            </w:tcBorders>
            <w:shd w:val="clear" w:color="auto" w:fill="auto"/>
          </w:tcPr>
          <w:p w14:paraId="6B64F534" w14:textId="77777777" w:rsidR="004B68F8" w:rsidRPr="00EF5447" w:rsidDel="00C538E8" w:rsidRDefault="004B68F8" w:rsidP="00992F4F">
            <w:pPr>
              <w:pStyle w:val="TAC"/>
              <w:rPr>
                <w:rFonts w:cs="Arial"/>
              </w:rPr>
            </w:pPr>
            <w:r w:rsidRPr="00351127">
              <w:rPr>
                <w:rFonts w:cs="Arial"/>
                <w:szCs w:val="18"/>
                <w:lang w:val="sv-SE" w:eastAsia="ja-JP"/>
              </w:rPr>
              <w:lastRenderedPageBreak/>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1488" w:type="dxa"/>
            <w:vAlign w:val="center"/>
          </w:tcPr>
          <w:p w14:paraId="1B1FBAC9" w14:textId="77777777" w:rsidR="004B68F8" w:rsidRPr="00EF5447" w:rsidRDefault="004B68F8" w:rsidP="00992F4F">
            <w:pPr>
              <w:pStyle w:val="TAC"/>
              <w:rPr>
                <w:rFonts w:cs="Arial"/>
                <w:lang w:eastAsia="zh-CN"/>
              </w:rPr>
            </w:pPr>
            <w:r>
              <w:rPr>
                <w:rFonts w:cs="Arial"/>
                <w:szCs w:val="18"/>
                <w:lang w:val="sv-SE" w:eastAsia="ja-JP"/>
              </w:rPr>
              <w:t>0.3</w:t>
            </w:r>
          </w:p>
        </w:tc>
        <w:tc>
          <w:tcPr>
            <w:tcW w:w="1489" w:type="dxa"/>
            <w:vAlign w:val="center"/>
          </w:tcPr>
          <w:p w14:paraId="2B4D844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7D7F6F9" w14:textId="77777777" w:rsidR="004B68F8" w:rsidRPr="00EF5447" w:rsidRDefault="004B68F8" w:rsidP="00992F4F">
            <w:pPr>
              <w:pStyle w:val="TAC"/>
              <w:rPr>
                <w:rFonts w:cs="Arial"/>
                <w:lang w:eastAsia="ja-JP"/>
              </w:rPr>
            </w:pPr>
            <w:r w:rsidRPr="00E062F1">
              <w:rPr>
                <w:rFonts w:cs="Arial"/>
                <w:szCs w:val="18"/>
                <w:lang w:eastAsia="zh-CN"/>
              </w:rPr>
              <w:t>0.</w:t>
            </w:r>
            <w:r>
              <w:rPr>
                <w:rFonts w:cs="Arial"/>
                <w:szCs w:val="18"/>
                <w:lang w:eastAsia="zh-CN"/>
              </w:rPr>
              <w:t>5</w:t>
            </w:r>
          </w:p>
        </w:tc>
        <w:tc>
          <w:tcPr>
            <w:tcW w:w="1403" w:type="dxa"/>
            <w:vAlign w:val="center"/>
          </w:tcPr>
          <w:p w14:paraId="132A993C" w14:textId="77777777" w:rsidR="004B68F8" w:rsidRPr="00EF5447" w:rsidRDefault="004B68F8" w:rsidP="00992F4F">
            <w:pPr>
              <w:pStyle w:val="TAC"/>
              <w:rPr>
                <w:rFonts w:cs="Arial"/>
                <w:lang w:eastAsia="ja-JP"/>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r>
      <w:tr w:rsidR="004B68F8" w:rsidRPr="00EF5447" w14:paraId="22537844" w14:textId="77777777" w:rsidTr="00992F4F">
        <w:trPr>
          <w:trHeight w:val="187"/>
          <w:jc w:val="center"/>
        </w:trPr>
        <w:tc>
          <w:tcPr>
            <w:tcW w:w="2155" w:type="dxa"/>
            <w:tcBorders>
              <w:bottom w:val="single" w:sz="4" w:space="0" w:color="auto"/>
            </w:tcBorders>
            <w:shd w:val="clear" w:color="auto" w:fill="auto"/>
          </w:tcPr>
          <w:p w14:paraId="4FB727D6" w14:textId="77777777" w:rsidR="004B68F8" w:rsidRPr="00EF5447" w:rsidDel="00C538E8" w:rsidRDefault="004B68F8" w:rsidP="00992F4F">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1488" w:type="dxa"/>
            <w:vAlign w:val="center"/>
          </w:tcPr>
          <w:p w14:paraId="408012E9" w14:textId="77777777" w:rsidR="004B68F8" w:rsidRPr="00EF5447" w:rsidRDefault="004B68F8" w:rsidP="00992F4F">
            <w:pPr>
              <w:pStyle w:val="TAC"/>
              <w:rPr>
                <w:rFonts w:cs="Arial"/>
                <w:lang w:eastAsia="zh-CN"/>
              </w:rPr>
            </w:pPr>
            <w:r>
              <w:rPr>
                <w:rFonts w:cs="Arial"/>
                <w:szCs w:val="18"/>
                <w:lang w:eastAsia="zh-CN"/>
              </w:rPr>
              <w:t>0.3</w:t>
            </w:r>
          </w:p>
        </w:tc>
        <w:tc>
          <w:tcPr>
            <w:tcW w:w="1489" w:type="dxa"/>
            <w:vAlign w:val="center"/>
          </w:tcPr>
          <w:p w14:paraId="0C624A2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1C30439" w14:textId="77777777" w:rsidR="004B68F8" w:rsidRPr="00EF5447" w:rsidRDefault="004B68F8" w:rsidP="00992F4F">
            <w:pPr>
              <w:pStyle w:val="TAC"/>
              <w:rPr>
                <w:rFonts w:cs="Arial"/>
                <w:lang w:eastAsia="ja-JP"/>
              </w:rPr>
            </w:pPr>
            <w:r>
              <w:rPr>
                <w:rFonts w:cs="Arial"/>
                <w:szCs w:val="18"/>
              </w:rPr>
              <w:t>-</w:t>
            </w:r>
          </w:p>
        </w:tc>
        <w:tc>
          <w:tcPr>
            <w:tcW w:w="1403" w:type="dxa"/>
            <w:vAlign w:val="center"/>
          </w:tcPr>
          <w:p w14:paraId="2185BA9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r>
      <w:tr w:rsidR="004B68F8" w14:paraId="3F893D69" w14:textId="77777777" w:rsidTr="00992F4F">
        <w:trPr>
          <w:trHeight w:val="187"/>
          <w:jc w:val="center"/>
        </w:trPr>
        <w:tc>
          <w:tcPr>
            <w:tcW w:w="2155" w:type="dxa"/>
            <w:tcBorders>
              <w:top w:val="single" w:sz="4" w:space="0" w:color="auto"/>
              <w:bottom w:val="single" w:sz="4" w:space="0" w:color="auto"/>
            </w:tcBorders>
            <w:shd w:val="clear" w:color="auto" w:fill="auto"/>
          </w:tcPr>
          <w:p w14:paraId="77397A87" w14:textId="77777777" w:rsidR="004B68F8" w:rsidRDefault="004B68F8" w:rsidP="00992F4F">
            <w:pPr>
              <w:pStyle w:val="TAC"/>
            </w:pPr>
            <w:r w:rsidRPr="00EF5447">
              <w:t>DC_2-66-(n)71</w:t>
            </w:r>
          </w:p>
        </w:tc>
        <w:tc>
          <w:tcPr>
            <w:tcW w:w="1488" w:type="dxa"/>
            <w:vAlign w:val="center"/>
          </w:tcPr>
          <w:p w14:paraId="731E853A" w14:textId="77777777" w:rsidR="004B68F8" w:rsidRDefault="004B68F8" w:rsidP="00992F4F">
            <w:pPr>
              <w:pStyle w:val="TAC"/>
            </w:pPr>
            <w:r>
              <w:t>0.3</w:t>
            </w:r>
          </w:p>
        </w:tc>
        <w:tc>
          <w:tcPr>
            <w:tcW w:w="1489" w:type="dxa"/>
            <w:vAlign w:val="center"/>
          </w:tcPr>
          <w:p w14:paraId="74E9E965"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4CABB41D" w14:textId="77777777" w:rsidR="004B68F8" w:rsidRDefault="004B68F8" w:rsidP="00992F4F">
            <w:pPr>
              <w:pStyle w:val="TAC"/>
              <w:rPr>
                <w:rFonts w:cs="Arial"/>
                <w:szCs w:val="18"/>
              </w:rPr>
            </w:pPr>
            <w:r>
              <w:t>-</w:t>
            </w:r>
          </w:p>
        </w:tc>
        <w:tc>
          <w:tcPr>
            <w:tcW w:w="1403" w:type="dxa"/>
            <w:vAlign w:val="center"/>
          </w:tcPr>
          <w:p w14:paraId="72299014" w14:textId="77777777" w:rsidR="004B68F8" w:rsidRDefault="004B68F8" w:rsidP="00992F4F">
            <w:pPr>
              <w:pStyle w:val="TAC"/>
              <w:rPr>
                <w:rFonts w:cs="Arial"/>
                <w:szCs w:val="18"/>
                <w:lang w:eastAsia="zh-CN"/>
              </w:rPr>
            </w:pPr>
            <w:r>
              <w:rPr>
                <w:rFonts w:cs="Arial" w:hint="eastAsia"/>
                <w:szCs w:val="18"/>
                <w:lang w:eastAsia="zh-CN"/>
              </w:rPr>
              <w:t>-</w:t>
            </w:r>
          </w:p>
        </w:tc>
      </w:tr>
      <w:tr w:rsidR="004B68F8" w:rsidRPr="00EF5447" w14:paraId="0C68EBA2" w14:textId="77777777" w:rsidTr="00992F4F">
        <w:trPr>
          <w:trHeight w:val="187"/>
          <w:jc w:val="center"/>
        </w:trPr>
        <w:tc>
          <w:tcPr>
            <w:tcW w:w="2155" w:type="dxa"/>
            <w:tcBorders>
              <w:top w:val="single" w:sz="4" w:space="0" w:color="auto"/>
              <w:bottom w:val="single" w:sz="4" w:space="0" w:color="auto"/>
            </w:tcBorders>
            <w:shd w:val="clear" w:color="auto" w:fill="auto"/>
          </w:tcPr>
          <w:p w14:paraId="0F05BF96" w14:textId="77777777" w:rsidR="004B68F8" w:rsidRPr="00EF5447" w:rsidDel="00C538E8" w:rsidRDefault="004B68F8" w:rsidP="00992F4F">
            <w:pPr>
              <w:pStyle w:val="TAC"/>
              <w:rPr>
                <w:rFonts w:cs="Arial"/>
              </w:rPr>
            </w:pPr>
            <w:r>
              <w:t>DC_2-66-71_n71</w:t>
            </w:r>
          </w:p>
        </w:tc>
        <w:tc>
          <w:tcPr>
            <w:tcW w:w="1488" w:type="dxa"/>
            <w:vAlign w:val="center"/>
          </w:tcPr>
          <w:p w14:paraId="6A939A2F" w14:textId="77777777" w:rsidR="004B68F8" w:rsidRPr="00EF5447" w:rsidRDefault="004B68F8" w:rsidP="00992F4F">
            <w:pPr>
              <w:pStyle w:val="TAC"/>
              <w:rPr>
                <w:rFonts w:cs="Arial"/>
                <w:szCs w:val="18"/>
                <w:lang w:eastAsia="zh-CN"/>
              </w:rPr>
            </w:pPr>
            <w:r>
              <w:t>0.3</w:t>
            </w:r>
          </w:p>
        </w:tc>
        <w:tc>
          <w:tcPr>
            <w:tcW w:w="1489" w:type="dxa"/>
            <w:vAlign w:val="center"/>
          </w:tcPr>
          <w:p w14:paraId="3B8EDBD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72955824" w14:textId="77777777" w:rsidR="004B68F8" w:rsidRPr="00EF5447" w:rsidRDefault="004B68F8" w:rsidP="00992F4F">
            <w:pPr>
              <w:pStyle w:val="TAC"/>
              <w:rPr>
                <w:rFonts w:cs="Arial"/>
                <w:szCs w:val="18"/>
              </w:rPr>
            </w:pPr>
            <w:r>
              <w:rPr>
                <w:rFonts w:cs="Arial"/>
                <w:szCs w:val="18"/>
              </w:rPr>
              <w:t>-</w:t>
            </w:r>
          </w:p>
        </w:tc>
        <w:tc>
          <w:tcPr>
            <w:tcW w:w="1403" w:type="dxa"/>
            <w:vAlign w:val="center"/>
          </w:tcPr>
          <w:p w14:paraId="66635962"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27762E25" w14:textId="77777777" w:rsidTr="00992F4F">
        <w:trPr>
          <w:trHeight w:val="187"/>
          <w:jc w:val="center"/>
        </w:trPr>
        <w:tc>
          <w:tcPr>
            <w:tcW w:w="2155" w:type="dxa"/>
            <w:tcBorders>
              <w:bottom w:val="single" w:sz="4" w:space="0" w:color="auto"/>
            </w:tcBorders>
            <w:shd w:val="clear" w:color="auto" w:fill="auto"/>
          </w:tcPr>
          <w:p w14:paraId="30244FF6" w14:textId="77777777" w:rsidR="004B68F8" w:rsidRPr="00EF5447" w:rsidRDefault="004B68F8" w:rsidP="00992F4F">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7C1C6D5A" w14:textId="77777777" w:rsidR="004B68F8" w:rsidRPr="00EF5447" w:rsidDel="00C538E8" w:rsidRDefault="004B68F8" w:rsidP="00992F4F">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1488" w:type="dxa"/>
            <w:vAlign w:val="center"/>
          </w:tcPr>
          <w:p w14:paraId="699BFF7E" w14:textId="77777777" w:rsidR="004B68F8" w:rsidRPr="00EF5447" w:rsidRDefault="004B68F8" w:rsidP="00992F4F">
            <w:pPr>
              <w:pStyle w:val="TAC"/>
              <w:rPr>
                <w:rFonts w:cs="Arial"/>
                <w:lang w:eastAsia="zh-CN"/>
              </w:rPr>
            </w:pPr>
            <w:r>
              <w:rPr>
                <w:rFonts w:cs="Arial"/>
                <w:szCs w:val="18"/>
                <w:lang w:eastAsia="zh-CN"/>
              </w:rPr>
              <w:t>0.3</w:t>
            </w:r>
          </w:p>
        </w:tc>
        <w:tc>
          <w:tcPr>
            <w:tcW w:w="1489" w:type="dxa"/>
            <w:vAlign w:val="center"/>
          </w:tcPr>
          <w:p w14:paraId="20A570E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5E8DF28" w14:textId="77777777" w:rsidR="004B68F8" w:rsidRPr="00EF5447" w:rsidRDefault="004B68F8" w:rsidP="00992F4F">
            <w:pPr>
              <w:pStyle w:val="TAC"/>
              <w:rPr>
                <w:rFonts w:cs="Arial"/>
                <w:lang w:eastAsia="ja-JP"/>
              </w:rPr>
            </w:pPr>
            <w:r>
              <w:rPr>
                <w:rFonts w:cs="Arial"/>
                <w:szCs w:val="18"/>
              </w:rPr>
              <w:t>-</w:t>
            </w:r>
          </w:p>
        </w:tc>
        <w:tc>
          <w:tcPr>
            <w:tcW w:w="1403" w:type="dxa"/>
            <w:vAlign w:val="center"/>
          </w:tcPr>
          <w:p w14:paraId="51C5AC7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EA143BD" w14:textId="77777777" w:rsidTr="00992F4F">
        <w:trPr>
          <w:trHeight w:val="187"/>
          <w:jc w:val="center"/>
        </w:trPr>
        <w:tc>
          <w:tcPr>
            <w:tcW w:w="2155" w:type="dxa"/>
            <w:tcBorders>
              <w:top w:val="single" w:sz="4" w:space="0" w:color="auto"/>
              <w:bottom w:val="single" w:sz="4" w:space="0" w:color="auto"/>
            </w:tcBorders>
            <w:shd w:val="clear" w:color="auto" w:fill="auto"/>
          </w:tcPr>
          <w:p w14:paraId="7BD4FDE8" w14:textId="77777777" w:rsidR="004B68F8" w:rsidRPr="00EF5447" w:rsidDel="00C538E8" w:rsidRDefault="004B68F8" w:rsidP="00992F4F">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351D9D86" w14:textId="77777777" w:rsidR="004B68F8" w:rsidRPr="00EF5447" w:rsidRDefault="004B68F8" w:rsidP="00992F4F">
            <w:pPr>
              <w:pStyle w:val="TAC"/>
              <w:rPr>
                <w:rFonts w:cs="Arial"/>
                <w:szCs w:val="18"/>
                <w:lang w:eastAsia="zh-CN"/>
              </w:rPr>
            </w:pPr>
            <w:r>
              <w:rPr>
                <w:lang w:val="sv-SE"/>
              </w:rPr>
              <w:t>0.3</w:t>
            </w:r>
          </w:p>
        </w:tc>
        <w:tc>
          <w:tcPr>
            <w:tcW w:w="1489" w:type="dxa"/>
            <w:vAlign w:val="center"/>
          </w:tcPr>
          <w:p w14:paraId="4C30FB6A"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E29F444" w14:textId="77777777" w:rsidR="004B68F8" w:rsidRPr="00EF5447" w:rsidRDefault="004B68F8" w:rsidP="00992F4F">
            <w:pPr>
              <w:pStyle w:val="TAC"/>
              <w:rPr>
                <w:rFonts w:cs="Arial"/>
                <w:szCs w:val="18"/>
              </w:rPr>
            </w:pPr>
            <w:r>
              <w:rPr>
                <w:rFonts w:cs="Arial"/>
              </w:rPr>
              <w:t>-</w:t>
            </w:r>
          </w:p>
        </w:tc>
        <w:tc>
          <w:tcPr>
            <w:tcW w:w="1403" w:type="dxa"/>
            <w:vAlign w:val="center"/>
          </w:tcPr>
          <w:p w14:paraId="7A8C979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27BE68A8" w14:textId="77777777" w:rsidTr="00992F4F">
        <w:trPr>
          <w:trHeight w:val="187"/>
          <w:jc w:val="center"/>
        </w:trPr>
        <w:tc>
          <w:tcPr>
            <w:tcW w:w="2155" w:type="dxa"/>
            <w:tcBorders>
              <w:top w:val="single" w:sz="4" w:space="0" w:color="auto"/>
              <w:bottom w:val="single" w:sz="4" w:space="0" w:color="auto"/>
            </w:tcBorders>
            <w:shd w:val="clear" w:color="auto" w:fill="auto"/>
          </w:tcPr>
          <w:p w14:paraId="0BB0A479" w14:textId="77777777" w:rsidR="004B68F8" w:rsidRPr="00EF5447" w:rsidDel="00C538E8" w:rsidRDefault="004B68F8" w:rsidP="00992F4F">
            <w:pPr>
              <w:pStyle w:val="TAC"/>
            </w:pPr>
            <w:r w:rsidRPr="00EF5447">
              <w:t>DC_</w:t>
            </w:r>
            <w:r w:rsidRPr="00EF5447">
              <w:rPr>
                <w:lang w:eastAsia="zh-CN"/>
              </w:rPr>
              <w:t>2-66</w:t>
            </w:r>
            <w:r w:rsidRPr="00EF5447">
              <w:t>_n</w:t>
            </w:r>
            <w:r w:rsidRPr="00EF5447">
              <w:rPr>
                <w:lang w:eastAsia="zh-CN"/>
              </w:rPr>
              <w:t>66</w:t>
            </w:r>
            <w:r w:rsidRPr="00EF5447">
              <w:t>-n77</w:t>
            </w:r>
          </w:p>
        </w:tc>
        <w:tc>
          <w:tcPr>
            <w:tcW w:w="1488" w:type="dxa"/>
            <w:vAlign w:val="center"/>
          </w:tcPr>
          <w:p w14:paraId="12A25E59" w14:textId="77777777" w:rsidR="004B68F8" w:rsidRPr="00EF5447" w:rsidRDefault="004B68F8" w:rsidP="00992F4F">
            <w:pPr>
              <w:pStyle w:val="TAC"/>
              <w:rPr>
                <w:lang w:eastAsia="ja-JP"/>
              </w:rPr>
            </w:pPr>
            <w:r>
              <w:rPr>
                <w:lang w:eastAsia="zh-CN"/>
              </w:rPr>
              <w:t>0.3</w:t>
            </w:r>
          </w:p>
        </w:tc>
        <w:tc>
          <w:tcPr>
            <w:tcW w:w="1489" w:type="dxa"/>
            <w:vAlign w:val="center"/>
          </w:tcPr>
          <w:p w14:paraId="7A0A2C22" w14:textId="77777777" w:rsidR="004B68F8" w:rsidRPr="00EF5447" w:rsidRDefault="004B68F8" w:rsidP="00992F4F">
            <w:pPr>
              <w:pStyle w:val="TAC"/>
              <w:rPr>
                <w:lang w:eastAsia="zh-CN"/>
              </w:rPr>
            </w:pPr>
            <w:r>
              <w:rPr>
                <w:rFonts w:hint="eastAsia"/>
                <w:lang w:eastAsia="zh-CN"/>
              </w:rPr>
              <w:t>0</w:t>
            </w:r>
            <w:r>
              <w:rPr>
                <w:lang w:eastAsia="zh-CN"/>
              </w:rPr>
              <w:t>.3</w:t>
            </w:r>
          </w:p>
        </w:tc>
        <w:tc>
          <w:tcPr>
            <w:tcW w:w="1403" w:type="dxa"/>
            <w:vAlign w:val="center"/>
          </w:tcPr>
          <w:p w14:paraId="734C1035" w14:textId="77777777" w:rsidR="004B68F8" w:rsidRPr="00EF5447" w:rsidRDefault="004B68F8" w:rsidP="00992F4F">
            <w:pPr>
              <w:pStyle w:val="TAC"/>
              <w:rPr>
                <w:lang w:eastAsia="zh-CN"/>
              </w:rPr>
            </w:pPr>
            <w:r w:rsidRPr="00EF5447">
              <w:rPr>
                <w:lang w:eastAsia="zh-CN"/>
              </w:rPr>
              <w:t>0.3</w:t>
            </w:r>
          </w:p>
        </w:tc>
        <w:tc>
          <w:tcPr>
            <w:tcW w:w="1403" w:type="dxa"/>
            <w:vAlign w:val="center"/>
          </w:tcPr>
          <w:p w14:paraId="4816A4D5"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173EB251" w14:textId="77777777" w:rsidTr="00992F4F">
        <w:trPr>
          <w:trHeight w:val="187"/>
          <w:jc w:val="center"/>
        </w:trPr>
        <w:tc>
          <w:tcPr>
            <w:tcW w:w="2155" w:type="dxa"/>
            <w:tcBorders>
              <w:bottom w:val="single" w:sz="4" w:space="0" w:color="auto"/>
            </w:tcBorders>
            <w:shd w:val="clear" w:color="auto" w:fill="auto"/>
          </w:tcPr>
          <w:p w14:paraId="4EC1B060" w14:textId="77777777" w:rsidR="004B68F8" w:rsidRPr="00EF5447" w:rsidDel="00C538E8" w:rsidRDefault="004B68F8" w:rsidP="00992F4F">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77982751" w14:textId="77777777" w:rsidR="004B68F8" w:rsidRPr="00EF5447" w:rsidRDefault="004B68F8" w:rsidP="00992F4F">
            <w:pPr>
              <w:pStyle w:val="TAC"/>
              <w:rPr>
                <w:rFonts w:cs="Arial"/>
                <w:szCs w:val="18"/>
                <w:lang w:eastAsia="ja-JP"/>
              </w:rPr>
            </w:pPr>
            <w:r>
              <w:rPr>
                <w:lang w:eastAsia="zh-CN"/>
              </w:rPr>
              <w:t>0.3</w:t>
            </w:r>
          </w:p>
        </w:tc>
        <w:tc>
          <w:tcPr>
            <w:tcW w:w="1489" w:type="dxa"/>
            <w:vAlign w:val="center"/>
          </w:tcPr>
          <w:p w14:paraId="23294377" w14:textId="77777777" w:rsidR="004B68F8" w:rsidRPr="00EF5447" w:rsidRDefault="004B68F8" w:rsidP="00992F4F">
            <w:pPr>
              <w:pStyle w:val="TAC"/>
              <w:rPr>
                <w:rFonts w:cs="Arial"/>
                <w:szCs w:val="18"/>
                <w:lang w:eastAsia="ja-JP"/>
              </w:rPr>
            </w:pPr>
            <w:r>
              <w:rPr>
                <w:rFonts w:hint="eastAsia"/>
                <w:lang w:eastAsia="zh-CN"/>
              </w:rPr>
              <w:t>0</w:t>
            </w:r>
            <w:r>
              <w:rPr>
                <w:lang w:eastAsia="zh-CN"/>
              </w:rPr>
              <w:t>.3</w:t>
            </w:r>
          </w:p>
        </w:tc>
        <w:tc>
          <w:tcPr>
            <w:tcW w:w="1403" w:type="dxa"/>
            <w:vAlign w:val="center"/>
          </w:tcPr>
          <w:p w14:paraId="010DFB95" w14:textId="77777777" w:rsidR="004B68F8" w:rsidRPr="00EF5447" w:rsidRDefault="004B68F8" w:rsidP="00992F4F">
            <w:pPr>
              <w:pStyle w:val="TAC"/>
              <w:rPr>
                <w:rFonts w:cs="Arial"/>
                <w:szCs w:val="18"/>
                <w:lang w:eastAsia="zh-CN"/>
              </w:rPr>
            </w:pPr>
            <w:r w:rsidRPr="00EF5447">
              <w:rPr>
                <w:lang w:eastAsia="zh-CN"/>
              </w:rPr>
              <w:t>0.3</w:t>
            </w:r>
          </w:p>
        </w:tc>
        <w:tc>
          <w:tcPr>
            <w:tcW w:w="1403" w:type="dxa"/>
            <w:vAlign w:val="center"/>
          </w:tcPr>
          <w:p w14:paraId="10794452" w14:textId="77777777" w:rsidR="004B68F8" w:rsidRPr="00EF5447" w:rsidRDefault="004B68F8" w:rsidP="00992F4F">
            <w:pPr>
              <w:pStyle w:val="TAC"/>
              <w:rPr>
                <w:rFonts w:cs="Arial"/>
                <w:szCs w:val="18"/>
                <w:lang w:eastAsia="zh-CN"/>
              </w:rPr>
            </w:pPr>
            <w:r>
              <w:rPr>
                <w:rFonts w:hint="eastAsia"/>
                <w:lang w:eastAsia="zh-CN"/>
              </w:rPr>
              <w:t>0</w:t>
            </w:r>
            <w:r>
              <w:rPr>
                <w:lang w:eastAsia="zh-CN"/>
              </w:rPr>
              <w:t>.5</w:t>
            </w:r>
          </w:p>
        </w:tc>
      </w:tr>
      <w:tr w:rsidR="004B68F8" w:rsidRPr="00EF5447" w14:paraId="0F67604B" w14:textId="77777777" w:rsidTr="00992F4F">
        <w:trPr>
          <w:trHeight w:val="187"/>
          <w:jc w:val="center"/>
        </w:trPr>
        <w:tc>
          <w:tcPr>
            <w:tcW w:w="2155" w:type="dxa"/>
            <w:tcBorders>
              <w:bottom w:val="single" w:sz="4" w:space="0" w:color="auto"/>
            </w:tcBorders>
            <w:shd w:val="clear" w:color="auto" w:fill="auto"/>
          </w:tcPr>
          <w:p w14:paraId="5B4B9911" w14:textId="77777777" w:rsidR="004B68F8" w:rsidRPr="00EF5447" w:rsidDel="00C538E8" w:rsidRDefault="004B68F8" w:rsidP="00992F4F">
            <w:pPr>
              <w:pStyle w:val="TAC"/>
              <w:rPr>
                <w:rFonts w:cs="Arial"/>
              </w:rPr>
            </w:pP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vAlign w:val="center"/>
          </w:tcPr>
          <w:p w14:paraId="7E3BF5E1" w14:textId="77777777" w:rsidR="004B68F8" w:rsidRPr="00EF5447" w:rsidRDefault="004B68F8" w:rsidP="00992F4F">
            <w:pPr>
              <w:pStyle w:val="TAC"/>
              <w:rPr>
                <w:rFonts w:cs="Arial"/>
                <w:szCs w:val="18"/>
                <w:lang w:eastAsia="ja-JP"/>
              </w:rPr>
            </w:pPr>
            <w:r>
              <w:rPr>
                <w:rFonts w:cs="Arial"/>
                <w:szCs w:val="18"/>
                <w:lang w:val="sv-SE" w:eastAsia="ja-JP"/>
              </w:rPr>
              <w:t>0.3</w:t>
            </w:r>
          </w:p>
        </w:tc>
        <w:tc>
          <w:tcPr>
            <w:tcW w:w="1489" w:type="dxa"/>
            <w:vAlign w:val="center"/>
          </w:tcPr>
          <w:p w14:paraId="5D54B305"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1564B171" w14:textId="77777777" w:rsidR="004B68F8" w:rsidRPr="00EF5447" w:rsidRDefault="004B68F8" w:rsidP="00992F4F">
            <w:pPr>
              <w:pStyle w:val="TAC"/>
              <w:rPr>
                <w:rFonts w:cs="Arial"/>
                <w:szCs w:val="18"/>
                <w:lang w:eastAsia="zh-CN"/>
              </w:rPr>
            </w:pPr>
            <w:r>
              <w:rPr>
                <w:lang w:eastAsia="zh-CN"/>
              </w:rPr>
              <w:t>-</w:t>
            </w:r>
          </w:p>
        </w:tc>
        <w:tc>
          <w:tcPr>
            <w:tcW w:w="1403" w:type="dxa"/>
            <w:vAlign w:val="center"/>
          </w:tcPr>
          <w:p w14:paraId="52F801B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14:paraId="4D92A0CB" w14:textId="77777777" w:rsidTr="00992F4F">
        <w:trPr>
          <w:trHeight w:val="187"/>
          <w:jc w:val="center"/>
        </w:trPr>
        <w:tc>
          <w:tcPr>
            <w:tcW w:w="2155" w:type="dxa"/>
            <w:tcBorders>
              <w:top w:val="single" w:sz="4" w:space="0" w:color="auto"/>
              <w:bottom w:val="single" w:sz="4" w:space="0" w:color="auto"/>
            </w:tcBorders>
            <w:shd w:val="clear" w:color="auto" w:fill="auto"/>
          </w:tcPr>
          <w:p w14:paraId="0BE5CC4E" w14:textId="77777777" w:rsidR="004B68F8" w:rsidRPr="00EF5447" w:rsidDel="00C538E8" w:rsidRDefault="004B68F8" w:rsidP="00992F4F">
            <w:pPr>
              <w:pStyle w:val="TAC"/>
              <w:rPr>
                <w:rFonts w:cs="Arial"/>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9DB8283" w14:textId="77777777" w:rsidR="004B68F8" w:rsidRDefault="004B68F8" w:rsidP="00992F4F">
            <w:pPr>
              <w:pStyle w:val="TAC"/>
              <w:rPr>
                <w:rFonts w:cs="Arial"/>
                <w:szCs w:val="18"/>
                <w:lang w:val="sv-SE" w:eastAsia="ja-JP"/>
              </w:rPr>
            </w:pPr>
            <w:r>
              <w:rPr>
                <w:lang w:val="sv-SE"/>
              </w:rPr>
              <w:t>0.2</w:t>
            </w:r>
          </w:p>
        </w:tc>
        <w:tc>
          <w:tcPr>
            <w:tcW w:w="1489" w:type="dxa"/>
            <w:vAlign w:val="center"/>
          </w:tcPr>
          <w:p w14:paraId="452A9B94" w14:textId="77777777" w:rsidR="004B68F8" w:rsidRDefault="004B68F8" w:rsidP="00992F4F">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0E9F5B41" w14:textId="77777777" w:rsidR="004B68F8" w:rsidRDefault="004B68F8" w:rsidP="00992F4F">
            <w:pPr>
              <w:pStyle w:val="TAC"/>
            </w:pPr>
            <w:r>
              <w:rPr>
                <w:rFonts w:cs="Arial"/>
              </w:rPr>
              <w:t>0.</w:t>
            </w:r>
            <w:r>
              <w:rPr>
                <w:rFonts w:cs="Arial"/>
                <w:lang w:val="sv-SE"/>
              </w:rPr>
              <w:t>2</w:t>
            </w:r>
          </w:p>
        </w:tc>
        <w:tc>
          <w:tcPr>
            <w:tcW w:w="1403" w:type="dxa"/>
            <w:vAlign w:val="center"/>
          </w:tcPr>
          <w:p w14:paraId="127C81F7" w14:textId="77777777" w:rsidR="004B68F8" w:rsidRDefault="004B68F8" w:rsidP="00992F4F">
            <w:pPr>
              <w:pStyle w:val="TAC"/>
              <w:rPr>
                <w:lang w:eastAsia="zh-CN"/>
              </w:rPr>
            </w:pPr>
            <w:r>
              <w:rPr>
                <w:rFonts w:hint="eastAsia"/>
                <w:lang w:eastAsia="zh-CN"/>
              </w:rPr>
              <w:t>0</w:t>
            </w:r>
            <w:r>
              <w:rPr>
                <w:lang w:eastAsia="zh-CN"/>
              </w:rPr>
              <w:t>.5</w:t>
            </w:r>
          </w:p>
        </w:tc>
      </w:tr>
      <w:tr w:rsidR="004B68F8" w14:paraId="58B5AB5E" w14:textId="77777777" w:rsidTr="00992F4F">
        <w:trPr>
          <w:trHeight w:val="187"/>
          <w:jc w:val="center"/>
        </w:trPr>
        <w:tc>
          <w:tcPr>
            <w:tcW w:w="2155" w:type="dxa"/>
            <w:tcBorders>
              <w:bottom w:val="single" w:sz="4" w:space="0" w:color="auto"/>
            </w:tcBorders>
            <w:shd w:val="clear" w:color="auto" w:fill="auto"/>
          </w:tcPr>
          <w:p w14:paraId="0D2F7134" w14:textId="77777777" w:rsidR="004B68F8" w:rsidRPr="00EF5447" w:rsidDel="00C538E8" w:rsidRDefault="004B68F8" w:rsidP="00992F4F">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vAlign w:val="center"/>
          </w:tcPr>
          <w:p w14:paraId="7016891E" w14:textId="77777777" w:rsidR="004B68F8" w:rsidRDefault="004B68F8" w:rsidP="00992F4F">
            <w:pPr>
              <w:pStyle w:val="TAC"/>
            </w:pPr>
            <w:r>
              <w:rPr>
                <w:lang w:val="sv-SE"/>
              </w:rPr>
              <w:t>0.3</w:t>
            </w:r>
          </w:p>
        </w:tc>
        <w:tc>
          <w:tcPr>
            <w:tcW w:w="1489" w:type="dxa"/>
            <w:vAlign w:val="center"/>
          </w:tcPr>
          <w:p w14:paraId="2B972AB4" w14:textId="77777777" w:rsidR="004B68F8" w:rsidRDefault="004B68F8" w:rsidP="00992F4F">
            <w:pPr>
              <w:pStyle w:val="TAC"/>
              <w:rPr>
                <w:lang w:eastAsia="zh-CN"/>
              </w:rPr>
            </w:pPr>
            <w:r>
              <w:rPr>
                <w:rFonts w:hint="eastAsia"/>
                <w:lang w:eastAsia="zh-CN"/>
              </w:rPr>
              <w:t>-</w:t>
            </w:r>
          </w:p>
        </w:tc>
        <w:tc>
          <w:tcPr>
            <w:tcW w:w="1403" w:type="dxa"/>
            <w:vAlign w:val="center"/>
          </w:tcPr>
          <w:p w14:paraId="614DF6F5" w14:textId="77777777" w:rsidR="004B68F8" w:rsidRDefault="004B68F8" w:rsidP="00992F4F">
            <w:pPr>
              <w:pStyle w:val="TAC"/>
            </w:pPr>
            <w:r>
              <w:rPr>
                <w:rFonts w:cs="Arial"/>
              </w:rPr>
              <w:t>0.</w:t>
            </w:r>
            <w:r>
              <w:rPr>
                <w:rFonts w:cs="Arial"/>
                <w:lang w:val="sv-SE"/>
              </w:rPr>
              <w:t>5</w:t>
            </w:r>
          </w:p>
        </w:tc>
        <w:tc>
          <w:tcPr>
            <w:tcW w:w="1403" w:type="dxa"/>
            <w:vAlign w:val="center"/>
          </w:tcPr>
          <w:p w14:paraId="0707FE5B" w14:textId="77777777" w:rsidR="004B68F8" w:rsidRDefault="004B68F8" w:rsidP="00992F4F">
            <w:pPr>
              <w:pStyle w:val="TAC"/>
              <w:rPr>
                <w:lang w:eastAsia="zh-CN"/>
              </w:rPr>
            </w:pPr>
            <w:r>
              <w:rPr>
                <w:rFonts w:hint="eastAsia"/>
                <w:lang w:eastAsia="zh-CN"/>
              </w:rPr>
              <w:t>0</w:t>
            </w:r>
            <w:r>
              <w:rPr>
                <w:lang w:eastAsia="zh-CN"/>
              </w:rPr>
              <w:t>.5</w:t>
            </w:r>
          </w:p>
        </w:tc>
      </w:tr>
      <w:tr w:rsidR="004B68F8" w14:paraId="15FB2028" w14:textId="77777777" w:rsidTr="00992F4F">
        <w:trPr>
          <w:trHeight w:val="187"/>
          <w:jc w:val="center"/>
        </w:trPr>
        <w:tc>
          <w:tcPr>
            <w:tcW w:w="2155" w:type="dxa"/>
            <w:tcBorders>
              <w:bottom w:val="single" w:sz="4" w:space="0" w:color="auto"/>
            </w:tcBorders>
            <w:shd w:val="clear" w:color="auto" w:fill="auto"/>
            <w:vAlign w:val="center"/>
          </w:tcPr>
          <w:p w14:paraId="4C7C2BD6" w14:textId="77777777" w:rsidR="004B68F8" w:rsidRPr="00EF5447" w:rsidDel="00C538E8" w:rsidRDefault="004B68F8" w:rsidP="00992F4F">
            <w:pPr>
              <w:pStyle w:val="TAC"/>
              <w:rPr>
                <w:rFonts w:cs="Arial"/>
              </w:rPr>
            </w:pPr>
            <w:r>
              <w:rPr>
                <w:lang w:eastAsia="ja-JP"/>
              </w:rPr>
              <w:t>DC_3_n1-n40-n78</w:t>
            </w:r>
          </w:p>
        </w:tc>
        <w:tc>
          <w:tcPr>
            <w:tcW w:w="1488" w:type="dxa"/>
            <w:vAlign w:val="center"/>
          </w:tcPr>
          <w:p w14:paraId="52AA7FCA" w14:textId="77777777" w:rsidR="004B68F8" w:rsidRDefault="004B68F8" w:rsidP="00992F4F">
            <w:pPr>
              <w:pStyle w:val="TAC"/>
            </w:pPr>
            <w:r>
              <w:t>0.2</w:t>
            </w:r>
          </w:p>
        </w:tc>
        <w:tc>
          <w:tcPr>
            <w:tcW w:w="1489" w:type="dxa"/>
            <w:vAlign w:val="center"/>
          </w:tcPr>
          <w:p w14:paraId="71F55A6C"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6C9ACC9B" w14:textId="77777777" w:rsidR="004B68F8" w:rsidRDefault="004B68F8" w:rsidP="00992F4F">
            <w:pPr>
              <w:pStyle w:val="TAC"/>
            </w:pPr>
            <w:r>
              <w:rPr>
                <w:rFonts w:hint="eastAsia"/>
                <w:lang w:eastAsia="ja-JP"/>
              </w:rPr>
              <w:t>0</w:t>
            </w:r>
            <w:r>
              <w:rPr>
                <w:lang w:eastAsia="ja-JP"/>
              </w:rPr>
              <w:t>.4</w:t>
            </w:r>
            <w:r>
              <w:rPr>
                <w:vertAlign w:val="superscript"/>
                <w:lang w:eastAsia="ja-JP"/>
              </w:rPr>
              <w:t>8</w:t>
            </w:r>
          </w:p>
        </w:tc>
        <w:tc>
          <w:tcPr>
            <w:tcW w:w="1403" w:type="dxa"/>
            <w:vAlign w:val="center"/>
          </w:tcPr>
          <w:p w14:paraId="09A83B64" w14:textId="77777777" w:rsidR="004B68F8" w:rsidRDefault="004B68F8" w:rsidP="00992F4F">
            <w:pPr>
              <w:pStyle w:val="TAC"/>
              <w:rPr>
                <w:lang w:eastAsia="zh-CN"/>
              </w:rPr>
            </w:pPr>
            <w:r>
              <w:rPr>
                <w:rFonts w:hint="eastAsia"/>
                <w:lang w:eastAsia="zh-CN"/>
              </w:rPr>
              <w:t>0</w:t>
            </w:r>
            <w:r>
              <w:rPr>
                <w:lang w:eastAsia="zh-CN"/>
              </w:rPr>
              <w:t>.5</w:t>
            </w:r>
          </w:p>
        </w:tc>
      </w:tr>
      <w:tr w:rsidR="004B68F8" w14:paraId="2ADBED25" w14:textId="77777777" w:rsidTr="00992F4F">
        <w:trPr>
          <w:trHeight w:val="187"/>
          <w:jc w:val="center"/>
        </w:trPr>
        <w:tc>
          <w:tcPr>
            <w:tcW w:w="2155" w:type="dxa"/>
            <w:tcBorders>
              <w:top w:val="single" w:sz="4" w:space="0" w:color="auto"/>
              <w:bottom w:val="nil"/>
            </w:tcBorders>
            <w:shd w:val="clear" w:color="auto" w:fill="auto"/>
            <w:vAlign w:val="center"/>
          </w:tcPr>
          <w:p w14:paraId="5E0D542E" w14:textId="77777777" w:rsidR="004B68F8" w:rsidRDefault="004B68F8" w:rsidP="00992F4F">
            <w:pPr>
              <w:pStyle w:val="TAC"/>
              <w:rPr>
                <w:lang w:eastAsia="ja-JP"/>
              </w:rPr>
            </w:pPr>
            <w:r>
              <w:rPr>
                <w:lang w:val="en-US"/>
              </w:rPr>
              <w:t>DC_3_n1-</w:t>
            </w:r>
            <w:r>
              <w:rPr>
                <w:lang w:val="en-US" w:eastAsia="ja-JP"/>
              </w:rPr>
              <w:t>n77</w:t>
            </w:r>
            <w:r>
              <w:rPr>
                <w:lang w:val="en-US"/>
              </w:rPr>
              <w:t>-</w:t>
            </w:r>
            <w:r>
              <w:rPr>
                <w:lang w:val="en-US" w:eastAsia="ja-JP"/>
              </w:rPr>
              <w:t>n79</w:t>
            </w:r>
          </w:p>
        </w:tc>
        <w:tc>
          <w:tcPr>
            <w:tcW w:w="1488" w:type="dxa"/>
            <w:vAlign w:val="center"/>
          </w:tcPr>
          <w:p w14:paraId="406344A6" w14:textId="77777777" w:rsidR="004B68F8" w:rsidRDefault="004B68F8" w:rsidP="00992F4F">
            <w:pPr>
              <w:pStyle w:val="TAC"/>
            </w:pPr>
            <w:r>
              <w:t>0.2</w:t>
            </w:r>
          </w:p>
        </w:tc>
        <w:tc>
          <w:tcPr>
            <w:tcW w:w="1489" w:type="dxa"/>
            <w:vAlign w:val="center"/>
          </w:tcPr>
          <w:p w14:paraId="3B4D6946"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23CC7B85"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76AB7607" w14:textId="77777777" w:rsidR="004B68F8" w:rsidRDefault="004B68F8" w:rsidP="00992F4F">
            <w:pPr>
              <w:pStyle w:val="TAC"/>
              <w:rPr>
                <w:lang w:eastAsia="zh-CN"/>
              </w:rPr>
            </w:pPr>
            <w:r>
              <w:rPr>
                <w:rFonts w:hint="eastAsia"/>
                <w:lang w:eastAsia="zh-CN"/>
              </w:rPr>
              <w:t>-</w:t>
            </w:r>
          </w:p>
        </w:tc>
      </w:tr>
      <w:tr w:rsidR="004B68F8" w14:paraId="5FF938F5" w14:textId="77777777" w:rsidTr="00992F4F">
        <w:trPr>
          <w:trHeight w:val="187"/>
          <w:jc w:val="center"/>
        </w:trPr>
        <w:tc>
          <w:tcPr>
            <w:tcW w:w="2155" w:type="dxa"/>
            <w:tcBorders>
              <w:top w:val="single" w:sz="4" w:space="0" w:color="auto"/>
              <w:bottom w:val="nil"/>
            </w:tcBorders>
            <w:shd w:val="clear" w:color="auto" w:fill="auto"/>
            <w:vAlign w:val="center"/>
          </w:tcPr>
          <w:p w14:paraId="52256EFF" w14:textId="77777777" w:rsidR="004B68F8" w:rsidRDefault="004B68F8" w:rsidP="00992F4F">
            <w:pPr>
              <w:pStyle w:val="TAC"/>
              <w:rPr>
                <w:lang w:val="en-US"/>
              </w:rPr>
            </w:pPr>
            <w:r>
              <w:rPr>
                <w:lang w:val="en-US"/>
              </w:rPr>
              <w:t>DC_3_n1-</w:t>
            </w:r>
            <w:r>
              <w:rPr>
                <w:lang w:val="en-US" w:eastAsia="ja-JP"/>
              </w:rPr>
              <w:t>n78</w:t>
            </w:r>
            <w:r>
              <w:rPr>
                <w:lang w:val="en-US"/>
              </w:rPr>
              <w:t>-</w:t>
            </w:r>
            <w:r>
              <w:rPr>
                <w:lang w:val="en-US" w:eastAsia="ja-JP"/>
              </w:rPr>
              <w:t>n79</w:t>
            </w:r>
          </w:p>
        </w:tc>
        <w:tc>
          <w:tcPr>
            <w:tcW w:w="1488" w:type="dxa"/>
            <w:vAlign w:val="center"/>
          </w:tcPr>
          <w:p w14:paraId="011FFC37" w14:textId="77777777" w:rsidR="004B68F8" w:rsidRDefault="004B68F8" w:rsidP="00992F4F">
            <w:pPr>
              <w:pStyle w:val="TAC"/>
            </w:pPr>
            <w:r>
              <w:t>0.2</w:t>
            </w:r>
          </w:p>
        </w:tc>
        <w:tc>
          <w:tcPr>
            <w:tcW w:w="1489" w:type="dxa"/>
            <w:vAlign w:val="center"/>
          </w:tcPr>
          <w:p w14:paraId="431B79B6"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101909A5"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2B93CBAB" w14:textId="77777777" w:rsidR="004B68F8" w:rsidRDefault="004B68F8" w:rsidP="00992F4F">
            <w:pPr>
              <w:pStyle w:val="TAC"/>
              <w:rPr>
                <w:lang w:eastAsia="zh-CN"/>
              </w:rPr>
            </w:pPr>
            <w:r>
              <w:rPr>
                <w:rFonts w:hint="eastAsia"/>
                <w:lang w:eastAsia="zh-CN"/>
              </w:rPr>
              <w:t>-</w:t>
            </w:r>
          </w:p>
        </w:tc>
      </w:tr>
      <w:tr w:rsidR="004B68F8" w:rsidRPr="00EF5447" w14:paraId="1AD2325D" w14:textId="77777777" w:rsidTr="00992F4F">
        <w:trPr>
          <w:trHeight w:val="187"/>
          <w:jc w:val="center"/>
        </w:trPr>
        <w:tc>
          <w:tcPr>
            <w:tcW w:w="2155" w:type="dxa"/>
            <w:tcBorders>
              <w:bottom w:val="nil"/>
            </w:tcBorders>
            <w:shd w:val="clear" w:color="auto" w:fill="auto"/>
          </w:tcPr>
          <w:p w14:paraId="770B0709" w14:textId="77777777" w:rsidR="004B68F8" w:rsidRPr="00EF5447" w:rsidRDefault="004B68F8" w:rsidP="00992F4F">
            <w:pPr>
              <w:pStyle w:val="TAC"/>
              <w:rPr>
                <w:rFonts w:cs="Arial"/>
              </w:rPr>
            </w:pPr>
            <w:r w:rsidRPr="00B06A16">
              <w:rPr>
                <w:rFonts w:eastAsia="Yu Mincho" w:cs="Arial"/>
                <w:lang w:val="en-US" w:eastAsia="ja-JP"/>
              </w:rPr>
              <w:t>DC_3-5-7_n77</w:t>
            </w:r>
          </w:p>
        </w:tc>
        <w:tc>
          <w:tcPr>
            <w:tcW w:w="1488" w:type="dxa"/>
            <w:vAlign w:val="center"/>
          </w:tcPr>
          <w:p w14:paraId="7D19E405" w14:textId="77777777" w:rsidR="004B68F8" w:rsidRPr="00EF5447" w:rsidRDefault="004B68F8" w:rsidP="00992F4F">
            <w:pPr>
              <w:pStyle w:val="TAC"/>
              <w:rPr>
                <w:rFonts w:cs="Arial"/>
              </w:rPr>
            </w:pPr>
            <w:r>
              <w:rPr>
                <w:rFonts w:cs="Arial"/>
                <w:lang w:eastAsia="zh-CN"/>
              </w:rPr>
              <w:t>0.2</w:t>
            </w:r>
          </w:p>
        </w:tc>
        <w:tc>
          <w:tcPr>
            <w:tcW w:w="1489" w:type="dxa"/>
            <w:vAlign w:val="center"/>
          </w:tcPr>
          <w:p w14:paraId="654D887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A79A97A"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5867A28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1E6016C" w14:textId="77777777" w:rsidTr="00992F4F">
        <w:trPr>
          <w:trHeight w:val="187"/>
          <w:jc w:val="center"/>
        </w:trPr>
        <w:tc>
          <w:tcPr>
            <w:tcW w:w="2155" w:type="dxa"/>
            <w:tcBorders>
              <w:bottom w:val="nil"/>
            </w:tcBorders>
            <w:shd w:val="clear" w:color="auto" w:fill="auto"/>
          </w:tcPr>
          <w:p w14:paraId="0CE2EB29" w14:textId="77777777" w:rsidR="004B68F8" w:rsidRPr="00EF5447" w:rsidRDefault="004B68F8" w:rsidP="00992F4F">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78644168" w14:textId="77777777" w:rsidR="004B68F8" w:rsidRPr="00EF5447" w:rsidRDefault="004B68F8" w:rsidP="00992F4F">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1488" w:type="dxa"/>
            <w:vAlign w:val="center"/>
          </w:tcPr>
          <w:p w14:paraId="392E37DB" w14:textId="77777777" w:rsidR="004B68F8" w:rsidRPr="00EF5447" w:rsidRDefault="004B68F8" w:rsidP="00992F4F">
            <w:pPr>
              <w:pStyle w:val="TAC"/>
              <w:rPr>
                <w:rFonts w:cs="Arial"/>
              </w:rPr>
            </w:pPr>
            <w:r>
              <w:rPr>
                <w:rFonts w:cs="Arial"/>
                <w:lang w:eastAsia="zh-CN"/>
              </w:rPr>
              <w:t>0.2</w:t>
            </w:r>
          </w:p>
        </w:tc>
        <w:tc>
          <w:tcPr>
            <w:tcW w:w="1489" w:type="dxa"/>
            <w:vAlign w:val="center"/>
          </w:tcPr>
          <w:p w14:paraId="3D2196D0"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4CA383A0"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37FD77B4"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CC1E91" w14:paraId="08A50199" w14:textId="77777777" w:rsidTr="00992F4F">
        <w:trPr>
          <w:trHeight w:val="187"/>
          <w:jc w:val="center"/>
        </w:trPr>
        <w:tc>
          <w:tcPr>
            <w:tcW w:w="2155" w:type="dxa"/>
            <w:tcBorders>
              <w:top w:val="single" w:sz="4" w:space="0" w:color="auto"/>
              <w:bottom w:val="nil"/>
            </w:tcBorders>
            <w:shd w:val="clear" w:color="auto" w:fill="auto"/>
            <w:vAlign w:val="center"/>
          </w:tcPr>
          <w:p w14:paraId="3FD13538" w14:textId="77777777" w:rsidR="004B68F8" w:rsidRPr="00EF5447" w:rsidRDefault="004B68F8" w:rsidP="00992F4F">
            <w:pPr>
              <w:pStyle w:val="TAC"/>
              <w:rPr>
                <w:rFonts w:cs="Arial"/>
              </w:rPr>
            </w:pPr>
            <w:r>
              <w:rPr>
                <w:lang w:eastAsia="ja-JP"/>
              </w:rPr>
              <w:t>DC_3_n5-n40-n78</w:t>
            </w:r>
          </w:p>
        </w:tc>
        <w:tc>
          <w:tcPr>
            <w:tcW w:w="1488" w:type="dxa"/>
            <w:vAlign w:val="center"/>
          </w:tcPr>
          <w:p w14:paraId="57F38CE5" w14:textId="77777777" w:rsidR="004B68F8" w:rsidRPr="00EF5447" w:rsidRDefault="004B68F8" w:rsidP="00992F4F">
            <w:pPr>
              <w:pStyle w:val="TAC"/>
              <w:rPr>
                <w:rFonts w:cs="Arial"/>
                <w:lang w:eastAsia="ja-JP"/>
              </w:rPr>
            </w:pPr>
            <w:r>
              <w:t>0.2</w:t>
            </w:r>
          </w:p>
        </w:tc>
        <w:tc>
          <w:tcPr>
            <w:tcW w:w="1489" w:type="dxa"/>
            <w:vAlign w:val="center"/>
          </w:tcPr>
          <w:p w14:paraId="3571081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C4FCDC4" w14:textId="77777777" w:rsidR="004B68F8" w:rsidRPr="00EF5447" w:rsidRDefault="004B68F8" w:rsidP="00992F4F">
            <w:pPr>
              <w:pStyle w:val="TAC"/>
              <w:rPr>
                <w:rFonts w:eastAsia="Malgun Gothic" w:cs="Arial"/>
                <w:lang w:eastAsia="ko-KR"/>
              </w:rPr>
            </w:pPr>
            <w:r>
              <w:rPr>
                <w:rFonts w:hint="eastAsia"/>
                <w:lang w:eastAsia="ja-JP"/>
              </w:rPr>
              <w:t>0</w:t>
            </w:r>
            <w:r>
              <w:rPr>
                <w:lang w:eastAsia="ja-JP"/>
              </w:rPr>
              <w:t>.4</w:t>
            </w:r>
            <w:r>
              <w:rPr>
                <w:vertAlign w:val="superscript"/>
                <w:lang w:eastAsia="ja-JP"/>
              </w:rPr>
              <w:t>8</w:t>
            </w:r>
          </w:p>
        </w:tc>
        <w:tc>
          <w:tcPr>
            <w:tcW w:w="1403" w:type="dxa"/>
            <w:vAlign w:val="center"/>
          </w:tcPr>
          <w:p w14:paraId="2C95C4A0"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33DE71FB" w14:textId="77777777" w:rsidTr="00992F4F">
        <w:trPr>
          <w:trHeight w:val="187"/>
          <w:jc w:val="center"/>
        </w:trPr>
        <w:tc>
          <w:tcPr>
            <w:tcW w:w="2155" w:type="dxa"/>
            <w:tcBorders>
              <w:bottom w:val="single" w:sz="4" w:space="0" w:color="auto"/>
            </w:tcBorders>
          </w:tcPr>
          <w:p w14:paraId="3D3B0B65" w14:textId="77777777" w:rsidR="004B68F8" w:rsidRPr="00EF5447" w:rsidRDefault="004B68F8" w:rsidP="00992F4F">
            <w:pPr>
              <w:pStyle w:val="TAC"/>
              <w:rPr>
                <w:rFonts w:cs="Arial"/>
              </w:rPr>
            </w:pPr>
            <w:r w:rsidRPr="00EF5447">
              <w:rPr>
                <w:rFonts w:cs="Arial"/>
                <w:lang w:eastAsia="zh-CN"/>
              </w:rPr>
              <w:t>DC_3-5-41_n79</w:t>
            </w:r>
          </w:p>
        </w:tc>
        <w:tc>
          <w:tcPr>
            <w:tcW w:w="1488" w:type="dxa"/>
            <w:vAlign w:val="center"/>
          </w:tcPr>
          <w:p w14:paraId="1D31001A"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7BDDBA30"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43CADFD" w14:textId="77777777" w:rsidR="004B68F8" w:rsidRPr="00EF5447" w:rsidRDefault="004B68F8" w:rsidP="00992F4F">
            <w:pPr>
              <w:pStyle w:val="TAC"/>
              <w:rPr>
                <w:rFonts w:eastAsia="Malgun Gothic" w:cs="Arial"/>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rFonts w:cs="Arial"/>
                <w:lang w:eastAsia="zh-CN"/>
              </w:rPr>
              <w:t>/</w:t>
            </w:r>
            <w:r>
              <w:rPr>
                <w:rFonts w:cs="Arial"/>
                <w:lang w:eastAsia="zh-CN"/>
              </w:rPr>
              <w:t xml:space="preserve"> </w:t>
            </w:r>
            <w:r w:rsidRPr="00EF5447">
              <w:rPr>
                <w:lang w:eastAsia="zh-CN"/>
              </w:rPr>
              <w:t>0.5</w:t>
            </w:r>
            <w:r>
              <w:rPr>
                <w:vertAlign w:val="superscript"/>
                <w:lang w:eastAsia="zh-CN"/>
              </w:rPr>
              <w:t>4</w:t>
            </w:r>
          </w:p>
        </w:tc>
        <w:tc>
          <w:tcPr>
            <w:tcW w:w="1403" w:type="dxa"/>
            <w:vAlign w:val="center"/>
          </w:tcPr>
          <w:p w14:paraId="26EB81C7"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2ADBAB61" w14:textId="77777777" w:rsidTr="00992F4F">
        <w:trPr>
          <w:trHeight w:val="187"/>
          <w:jc w:val="center"/>
        </w:trPr>
        <w:tc>
          <w:tcPr>
            <w:tcW w:w="2155" w:type="dxa"/>
            <w:tcBorders>
              <w:bottom w:val="single" w:sz="4" w:space="0" w:color="auto"/>
            </w:tcBorders>
            <w:vAlign w:val="center"/>
          </w:tcPr>
          <w:p w14:paraId="77C776FB" w14:textId="77777777" w:rsidR="004B68F8" w:rsidRPr="00A60A52" w:rsidRDefault="004B68F8" w:rsidP="00992F4F">
            <w:pPr>
              <w:keepNext/>
              <w:keepLines/>
              <w:spacing w:after="0"/>
              <w:jc w:val="center"/>
              <w:rPr>
                <w:rFonts w:ascii="Arial" w:hAnsi="Arial" w:cs="Arial"/>
                <w:sz w:val="18"/>
                <w:lang w:val="x-none"/>
              </w:rPr>
            </w:pPr>
            <w:r>
              <w:rPr>
                <w:rFonts w:ascii="Arial" w:hAnsi="Arial" w:cs="Arial"/>
                <w:sz w:val="18"/>
                <w:lang w:val="x-none"/>
              </w:rPr>
              <w:t>DC_3-7_n1-n8</w:t>
            </w:r>
          </w:p>
          <w:p w14:paraId="3A2C825B" w14:textId="77777777" w:rsidR="004B68F8" w:rsidRDefault="004B68F8" w:rsidP="00992F4F">
            <w:pPr>
              <w:pStyle w:val="TAC"/>
              <w:rPr>
                <w:rFonts w:cs="Arial"/>
                <w:lang w:val="x-none"/>
              </w:rPr>
            </w:pPr>
            <w:r>
              <w:rPr>
                <w:rFonts w:cs="Arial"/>
                <w:lang w:val="x-none"/>
              </w:rPr>
              <w:t>DC_3-3-7_n1-n8</w:t>
            </w:r>
          </w:p>
          <w:p w14:paraId="5891AA9C" w14:textId="77777777" w:rsidR="004B68F8" w:rsidRDefault="004B68F8" w:rsidP="00992F4F">
            <w:pPr>
              <w:pStyle w:val="TAC"/>
              <w:rPr>
                <w:rFonts w:cs="Arial"/>
                <w:lang w:val="x-none"/>
              </w:rPr>
            </w:pPr>
            <w:r w:rsidRPr="00A60A52">
              <w:rPr>
                <w:rFonts w:cs="Arial"/>
                <w:lang w:val="x-none"/>
              </w:rPr>
              <w:t>DC_3-7-7_n1-n8</w:t>
            </w:r>
          </w:p>
          <w:p w14:paraId="674AFC6F" w14:textId="77777777" w:rsidR="004B68F8" w:rsidRPr="009960ED" w:rsidRDefault="004B68F8" w:rsidP="00992F4F">
            <w:pPr>
              <w:pStyle w:val="TAC"/>
              <w:rPr>
                <w:lang w:val="fr-FR" w:eastAsia="ko-KR"/>
              </w:rPr>
            </w:pPr>
            <w:r w:rsidRPr="00A60A52">
              <w:rPr>
                <w:rFonts w:cs="Arial"/>
                <w:lang w:val="x-none"/>
              </w:rPr>
              <w:t>DC_3-3-7-7_n1-n8</w:t>
            </w:r>
          </w:p>
        </w:tc>
        <w:tc>
          <w:tcPr>
            <w:tcW w:w="1488" w:type="dxa"/>
            <w:vAlign w:val="center"/>
          </w:tcPr>
          <w:p w14:paraId="42C31F64" w14:textId="77777777" w:rsidR="004B68F8" w:rsidRPr="00EF5447" w:rsidRDefault="004B68F8" w:rsidP="00992F4F">
            <w:pPr>
              <w:pStyle w:val="TAC"/>
              <w:rPr>
                <w:lang w:eastAsia="zh-TW"/>
              </w:rPr>
            </w:pPr>
            <w:r>
              <w:rPr>
                <w:rFonts w:cs="Arial"/>
                <w:lang w:val="x-none" w:eastAsia="zh-TW"/>
              </w:rPr>
              <w:t>-</w:t>
            </w:r>
          </w:p>
        </w:tc>
        <w:tc>
          <w:tcPr>
            <w:tcW w:w="1489" w:type="dxa"/>
            <w:vAlign w:val="center"/>
          </w:tcPr>
          <w:p w14:paraId="52981CD6"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309731F5" w14:textId="77777777" w:rsidR="004B68F8" w:rsidRPr="00EF5447" w:rsidRDefault="004B68F8" w:rsidP="00992F4F">
            <w:pPr>
              <w:pStyle w:val="TAC"/>
              <w:rPr>
                <w:lang w:eastAsia="ja-JP"/>
              </w:rPr>
            </w:pPr>
            <w:r>
              <w:rPr>
                <w:rFonts w:cs="Arial"/>
                <w:lang w:eastAsia="zh-CN"/>
              </w:rPr>
              <w:t>-</w:t>
            </w:r>
          </w:p>
        </w:tc>
        <w:tc>
          <w:tcPr>
            <w:tcW w:w="1403" w:type="dxa"/>
            <w:vAlign w:val="center"/>
          </w:tcPr>
          <w:p w14:paraId="33645347" w14:textId="77777777" w:rsidR="004B68F8" w:rsidRPr="00EF5447" w:rsidRDefault="004B68F8" w:rsidP="00992F4F">
            <w:pPr>
              <w:pStyle w:val="TAC"/>
              <w:rPr>
                <w:lang w:eastAsia="zh-CN"/>
              </w:rPr>
            </w:pPr>
            <w:r>
              <w:rPr>
                <w:rFonts w:hint="eastAsia"/>
                <w:lang w:eastAsia="zh-CN"/>
              </w:rPr>
              <w:t>0</w:t>
            </w:r>
            <w:r>
              <w:rPr>
                <w:lang w:eastAsia="zh-CN"/>
              </w:rPr>
              <w:t>.2</w:t>
            </w:r>
          </w:p>
        </w:tc>
      </w:tr>
      <w:tr w:rsidR="004B68F8" w:rsidRPr="00EF5447" w14:paraId="367F49F8" w14:textId="77777777" w:rsidTr="00992F4F">
        <w:trPr>
          <w:trHeight w:val="187"/>
          <w:jc w:val="center"/>
        </w:trPr>
        <w:tc>
          <w:tcPr>
            <w:tcW w:w="2155" w:type="dxa"/>
            <w:tcBorders>
              <w:bottom w:val="single" w:sz="4" w:space="0" w:color="auto"/>
            </w:tcBorders>
          </w:tcPr>
          <w:p w14:paraId="484A60E2" w14:textId="77777777" w:rsidR="004B68F8" w:rsidRPr="00EF5447" w:rsidRDefault="004B68F8" w:rsidP="00992F4F">
            <w:pPr>
              <w:pStyle w:val="TAC"/>
              <w:rPr>
                <w:lang w:eastAsia="zh-CN"/>
              </w:rPr>
            </w:pPr>
            <w:r w:rsidRPr="00EF5447">
              <w:rPr>
                <w:lang w:eastAsia="ko-KR"/>
              </w:rPr>
              <w:t>DC_3-7_n1-n40</w:t>
            </w:r>
          </w:p>
        </w:tc>
        <w:tc>
          <w:tcPr>
            <w:tcW w:w="1488" w:type="dxa"/>
            <w:vAlign w:val="center"/>
          </w:tcPr>
          <w:p w14:paraId="6873A43A" w14:textId="77777777" w:rsidR="004B68F8" w:rsidRPr="00EF5447" w:rsidRDefault="004B68F8" w:rsidP="00992F4F">
            <w:pPr>
              <w:pStyle w:val="TAC"/>
              <w:rPr>
                <w:lang w:eastAsia="zh-CN"/>
              </w:rPr>
            </w:pPr>
            <w:r>
              <w:rPr>
                <w:lang w:eastAsia="zh-TW"/>
              </w:rPr>
              <w:t>-</w:t>
            </w:r>
          </w:p>
        </w:tc>
        <w:tc>
          <w:tcPr>
            <w:tcW w:w="1489" w:type="dxa"/>
            <w:vAlign w:val="center"/>
          </w:tcPr>
          <w:p w14:paraId="37703504" w14:textId="77777777" w:rsidR="004B68F8" w:rsidRPr="00EF5447" w:rsidRDefault="004B68F8" w:rsidP="00992F4F">
            <w:pPr>
              <w:pStyle w:val="TAC"/>
              <w:rPr>
                <w:lang w:eastAsia="zh-CN"/>
              </w:rPr>
            </w:pPr>
            <w:r>
              <w:rPr>
                <w:rFonts w:hint="eastAsia"/>
                <w:lang w:eastAsia="zh-CN"/>
              </w:rPr>
              <w:t>0</w:t>
            </w:r>
            <w:r>
              <w:rPr>
                <w:lang w:eastAsia="zh-CN"/>
              </w:rPr>
              <w:t>.3</w:t>
            </w:r>
          </w:p>
        </w:tc>
        <w:tc>
          <w:tcPr>
            <w:tcW w:w="1403" w:type="dxa"/>
            <w:vAlign w:val="center"/>
          </w:tcPr>
          <w:p w14:paraId="66AE9C2A" w14:textId="77777777" w:rsidR="004B68F8" w:rsidRPr="00EF5447" w:rsidRDefault="004B68F8" w:rsidP="00992F4F">
            <w:pPr>
              <w:pStyle w:val="TAC"/>
              <w:rPr>
                <w:lang w:eastAsia="zh-CN"/>
              </w:rPr>
            </w:pPr>
            <w:r>
              <w:rPr>
                <w:lang w:eastAsia="ja-JP"/>
              </w:rPr>
              <w:t>-</w:t>
            </w:r>
          </w:p>
        </w:tc>
        <w:tc>
          <w:tcPr>
            <w:tcW w:w="1403" w:type="dxa"/>
            <w:vAlign w:val="center"/>
          </w:tcPr>
          <w:p w14:paraId="53A9DC8F" w14:textId="77777777" w:rsidR="004B68F8" w:rsidRPr="00EF5447" w:rsidRDefault="004B68F8" w:rsidP="00992F4F">
            <w:pPr>
              <w:pStyle w:val="TAC"/>
              <w:rPr>
                <w:lang w:eastAsia="zh-CN"/>
              </w:rPr>
            </w:pPr>
            <w:r>
              <w:rPr>
                <w:rFonts w:hint="eastAsia"/>
                <w:lang w:eastAsia="zh-CN"/>
              </w:rPr>
              <w:t>0</w:t>
            </w:r>
            <w:r>
              <w:rPr>
                <w:lang w:eastAsia="zh-CN"/>
              </w:rPr>
              <w:t>.8</w:t>
            </w:r>
          </w:p>
        </w:tc>
      </w:tr>
      <w:tr w:rsidR="004B68F8" w:rsidRPr="00EF5447" w14:paraId="084364B2" w14:textId="77777777" w:rsidTr="00992F4F">
        <w:trPr>
          <w:trHeight w:val="187"/>
          <w:jc w:val="center"/>
        </w:trPr>
        <w:tc>
          <w:tcPr>
            <w:tcW w:w="2155" w:type="dxa"/>
            <w:tcBorders>
              <w:bottom w:val="single" w:sz="4" w:space="0" w:color="auto"/>
            </w:tcBorders>
            <w:shd w:val="clear" w:color="auto" w:fill="auto"/>
          </w:tcPr>
          <w:p w14:paraId="4C4577C6" w14:textId="77777777" w:rsidR="004B68F8" w:rsidRPr="00EF5447" w:rsidRDefault="004B68F8" w:rsidP="00992F4F">
            <w:pPr>
              <w:pStyle w:val="TAC"/>
              <w:rPr>
                <w:rFonts w:cs="Arial"/>
              </w:rPr>
            </w:pPr>
            <w:r w:rsidRPr="00EF5447">
              <w:rPr>
                <w:rFonts w:eastAsia="MS Mincho" w:cs="Arial"/>
                <w:bCs/>
                <w:szCs w:val="18"/>
              </w:rPr>
              <w:t>DC_3-7_n1-n78</w:t>
            </w:r>
          </w:p>
        </w:tc>
        <w:tc>
          <w:tcPr>
            <w:tcW w:w="1488" w:type="dxa"/>
            <w:vAlign w:val="center"/>
          </w:tcPr>
          <w:p w14:paraId="2010C81D" w14:textId="77777777" w:rsidR="004B68F8" w:rsidRPr="00EF5447" w:rsidRDefault="004B68F8" w:rsidP="00992F4F">
            <w:pPr>
              <w:pStyle w:val="TAC"/>
              <w:rPr>
                <w:rFonts w:cs="Arial"/>
              </w:rPr>
            </w:pPr>
            <w:r>
              <w:rPr>
                <w:rFonts w:eastAsia="MS Mincho" w:cs="Arial"/>
                <w:bCs/>
                <w:szCs w:val="18"/>
              </w:rPr>
              <w:t>0.3</w:t>
            </w:r>
          </w:p>
        </w:tc>
        <w:tc>
          <w:tcPr>
            <w:tcW w:w="1489" w:type="dxa"/>
            <w:vAlign w:val="center"/>
          </w:tcPr>
          <w:p w14:paraId="3ED9CA9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43CE1D6" w14:textId="77777777" w:rsidR="004B68F8" w:rsidRPr="00EF5447" w:rsidRDefault="004B68F8" w:rsidP="00992F4F">
            <w:pPr>
              <w:pStyle w:val="TAC"/>
              <w:rPr>
                <w:rFonts w:cs="Arial"/>
              </w:rPr>
            </w:pPr>
            <w:r w:rsidRPr="00EF5447">
              <w:rPr>
                <w:rFonts w:eastAsia="MS Mincho" w:cs="Arial"/>
                <w:bCs/>
                <w:szCs w:val="18"/>
              </w:rPr>
              <w:t>0.3</w:t>
            </w:r>
          </w:p>
        </w:tc>
        <w:tc>
          <w:tcPr>
            <w:tcW w:w="1403" w:type="dxa"/>
            <w:vAlign w:val="center"/>
          </w:tcPr>
          <w:p w14:paraId="6EB09B5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7C83B038" w14:textId="77777777" w:rsidTr="00992F4F">
        <w:trPr>
          <w:trHeight w:val="187"/>
          <w:jc w:val="center"/>
        </w:trPr>
        <w:tc>
          <w:tcPr>
            <w:tcW w:w="2155" w:type="dxa"/>
            <w:tcBorders>
              <w:top w:val="single" w:sz="4" w:space="0" w:color="auto"/>
              <w:bottom w:val="single" w:sz="4" w:space="0" w:color="auto"/>
            </w:tcBorders>
            <w:shd w:val="clear" w:color="auto" w:fill="auto"/>
          </w:tcPr>
          <w:p w14:paraId="1C7AB44B" w14:textId="77777777" w:rsidR="004B68F8" w:rsidRPr="00EF5447" w:rsidRDefault="004B68F8" w:rsidP="00992F4F">
            <w:pPr>
              <w:pStyle w:val="TAC"/>
              <w:rPr>
                <w:rFonts w:cs="Arial"/>
              </w:rPr>
            </w:pPr>
            <w:r>
              <w:rPr>
                <w:rFonts w:cs="Arial"/>
                <w:lang w:eastAsia="ja-JP"/>
              </w:rPr>
              <w:t>DC_3-7_n3-n78</w:t>
            </w:r>
          </w:p>
        </w:tc>
        <w:tc>
          <w:tcPr>
            <w:tcW w:w="1488" w:type="dxa"/>
            <w:vAlign w:val="center"/>
          </w:tcPr>
          <w:p w14:paraId="2A635A7E" w14:textId="77777777" w:rsidR="004B68F8" w:rsidRPr="00EF5447" w:rsidRDefault="004B68F8" w:rsidP="00992F4F">
            <w:pPr>
              <w:pStyle w:val="TAC"/>
              <w:rPr>
                <w:rFonts w:eastAsia="MS Mincho" w:cs="Arial"/>
                <w:bCs/>
                <w:szCs w:val="18"/>
              </w:rPr>
            </w:pPr>
            <w:r>
              <w:rPr>
                <w:lang w:val="sv-SE"/>
              </w:rPr>
              <w:t>0.2</w:t>
            </w:r>
          </w:p>
        </w:tc>
        <w:tc>
          <w:tcPr>
            <w:tcW w:w="1489" w:type="dxa"/>
            <w:vAlign w:val="center"/>
          </w:tcPr>
          <w:p w14:paraId="409364EC"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719380B5" w14:textId="77777777" w:rsidR="004B68F8" w:rsidRPr="00EF5447" w:rsidRDefault="004B68F8" w:rsidP="00992F4F">
            <w:pPr>
              <w:pStyle w:val="TAC"/>
              <w:rPr>
                <w:rFonts w:eastAsia="MS Mincho" w:cs="Arial"/>
                <w:bCs/>
                <w:szCs w:val="18"/>
              </w:rPr>
            </w:pPr>
            <w:r w:rsidRPr="00EF5447">
              <w:rPr>
                <w:rFonts w:eastAsia="Malgun Gothic" w:cs="Arial"/>
                <w:szCs w:val="18"/>
                <w:lang w:eastAsia="ko-KR"/>
              </w:rPr>
              <w:t>0.2</w:t>
            </w:r>
          </w:p>
        </w:tc>
        <w:tc>
          <w:tcPr>
            <w:tcW w:w="1403" w:type="dxa"/>
            <w:vAlign w:val="center"/>
          </w:tcPr>
          <w:p w14:paraId="42BD8AD4"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4B68F8" w:rsidRPr="00EF5447" w14:paraId="5B2B2B57" w14:textId="77777777" w:rsidTr="00992F4F">
        <w:trPr>
          <w:trHeight w:val="187"/>
          <w:jc w:val="center"/>
        </w:trPr>
        <w:tc>
          <w:tcPr>
            <w:tcW w:w="2155" w:type="dxa"/>
            <w:tcBorders>
              <w:bottom w:val="single" w:sz="4" w:space="0" w:color="auto"/>
            </w:tcBorders>
            <w:shd w:val="clear" w:color="auto" w:fill="auto"/>
          </w:tcPr>
          <w:p w14:paraId="630C3FF0" w14:textId="77777777" w:rsidR="004B68F8" w:rsidRPr="00EF5447" w:rsidRDefault="004B68F8" w:rsidP="00992F4F">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67FDD418" w14:textId="77777777" w:rsidR="004B68F8" w:rsidRPr="00EF5447" w:rsidRDefault="004B68F8" w:rsidP="00992F4F">
            <w:pPr>
              <w:pStyle w:val="TAC"/>
              <w:rPr>
                <w:rFonts w:cs="Arial"/>
              </w:rPr>
            </w:pPr>
            <w:r>
              <w:rPr>
                <w:rFonts w:eastAsia="Malgun Gothic" w:cs="Arial"/>
                <w:lang w:eastAsia="ko-KR"/>
              </w:rPr>
              <w:t>0.2</w:t>
            </w:r>
          </w:p>
        </w:tc>
        <w:tc>
          <w:tcPr>
            <w:tcW w:w="1489" w:type="dxa"/>
            <w:vAlign w:val="center"/>
          </w:tcPr>
          <w:p w14:paraId="0FBE8AD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BE21A94" w14:textId="77777777" w:rsidR="004B68F8" w:rsidRPr="00EF5447" w:rsidRDefault="004B68F8" w:rsidP="00992F4F">
            <w:pPr>
              <w:pStyle w:val="TAC"/>
              <w:rPr>
                <w:rFonts w:cs="Arial"/>
              </w:rPr>
            </w:pPr>
            <w:r w:rsidRPr="00EF5447">
              <w:rPr>
                <w:rFonts w:eastAsia="Malgun Gothic" w:cs="Arial"/>
                <w:lang w:eastAsia="ko-KR"/>
              </w:rPr>
              <w:t>0.</w:t>
            </w:r>
            <w:r>
              <w:rPr>
                <w:rFonts w:eastAsia="Malgun Gothic" w:cs="Arial"/>
                <w:lang w:eastAsia="ko-KR"/>
              </w:rPr>
              <w:t>2</w:t>
            </w:r>
          </w:p>
        </w:tc>
        <w:tc>
          <w:tcPr>
            <w:tcW w:w="1403" w:type="dxa"/>
            <w:vAlign w:val="center"/>
          </w:tcPr>
          <w:p w14:paraId="4C224E8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4E861E1" w14:textId="77777777" w:rsidTr="00992F4F">
        <w:trPr>
          <w:trHeight w:val="187"/>
          <w:jc w:val="center"/>
        </w:trPr>
        <w:tc>
          <w:tcPr>
            <w:tcW w:w="2155" w:type="dxa"/>
            <w:tcBorders>
              <w:bottom w:val="single" w:sz="4" w:space="0" w:color="auto"/>
            </w:tcBorders>
          </w:tcPr>
          <w:p w14:paraId="222A9F72" w14:textId="77777777" w:rsidR="004B68F8" w:rsidRPr="00EF5447" w:rsidRDefault="004B68F8" w:rsidP="00992F4F">
            <w:pPr>
              <w:pStyle w:val="TAC"/>
              <w:rPr>
                <w:rFonts w:cs="Arial"/>
                <w:lang w:eastAsia="zh-TW"/>
              </w:rPr>
            </w:pPr>
            <w:r w:rsidRPr="00EF5447">
              <w:rPr>
                <w:rFonts w:cs="Arial"/>
                <w:lang w:eastAsia="zh-TW"/>
              </w:rPr>
              <w:t>DC_3-7-8_n1</w:t>
            </w:r>
          </w:p>
          <w:p w14:paraId="58338F09" w14:textId="77777777" w:rsidR="004B68F8" w:rsidRPr="00EF5447" w:rsidRDefault="004B68F8" w:rsidP="00992F4F">
            <w:pPr>
              <w:pStyle w:val="TAC"/>
            </w:pPr>
            <w:r w:rsidRPr="00EF5447">
              <w:t>DC_3-3-7-8_n1</w:t>
            </w:r>
          </w:p>
          <w:p w14:paraId="4D033611" w14:textId="77777777" w:rsidR="004B68F8" w:rsidRPr="00EF5447" w:rsidRDefault="004B68F8" w:rsidP="00992F4F">
            <w:pPr>
              <w:pStyle w:val="TAC"/>
            </w:pPr>
            <w:r w:rsidRPr="00EF5447">
              <w:t>DC_3-7-7-8_n1</w:t>
            </w:r>
          </w:p>
          <w:p w14:paraId="0F3E164D" w14:textId="77777777" w:rsidR="004B68F8" w:rsidRPr="00EF5447" w:rsidRDefault="004B68F8" w:rsidP="00992F4F">
            <w:pPr>
              <w:pStyle w:val="TAC"/>
              <w:rPr>
                <w:rFonts w:cs="Arial"/>
                <w:lang w:eastAsia="zh-TW"/>
              </w:rPr>
            </w:pPr>
            <w:r w:rsidRPr="00EF5447">
              <w:t>DC_3-3-7-7-8_n1</w:t>
            </w:r>
          </w:p>
        </w:tc>
        <w:tc>
          <w:tcPr>
            <w:tcW w:w="1488" w:type="dxa"/>
            <w:vAlign w:val="center"/>
          </w:tcPr>
          <w:p w14:paraId="5BEA3F91" w14:textId="77777777" w:rsidR="004B68F8" w:rsidRPr="00EF5447" w:rsidRDefault="004B68F8" w:rsidP="00992F4F">
            <w:pPr>
              <w:pStyle w:val="TAC"/>
              <w:rPr>
                <w:rFonts w:cs="Arial"/>
                <w:lang w:eastAsia="zh-TW"/>
              </w:rPr>
            </w:pPr>
            <w:r>
              <w:rPr>
                <w:rFonts w:cs="Arial"/>
                <w:lang w:eastAsia="zh-TW"/>
              </w:rPr>
              <w:t>-</w:t>
            </w:r>
          </w:p>
        </w:tc>
        <w:tc>
          <w:tcPr>
            <w:tcW w:w="1489" w:type="dxa"/>
            <w:vAlign w:val="center"/>
          </w:tcPr>
          <w:p w14:paraId="44959556"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398EE127" w14:textId="77777777" w:rsidR="004B68F8" w:rsidRPr="00EF5447" w:rsidRDefault="004B68F8" w:rsidP="00992F4F">
            <w:pPr>
              <w:pStyle w:val="TAC"/>
              <w:rPr>
                <w:rFonts w:cs="Arial"/>
                <w:lang w:eastAsia="zh-TW"/>
              </w:rPr>
            </w:pPr>
            <w:r w:rsidRPr="00EF5447">
              <w:rPr>
                <w:rFonts w:cs="Arial"/>
                <w:lang w:eastAsia="zh-TW"/>
              </w:rPr>
              <w:t>0.2</w:t>
            </w:r>
          </w:p>
        </w:tc>
        <w:tc>
          <w:tcPr>
            <w:tcW w:w="1403" w:type="dxa"/>
            <w:vAlign w:val="center"/>
          </w:tcPr>
          <w:p w14:paraId="39607800"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41BD3F1B" w14:textId="77777777" w:rsidTr="00992F4F">
        <w:trPr>
          <w:trHeight w:val="187"/>
          <w:jc w:val="center"/>
        </w:trPr>
        <w:tc>
          <w:tcPr>
            <w:tcW w:w="2155" w:type="dxa"/>
            <w:tcBorders>
              <w:bottom w:val="single" w:sz="4" w:space="0" w:color="auto"/>
            </w:tcBorders>
            <w:shd w:val="clear" w:color="auto" w:fill="auto"/>
          </w:tcPr>
          <w:p w14:paraId="21FFD253" w14:textId="77777777" w:rsidR="004B68F8" w:rsidRPr="00EF5447" w:rsidRDefault="004B68F8" w:rsidP="00992F4F">
            <w:pPr>
              <w:pStyle w:val="TAC"/>
              <w:rPr>
                <w:lang w:eastAsia="zh-TW"/>
              </w:rPr>
            </w:pPr>
            <w:r>
              <w:t>DC_3-7-8_n28</w:t>
            </w:r>
          </w:p>
        </w:tc>
        <w:tc>
          <w:tcPr>
            <w:tcW w:w="1488" w:type="dxa"/>
            <w:vAlign w:val="center"/>
          </w:tcPr>
          <w:p w14:paraId="6E348EF8" w14:textId="77777777" w:rsidR="004B68F8" w:rsidRPr="00EF5447" w:rsidRDefault="004B68F8" w:rsidP="00992F4F">
            <w:pPr>
              <w:pStyle w:val="TAC"/>
              <w:rPr>
                <w:lang w:eastAsia="zh-TW"/>
              </w:rPr>
            </w:pPr>
            <w:r>
              <w:rPr>
                <w:lang w:eastAsia="zh-CN"/>
              </w:rPr>
              <w:t>-</w:t>
            </w:r>
          </w:p>
        </w:tc>
        <w:tc>
          <w:tcPr>
            <w:tcW w:w="1489" w:type="dxa"/>
            <w:vAlign w:val="center"/>
          </w:tcPr>
          <w:p w14:paraId="715DB19C"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32738EB5" w14:textId="77777777" w:rsidR="004B68F8" w:rsidRPr="00EF5447" w:rsidRDefault="004B68F8" w:rsidP="00992F4F">
            <w:pPr>
              <w:pStyle w:val="TAC"/>
              <w:rPr>
                <w:lang w:eastAsia="zh-TW"/>
              </w:rPr>
            </w:pPr>
            <w:r>
              <w:rPr>
                <w:lang w:eastAsia="zh-CN"/>
              </w:rPr>
              <w:t>0.2</w:t>
            </w:r>
          </w:p>
        </w:tc>
        <w:tc>
          <w:tcPr>
            <w:tcW w:w="1403" w:type="dxa"/>
            <w:vAlign w:val="center"/>
          </w:tcPr>
          <w:p w14:paraId="163671ED" w14:textId="77777777" w:rsidR="004B68F8" w:rsidRPr="00EF5447" w:rsidRDefault="004B68F8" w:rsidP="00992F4F">
            <w:pPr>
              <w:pStyle w:val="TAC"/>
              <w:rPr>
                <w:lang w:eastAsia="zh-CN"/>
              </w:rPr>
            </w:pPr>
            <w:r>
              <w:rPr>
                <w:rFonts w:hint="eastAsia"/>
                <w:lang w:eastAsia="zh-CN"/>
              </w:rPr>
              <w:t>0</w:t>
            </w:r>
            <w:r>
              <w:rPr>
                <w:lang w:eastAsia="zh-CN"/>
              </w:rPr>
              <w:t>.1</w:t>
            </w:r>
          </w:p>
        </w:tc>
      </w:tr>
      <w:tr w:rsidR="004B68F8" w:rsidRPr="00EF5447" w14:paraId="0A801F12" w14:textId="77777777" w:rsidTr="00992F4F">
        <w:trPr>
          <w:trHeight w:val="187"/>
          <w:jc w:val="center"/>
        </w:trPr>
        <w:tc>
          <w:tcPr>
            <w:tcW w:w="2155" w:type="dxa"/>
            <w:tcBorders>
              <w:top w:val="single" w:sz="4" w:space="0" w:color="auto"/>
              <w:bottom w:val="single" w:sz="4" w:space="0" w:color="auto"/>
            </w:tcBorders>
            <w:shd w:val="clear" w:color="auto" w:fill="auto"/>
          </w:tcPr>
          <w:p w14:paraId="142AB685" w14:textId="77777777" w:rsidR="004B68F8" w:rsidRPr="00EF5447" w:rsidRDefault="004B68F8" w:rsidP="00992F4F">
            <w:pPr>
              <w:pStyle w:val="TAC"/>
              <w:rPr>
                <w:lang w:eastAsia="zh-TW"/>
              </w:rPr>
            </w:pPr>
            <w:r w:rsidRPr="00990C01">
              <w:t>DC_3-7-8_n40</w:t>
            </w:r>
          </w:p>
        </w:tc>
        <w:tc>
          <w:tcPr>
            <w:tcW w:w="1488" w:type="dxa"/>
            <w:vAlign w:val="center"/>
          </w:tcPr>
          <w:p w14:paraId="45A8B946" w14:textId="77777777" w:rsidR="004B68F8" w:rsidRPr="00EF5447" w:rsidRDefault="004B68F8" w:rsidP="00992F4F">
            <w:pPr>
              <w:pStyle w:val="TAC"/>
              <w:rPr>
                <w:lang w:eastAsia="zh-TW"/>
              </w:rPr>
            </w:pPr>
            <w:r>
              <w:t>-</w:t>
            </w:r>
          </w:p>
        </w:tc>
        <w:tc>
          <w:tcPr>
            <w:tcW w:w="1489" w:type="dxa"/>
            <w:vAlign w:val="center"/>
          </w:tcPr>
          <w:p w14:paraId="74D88BAB"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327305C6" w14:textId="77777777" w:rsidR="004B68F8" w:rsidRPr="00EF5447" w:rsidRDefault="004B68F8" w:rsidP="00992F4F">
            <w:pPr>
              <w:pStyle w:val="TAC"/>
              <w:rPr>
                <w:lang w:eastAsia="zh-TW"/>
              </w:rPr>
            </w:pPr>
            <w:r w:rsidRPr="00990C01">
              <w:rPr>
                <w:szCs w:val="18"/>
                <w:lang w:eastAsia="ja-JP"/>
              </w:rPr>
              <w:t>0.2</w:t>
            </w:r>
          </w:p>
        </w:tc>
        <w:tc>
          <w:tcPr>
            <w:tcW w:w="1403" w:type="dxa"/>
            <w:vAlign w:val="center"/>
          </w:tcPr>
          <w:p w14:paraId="01B15114"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02399DE7" w14:textId="77777777" w:rsidTr="00992F4F">
        <w:trPr>
          <w:trHeight w:val="187"/>
          <w:jc w:val="center"/>
        </w:trPr>
        <w:tc>
          <w:tcPr>
            <w:tcW w:w="2155" w:type="dxa"/>
            <w:tcBorders>
              <w:top w:val="single" w:sz="4" w:space="0" w:color="auto"/>
              <w:bottom w:val="single" w:sz="4" w:space="0" w:color="auto"/>
            </w:tcBorders>
            <w:shd w:val="clear" w:color="auto" w:fill="auto"/>
          </w:tcPr>
          <w:p w14:paraId="7034AEDC" w14:textId="77777777" w:rsidR="004B68F8" w:rsidRPr="00EF5447" w:rsidRDefault="004B68F8" w:rsidP="00992F4F">
            <w:pPr>
              <w:pStyle w:val="TAC"/>
              <w:rPr>
                <w:lang w:eastAsia="zh-TW"/>
              </w:rPr>
            </w:pPr>
            <w:r w:rsidRPr="00EF5447">
              <w:rPr>
                <w:lang w:eastAsia="zh-TW"/>
              </w:rPr>
              <w:t>DC_3-7-8_n77</w:t>
            </w:r>
          </w:p>
        </w:tc>
        <w:tc>
          <w:tcPr>
            <w:tcW w:w="1488" w:type="dxa"/>
            <w:vAlign w:val="center"/>
          </w:tcPr>
          <w:p w14:paraId="30251D08" w14:textId="77777777" w:rsidR="004B68F8" w:rsidRPr="00EF5447" w:rsidRDefault="004B68F8" w:rsidP="00992F4F">
            <w:pPr>
              <w:pStyle w:val="TAC"/>
              <w:rPr>
                <w:lang w:eastAsia="zh-TW"/>
              </w:rPr>
            </w:pPr>
            <w:r>
              <w:rPr>
                <w:lang w:eastAsia="zh-TW"/>
              </w:rPr>
              <w:t>0.2</w:t>
            </w:r>
          </w:p>
        </w:tc>
        <w:tc>
          <w:tcPr>
            <w:tcW w:w="1489" w:type="dxa"/>
            <w:vAlign w:val="center"/>
          </w:tcPr>
          <w:p w14:paraId="1AD794D9"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5B76139C" w14:textId="77777777" w:rsidR="004B68F8" w:rsidRPr="00EF5447" w:rsidRDefault="004B68F8" w:rsidP="00992F4F">
            <w:pPr>
              <w:pStyle w:val="TAC"/>
              <w:rPr>
                <w:lang w:eastAsia="zh-TW"/>
              </w:rPr>
            </w:pPr>
            <w:r w:rsidRPr="00EF5447">
              <w:rPr>
                <w:lang w:eastAsia="zh-TW"/>
              </w:rPr>
              <w:t>0.2</w:t>
            </w:r>
          </w:p>
        </w:tc>
        <w:tc>
          <w:tcPr>
            <w:tcW w:w="1403" w:type="dxa"/>
            <w:vAlign w:val="center"/>
          </w:tcPr>
          <w:p w14:paraId="5BDB2C26"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14:paraId="1F3A9DD0" w14:textId="77777777" w:rsidTr="00992F4F">
        <w:trPr>
          <w:trHeight w:val="187"/>
          <w:jc w:val="center"/>
        </w:trPr>
        <w:tc>
          <w:tcPr>
            <w:tcW w:w="2155" w:type="dxa"/>
            <w:tcBorders>
              <w:top w:val="single" w:sz="4" w:space="0" w:color="auto"/>
              <w:bottom w:val="single" w:sz="4" w:space="0" w:color="auto"/>
            </w:tcBorders>
            <w:shd w:val="clear" w:color="auto" w:fill="auto"/>
          </w:tcPr>
          <w:p w14:paraId="776B5033" w14:textId="77777777" w:rsidR="004B68F8" w:rsidRPr="00EF5447" w:rsidRDefault="004B68F8" w:rsidP="00992F4F">
            <w:pPr>
              <w:pStyle w:val="TAC"/>
              <w:rPr>
                <w:rFonts w:cs="Arial"/>
                <w:lang w:eastAsia="zh-TW"/>
              </w:rPr>
            </w:pPr>
            <w:r w:rsidRPr="00EF5447">
              <w:rPr>
                <w:rFonts w:cs="Arial"/>
                <w:lang w:eastAsia="zh-TW"/>
              </w:rPr>
              <w:t>DC_3-7-8_n78</w:t>
            </w:r>
          </w:p>
          <w:p w14:paraId="6AF0B7F4" w14:textId="77777777" w:rsidR="004B68F8" w:rsidRPr="00EF5447" w:rsidRDefault="004B68F8" w:rsidP="00992F4F">
            <w:pPr>
              <w:pStyle w:val="TAC"/>
              <w:rPr>
                <w:rFonts w:cs="Arial"/>
                <w:lang w:eastAsia="zh-TW"/>
              </w:rPr>
            </w:pPr>
            <w:r w:rsidRPr="00EF5447">
              <w:rPr>
                <w:rFonts w:cs="Arial"/>
                <w:lang w:eastAsia="zh-TW"/>
              </w:rPr>
              <w:t>DC_3-3-7-8_n78</w:t>
            </w:r>
          </w:p>
          <w:p w14:paraId="2FCDED20" w14:textId="77777777" w:rsidR="004B68F8" w:rsidRPr="00EF5447" w:rsidRDefault="004B68F8" w:rsidP="00992F4F">
            <w:pPr>
              <w:pStyle w:val="TAC"/>
              <w:rPr>
                <w:rFonts w:cs="Arial"/>
                <w:lang w:eastAsia="zh-TW"/>
              </w:rPr>
            </w:pPr>
            <w:r w:rsidRPr="00EF5447">
              <w:rPr>
                <w:rFonts w:cs="Arial"/>
                <w:lang w:eastAsia="zh-TW"/>
              </w:rPr>
              <w:t>DC_3-7-7-8_n78</w:t>
            </w:r>
          </w:p>
          <w:p w14:paraId="0A0EA43E" w14:textId="77777777" w:rsidR="004B68F8" w:rsidRPr="00EF5447" w:rsidRDefault="004B68F8" w:rsidP="00992F4F">
            <w:pPr>
              <w:pStyle w:val="TAC"/>
              <w:rPr>
                <w:lang w:eastAsia="zh-TW"/>
              </w:rPr>
            </w:pPr>
            <w:r w:rsidRPr="00EF5447">
              <w:rPr>
                <w:rFonts w:cs="Arial"/>
                <w:lang w:eastAsia="zh-TW"/>
              </w:rPr>
              <w:t>DC_3-3-7-7-8_n78</w:t>
            </w:r>
          </w:p>
        </w:tc>
        <w:tc>
          <w:tcPr>
            <w:tcW w:w="1488" w:type="dxa"/>
            <w:vAlign w:val="center"/>
          </w:tcPr>
          <w:p w14:paraId="6EBF9A2A" w14:textId="77777777" w:rsidR="004B68F8" w:rsidRDefault="004B68F8" w:rsidP="00992F4F">
            <w:pPr>
              <w:pStyle w:val="TAC"/>
              <w:rPr>
                <w:lang w:eastAsia="zh-CN"/>
              </w:rPr>
            </w:pPr>
            <w:r>
              <w:rPr>
                <w:rFonts w:hint="eastAsia"/>
                <w:lang w:eastAsia="zh-CN"/>
              </w:rPr>
              <w:t>0</w:t>
            </w:r>
            <w:r>
              <w:rPr>
                <w:lang w:eastAsia="zh-CN"/>
              </w:rPr>
              <w:t>.2</w:t>
            </w:r>
          </w:p>
        </w:tc>
        <w:tc>
          <w:tcPr>
            <w:tcW w:w="1489" w:type="dxa"/>
            <w:vAlign w:val="center"/>
          </w:tcPr>
          <w:p w14:paraId="478A2D93"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1B034509"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677C1B92" w14:textId="77777777" w:rsidR="004B68F8" w:rsidRDefault="004B68F8" w:rsidP="00992F4F">
            <w:pPr>
              <w:pStyle w:val="TAC"/>
              <w:rPr>
                <w:lang w:eastAsia="zh-CN"/>
              </w:rPr>
            </w:pPr>
            <w:r>
              <w:rPr>
                <w:rFonts w:hint="eastAsia"/>
                <w:lang w:eastAsia="zh-CN"/>
              </w:rPr>
              <w:t>0</w:t>
            </w:r>
            <w:r>
              <w:rPr>
                <w:lang w:eastAsia="zh-CN"/>
              </w:rPr>
              <w:t>.5</w:t>
            </w:r>
          </w:p>
        </w:tc>
      </w:tr>
      <w:tr w:rsidR="004B68F8" w14:paraId="712B3BE2" w14:textId="77777777" w:rsidTr="00992F4F">
        <w:trPr>
          <w:trHeight w:val="187"/>
          <w:jc w:val="center"/>
        </w:trPr>
        <w:tc>
          <w:tcPr>
            <w:tcW w:w="2155" w:type="dxa"/>
            <w:tcBorders>
              <w:top w:val="single" w:sz="4" w:space="0" w:color="auto"/>
              <w:bottom w:val="single" w:sz="4" w:space="0" w:color="auto"/>
            </w:tcBorders>
            <w:shd w:val="clear" w:color="auto" w:fill="auto"/>
          </w:tcPr>
          <w:p w14:paraId="26C4EC03" w14:textId="77777777" w:rsidR="004B68F8" w:rsidRPr="00A60A52" w:rsidRDefault="004B68F8" w:rsidP="00992F4F">
            <w:pPr>
              <w:keepNext/>
              <w:keepLines/>
              <w:spacing w:after="0"/>
              <w:jc w:val="center"/>
              <w:rPr>
                <w:rFonts w:ascii="Arial" w:hAnsi="Arial" w:cs="Arial"/>
                <w:sz w:val="18"/>
                <w:lang w:val="x-none"/>
              </w:rPr>
            </w:pPr>
            <w:r w:rsidRPr="00A60A52">
              <w:rPr>
                <w:rFonts w:ascii="Arial" w:hAnsi="Arial" w:cs="Arial"/>
                <w:sz w:val="18"/>
                <w:lang w:val="x-none"/>
              </w:rPr>
              <w:t>DC_3-7_</w:t>
            </w:r>
            <w:r>
              <w:rPr>
                <w:rFonts w:ascii="Arial" w:hAnsi="Arial" w:cs="Arial"/>
                <w:sz w:val="18"/>
                <w:lang w:val="x-none"/>
              </w:rPr>
              <w:t>n8</w:t>
            </w:r>
            <w:r w:rsidRPr="00A60A52">
              <w:rPr>
                <w:rFonts w:ascii="Arial" w:hAnsi="Arial" w:cs="Arial"/>
                <w:sz w:val="18"/>
                <w:lang w:val="x-none"/>
              </w:rPr>
              <w:t>-</w:t>
            </w:r>
            <w:r>
              <w:rPr>
                <w:rFonts w:ascii="Arial" w:hAnsi="Arial" w:cs="Arial"/>
                <w:sz w:val="18"/>
                <w:lang w:val="x-none"/>
              </w:rPr>
              <w:t>n78</w:t>
            </w:r>
            <w:r w:rsidRPr="00A60A52">
              <w:rPr>
                <w:rFonts w:ascii="Arial" w:hAnsi="Arial" w:cs="Arial"/>
                <w:sz w:val="18"/>
                <w:lang w:val="x-none"/>
              </w:rPr>
              <w:t>,</w:t>
            </w:r>
          </w:p>
          <w:p w14:paraId="6B9EF273" w14:textId="77777777" w:rsidR="004B68F8" w:rsidRDefault="004B68F8" w:rsidP="00992F4F">
            <w:pPr>
              <w:pStyle w:val="TAC"/>
              <w:rPr>
                <w:rFonts w:cs="Arial"/>
                <w:lang w:val="x-none"/>
              </w:rPr>
            </w:pPr>
            <w:r w:rsidRPr="00A60A52">
              <w:rPr>
                <w:rFonts w:cs="Arial"/>
                <w:lang w:val="x-none"/>
              </w:rPr>
              <w:t>DC_3-3-7_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4BC80AEE" w14:textId="77777777" w:rsidR="004B68F8" w:rsidRDefault="004B68F8" w:rsidP="00992F4F">
            <w:pPr>
              <w:pStyle w:val="TAC"/>
              <w:rPr>
                <w:rFonts w:cs="Arial"/>
                <w:lang w:val="x-none"/>
              </w:rPr>
            </w:pPr>
            <w:r w:rsidRPr="00A60A52">
              <w:rPr>
                <w:rFonts w:cs="Arial"/>
                <w:lang w:val="x-none"/>
              </w:rPr>
              <w:t>DC_3-7-7_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54582EB1" w14:textId="77777777" w:rsidR="004B68F8" w:rsidRPr="00EF5447" w:rsidRDefault="004B68F8" w:rsidP="00992F4F">
            <w:pPr>
              <w:pStyle w:val="TAC"/>
              <w:rPr>
                <w:rFonts w:cs="Arial"/>
                <w:lang w:eastAsia="zh-TW"/>
              </w:rPr>
            </w:pPr>
            <w:r w:rsidRPr="00A60A52">
              <w:rPr>
                <w:rFonts w:cs="Arial"/>
                <w:lang w:val="x-none"/>
              </w:rPr>
              <w:t>DC_3-3-7-7_</w:t>
            </w:r>
            <w:r>
              <w:rPr>
                <w:rFonts w:cs="Arial"/>
                <w:lang w:val="x-none"/>
              </w:rPr>
              <w:t>n8</w:t>
            </w:r>
            <w:r w:rsidRPr="00A60A52">
              <w:rPr>
                <w:rFonts w:cs="Arial"/>
                <w:lang w:val="x-none"/>
              </w:rPr>
              <w:t>-</w:t>
            </w:r>
            <w:r>
              <w:rPr>
                <w:rFonts w:cs="Arial"/>
                <w:lang w:val="x-none"/>
              </w:rPr>
              <w:t>n78</w:t>
            </w:r>
          </w:p>
        </w:tc>
        <w:tc>
          <w:tcPr>
            <w:tcW w:w="1488" w:type="dxa"/>
            <w:vAlign w:val="center"/>
          </w:tcPr>
          <w:p w14:paraId="56041B29" w14:textId="77777777" w:rsidR="004B68F8" w:rsidRDefault="004B68F8" w:rsidP="00992F4F">
            <w:pPr>
              <w:pStyle w:val="TAC"/>
              <w:rPr>
                <w:lang w:eastAsia="zh-CN"/>
              </w:rPr>
            </w:pPr>
            <w:r>
              <w:rPr>
                <w:rFonts w:hint="eastAsia"/>
                <w:lang w:eastAsia="zh-CN"/>
              </w:rPr>
              <w:t>0</w:t>
            </w:r>
            <w:r>
              <w:rPr>
                <w:lang w:eastAsia="zh-CN"/>
              </w:rPr>
              <w:t>.2</w:t>
            </w:r>
          </w:p>
        </w:tc>
        <w:tc>
          <w:tcPr>
            <w:tcW w:w="1489" w:type="dxa"/>
            <w:vAlign w:val="center"/>
          </w:tcPr>
          <w:p w14:paraId="7692CC15"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78AC39D0"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0232C7E5"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1DBCB4D2" w14:textId="77777777" w:rsidTr="00992F4F">
        <w:trPr>
          <w:trHeight w:val="187"/>
          <w:jc w:val="center"/>
        </w:trPr>
        <w:tc>
          <w:tcPr>
            <w:tcW w:w="2155" w:type="dxa"/>
            <w:tcBorders>
              <w:bottom w:val="single" w:sz="4" w:space="0" w:color="auto"/>
            </w:tcBorders>
            <w:shd w:val="clear" w:color="auto" w:fill="auto"/>
          </w:tcPr>
          <w:p w14:paraId="22A546F0" w14:textId="77777777" w:rsidR="004B68F8" w:rsidRPr="00EF5447" w:rsidRDefault="004B68F8" w:rsidP="00992F4F">
            <w:pPr>
              <w:pStyle w:val="TAC"/>
              <w:rPr>
                <w:rFonts w:cs="Arial"/>
              </w:rPr>
            </w:pPr>
            <w:r w:rsidRPr="00EF5447">
              <w:rPr>
                <w:rFonts w:eastAsia="Malgun Gothic" w:cs="Arial"/>
                <w:szCs w:val="18"/>
                <w:lang w:eastAsia="ko-KR"/>
              </w:rPr>
              <w:t>DC_3-7_n7-n78</w:t>
            </w:r>
          </w:p>
        </w:tc>
        <w:tc>
          <w:tcPr>
            <w:tcW w:w="1488" w:type="dxa"/>
            <w:vAlign w:val="center"/>
          </w:tcPr>
          <w:p w14:paraId="399F3D14" w14:textId="77777777" w:rsidR="004B68F8" w:rsidRPr="00EF5447" w:rsidRDefault="004B68F8" w:rsidP="00992F4F">
            <w:pPr>
              <w:pStyle w:val="TAC"/>
              <w:rPr>
                <w:rFonts w:cs="Arial"/>
                <w:lang w:eastAsia="zh-TW"/>
              </w:rPr>
            </w:pPr>
            <w:r>
              <w:rPr>
                <w:rFonts w:hint="eastAsia"/>
                <w:lang w:eastAsia="zh-CN"/>
              </w:rPr>
              <w:t>0</w:t>
            </w:r>
            <w:r>
              <w:rPr>
                <w:lang w:eastAsia="zh-CN"/>
              </w:rPr>
              <w:t>.2</w:t>
            </w:r>
          </w:p>
        </w:tc>
        <w:tc>
          <w:tcPr>
            <w:tcW w:w="1489" w:type="dxa"/>
            <w:vAlign w:val="center"/>
          </w:tcPr>
          <w:p w14:paraId="2CF70494" w14:textId="77777777" w:rsidR="004B68F8" w:rsidRPr="00EF5447" w:rsidRDefault="004B68F8" w:rsidP="00992F4F">
            <w:pPr>
              <w:pStyle w:val="TAC"/>
              <w:rPr>
                <w:rFonts w:cs="Arial"/>
                <w:lang w:eastAsia="zh-TW"/>
              </w:rPr>
            </w:pPr>
            <w:r>
              <w:rPr>
                <w:rFonts w:hint="eastAsia"/>
                <w:lang w:eastAsia="zh-CN"/>
              </w:rPr>
              <w:t>0</w:t>
            </w:r>
            <w:r>
              <w:rPr>
                <w:lang w:eastAsia="zh-CN"/>
              </w:rPr>
              <w:t>.2</w:t>
            </w:r>
          </w:p>
        </w:tc>
        <w:tc>
          <w:tcPr>
            <w:tcW w:w="1403" w:type="dxa"/>
            <w:vAlign w:val="center"/>
          </w:tcPr>
          <w:p w14:paraId="1B777337" w14:textId="77777777" w:rsidR="004B68F8" w:rsidRPr="00EF5447" w:rsidRDefault="004B68F8" w:rsidP="00992F4F">
            <w:pPr>
              <w:pStyle w:val="TAC"/>
              <w:rPr>
                <w:rFonts w:cs="Arial"/>
                <w:lang w:eastAsia="zh-TW"/>
              </w:rPr>
            </w:pPr>
            <w:r>
              <w:rPr>
                <w:rFonts w:hint="eastAsia"/>
                <w:lang w:eastAsia="zh-CN"/>
              </w:rPr>
              <w:t>0</w:t>
            </w:r>
            <w:r>
              <w:rPr>
                <w:lang w:eastAsia="zh-CN"/>
              </w:rPr>
              <w:t>.2</w:t>
            </w:r>
          </w:p>
        </w:tc>
        <w:tc>
          <w:tcPr>
            <w:tcW w:w="1403" w:type="dxa"/>
            <w:vAlign w:val="center"/>
          </w:tcPr>
          <w:p w14:paraId="508BC977" w14:textId="77777777" w:rsidR="004B68F8" w:rsidRPr="00EF5447" w:rsidRDefault="004B68F8" w:rsidP="00992F4F">
            <w:pPr>
              <w:pStyle w:val="TAC"/>
              <w:rPr>
                <w:rFonts w:cs="Arial"/>
                <w:lang w:eastAsia="zh-TW"/>
              </w:rPr>
            </w:pPr>
            <w:r>
              <w:rPr>
                <w:rFonts w:hint="eastAsia"/>
                <w:lang w:eastAsia="zh-CN"/>
              </w:rPr>
              <w:t>0</w:t>
            </w:r>
            <w:r>
              <w:rPr>
                <w:lang w:eastAsia="zh-CN"/>
              </w:rPr>
              <w:t>.5</w:t>
            </w:r>
          </w:p>
        </w:tc>
      </w:tr>
      <w:tr w:rsidR="004B68F8" w:rsidRPr="00CC1E91" w14:paraId="2077880D" w14:textId="77777777" w:rsidTr="00992F4F">
        <w:trPr>
          <w:trHeight w:val="187"/>
          <w:jc w:val="center"/>
        </w:trPr>
        <w:tc>
          <w:tcPr>
            <w:tcW w:w="2155" w:type="dxa"/>
            <w:tcBorders>
              <w:bottom w:val="single" w:sz="4" w:space="0" w:color="auto"/>
            </w:tcBorders>
            <w:shd w:val="clear" w:color="auto" w:fill="auto"/>
          </w:tcPr>
          <w:p w14:paraId="6B71A6EA" w14:textId="77777777" w:rsidR="004B68F8" w:rsidRPr="00EF5447" w:rsidRDefault="004B68F8" w:rsidP="00992F4F">
            <w:pPr>
              <w:pStyle w:val="TAC"/>
              <w:rPr>
                <w:rFonts w:cs="Arial"/>
              </w:rPr>
            </w:pPr>
            <w:r w:rsidRPr="00EF5447">
              <w:rPr>
                <w:rFonts w:cs="Arial"/>
                <w:lang w:eastAsia="ja-JP"/>
              </w:rPr>
              <w:t>DC_3-7-20_n28</w:t>
            </w:r>
          </w:p>
        </w:tc>
        <w:tc>
          <w:tcPr>
            <w:tcW w:w="1488" w:type="dxa"/>
            <w:vAlign w:val="center"/>
          </w:tcPr>
          <w:p w14:paraId="021D5BEB" w14:textId="77777777" w:rsidR="004B68F8" w:rsidRPr="00EF5447" w:rsidRDefault="004B68F8" w:rsidP="00992F4F">
            <w:pPr>
              <w:pStyle w:val="TAC"/>
              <w:rPr>
                <w:rFonts w:cs="Arial"/>
                <w:lang w:eastAsia="ja-JP"/>
              </w:rPr>
            </w:pPr>
            <w:r>
              <w:rPr>
                <w:rFonts w:cs="Arial"/>
                <w:lang w:eastAsia="zh-TW"/>
              </w:rPr>
              <w:t>-</w:t>
            </w:r>
          </w:p>
        </w:tc>
        <w:tc>
          <w:tcPr>
            <w:tcW w:w="1489" w:type="dxa"/>
            <w:vAlign w:val="center"/>
          </w:tcPr>
          <w:p w14:paraId="3B5BF20E"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5161D8F5" w14:textId="77777777" w:rsidR="004B68F8" w:rsidRPr="00EF5447" w:rsidRDefault="004B68F8" w:rsidP="00992F4F">
            <w:pPr>
              <w:pStyle w:val="TAC"/>
              <w:rPr>
                <w:rFonts w:eastAsia="Malgun Gothic" w:cs="Arial"/>
                <w:lang w:eastAsia="ko-KR"/>
              </w:rPr>
            </w:pPr>
            <w:r w:rsidRPr="00EF5447">
              <w:rPr>
                <w:rFonts w:eastAsia="Malgun Gothic" w:cs="Arial"/>
                <w:lang w:eastAsia="ko-KR"/>
              </w:rPr>
              <w:t>0.2</w:t>
            </w:r>
          </w:p>
        </w:tc>
        <w:tc>
          <w:tcPr>
            <w:tcW w:w="1403" w:type="dxa"/>
            <w:vAlign w:val="center"/>
          </w:tcPr>
          <w:p w14:paraId="31CCFFA1"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.1</w:t>
            </w:r>
          </w:p>
        </w:tc>
      </w:tr>
      <w:tr w:rsidR="004B68F8" w:rsidRPr="00CC1E91" w14:paraId="28F47996" w14:textId="77777777" w:rsidTr="00992F4F">
        <w:trPr>
          <w:trHeight w:val="187"/>
          <w:jc w:val="center"/>
        </w:trPr>
        <w:tc>
          <w:tcPr>
            <w:tcW w:w="2155" w:type="dxa"/>
            <w:tcBorders>
              <w:bottom w:val="single" w:sz="4" w:space="0" w:color="auto"/>
            </w:tcBorders>
            <w:shd w:val="clear" w:color="auto" w:fill="auto"/>
          </w:tcPr>
          <w:p w14:paraId="24AB15EB" w14:textId="77777777" w:rsidR="004B68F8" w:rsidRPr="00EF5447" w:rsidRDefault="004B68F8" w:rsidP="00992F4F">
            <w:pPr>
              <w:pStyle w:val="TAC"/>
              <w:rPr>
                <w:rFonts w:eastAsia="MS Mincho" w:cs="Arial"/>
                <w:lang w:eastAsia="ja-JP"/>
              </w:rPr>
            </w:pPr>
            <w:r>
              <w:rPr>
                <w:rFonts w:hint="cs"/>
                <w:color w:val="000000"/>
                <w:szCs w:val="18"/>
                <w:lang w:val="en-US" w:eastAsia="zh-CN" w:bidi="ar"/>
              </w:rPr>
              <w:t>DC_</w:t>
            </w:r>
            <w:r>
              <w:rPr>
                <w:color w:val="000000"/>
                <w:szCs w:val="18"/>
                <w:lang w:val="en-US" w:eastAsia="zh-CN" w:bidi="ar"/>
              </w:rPr>
              <w:t>3</w:t>
            </w:r>
            <w:r>
              <w:rPr>
                <w:rFonts w:hint="cs"/>
                <w:color w:val="000000"/>
                <w:szCs w:val="18"/>
                <w:lang w:val="en-US" w:eastAsia="zh-CN" w:bidi="ar"/>
              </w:rPr>
              <w:t>-7-20_n38</w:t>
            </w:r>
          </w:p>
        </w:tc>
        <w:tc>
          <w:tcPr>
            <w:tcW w:w="1488" w:type="dxa"/>
            <w:vAlign w:val="center"/>
          </w:tcPr>
          <w:p w14:paraId="52749EE1" w14:textId="77777777" w:rsidR="004B68F8" w:rsidRPr="00EF5447" w:rsidRDefault="004B68F8" w:rsidP="00992F4F">
            <w:pPr>
              <w:pStyle w:val="TAC"/>
              <w:rPr>
                <w:rFonts w:eastAsia="MS Mincho" w:cs="Arial"/>
                <w:lang w:eastAsia="ja-JP"/>
              </w:rPr>
            </w:pPr>
            <w:r>
              <w:rPr>
                <w:lang w:val="fi-FI"/>
              </w:rPr>
              <w:t>-</w:t>
            </w:r>
          </w:p>
        </w:tc>
        <w:tc>
          <w:tcPr>
            <w:tcW w:w="1489" w:type="dxa"/>
            <w:vAlign w:val="center"/>
          </w:tcPr>
          <w:p w14:paraId="5EFFF4A7"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1C599F7C" w14:textId="77777777" w:rsidR="004B68F8" w:rsidRPr="00EF5447" w:rsidRDefault="004B68F8" w:rsidP="00992F4F">
            <w:pPr>
              <w:pStyle w:val="TAC"/>
              <w:rPr>
                <w:rFonts w:eastAsia="MS Mincho" w:cs="Arial"/>
                <w:lang w:eastAsia="ja-JP"/>
              </w:rPr>
            </w:pPr>
            <w:r>
              <w:rPr>
                <w:szCs w:val="18"/>
              </w:rPr>
              <w:t>-</w:t>
            </w:r>
          </w:p>
        </w:tc>
        <w:tc>
          <w:tcPr>
            <w:tcW w:w="1403" w:type="dxa"/>
            <w:vAlign w:val="center"/>
          </w:tcPr>
          <w:p w14:paraId="35481258"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5BF9F166" w14:textId="77777777" w:rsidTr="00992F4F">
        <w:trPr>
          <w:trHeight w:val="187"/>
          <w:jc w:val="center"/>
        </w:trPr>
        <w:tc>
          <w:tcPr>
            <w:tcW w:w="2155" w:type="dxa"/>
            <w:tcBorders>
              <w:bottom w:val="single" w:sz="4" w:space="0" w:color="auto"/>
            </w:tcBorders>
            <w:shd w:val="clear" w:color="auto" w:fill="auto"/>
          </w:tcPr>
          <w:p w14:paraId="45E92B23" w14:textId="77777777" w:rsidR="004B68F8" w:rsidRPr="00EF5447" w:rsidRDefault="004B68F8" w:rsidP="00992F4F">
            <w:pPr>
              <w:pStyle w:val="TAC"/>
              <w:rPr>
                <w:rFonts w:cs="Arial"/>
              </w:rPr>
            </w:pPr>
            <w:r w:rsidRPr="00EF5447">
              <w:rPr>
                <w:rFonts w:cs="Arial"/>
              </w:rPr>
              <w:t>DC_</w:t>
            </w:r>
            <w:r w:rsidRPr="00EF5447">
              <w:rPr>
                <w:rFonts w:cs="Arial"/>
                <w:lang w:eastAsia="ja-JP"/>
              </w:rPr>
              <w:t>3-7-20_n78</w:t>
            </w:r>
          </w:p>
        </w:tc>
        <w:tc>
          <w:tcPr>
            <w:tcW w:w="1488" w:type="dxa"/>
            <w:vAlign w:val="center"/>
          </w:tcPr>
          <w:p w14:paraId="1D28A7AC" w14:textId="77777777" w:rsidR="004B68F8" w:rsidRPr="00EF5447" w:rsidRDefault="004B68F8" w:rsidP="00992F4F">
            <w:pPr>
              <w:pStyle w:val="TAC"/>
              <w:rPr>
                <w:rFonts w:cs="Arial"/>
                <w:lang w:eastAsia="ja-JP"/>
              </w:rPr>
            </w:pPr>
            <w:r>
              <w:rPr>
                <w:rFonts w:eastAsia="MS Mincho" w:cs="Arial"/>
                <w:lang w:eastAsia="ja-JP"/>
              </w:rPr>
              <w:t>0.2</w:t>
            </w:r>
          </w:p>
        </w:tc>
        <w:tc>
          <w:tcPr>
            <w:tcW w:w="1489" w:type="dxa"/>
            <w:vAlign w:val="center"/>
          </w:tcPr>
          <w:p w14:paraId="3BB52FAD"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0F2D08C" w14:textId="77777777" w:rsidR="004B68F8" w:rsidRPr="00EF5447" w:rsidRDefault="004B68F8" w:rsidP="00992F4F">
            <w:pPr>
              <w:pStyle w:val="TAC"/>
              <w:rPr>
                <w:rFonts w:eastAsia="Malgun Gothic" w:cs="Arial"/>
                <w:lang w:eastAsia="ko-KR"/>
              </w:rPr>
            </w:pPr>
            <w:r>
              <w:rPr>
                <w:rFonts w:eastAsia="MS Mincho" w:cs="Arial"/>
                <w:lang w:eastAsia="ja-JP"/>
              </w:rPr>
              <w:t>-</w:t>
            </w:r>
          </w:p>
        </w:tc>
        <w:tc>
          <w:tcPr>
            <w:tcW w:w="1403" w:type="dxa"/>
            <w:vAlign w:val="center"/>
          </w:tcPr>
          <w:p w14:paraId="6E375662"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48C2EBC2" w14:textId="77777777" w:rsidTr="00992F4F">
        <w:trPr>
          <w:trHeight w:val="187"/>
          <w:jc w:val="center"/>
        </w:trPr>
        <w:tc>
          <w:tcPr>
            <w:tcW w:w="2155" w:type="dxa"/>
            <w:tcBorders>
              <w:bottom w:val="single" w:sz="4" w:space="0" w:color="auto"/>
            </w:tcBorders>
            <w:shd w:val="clear" w:color="auto" w:fill="auto"/>
          </w:tcPr>
          <w:p w14:paraId="1EAEC361" w14:textId="77777777" w:rsidR="004B68F8" w:rsidRPr="00EF5447" w:rsidRDefault="004B68F8" w:rsidP="00992F4F">
            <w:pPr>
              <w:pStyle w:val="TAC"/>
              <w:rPr>
                <w:rFonts w:cs="Arial"/>
              </w:rPr>
            </w:pPr>
            <w:r w:rsidRPr="00004F35">
              <w:rPr>
                <w:rFonts w:cs="Arial"/>
              </w:rPr>
              <w:t>DC_3-7_n26-n78</w:t>
            </w:r>
          </w:p>
        </w:tc>
        <w:tc>
          <w:tcPr>
            <w:tcW w:w="1488" w:type="dxa"/>
            <w:vAlign w:val="center"/>
          </w:tcPr>
          <w:p w14:paraId="318A143D" w14:textId="77777777" w:rsidR="004B68F8" w:rsidRPr="00CC1E91" w:rsidRDefault="004B68F8" w:rsidP="00992F4F">
            <w:pPr>
              <w:pStyle w:val="TAC"/>
              <w:rPr>
                <w:rFonts w:cs="Arial"/>
                <w:lang w:eastAsia="ko-KR"/>
              </w:rPr>
            </w:pPr>
            <w:r>
              <w:rPr>
                <w:rFonts w:cs="Arial" w:hint="eastAsia"/>
                <w:lang w:eastAsia="ko-KR"/>
              </w:rPr>
              <w:t>0.2</w:t>
            </w:r>
          </w:p>
        </w:tc>
        <w:tc>
          <w:tcPr>
            <w:tcW w:w="1489" w:type="dxa"/>
            <w:vAlign w:val="center"/>
          </w:tcPr>
          <w:p w14:paraId="19374440" w14:textId="77777777" w:rsidR="004B68F8" w:rsidRDefault="004B68F8" w:rsidP="00992F4F">
            <w:pPr>
              <w:pStyle w:val="TAC"/>
              <w:rPr>
                <w:rFonts w:cs="Arial"/>
                <w:lang w:eastAsia="ko-KR"/>
              </w:rPr>
            </w:pPr>
            <w:r>
              <w:rPr>
                <w:rFonts w:cs="Arial" w:hint="eastAsia"/>
                <w:lang w:eastAsia="ko-KR"/>
              </w:rPr>
              <w:t>0.2</w:t>
            </w:r>
          </w:p>
        </w:tc>
        <w:tc>
          <w:tcPr>
            <w:tcW w:w="1403" w:type="dxa"/>
            <w:vAlign w:val="center"/>
          </w:tcPr>
          <w:p w14:paraId="784207CA" w14:textId="77777777" w:rsidR="004B68F8" w:rsidRPr="00CC1E91" w:rsidRDefault="004B68F8" w:rsidP="00992F4F">
            <w:pPr>
              <w:pStyle w:val="TAC"/>
              <w:rPr>
                <w:rFonts w:cs="Arial"/>
                <w:lang w:eastAsia="ko-KR"/>
              </w:rPr>
            </w:pPr>
            <w:r>
              <w:rPr>
                <w:rFonts w:cs="Arial" w:hint="eastAsia"/>
                <w:lang w:eastAsia="ko-KR"/>
              </w:rPr>
              <w:t>0.2</w:t>
            </w:r>
          </w:p>
        </w:tc>
        <w:tc>
          <w:tcPr>
            <w:tcW w:w="1403" w:type="dxa"/>
            <w:vAlign w:val="center"/>
          </w:tcPr>
          <w:p w14:paraId="1831C799" w14:textId="77777777" w:rsidR="004B68F8" w:rsidRDefault="004B68F8" w:rsidP="00992F4F">
            <w:pPr>
              <w:pStyle w:val="TAC"/>
              <w:rPr>
                <w:rFonts w:cs="Arial"/>
                <w:lang w:eastAsia="ko-KR"/>
              </w:rPr>
            </w:pPr>
            <w:r>
              <w:rPr>
                <w:rFonts w:cs="Arial" w:hint="eastAsia"/>
                <w:lang w:eastAsia="ko-KR"/>
              </w:rPr>
              <w:t>0.5</w:t>
            </w:r>
          </w:p>
        </w:tc>
      </w:tr>
      <w:tr w:rsidR="004B68F8" w14:paraId="556C954B" w14:textId="77777777" w:rsidTr="00992F4F">
        <w:trPr>
          <w:trHeight w:val="187"/>
          <w:jc w:val="center"/>
        </w:trPr>
        <w:tc>
          <w:tcPr>
            <w:tcW w:w="2155" w:type="dxa"/>
            <w:tcBorders>
              <w:bottom w:val="single" w:sz="4" w:space="0" w:color="auto"/>
            </w:tcBorders>
            <w:shd w:val="clear" w:color="auto" w:fill="auto"/>
          </w:tcPr>
          <w:p w14:paraId="78DB4DA3" w14:textId="77777777" w:rsidR="004B68F8" w:rsidRPr="00004F35" w:rsidRDefault="004B68F8" w:rsidP="00992F4F">
            <w:pPr>
              <w:pStyle w:val="TAC"/>
              <w:rPr>
                <w:rFonts w:cs="Arial"/>
              </w:rPr>
            </w:pPr>
            <w:r w:rsidRPr="00434D4C">
              <w:rPr>
                <w:rFonts w:cs="Arial"/>
              </w:rPr>
              <w:t>DC_3-7-26_n78</w:t>
            </w:r>
          </w:p>
        </w:tc>
        <w:tc>
          <w:tcPr>
            <w:tcW w:w="1488" w:type="dxa"/>
            <w:vAlign w:val="center"/>
          </w:tcPr>
          <w:p w14:paraId="103E5017" w14:textId="77777777" w:rsidR="004B68F8" w:rsidRDefault="004B68F8" w:rsidP="00992F4F">
            <w:pPr>
              <w:pStyle w:val="TAC"/>
              <w:rPr>
                <w:rFonts w:cs="Arial"/>
                <w:lang w:eastAsia="ko-KR"/>
              </w:rPr>
            </w:pPr>
            <w:r>
              <w:rPr>
                <w:rFonts w:eastAsia="MS Mincho" w:cs="Arial"/>
                <w:lang w:eastAsia="ja-JP"/>
              </w:rPr>
              <w:t>0.2</w:t>
            </w:r>
          </w:p>
        </w:tc>
        <w:tc>
          <w:tcPr>
            <w:tcW w:w="1489" w:type="dxa"/>
            <w:vAlign w:val="center"/>
          </w:tcPr>
          <w:p w14:paraId="41934F28" w14:textId="77777777" w:rsidR="004B68F8" w:rsidRDefault="004B68F8" w:rsidP="00992F4F">
            <w:pPr>
              <w:pStyle w:val="TAC"/>
              <w:rPr>
                <w:rFonts w:cs="Arial"/>
                <w:lang w:eastAsia="ko-KR"/>
              </w:rPr>
            </w:pPr>
            <w:r>
              <w:rPr>
                <w:rFonts w:cs="Arial"/>
                <w:lang w:eastAsia="zh-CN"/>
              </w:rPr>
              <w:t>0.2</w:t>
            </w:r>
          </w:p>
        </w:tc>
        <w:tc>
          <w:tcPr>
            <w:tcW w:w="1403" w:type="dxa"/>
            <w:vAlign w:val="center"/>
          </w:tcPr>
          <w:p w14:paraId="4B509257" w14:textId="77777777" w:rsidR="004B68F8" w:rsidRDefault="004B68F8" w:rsidP="00992F4F">
            <w:pPr>
              <w:pStyle w:val="TAC"/>
              <w:rPr>
                <w:rFonts w:cs="Arial"/>
                <w:lang w:eastAsia="ko-KR"/>
              </w:rPr>
            </w:pPr>
            <w:r>
              <w:rPr>
                <w:rFonts w:eastAsia="MS Mincho" w:cs="Arial"/>
                <w:lang w:eastAsia="ja-JP"/>
              </w:rPr>
              <w:t>0.2</w:t>
            </w:r>
          </w:p>
        </w:tc>
        <w:tc>
          <w:tcPr>
            <w:tcW w:w="1403" w:type="dxa"/>
            <w:vAlign w:val="center"/>
          </w:tcPr>
          <w:p w14:paraId="6D0AE127" w14:textId="77777777" w:rsidR="004B68F8" w:rsidRDefault="004B68F8" w:rsidP="00992F4F">
            <w:pPr>
              <w:pStyle w:val="TAC"/>
              <w:rPr>
                <w:rFonts w:cs="Arial"/>
                <w:lang w:eastAsia="ko-KR"/>
              </w:rPr>
            </w:pPr>
            <w:r>
              <w:rPr>
                <w:rFonts w:cs="Arial"/>
                <w:lang w:eastAsia="zh-CN"/>
              </w:rPr>
              <w:t>0.5</w:t>
            </w:r>
          </w:p>
        </w:tc>
      </w:tr>
      <w:tr w:rsidR="004B68F8" w:rsidRPr="00CC1E91" w14:paraId="72D6E2C9" w14:textId="77777777" w:rsidTr="00992F4F">
        <w:trPr>
          <w:trHeight w:val="187"/>
          <w:jc w:val="center"/>
        </w:trPr>
        <w:tc>
          <w:tcPr>
            <w:tcW w:w="2155" w:type="dxa"/>
            <w:tcBorders>
              <w:top w:val="single" w:sz="4" w:space="0" w:color="auto"/>
              <w:bottom w:val="single" w:sz="4" w:space="0" w:color="auto"/>
            </w:tcBorders>
            <w:shd w:val="clear" w:color="auto" w:fill="auto"/>
          </w:tcPr>
          <w:p w14:paraId="41A84F77" w14:textId="77777777" w:rsidR="004B68F8" w:rsidRDefault="004B68F8" w:rsidP="00992F4F">
            <w:pPr>
              <w:pStyle w:val="TAC"/>
            </w:pPr>
            <w:r w:rsidRPr="00990C01">
              <w:t>DC_3-7-28_n1</w:t>
            </w:r>
          </w:p>
          <w:p w14:paraId="70FD4D50" w14:textId="77777777" w:rsidR="004B68F8" w:rsidRPr="00EF5447" w:rsidRDefault="004B68F8" w:rsidP="00992F4F">
            <w:pPr>
              <w:pStyle w:val="TAC"/>
              <w:rPr>
                <w:rFonts w:cs="Arial"/>
              </w:rPr>
            </w:pPr>
            <w:r w:rsidRPr="00973BC2">
              <w:t>DC_3-7-</w:t>
            </w:r>
            <w:r>
              <w:t>7-</w:t>
            </w:r>
            <w:r w:rsidRPr="00973BC2">
              <w:t>28_n1</w:t>
            </w:r>
          </w:p>
        </w:tc>
        <w:tc>
          <w:tcPr>
            <w:tcW w:w="1488" w:type="dxa"/>
            <w:vAlign w:val="center"/>
          </w:tcPr>
          <w:p w14:paraId="408BE209" w14:textId="77777777" w:rsidR="004B68F8" w:rsidRPr="00EF5447" w:rsidRDefault="004B68F8" w:rsidP="00992F4F">
            <w:pPr>
              <w:pStyle w:val="TAC"/>
              <w:rPr>
                <w:rFonts w:eastAsia="MS Mincho" w:cs="Arial"/>
                <w:lang w:eastAsia="ja-JP"/>
              </w:rPr>
            </w:pPr>
            <w:r>
              <w:t>-</w:t>
            </w:r>
          </w:p>
        </w:tc>
        <w:tc>
          <w:tcPr>
            <w:tcW w:w="1489" w:type="dxa"/>
            <w:vAlign w:val="center"/>
          </w:tcPr>
          <w:p w14:paraId="516B435E"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1B044DA9" w14:textId="77777777" w:rsidR="004B68F8" w:rsidRPr="00EF5447" w:rsidRDefault="004B68F8" w:rsidP="00992F4F">
            <w:pPr>
              <w:pStyle w:val="TAC"/>
              <w:rPr>
                <w:rFonts w:eastAsia="MS Mincho" w:cs="Arial"/>
                <w:lang w:eastAsia="ja-JP"/>
              </w:rPr>
            </w:pPr>
            <w:r w:rsidRPr="00990C01">
              <w:rPr>
                <w:rFonts w:cs="Arial"/>
                <w:szCs w:val="18"/>
                <w:lang w:eastAsia="ja-JP"/>
              </w:rPr>
              <w:t>0.2</w:t>
            </w:r>
          </w:p>
        </w:tc>
        <w:tc>
          <w:tcPr>
            <w:tcW w:w="1403" w:type="dxa"/>
            <w:vAlign w:val="center"/>
          </w:tcPr>
          <w:p w14:paraId="0F23FE13" w14:textId="77777777" w:rsidR="004B68F8" w:rsidRPr="00CC1E91" w:rsidRDefault="004B68F8" w:rsidP="00992F4F">
            <w:pPr>
              <w:pStyle w:val="TAC"/>
              <w:rPr>
                <w:rFonts w:cs="Arial"/>
                <w:lang w:eastAsia="zh-CN"/>
              </w:rPr>
            </w:pPr>
            <w:r>
              <w:rPr>
                <w:rFonts w:cs="Arial" w:hint="eastAsia"/>
                <w:lang w:eastAsia="zh-CN"/>
              </w:rPr>
              <w:t>-</w:t>
            </w:r>
          </w:p>
        </w:tc>
      </w:tr>
      <w:tr w:rsidR="004B68F8" w:rsidRPr="00CC1E91" w14:paraId="57829D10" w14:textId="77777777" w:rsidTr="00992F4F">
        <w:trPr>
          <w:trHeight w:val="187"/>
          <w:jc w:val="center"/>
        </w:trPr>
        <w:tc>
          <w:tcPr>
            <w:tcW w:w="2155" w:type="dxa"/>
            <w:tcBorders>
              <w:bottom w:val="single" w:sz="4" w:space="0" w:color="auto"/>
            </w:tcBorders>
            <w:shd w:val="clear" w:color="auto" w:fill="auto"/>
          </w:tcPr>
          <w:p w14:paraId="38C72897" w14:textId="77777777" w:rsidR="004B68F8" w:rsidRPr="00EF5447" w:rsidRDefault="004B68F8" w:rsidP="00992F4F">
            <w:pPr>
              <w:pStyle w:val="TAC"/>
              <w:rPr>
                <w:rFonts w:cs="Arial"/>
              </w:rPr>
            </w:pPr>
            <w:r w:rsidRPr="00EF5447">
              <w:rPr>
                <w:rFonts w:eastAsia="Malgun Gothic"/>
                <w:lang w:eastAsia="ko-KR"/>
              </w:rPr>
              <w:t>DC_3-7-28_n40</w:t>
            </w:r>
          </w:p>
        </w:tc>
        <w:tc>
          <w:tcPr>
            <w:tcW w:w="1488" w:type="dxa"/>
            <w:vAlign w:val="center"/>
          </w:tcPr>
          <w:p w14:paraId="4B6CEE2A" w14:textId="77777777" w:rsidR="004B68F8" w:rsidRPr="00EF5447" w:rsidRDefault="004B68F8" w:rsidP="00992F4F">
            <w:pPr>
              <w:pStyle w:val="TAC"/>
              <w:rPr>
                <w:rFonts w:eastAsia="MS Mincho" w:cs="Arial"/>
                <w:lang w:eastAsia="ja-JP"/>
              </w:rPr>
            </w:pPr>
            <w:r>
              <w:rPr>
                <w:rFonts w:cs="Arial"/>
                <w:lang w:eastAsia="fi-FI"/>
              </w:rPr>
              <w:t>-</w:t>
            </w:r>
          </w:p>
        </w:tc>
        <w:tc>
          <w:tcPr>
            <w:tcW w:w="1489" w:type="dxa"/>
            <w:vAlign w:val="center"/>
          </w:tcPr>
          <w:p w14:paraId="2CF99BC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ED9BE96" w14:textId="77777777" w:rsidR="004B68F8" w:rsidRPr="00EF5447" w:rsidRDefault="004B68F8" w:rsidP="00992F4F">
            <w:pPr>
              <w:pStyle w:val="TAC"/>
              <w:rPr>
                <w:rFonts w:eastAsia="MS Mincho" w:cs="Arial"/>
                <w:lang w:eastAsia="ja-JP"/>
              </w:rPr>
            </w:pPr>
            <w:r>
              <w:rPr>
                <w:rFonts w:cs="Arial"/>
              </w:rPr>
              <w:t>-</w:t>
            </w:r>
          </w:p>
        </w:tc>
        <w:tc>
          <w:tcPr>
            <w:tcW w:w="1403" w:type="dxa"/>
            <w:vAlign w:val="center"/>
          </w:tcPr>
          <w:p w14:paraId="0271818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.8</w:t>
            </w:r>
          </w:p>
        </w:tc>
      </w:tr>
      <w:tr w:rsidR="004B68F8" w14:paraId="7FF548A4" w14:textId="77777777" w:rsidTr="00992F4F">
        <w:trPr>
          <w:trHeight w:val="187"/>
          <w:jc w:val="center"/>
        </w:trPr>
        <w:tc>
          <w:tcPr>
            <w:tcW w:w="2155" w:type="dxa"/>
            <w:tcBorders>
              <w:bottom w:val="single" w:sz="4" w:space="0" w:color="auto"/>
            </w:tcBorders>
            <w:shd w:val="clear" w:color="auto" w:fill="auto"/>
          </w:tcPr>
          <w:p w14:paraId="48D04F2C" w14:textId="77777777" w:rsidR="004B68F8" w:rsidRPr="00EF5447" w:rsidRDefault="004B68F8" w:rsidP="00992F4F">
            <w:pPr>
              <w:pStyle w:val="TAC"/>
              <w:rPr>
                <w:rFonts w:eastAsia="Malgun Gothic"/>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tc>
        <w:tc>
          <w:tcPr>
            <w:tcW w:w="1488" w:type="dxa"/>
            <w:vAlign w:val="center"/>
          </w:tcPr>
          <w:p w14:paraId="7A7A2C17" w14:textId="77777777" w:rsidR="004B68F8" w:rsidRDefault="004B68F8" w:rsidP="00992F4F">
            <w:pPr>
              <w:pStyle w:val="TAC"/>
              <w:rPr>
                <w:rFonts w:cs="Arial"/>
                <w:lang w:eastAsia="fi-FI"/>
              </w:rPr>
            </w:pPr>
            <w:r>
              <w:rPr>
                <w:rFonts w:cs="Arial"/>
                <w:lang w:eastAsia="ja-JP"/>
              </w:rPr>
              <w:t>0.2</w:t>
            </w:r>
          </w:p>
        </w:tc>
        <w:tc>
          <w:tcPr>
            <w:tcW w:w="1489" w:type="dxa"/>
            <w:vAlign w:val="center"/>
          </w:tcPr>
          <w:p w14:paraId="3BFA57C8"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E065D04" w14:textId="77777777" w:rsidR="004B68F8" w:rsidRDefault="004B68F8" w:rsidP="00992F4F">
            <w:pPr>
              <w:pStyle w:val="TAC"/>
              <w:rPr>
                <w:rFonts w:cs="Arial"/>
              </w:rPr>
            </w:pPr>
            <w:r w:rsidRPr="00EF5447">
              <w:rPr>
                <w:rFonts w:eastAsia="Malgun Gothic" w:cs="Arial"/>
                <w:lang w:eastAsia="ko-KR"/>
              </w:rPr>
              <w:t>0.2</w:t>
            </w:r>
          </w:p>
        </w:tc>
        <w:tc>
          <w:tcPr>
            <w:tcW w:w="1403" w:type="dxa"/>
            <w:vAlign w:val="center"/>
          </w:tcPr>
          <w:p w14:paraId="252B0F43"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32169DFA" w14:textId="77777777" w:rsidTr="00992F4F">
        <w:trPr>
          <w:trHeight w:val="187"/>
          <w:jc w:val="center"/>
        </w:trPr>
        <w:tc>
          <w:tcPr>
            <w:tcW w:w="2155" w:type="dxa"/>
            <w:tcBorders>
              <w:bottom w:val="single" w:sz="4" w:space="0" w:color="auto"/>
            </w:tcBorders>
            <w:shd w:val="clear" w:color="auto" w:fill="auto"/>
          </w:tcPr>
          <w:p w14:paraId="7FF0AA78" w14:textId="77777777" w:rsidR="004B68F8" w:rsidRPr="00EF5447" w:rsidRDefault="004B68F8" w:rsidP="00992F4F">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1488" w:type="dxa"/>
            <w:vAlign w:val="center"/>
          </w:tcPr>
          <w:p w14:paraId="4EC8B734" w14:textId="77777777" w:rsidR="004B68F8" w:rsidRDefault="004B68F8" w:rsidP="00992F4F">
            <w:pPr>
              <w:pStyle w:val="TAC"/>
              <w:rPr>
                <w:rFonts w:cs="Arial"/>
                <w:lang w:eastAsia="ja-JP"/>
              </w:rPr>
            </w:pPr>
            <w:r>
              <w:rPr>
                <w:rFonts w:cs="Arial"/>
                <w:lang w:eastAsia="ja-JP"/>
              </w:rPr>
              <w:t>0.2</w:t>
            </w:r>
          </w:p>
        </w:tc>
        <w:tc>
          <w:tcPr>
            <w:tcW w:w="1489" w:type="dxa"/>
            <w:vAlign w:val="center"/>
          </w:tcPr>
          <w:p w14:paraId="0529183E"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493A78A" w14:textId="77777777" w:rsidR="004B68F8" w:rsidRPr="00EF5447" w:rsidRDefault="004B68F8" w:rsidP="00992F4F">
            <w:pPr>
              <w:pStyle w:val="TAC"/>
              <w:rPr>
                <w:rFonts w:eastAsia="Malgun Gothic" w:cs="Arial"/>
                <w:lang w:eastAsia="ko-KR"/>
              </w:rPr>
            </w:pPr>
            <w:r w:rsidRPr="00EF5447">
              <w:rPr>
                <w:rFonts w:eastAsia="Malgun Gothic" w:cs="Arial"/>
                <w:lang w:eastAsia="ko-KR"/>
              </w:rPr>
              <w:t>0.2</w:t>
            </w:r>
          </w:p>
        </w:tc>
        <w:tc>
          <w:tcPr>
            <w:tcW w:w="1403" w:type="dxa"/>
            <w:vAlign w:val="center"/>
          </w:tcPr>
          <w:p w14:paraId="7F8F28A1"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68771272" w14:textId="77777777" w:rsidTr="00992F4F">
        <w:trPr>
          <w:trHeight w:val="187"/>
          <w:jc w:val="center"/>
        </w:trPr>
        <w:tc>
          <w:tcPr>
            <w:tcW w:w="2155" w:type="dxa"/>
            <w:tcBorders>
              <w:bottom w:val="single" w:sz="4" w:space="0" w:color="auto"/>
            </w:tcBorders>
            <w:shd w:val="clear" w:color="auto" w:fill="auto"/>
          </w:tcPr>
          <w:p w14:paraId="28B75278" w14:textId="77777777" w:rsidR="004B68F8" w:rsidRPr="00EF5447" w:rsidRDefault="004B68F8" w:rsidP="00992F4F">
            <w:pPr>
              <w:pStyle w:val="TAC"/>
              <w:rPr>
                <w:rFonts w:cs="Arial"/>
              </w:rPr>
            </w:pPr>
            <w:r>
              <w:rPr>
                <w:rFonts w:cs="Arial"/>
              </w:rPr>
              <w:t>DC_3-7-32_n28</w:t>
            </w:r>
          </w:p>
        </w:tc>
        <w:tc>
          <w:tcPr>
            <w:tcW w:w="1488" w:type="dxa"/>
            <w:vAlign w:val="center"/>
          </w:tcPr>
          <w:p w14:paraId="1BE3867C" w14:textId="77777777" w:rsidR="004B68F8" w:rsidRPr="00EF5447" w:rsidRDefault="004B68F8" w:rsidP="00992F4F">
            <w:pPr>
              <w:pStyle w:val="TAC"/>
              <w:rPr>
                <w:rFonts w:eastAsia="MS Mincho" w:cs="Arial"/>
                <w:lang w:eastAsia="ja-JP"/>
              </w:rPr>
            </w:pPr>
            <w:r>
              <w:rPr>
                <w:rFonts w:cs="Arial"/>
                <w:lang w:eastAsia="zh-CN"/>
              </w:rPr>
              <w:t>0.5</w:t>
            </w:r>
          </w:p>
        </w:tc>
        <w:tc>
          <w:tcPr>
            <w:tcW w:w="1489" w:type="dxa"/>
            <w:vAlign w:val="center"/>
          </w:tcPr>
          <w:p w14:paraId="02AB0211" w14:textId="77777777" w:rsidR="004B68F8" w:rsidRPr="00CC1E91" w:rsidRDefault="004B68F8" w:rsidP="00992F4F">
            <w:pPr>
              <w:pStyle w:val="TAC"/>
              <w:rPr>
                <w:rFonts w:cs="Arial"/>
                <w:lang w:eastAsia="zh-CN"/>
              </w:rPr>
            </w:pPr>
            <w:r>
              <w:rPr>
                <w:rFonts w:cs="Arial" w:hint="eastAsia"/>
                <w:lang w:eastAsia="zh-CN"/>
              </w:rPr>
              <w:t>-</w:t>
            </w:r>
          </w:p>
        </w:tc>
        <w:tc>
          <w:tcPr>
            <w:tcW w:w="1403" w:type="dxa"/>
            <w:vAlign w:val="center"/>
          </w:tcPr>
          <w:p w14:paraId="757AF06F" w14:textId="77777777" w:rsidR="004B68F8" w:rsidRPr="00EF5447" w:rsidRDefault="004B68F8" w:rsidP="00992F4F">
            <w:pPr>
              <w:pStyle w:val="TAC"/>
              <w:rPr>
                <w:rFonts w:eastAsia="MS Mincho" w:cs="Arial"/>
                <w:lang w:eastAsia="ja-JP"/>
              </w:rPr>
            </w:pPr>
            <w:r>
              <w:rPr>
                <w:rFonts w:cs="Arial"/>
                <w:lang w:eastAsia="zh-CN"/>
              </w:rPr>
              <w:t>-</w:t>
            </w:r>
          </w:p>
        </w:tc>
        <w:tc>
          <w:tcPr>
            <w:tcW w:w="1403" w:type="dxa"/>
            <w:vAlign w:val="center"/>
          </w:tcPr>
          <w:p w14:paraId="0866BD41"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C55B4BC" w14:textId="77777777" w:rsidTr="00992F4F">
        <w:trPr>
          <w:trHeight w:val="187"/>
          <w:jc w:val="center"/>
        </w:trPr>
        <w:tc>
          <w:tcPr>
            <w:tcW w:w="2155" w:type="dxa"/>
            <w:tcBorders>
              <w:top w:val="single" w:sz="4" w:space="0" w:color="auto"/>
              <w:bottom w:val="single" w:sz="4" w:space="0" w:color="auto"/>
            </w:tcBorders>
            <w:shd w:val="clear" w:color="auto" w:fill="auto"/>
          </w:tcPr>
          <w:p w14:paraId="3B0B8338" w14:textId="77777777" w:rsidR="004B68F8" w:rsidRPr="00EF5447" w:rsidRDefault="004B68F8" w:rsidP="00992F4F">
            <w:pPr>
              <w:pStyle w:val="TAC"/>
              <w:rPr>
                <w:rFonts w:cs="Arial"/>
              </w:rPr>
            </w:pPr>
            <w:r>
              <w:rPr>
                <w:rFonts w:cs="Arial"/>
              </w:rPr>
              <w:t>DC_3-7-32_n78</w:t>
            </w:r>
          </w:p>
        </w:tc>
        <w:tc>
          <w:tcPr>
            <w:tcW w:w="1488" w:type="dxa"/>
            <w:vAlign w:val="center"/>
          </w:tcPr>
          <w:p w14:paraId="43B5D316" w14:textId="77777777" w:rsidR="004B68F8" w:rsidRPr="00EF5447" w:rsidRDefault="004B68F8" w:rsidP="00992F4F">
            <w:pPr>
              <w:pStyle w:val="TAC"/>
              <w:rPr>
                <w:rFonts w:cs="Arial"/>
                <w:lang w:eastAsia="zh-CN"/>
              </w:rPr>
            </w:pPr>
            <w:r>
              <w:rPr>
                <w:rFonts w:eastAsia="Malgun Gothic" w:cs="Arial"/>
                <w:lang w:eastAsia="ko-KR"/>
              </w:rPr>
              <w:t>0.2</w:t>
            </w:r>
          </w:p>
        </w:tc>
        <w:tc>
          <w:tcPr>
            <w:tcW w:w="1489" w:type="dxa"/>
            <w:vAlign w:val="center"/>
          </w:tcPr>
          <w:p w14:paraId="316FC15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75A0CD7" w14:textId="77777777" w:rsidR="004B68F8" w:rsidRPr="00EF5447" w:rsidRDefault="004B68F8" w:rsidP="00992F4F">
            <w:pPr>
              <w:pStyle w:val="TAC"/>
              <w:rPr>
                <w:rFonts w:cs="Arial"/>
                <w:lang w:eastAsia="zh-CN"/>
              </w:rPr>
            </w:pPr>
            <w:r>
              <w:rPr>
                <w:rFonts w:eastAsia="Malgun Gothic" w:cs="Arial"/>
                <w:lang w:eastAsia="ko-KR"/>
              </w:rPr>
              <w:t>-</w:t>
            </w:r>
          </w:p>
        </w:tc>
        <w:tc>
          <w:tcPr>
            <w:tcW w:w="1403" w:type="dxa"/>
            <w:vAlign w:val="center"/>
          </w:tcPr>
          <w:p w14:paraId="44AB57D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2F715AB3" w14:textId="77777777" w:rsidTr="00992F4F">
        <w:trPr>
          <w:trHeight w:val="187"/>
          <w:jc w:val="center"/>
        </w:trPr>
        <w:tc>
          <w:tcPr>
            <w:tcW w:w="2155" w:type="dxa"/>
            <w:tcBorders>
              <w:bottom w:val="single" w:sz="4" w:space="0" w:color="auto"/>
            </w:tcBorders>
            <w:shd w:val="clear" w:color="auto" w:fill="auto"/>
          </w:tcPr>
          <w:p w14:paraId="7F038422" w14:textId="77777777" w:rsidR="004B68F8" w:rsidRPr="00EF5447" w:rsidRDefault="004B68F8" w:rsidP="00992F4F">
            <w:pPr>
              <w:pStyle w:val="TAC"/>
              <w:rPr>
                <w:rFonts w:cs="Arial"/>
              </w:rPr>
            </w:pPr>
            <w:r>
              <w:rPr>
                <w:rFonts w:cs="Arial"/>
              </w:rPr>
              <w:t>DC_3-7-38_n28</w:t>
            </w:r>
          </w:p>
        </w:tc>
        <w:tc>
          <w:tcPr>
            <w:tcW w:w="1488" w:type="dxa"/>
            <w:vAlign w:val="center"/>
          </w:tcPr>
          <w:p w14:paraId="44F105A9"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6D73013A"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003104B" w14:textId="77777777" w:rsidR="004B68F8" w:rsidRPr="00EF5447" w:rsidRDefault="004B68F8" w:rsidP="00992F4F">
            <w:pPr>
              <w:pStyle w:val="TAC"/>
              <w:rPr>
                <w:rFonts w:eastAsia="Malgun Gothic" w:cs="Arial"/>
                <w:lang w:eastAsia="ko-KR"/>
              </w:rPr>
            </w:pPr>
            <w:r>
              <w:rPr>
                <w:rFonts w:cs="Arial"/>
                <w:lang w:eastAsia="zh-CN"/>
              </w:rPr>
              <w:t>0.2</w:t>
            </w:r>
          </w:p>
        </w:tc>
        <w:tc>
          <w:tcPr>
            <w:tcW w:w="1403" w:type="dxa"/>
            <w:vAlign w:val="center"/>
          </w:tcPr>
          <w:p w14:paraId="409501C3"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075B04DD" w14:textId="77777777" w:rsidTr="00992F4F">
        <w:trPr>
          <w:trHeight w:val="187"/>
          <w:jc w:val="center"/>
        </w:trPr>
        <w:tc>
          <w:tcPr>
            <w:tcW w:w="2155" w:type="dxa"/>
            <w:tcBorders>
              <w:bottom w:val="single" w:sz="4" w:space="0" w:color="auto"/>
            </w:tcBorders>
            <w:shd w:val="clear" w:color="auto" w:fill="auto"/>
          </w:tcPr>
          <w:p w14:paraId="2AB15C18" w14:textId="77777777" w:rsidR="004B68F8" w:rsidRDefault="004B68F8" w:rsidP="00992F4F">
            <w:pPr>
              <w:pStyle w:val="TAC"/>
              <w:rPr>
                <w:rFonts w:cs="Arial"/>
              </w:rPr>
            </w:pPr>
            <w:r w:rsidRPr="00AD476B">
              <w:rPr>
                <w:rFonts w:cs="Arial"/>
              </w:rPr>
              <w:t>DC_3-7-38_n78</w:t>
            </w:r>
          </w:p>
        </w:tc>
        <w:tc>
          <w:tcPr>
            <w:tcW w:w="1488" w:type="dxa"/>
            <w:vAlign w:val="center"/>
          </w:tcPr>
          <w:p w14:paraId="7126E11A" w14:textId="77777777" w:rsidR="004B68F8" w:rsidRDefault="004B68F8" w:rsidP="00992F4F">
            <w:pPr>
              <w:pStyle w:val="TAC"/>
              <w:rPr>
                <w:rFonts w:cs="Arial"/>
                <w:lang w:eastAsia="zh-CN"/>
              </w:rPr>
            </w:pPr>
            <w:r>
              <w:rPr>
                <w:rFonts w:cs="Arial"/>
                <w:lang w:eastAsia="zh-CN"/>
              </w:rPr>
              <w:t>0.2</w:t>
            </w:r>
          </w:p>
        </w:tc>
        <w:tc>
          <w:tcPr>
            <w:tcW w:w="1489" w:type="dxa"/>
            <w:vAlign w:val="center"/>
          </w:tcPr>
          <w:p w14:paraId="7B96A138" w14:textId="77777777" w:rsidR="004B68F8" w:rsidRDefault="004B68F8" w:rsidP="00992F4F">
            <w:pPr>
              <w:pStyle w:val="TAC"/>
              <w:rPr>
                <w:rFonts w:cs="Arial"/>
                <w:lang w:eastAsia="zh-CN"/>
              </w:rPr>
            </w:pPr>
            <w:r>
              <w:rPr>
                <w:rFonts w:cs="Arial"/>
                <w:lang w:eastAsia="zh-CN"/>
              </w:rPr>
              <w:t>-</w:t>
            </w:r>
          </w:p>
        </w:tc>
        <w:tc>
          <w:tcPr>
            <w:tcW w:w="1403" w:type="dxa"/>
            <w:vAlign w:val="center"/>
          </w:tcPr>
          <w:p w14:paraId="5CB3EE6F" w14:textId="77777777" w:rsidR="004B68F8" w:rsidRDefault="004B68F8" w:rsidP="00992F4F">
            <w:pPr>
              <w:pStyle w:val="TAC"/>
              <w:rPr>
                <w:rFonts w:cs="Arial"/>
                <w:lang w:eastAsia="zh-CN"/>
              </w:rPr>
            </w:pPr>
            <w:r>
              <w:rPr>
                <w:rFonts w:cs="Arial"/>
                <w:lang w:eastAsia="zh-CN"/>
              </w:rPr>
              <w:t>-</w:t>
            </w:r>
          </w:p>
        </w:tc>
        <w:tc>
          <w:tcPr>
            <w:tcW w:w="1403" w:type="dxa"/>
            <w:vAlign w:val="center"/>
          </w:tcPr>
          <w:p w14:paraId="7DCEF35C" w14:textId="77777777" w:rsidR="004B68F8" w:rsidRDefault="004B68F8" w:rsidP="00992F4F">
            <w:pPr>
              <w:pStyle w:val="TAC"/>
              <w:rPr>
                <w:rFonts w:cs="Arial"/>
                <w:lang w:eastAsia="zh-CN"/>
              </w:rPr>
            </w:pPr>
            <w:r>
              <w:rPr>
                <w:rFonts w:cs="Arial"/>
                <w:lang w:eastAsia="zh-CN"/>
              </w:rPr>
              <w:t>0.5</w:t>
            </w:r>
          </w:p>
        </w:tc>
      </w:tr>
      <w:tr w:rsidR="004B68F8" w:rsidRPr="00CC1E91" w14:paraId="196C5570" w14:textId="77777777" w:rsidTr="00992F4F">
        <w:trPr>
          <w:trHeight w:val="187"/>
          <w:jc w:val="center"/>
        </w:trPr>
        <w:tc>
          <w:tcPr>
            <w:tcW w:w="2155" w:type="dxa"/>
            <w:tcBorders>
              <w:bottom w:val="single" w:sz="4" w:space="0" w:color="auto"/>
            </w:tcBorders>
            <w:shd w:val="clear" w:color="auto" w:fill="auto"/>
          </w:tcPr>
          <w:p w14:paraId="49D65040" w14:textId="77777777" w:rsidR="004B68F8" w:rsidRPr="00EF5447" w:rsidRDefault="004B68F8" w:rsidP="00992F4F">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1488" w:type="dxa"/>
            <w:vAlign w:val="center"/>
          </w:tcPr>
          <w:p w14:paraId="3DD18968"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2A9132A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F51CCCC" w14:textId="77777777" w:rsidR="004B68F8" w:rsidRPr="00EF5447" w:rsidRDefault="004B68F8" w:rsidP="00992F4F">
            <w:pPr>
              <w:pStyle w:val="TAC"/>
              <w:rPr>
                <w:rFonts w:eastAsia="Malgun Gothic" w:cs="Arial"/>
                <w:lang w:eastAsia="ko-KR"/>
              </w:rPr>
            </w:pPr>
            <w:r w:rsidRPr="00EF5447">
              <w:rPr>
                <w:rFonts w:cs="Arial"/>
                <w:lang w:eastAsia="zh-CN"/>
              </w:rPr>
              <w:t>0.</w:t>
            </w:r>
            <w:r>
              <w:rPr>
                <w:rFonts w:cs="Arial"/>
                <w:lang w:eastAsia="zh-CN"/>
              </w:rPr>
              <w:t>8</w:t>
            </w:r>
          </w:p>
        </w:tc>
        <w:tc>
          <w:tcPr>
            <w:tcW w:w="1403" w:type="dxa"/>
            <w:vAlign w:val="center"/>
          </w:tcPr>
          <w:p w14:paraId="202A7F8F"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2B05A9F4" w14:textId="77777777" w:rsidTr="00992F4F">
        <w:trPr>
          <w:trHeight w:val="187"/>
          <w:jc w:val="center"/>
        </w:trPr>
        <w:tc>
          <w:tcPr>
            <w:tcW w:w="2155" w:type="dxa"/>
            <w:tcBorders>
              <w:top w:val="single" w:sz="4" w:space="0" w:color="auto"/>
              <w:bottom w:val="single" w:sz="4" w:space="0" w:color="auto"/>
            </w:tcBorders>
            <w:shd w:val="clear" w:color="auto" w:fill="auto"/>
          </w:tcPr>
          <w:p w14:paraId="6C165DE9" w14:textId="77777777" w:rsidR="004B68F8" w:rsidRPr="00EF5447" w:rsidRDefault="004B68F8" w:rsidP="00992F4F">
            <w:pPr>
              <w:pStyle w:val="TAC"/>
              <w:rPr>
                <w:rFonts w:cs="Arial"/>
              </w:rPr>
            </w:pPr>
            <w:r w:rsidRPr="00EF5447">
              <w:t>DC_3-7_n40-n78</w:t>
            </w:r>
          </w:p>
        </w:tc>
        <w:tc>
          <w:tcPr>
            <w:tcW w:w="1488" w:type="dxa"/>
            <w:vAlign w:val="center"/>
          </w:tcPr>
          <w:p w14:paraId="311DA4A3" w14:textId="77777777" w:rsidR="004B68F8" w:rsidRPr="00EF5447" w:rsidRDefault="004B68F8" w:rsidP="00992F4F">
            <w:pPr>
              <w:pStyle w:val="TAC"/>
              <w:rPr>
                <w:rFonts w:cs="Arial"/>
                <w:lang w:eastAsia="zh-CN"/>
              </w:rPr>
            </w:pPr>
            <w:r>
              <w:t>0.2</w:t>
            </w:r>
          </w:p>
        </w:tc>
        <w:tc>
          <w:tcPr>
            <w:tcW w:w="1489" w:type="dxa"/>
            <w:vAlign w:val="center"/>
          </w:tcPr>
          <w:p w14:paraId="5941D7C1"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DFEFF73" w14:textId="77777777" w:rsidR="004B68F8" w:rsidRPr="00EF5447" w:rsidRDefault="004B68F8" w:rsidP="00992F4F">
            <w:pPr>
              <w:pStyle w:val="TAC"/>
              <w:rPr>
                <w:rFonts w:cs="Arial"/>
                <w:lang w:eastAsia="zh-CN"/>
              </w:rPr>
            </w:pPr>
            <w:r w:rsidRPr="00EF5447">
              <w:rPr>
                <w:rFonts w:cs="Arial"/>
                <w:szCs w:val="18"/>
                <w:lang w:eastAsia="ja-JP"/>
              </w:rPr>
              <w:t>0.4</w:t>
            </w:r>
            <w:r>
              <w:rPr>
                <w:rFonts w:cs="Arial"/>
                <w:vertAlign w:val="superscript"/>
                <w:lang w:eastAsia="zh-CN"/>
              </w:rPr>
              <w:t>8</w:t>
            </w:r>
          </w:p>
        </w:tc>
        <w:tc>
          <w:tcPr>
            <w:tcW w:w="1403" w:type="dxa"/>
            <w:vAlign w:val="center"/>
          </w:tcPr>
          <w:p w14:paraId="4A9AADAD" w14:textId="77777777" w:rsidR="004B68F8" w:rsidRPr="00EF5447" w:rsidRDefault="004B68F8" w:rsidP="00992F4F">
            <w:pPr>
              <w:pStyle w:val="TAC"/>
              <w:rPr>
                <w:rFonts w:cs="Arial"/>
                <w:lang w:eastAsia="zh-CN"/>
              </w:rPr>
            </w:pPr>
            <w:r w:rsidRPr="00EF5447">
              <w:rPr>
                <w:rFonts w:cs="Arial"/>
                <w:szCs w:val="18"/>
                <w:lang w:eastAsia="ja-JP"/>
              </w:rPr>
              <w:t>0.5</w:t>
            </w:r>
            <w:r>
              <w:rPr>
                <w:rFonts w:cs="Arial"/>
                <w:vertAlign w:val="superscript"/>
                <w:lang w:eastAsia="zh-CN"/>
              </w:rPr>
              <w:t>8</w:t>
            </w:r>
          </w:p>
        </w:tc>
      </w:tr>
      <w:tr w:rsidR="004B68F8" w:rsidRPr="00EF5447" w14:paraId="05A97599" w14:textId="77777777" w:rsidTr="00992F4F">
        <w:trPr>
          <w:trHeight w:val="187"/>
          <w:jc w:val="center"/>
        </w:trPr>
        <w:tc>
          <w:tcPr>
            <w:tcW w:w="2155" w:type="dxa"/>
            <w:tcBorders>
              <w:top w:val="single" w:sz="4" w:space="0" w:color="auto"/>
              <w:bottom w:val="single" w:sz="4" w:space="0" w:color="auto"/>
            </w:tcBorders>
            <w:shd w:val="clear" w:color="auto" w:fill="auto"/>
          </w:tcPr>
          <w:p w14:paraId="1355C2E5" w14:textId="77777777" w:rsidR="004B68F8" w:rsidRPr="00EF5447" w:rsidRDefault="004B68F8" w:rsidP="00992F4F">
            <w:pPr>
              <w:pStyle w:val="TAC"/>
            </w:pPr>
            <w:r w:rsidRPr="00F02211">
              <w:t>DC_3-7_n75-n78</w:t>
            </w:r>
          </w:p>
        </w:tc>
        <w:tc>
          <w:tcPr>
            <w:tcW w:w="1488" w:type="dxa"/>
            <w:vAlign w:val="center"/>
          </w:tcPr>
          <w:p w14:paraId="5C228915" w14:textId="77777777" w:rsidR="004B68F8" w:rsidRDefault="004B68F8" w:rsidP="00992F4F">
            <w:pPr>
              <w:pStyle w:val="TAC"/>
              <w:rPr>
                <w:lang w:eastAsia="ko-KR"/>
              </w:rPr>
            </w:pPr>
            <w:r>
              <w:rPr>
                <w:rFonts w:hint="eastAsia"/>
                <w:lang w:eastAsia="ko-KR"/>
              </w:rPr>
              <w:t>0.2</w:t>
            </w:r>
          </w:p>
        </w:tc>
        <w:tc>
          <w:tcPr>
            <w:tcW w:w="1489" w:type="dxa"/>
            <w:vAlign w:val="center"/>
          </w:tcPr>
          <w:p w14:paraId="33F1C5D1" w14:textId="77777777" w:rsidR="004B68F8" w:rsidRDefault="004B68F8" w:rsidP="00992F4F">
            <w:pPr>
              <w:pStyle w:val="TAC"/>
              <w:rPr>
                <w:rFonts w:cs="Arial"/>
                <w:lang w:eastAsia="ko-KR"/>
              </w:rPr>
            </w:pPr>
            <w:r>
              <w:rPr>
                <w:rFonts w:cs="Arial" w:hint="eastAsia"/>
                <w:lang w:eastAsia="ko-KR"/>
              </w:rPr>
              <w:t>0.2</w:t>
            </w:r>
          </w:p>
        </w:tc>
        <w:tc>
          <w:tcPr>
            <w:tcW w:w="1403" w:type="dxa"/>
            <w:vAlign w:val="center"/>
          </w:tcPr>
          <w:p w14:paraId="5D3EBEF0" w14:textId="77777777" w:rsidR="004B68F8" w:rsidRPr="00EF5447" w:rsidRDefault="004B68F8" w:rsidP="00992F4F">
            <w:pPr>
              <w:pStyle w:val="TAC"/>
              <w:rPr>
                <w:rFonts w:cs="Arial"/>
                <w:szCs w:val="18"/>
                <w:lang w:eastAsia="ko-KR"/>
              </w:rPr>
            </w:pPr>
            <w:r>
              <w:rPr>
                <w:rFonts w:cs="Arial" w:hint="eastAsia"/>
                <w:szCs w:val="18"/>
                <w:lang w:eastAsia="ko-KR"/>
              </w:rPr>
              <w:t>-</w:t>
            </w:r>
          </w:p>
        </w:tc>
        <w:tc>
          <w:tcPr>
            <w:tcW w:w="1403" w:type="dxa"/>
            <w:vAlign w:val="center"/>
          </w:tcPr>
          <w:p w14:paraId="4B2FD920" w14:textId="77777777" w:rsidR="004B68F8" w:rsidRPr="00EF5447" w:rsidRDefault="004B68F8" w:rsidP="00992F4F">
            <w:pPr>
              <w:pStyle w:val="TAC"/>
              <w:rPr>
                <w:rFonts w:cs="Arial"/>
                <w:szCs w:val="18"/>
                <w:lang w:eastAsia="ko-KR"/>
              </w:rPr>
            </w:pPr>
            <w:r>
              <w:rPr>
                <w:rFonts w:cs="Arial" w:hint="eastAsia"/>
                <w:szCs w:val="18"/>
                <w:lang w:eastAsia="ko-KR"/>
              </w:rPr>
              <w:t>0.5</w:t>
            </w:r>
          </w:p>
        </w:tc>
      </w:tr>
      <w:tr w:rsidR="004B68F8" w:rsidRPr="00CC1E91" w14:paraId="206EE3E7" w14:textId="77777777" w:rsidTr="00992F4F">
        <w:trPr>
          <w:trHeight w:val="187"/>
          <w:jc w:val="center"/>
        </w:trPr>
        <w:tc>
          <w:tcPr>
            <w:tcW w:w="2155" w:type="dxa"/>
            <w:tcBorders>
              <w:bottom w:val="single" w:sz="4" w:space="0" w:color="auto"/>
            </w:tcBorders>
            <w:shd w:val="clear" w:color="auto" w:fill="auto"/>
          </w:tcPr>
          <w:p w14:paraId="5111214F" w14:textId="77777777" w:rsidR="004B68F8" w:rsidRPr="00EF5447" w:rsidRDefault="004B68F8" w:rsidP="00992F4F">
            <w:pPr>
              <w:pStyle w:val="TAC"/>
              <w:rPr>
                <w:rFonts w:cs="Arial"/>
              </w:rPr>
            </w:pPr>
            <w:r w:rsidRPr="00EF5447">
              <w:rPr>
                <w:rFonts w:cs="Arial"/>
                <w:kern w:val="2"/>
                <w:szCs w:val="24"/>
                <w:lang w:eastAsia="ja-JP"/>
              </w:rPr>
              <w:t>DC_3-7_SUL_n78-n80</w:t>
            </w:r>
          </w:p>
        </w:tc>
        <w:tc>
          <w:tcPr>
            <w:tcW w:w="1488" w:type="dxa"/>
            <w:vAlign w:val="center"/>
          </w:tcPr>
          <w:p w14:paraId="1937AC6B" w14:textId="77777777" w:rsidR="004B68F8" w:rsidRPr="00EF5447" w:rsidRDefault="004B68F8" w:rsidP="00992F4F">
            <w:pPr>
              <w:pStyle w:val="TAC"/>
              <w:rPr>
                <w:rFonts w:cs="Arial"/>
                <w:lang w:eastAsia="ja-JP"/>
              </w:rPr>
            </w:pPr>
            <w:r>
              <w:rPr>
                <w:rFonts w:cs="Arial"/>
              </w:rPr>
              <w:t>0.2</w:t>
            </w:r>
          </w:p>
        </w:tc>
        <w:tc>
          <w:tcPr>
            <w:tcW w:w="1489" w:type="dxa"/>
            <w:vAlign w:val="center"/>
          </w:tcPr>
          <w:p w14:paraId="07DE3AC0"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3807BDD" w14:textId="77777777" w:rsidR="004B68F8" w:rsidRPr="00EF5447" w:rsidRDefault="004B68F8" w:rsidP="00992F4F">
            <w:pPr>
              <w:pStyle w:val="TAC"/>
              <w:rPr>
                <w:rFonts w:eastAsia="Malgun Gothic" w:cs="Arial"/>
                <w:lang w:eastAsia="ko-KR"/>
              </w:rPr>
            </w:pPr>
            <w:r w:rsidRPr="00EF5447">
              <w:rPr>
                <w:rFonts w:cs="Arial"/>
              </w:rPr>
              <w:t>0</w:t>
            </w:r>
            <w:r w:rsidRPr="00EF5447">
              <w:rPr>
                <w:rFonts w:cs="Arial"/>
                <w:lang w:eastAsia="ja-JP"/>
              </w:rPr>
              <w:t>.</w:t>
            </w:r>
            <w:r>
              <w:rPr>
                <w:rFonts w:cs="Arial"/>
                <w:lang w:eastAsia="ja-JP"/>
              </w:rPr>
              <w:t>5</w:t>
            </w:r>
          </w:p>
        </w:tc>
        <w:tc>
          <w:tcPr>
            <w:tcW w:w="1403" w:type="dxa"/>
            <w:vAlign w:val="center"/>
          </w:tcPr>
          <w:p w14:paraId="231CBC42"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6D35FF7F" w14:textId="77777777" w:rsidTr="00992F4F">
        <w:trPr>
          <w:trHeight w:val="187"/>
          <w:jc w:val="center"/>
        </w:trPr>
        <w:tc>
          <w:tcPr>
            <w:tcW w:w="2155" w:type="dxa"/>
            <w:tcBorders>
              <w:top w:val="single" w:sz="4" w:space="0" w:color="auto"/>
              <w:bottom w:val="single" w:sz="4" w:space="0" w:color="auto"/>
            </w:tcBorders>
            <w:shd w:val="clear" w:color="auto" w:fill="auto"/>
          </w:tcPr>
          <w:p w14:paraId="5929EA09" w14:textId="77777777" w:rsidR="004B68F8" w:rsidRPr="00EF5447" w:rsidRDefault="004B68F8" w:rsidP="00992F4F">
            <w:pPr>
              <w:pStyle w:val="TAC"/>
              <w:rPr>
                <w:rFonts w:cs="Arial"/>
              </w:rPr>
            </w:pPr>
            <w:r>
              <w:t>DC_3-8_n77-n79</w:t>
            </w:r>
          </w:p>
        </w:tc>
        <w:tc>
          <w:tcPr>
            <w:tcW w:w="1488" w:type="dxa"/>
            <w:vAlign w:val="center"/>
          </w:tcPr>
          <w:p w14:paraId="3804424C" w14:textId="77777777" w:rsidR="004B68F8" w:rsidRPr="00EF5447" w:rsidRDefault="004B68F8" w:rsidP="00992F4F">
            <w:pPr>
              <w:pStyle w:val="TAC"/>
            </w:pPr>
            <w:r>
              <w:t>0.6</w:t>
            </w:r>
          </w:p>
        </w:tc>
        <w:tc>
          <w:tcPr>
            <w:tcW w:w="1489" w:type="dxa"/>
            <w:vAlign w:val="center"/>
          </w:tcPr>
          <w:p w14:paraId="16702E16" w14:textId="77777777" w:rsidR="004B68F8" w:rsidRPr="00EF5447" w:rsidRDefault="004B68F8" w:rsidP="00992F4F">
            <w:pPr>
              <w:pStyle w:val="TAC"/>
              <w:rPr>
                <w:lang w:eastAsia="zh-CN"/>
              </w:rPr>
            </w:pPr>
            <w:r>
              <w:rPr>
                <w:rFonts w:hint="eastAsia"/>
                <w:lang w:eastAsia="zh-CN"/>
              </w:rPr>
              <w:t>0</w:t>
            </w:r>
            <w:r>
              <w:rPr>
                <w:lang w:eastAsia="zh-CN"/>
              </w:rPr>
              <w:t>.3</w:t>
            </w:r>
          </w:p>
        </w:tc>
        <w:tc>
          <w:tcPr>
            <w:tcW w:w="1403" w:type="dxa"/>
            <w:vAlign w:val="center"/>
          </w:tcPr>
          <w:p w14:paraId="68A4B89D" w14:textId="77777777" w:rsidR="004B68F8" w:rsidRPr="00EF5447" w:rsidRDefault="004B68F8" w:rsidP="00992F4F">
            <w:pPr>
              <w:pStyle w:val="TAC"/>
              <w:rPr>
                <w:rFonts w:cs="Arial"/>
                <w:lang w:eastAsia="ja-JP"/>
              </w:rPr>
            </w:pPr>
            <w:r w:rsidRPr="001A2819">
              <w:t>0.</w:t>
            </w:r>
            <w:r>
              <w:t>8</w:t>
            </w:r>
          </w:p>
        </w:tc>
        <w:tc>
          <w:tcPr>
            <w:tcW w:w="1403" w:type="dxa"/>
            <w:vAlign w:val="center"/>
          </w:tcPr>
          <w:p w14:paraId="124B48D6"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61F58723"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B97AF76" w14:textId="77777777" w:rsidR="004B68F8" w:rsidRPr="00EF5447" w:rsidRDefault="004B68F8" w:rsidP="00992F4F">
            <w:pPr>
              <w:pStyle w:val="TAC"/>
              <w:rPr>
                <w:rFonts w:cs="Arial"/>
              </w:rPr>
            </w:pPr>
            <w:r>
              <w:rPr>
                <w:rFonts w:cs="Arial"/>
              </w:rPr>
              <w:lastRenderedPageBreak/>
              <w:t>DC_3-8_n1-n28</w:t>
            </w:r>
          </w:p>
        </w:tc>
        <w:tc>
          <w:tcPr>
            <w:tcW w:w="1488" w:type="dxa"/>
            <w:vAlign w:val="center"/>
          </w:tcPr>
          <w:p w14:paraId="15331351" w14:textId="77777777" w:rsidR="004B68F8" w:rsidRPr="00EF5447" w:rsidRDefault="004B68F8" w:rsidP="00992F4F">
            <w:pPr>
              <w:pStyle w:val="TAC"/>
            </w:pPr>
            <w:r>
              <w:rPr>
                <w:rFonts w:cs="Arial"/>
                <w:lang w:eastAsia="zh-CN"/>
              </w:rPr>
              <w:t>-</w:t>
            </w:r>
          </w:p>
        </w:tc>
        <w:tc>
          <w:tcPr>
            <w:tcW w:w="1489" w:type="dxa"/>
            <w:vAlign w:val="center"/>
          </w:tcPr>
          <w:p w14:paraId="6378CEE9"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2CA69B3C" w14:textId="77777777" w:rsidR="004B68F8" w:rsidRPr="00EF5447" w:rsidRDefault="004B68F8" w:rsidP="00992F4F">
            <w:pPr>
              <w:pStyle w:val="TAC"/>
              <w:rPr>
                <w:rFonts w:cs="Arial"/>
                <w:lang w:eastAsia="ja-JP"/>
              </w:rPr>
            </w:pPr>
            <w:r>
              <w:rPr>
                <w:rFonts w:cs="Arial"/>
                <w:lang w:eastAsia="zh-CN"/>
              </w:rPr>
              <w:t>-</w:t>
            </w:r>
          </w:p>
        </w:tc>
        <w:tc>
          <w:tcPr>
            <w:tcW w:w="1403" w:type="dxa"/>
            <w:vAlign w:val="center"/>
          </w:tcPr>
          <w:p w14:paraId="0E9E176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41E78663"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34E420D" w14:textId="77777777" w:rsidR="004B68F8" w:rsidRPr="00EF5447" w:rsidRDefault="004B68F8" w:rsidP="00992F4F">
            <w:pPr>
              <w:pStyle w:val="TAC"/>
              <w:rPr>
                <w:rFonts w:cs="Arial"/>
              </w:rPr>
            </w:pPr>
            <w:r w:rsidRPr="00FA18B6">
              <w:rPr>
                <w:rFonts w:cs="Arial"/>
                <w:lang w:val="x-none" w:eastAsia="zh-TW"/>
              </w:rPr>
              <w:t>DC_</w:t>
            </w:r>
            <w:r>
              <w:rPr>
                <w:rFonts w:cs="Arial"/>
                <w:lang w:val="da-DK" w:eastAsia="zh-TW"/>
              </w:rPr>
              <w:t>3-</w:t>
            </w:r>
            <w:r w:rsidRPr="00FA18B6">
              <w:rPr>
                <w:rFonts w:cs="Arial"/>
                <w:lang w:val="x-none" w:eastAsia="zh-TW"/>
              </w:rPr>
              <w:t>8_n1-n40</w:t>
            </w:r>
          </w:p>
        </w:tc>
        <w:tc>
          <w:tcPr>
            <w:tcW w:w="1488" w:type="dxa"/>
            <w:vAlign w:val="center"/>
          </w:tcPr>
          <w:p w14:paraId="0C48BBA0" w14:textId="77777777" w:rsidR="004B68F8" w:rsidRPr="00EF5447" w:rsidRDefault="004B68F8" w:rsidP="00992F4F">
            <w:pPr>
              <w:pStyle w:val="TAC"/>
            </w:pPr>
            <w:r>
              <w:rPr>
                <w:rFonts w:eastAsia="Malgun Gothic" w:cs="Arial"/>
                <w:szCs w:val="18"/>
              </w:rPr>
              <w:t>-</w:t>
            </w:r>
          </w:p>
        </w:tc>
        <w:tc>
          <w:tcPr>
            <w:tcW w:w="1489" w:type="dxa"/>
            <w:vAlign w:val="center"/>
          </w:tcPr>
          <w:p w14:paraId="5D52A6DD"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46D85FE6" w14:textId="77777777" w:rsidR="004B68F8" w:rsidRPr="00EF5447" w:rsidRDefault="004B68F8" w:rsidP="00992F4F">
            <w:pPr>
              <w:pStyle w:val="TAC"/>
              <w:rPr>
                <w:rFonts w:cs="Arial"/>
                <w:lang w:eastAsia="ja-JP"/>
              </w:rPr>
            </w:pPr>
            <w:r>
              <w:rPr>
                <w:rFonts w:cs="Arial"/>
                <w:szCs w:val="18"/>
                <w:lang w:eastAsia="ja-JP"/>
              </w:rPr>
              <w:t>0.1</w:t>
            </w:r>
          </w:p>
        </w:tc>
        <w:tc>
          <w:tcPr>
            <w:tcW w:w="1403" w:type="dxa"/>
            <w:vAlign w:val="center"/>
          </w:tcPr>
          <w:p w14:paraId="75E3DEC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152B1600" w14:textId="77777777" w:rsidTr="00992F4F">
        <w:trPr>
          <w:trHeight w:val="187"/>
          <w:jc w:val="center"/>
        </w:trPr>
        <w:tc>
          <w:tcPr>
            <w:tcW w:w="2155" w:type="dxa"/>
            <w:tcBorders>
              <w:bottom w:val="single" w:sz="4" w:space="0" w:color="auto"/>
            </w:tcBorders>
            <w:shd w:val="clear" w:color="auto" w:fill="auto"/>
          </w:tcPr>
          <w:p w14:paraId="6A1B600D" w14:textId="77777777" w:rsidR="004B68F8" w:rsidRPr="00EF5447" w:rsidRDefault="004B68F8" w:rsidP="00992F4F">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3740B5A1" w14:textId="77777777" w:rsidR="004B68F8" w:rsidRPr="00EF5447" w:rsidRDefault="004B68F8" w:rsidP="00992F4F">
            <w:pPr>
              <w:pStyle w:val="TAC"/>
              <w:rPr>
                <w:rFonts w:cs="Arial"/>
              </w:rPr>
            </w:pPr>
            <w:r w:rsidRPr="00EF5447">
              <w:rPr>
                <w:rFonts w:eastAsia="MS Mincho" w:cs="Arial"/>
                <w:bCs/>
                <w:szCs w:val="18"/>
              </w:rPr>
              <w:t>DC_3-3-8_n1-n78</w:t>
            </w:r>
          </w:p>
        </w:tc>
        <w:tc>
          <w:tcPr>
            <w:tcW w:w="1488" w:type="dxa"/>
            <w:vAlign w:val="center"/>
          </w:tcPr>
          <w:p w14:paraId="4884B256" w14:textId="77777777" w:rsidR="004B68F8" w:rsidRPr="00EF5447" w:rsidRDefault="004B68F8" w:rsidP="00992F4F">
            <w:pPr>
              <w:pStyle w:val="TAC"/>
            </w:pPr>
            <w:r>
              <w:rPr>
                <w:rFonts w:eastAsia="MS Mincho" w:cs="Arial"/>
                <w:bCs/>
                <w:szCs w:val="18"/>
              </w:rPr>
              <w:t>0.2</w:t>
            </w:r>
          </w:p>
        </w:tc>
        <w:tc>
          <w:tcPr>
            <w:tcW w:w="1489" w:type="dxa"/>
            <w:vAlign w:val="center"/>
          </w:tcPr>
          <w:p w14:paraId="25BA66B5"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7B0302F2" w14:textId="77777777" w:rsidR="004B68F8" w:rsidRPr="00EF5447" w:rsidRDefault="004B68F8" w:rsidP="00992F4F">
            <w:pPr>
              <w:pStyle w:val="TAC"/>
              <w:rPr>
                <w:rFonts w:cs="Arial"/>
                <w:lang w:eastAsia="ja-JP"/>
              </w:rPr>
            </w:pPr>
            <w:r w:rsidRPr="00EF5447">
              <w:rPr>
                <w:rFonts w:eastAsia="MS Mincho" w:cs="Arial"/>
                <w:bCs/>
                <w:szCs w:val="18"/>
              </w:rPr>
              <w:t>0.</w:t>
            </w:r>
            <w:r w:rsidRPr="00EF5447">
              <w:rPr>
                <w:rFonts w:cs="Arial"/>
                <w:bCs/>
                <w:szCs w:val="18"/>
                <w:lang w:eastAsia="zh-TW"/>
              </w:rPr>
              <w:t>2</w:t>
            </w:r>
          </w:p>
        </w:tc>
        <w:tc>
          <w:tcPr>
            <w:tcW w:w="1403" w:type="dxa"/>
            <w:vAlign w:val="center"/>
          </w:tcPr>
          <w:p w14:paraId="3D94EBE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7EB3238D" w14:textId="77777777" w:rsidTr="00992F4F">
        <w:trPr>
          <w:trHeight w:val="187"/>
          <w:jc w:val="center"/>
        </w:trPr>
        <w:tc>
          <w:tcPr>
            <w:tcW w:w="2155" w:type="dxa"/>
            <w:tcBorders>
              <w:top w:val="single" w:sz="4" w:space="0" w:color="auto"/>
              <w:bottom w:val="single" w:sz="4" w:space="0" w:color="auto"/>
            </w:tcBorders>
            <w:shd w:val="clear" w:color="auto" w:fill="auto"/>
          </w:tcPr>
          <w:p w14:paraId="30F7B500" w14:textId="77777777" w:rsidR="004B68F8" w:rsidRPr="00EF5447" w:rsidRDefault="004B68F8" w:rsidP="00992F4F">
            <w:pPr>
              <w:pStyle w:val="TAC"/>
              <w:rPr>
                <w:rFonts w:cs="Arial"/>
              </w:rPr>
            </w:pPr>
            <w:r>
              <w:t>DC_3-8-11_n28</w:t>
            </w:r>
          </w:p>
        </w:tc>
        <w:tc>
          <w:tcPr>
            <w:tcW w:w="1488" w:type="dxa"/>
            <w:vAlign w:val="center"/>
          </w:tcPr>
          <w:p w14:paraId="29E780EA" w14:textId="77777777" w:rsidR="004B68F8" w:rsidRPr="00EF5447" w:rsidRDefault="004B68F8" w:rsidP="00992F4F">
            <w:pPr>
              <w:pStyle w:val="TAC"/>
              <w:rPr>
                <w:rFonts w:eastAsia="MS Mincho" w:cs="Arial"/>
                <w:bCs/>
                <w:szCs w:val="18"/>
              </w:rPr>
            </w:pPr>
            <w:r>
              <w:t>0.</w:t>
            </w:r>
            <w:r>
              <w:rPr>
                <w:rFonts w:hint="eastAsia"/>
              </w:rPr>
              <w:t>3</w:t>
            </w:r>
          </w:p>
        </w:tc>
        <w:tc>
          <w:tcPr>
            <w:tcW w:w="1489" w:type="dxa"/>
            <w:vAlign w:val="center"/>
          </w:tcPr>
          <w:p w14:paraId="31496886"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683BBC83" w14:textId="77777777" w:rsidR="004B68F8" w:rsidRPr="00EF5447" w:rsidRDefault="004B68F8" w:rsidP="00992F4F">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56BBD3A4"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.2</w:t>
            </w:r>
          </w:p>
        </w:tc>
      </w:tr>
      <w:tr w:rsidR="004B68F8" w:rsidRPr="00EF5447" w14:paraId="09DD95E6" w14:textId="77777777" w:rsidTr="00992F4F">
        <w:trPr>
          <w:trHeight w:val="187"/>
          <w:jc w:val="center"/>
        </w:trPr>
        <w:tc>
          <w:tcPr>
            <w:tcW w:w="2155" w:type="dxa"/>
            <w:tcBorders>
              <w:top w:val="single" w:sz="4" w:space="0" w:color="auto"/>
              <w:bottom w:val="single" w:sz="4" w:space="0" w:color="auto"/>
            </w:tcBorders>
            <w:shd w:val="clear" w:color="auto" w:fill="auto"/>
          </w:tcPr>
          <w:p w14:paraId="3967C46B" w14:textId="77777777" w:rsidR="004B68F8" w:rsidRPr="00EF5447" w:rsidRDefault="004B68F8" w:rsidP="00992F4F">
            <w:pPr>
              <w:pStyle w:val="TAC"/>
              <w:rPr>
                <w:rFonts w:cs="Arial"/>
              </w:rPr>
            </w:pPr>
            <w:r>
              <w:t>DC_3-8-11_n77</w:t>
            </w:r>
          </w:p>
        </w:tc>
        <w:tc>
          <w:tcPr>
            <w:tcW w:w="1488" w:type="dxa"/>
            <w:vAlign w:val="center"/>
          </w:tcPr>
          <w:p w14:paraId="5CE721CC" w14:textId="77777777" w:rsidR="004B68F8" w:rsidRPr="00EF5447" w:rsidRDefault="004B68F8" w:rsidP="00992F4F">
            <w:pPr>
              <w:pStyle w:val="TAC"/>
              <w:rPr>
                <w:rFonts w:eastAsia="MS Mincho" w:cs="Arial"/>
                <w:bCs/>
                <w:szCs w:val="18"/>
              </w:rPr>
            </w:pPr>
            <w:r>
              <w:t>0.</w:t>
            </w:r>
            <w:r>
              <w:rPr>
                <w:rFonts w:hint="eastAsia"/>
              </w:rPr>
              <w:t>3</w:t>
            </w:r>
          </w:p>
        </w:tc>
        <w:tc>
          <w:tcPr>
            <w:tcW w:w="1489" w:type="dxa"/>
            <w:vAlign w:val="center"/>
          </w:tcPr>
          <w:p w14:paraId="2A0882A7" w14:textId="77777777" w:rsidR="004B68F8" w:rsidRPr="00EF5447" w:rsidRDefault="004B68F8" w:rsidP="00992F4F">
            <w:pPr>
              <w:pStyle w:val="TAC"/>
              <w:rPr>
                <w:rFonts w:eastAsia="MS Mincho" w:cs="Arial"/>
                <w:bCs/>
                <w:szCs w:val="18"/>
              </w:rPr>
            </w:pPr>
            <w:r>
              <w:rPr>
                <w:rFonts w:cs="Arial" w:hint="eastAsia"/>
                <w:bCs/>
                <w:szCs w:val="18"/>
                <w:lang w:eastAsia="zh-CN"/>
              </w:rPr>
              <w:t>0</w:t>
            </w:r>
            <w:r>
              <w:rPr>
                <w:rFonts w:cs="Arial"/>
                <w:bCs/>
                <w:szCs w:val="18"/>
                <w:lang w:eastAsia="zh-CN"/>
              </w:rPr>
              <w:t>.2</w:t>
            </w:r>
          </w:p>
        </w:tc>
        <w:tc>
          <w:tcPr>
            <w:tcW w:w="1403" w:type="dxa"/>
            <w:vAlign w:val="center"/>
          </w:tcPr>
          <w:p w14:paraId="2388F798" w14:textId="77777777" w:rsidR="004B68F8" w:rsidRPr="00EF5447" w:rsidRDefault="004B68F8" w:rsidP="00992F4F">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588F3B2A" w14:textId="77777777" w:rsidR="004B68F8" w:rsidRPr="00EF5447" w:rsidRDefault="004B68F8" w:rsidP="00992F4F">
            <w:pPr>
              <w:pStyle w:val="TAC"/>
              <w:rPr>
                <w:rFonts w:eastAsia="MS Mincho" w:cs="Arial"/>
                <w:bCs/>
                <w:szCs w:val="18"/>
              </w:rPr>
            </w:pPr>
            <w:r>
              <w:rPr>
                <w:rFonts w:cs="Arial" w:hint="eastAsia"/>
                <w:bCs/>
                <w:szCs w:val="18"/>
                <w:lang w:eastAsia="zh-CN"/>
              </w:rPr>
              <w:t>0</w:t>
            </w:r>
            <w:r>
              <w:rPr>
                <w:rFonts w:cs="Arial"/>
                <w:bCs/>
                <w:szCs w:val="18"/>
                <w:lang w:eastAsia="zh-CN"/>
              </w:rPr>
              <w:t>.5</w:t>
            </w:r>
          </w:p>
        </w:tc>
      </w:tr>
      <w:tr w:rsidR="004B68F8" w:rsidRPr="00EF5447" w14:paraId="11B9D266" w14:textId="77777777" w:rsidTr="00992F4F">
        <w:trPr>
          <w:trHeight w:val="187"/>
          <w:jc w:val="center"/>
        </w:trPr>
        <w:tc>
          <w:tcPr>
            <w:tcW w:w="2155" w:type="dxa"/>
            <w:tcBorders>
              <w:bottom w:val="single" w:sz="4" w:space="0" w:color="auto"/>
            </w:tcBorders>
            <w:shd w:val="clear" w:color="auto" w:fill="auto"/>
          </w:tcPr>
          <w:p w14:paraId="14CC51A7" w14:textId="77777777" w:rsidR="004B68F8" w:rsidRPr="00EF5447" w:rsidRDefault="004B68F8" w:rsidP="00992F4F">
            <w:pPr>
              <w:pStyle w:val="TAC"/>
              <w:rPr>
                <w:rFonts w:cs="Arial"/>
              </w:rPr>
            </w:pPr>
            <w:r w:rsidRPr="00EF5447">
              <w:rPr>
                <w:szCs w:val="18"/>
              </w:rPr>
              <w:t>DC_3-8-20_n78</w:t>
            </w:r>
          </w:p>
        </w:tc>
        <w:tc>
          <w:tcPr>
            <w:tcW w:w="1488" w:type="dxa"/>
            <w:vAlign w:val="center"/>
          </w:tcPr>
          <w:p w14:paraId="7D6536E0" w14:textId="77777777" w:rsidR="004B68F8" w:rsidRPr="00EF5447" w:rsidRDefault="004B68F8" w:rsidP="00992F4F">
            <w:pPr>
              <w:pStyle w:val="TAC"/>
              <w:rPr>
                <w:rFonts w:cs="Arial"/>
              </w:rPr>
            </w:pPr>
            <w:r>
              <w:rPr>
                <w:szCs w:val="18"/>
                <w:lang w:eastAsia="ja-JP"/>
              </w:rPr>
              <w:t>0.2</w:t>
            </w:r>
          </w:p>
        </w:tc>
        <w:tc>
          <w:tcPr>
            <w:tcW w:w="1489" w:type="dxa"/>
            <w:vAlign w:val="center"/>
          </w:tcPr>
          <w:p w14:paraId="2EF72CF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B8476F6" w14:textId="77777777" w:rsidR="004B68F8" w:rsidRPr="00EF5447" w:rsidRDefault="004B68F8" w:rsidP="00992F4F">
            <w:pPr>
              <w:pStyle w:val="TAC"/>
              <w:rPr>
                <w:rFonts w:cs="Arial"/>
              </w:rPr>
            </w:pPr>
            <w:r>
              <w:rPr>
                <w:szCs w:val="18"/>
              </w:rPr>
              <w:t>-</w:t>
            </w:r>
          </w:p>
        </w:tc>
        <w:tc>
          <w:tcPr>
            <w:tcW w:w="1403" w:type="dxa"/>
            <w:vAlign w:val="center"/>
          </w:tcPr>
          <w:p w14:paraId="03D4B1E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28625B2D" w14:textId="77777777" w:rsidTr="00992F4F">
        <w:trPr>
          <w:trHeight w:val="187"/>
          <w:jc w:val="center"/>
        </w:trPr>
        <w:tc>
          <w:tcPr>
            <w:tcW w:w="2155" w:type="dxa"/>
            <w:tcBorders>
              <w:bottom w:val="single" w:sz="4" w:space="0" w:color="auto"/>
            </w:tcBorders>
            <w:shd w:val="clear" w:color="auto" w:fill="auto"/>
          </w:tcPr>
          <w:p w14:paraId="20C9409D" w14:textId="77777777" w:rsidR="004B68F8" w:rsidRPr="00EF5447" w:rsidRDefault="004B68F8" w:rsidP="00992F4F">
            <w:pPr>
              <w:pStyle w:val="TAC"/>
              <w:rPr>
                <w:rFonts w:cs="Arial"/>
              </w:rPr>
            </w:pPr>
            <w:r w:rsidRPr="00EF5447">
              <w:t>DC_3-8_n28-n77</w:t>
            </w:r>
          </w:p>
        </w:tc>
        <w:tc>
          <w:tcPr>
            <w:tcW w:w="1488" w:type="dxa"/>
            <w:vAlign w:val="center"/>
          </w:tcPr>
          <w:p w14:paraId="63C08B4B" w14:textId="77777777" w:rsidR="004B68F8" w:rsidRPr="00EF5447" w:rsidRDefault="004B68F8" w:rsidP="00992F4F">
            <w:pPr>
              <w:pStyle w:val="TAC"/>
              <w:rPr>
                <w:szCs w:val="18"/>
                <w:lang w:eastAsia="ja-JP"/>
              </w:rPr>
            </w:pPr>
            <w:r>
              <w:rPr>
                <w:rFonts w:eastAsia="MS Mincho" w:cs="Arial"/>
                <w:bCs/>
                <w:szCs w:val="18"/>
              </w:rPr>
              <w:t>0.2</w:t>
            </w:r>
          </w:p>
        </w:tc>
        <w:tc>
          <w:tcPr>
            <w:tcW w:w="1489" w:type="dxa"/>
            <w:vAlign w:val="center"/>
          </w:tcPr>
          <w:p w14:paraId="6CACA84A" w14:textId="77777777" w:rsidR="004B68F8" w:rsidRPr="00EF5447" w:rsidRDefault="004B68F8" w:rsidP="00992F4F">
            <w:pPr>
              <w:pStyle w:val="TAC"/>
              <w:rPr>
                <w:szCs w:val="18"/>
                <w:lang w:eastAsia="ja-JP"/>
              </w:rPr>
            </w:pPr>
            <w:r>
              <w:rPr>
                <w:rFonts w:hint="eastAsia"/>
                <w:lang w:eastAsia="zh-CN"/>
              </w:rPr>
              <w:t>0</w:t>
            </w:r>
            <w:r>
              <w:rPr>
                <w:lang w:eastAsia="zh-CN"/>
              </w:rPr>
              <w:t>.2</w:t>
            </w:r>
          </w:p>
        </w:tc>
        <w:tc>
          <w:tcPr>
            <w:tcW w:w="1403" w:type="dxa"/>
            <w:vAlign w:val="center"/>
          </w:tcPr>
          <w:p w14:paraId="36C11C3D" w14:textId="77777777" w:rsidR="004B68F8" w:rsidRPr="00EF5447" w:rsidRDefault="004B68F8" w:rsidP="00992F4F">
            <w:pPr>
              <w:pStyle w:val="TAC"/>
              <w:rPr>
                <w:szCs w:val="18"/>
              </w:rPr>
            </w:pPr>
            <w:r w:rsidRPr="00EF5447">
              <w:rPr>
                <w:rFonts w:eastAsia="MS Mincho" w:cs="Arial"/>
                <w:bCs/>
                <w:szCs w:val="18"/>
              </w:rPr>
              <w:t>0.</w:t>
            </w:r>
            <w:r w:rsidRPr="00EF5447">
              <w:rPr>
                <w:rFonts w:cs="Arial"/>
                <w:bCs/>
                <w:szCs w:val="18"/>
                <w:lang w:eastAsia="zh-TW"/>
              </w:rPr>
              <w:t>2</w:t>
            </w:r>
          </w:p>
        </w:tc>
        <w:tc>
          <w:tcPr>
            <w:tcW w:w="1403" w:type="dxa"/>
            <w:vAlign w:val="center"/>
          </w:tcPr>
          <w:p w14:paraId="296525A8" w14:textId="77777777" w:rsidR="004B68F8" w:rsidRPr="00EF5447" w:rsidRDefault="004B68F8" w:rsidP="00992F4F">
            <w:pPr>
              <w:pStyle w:val="TAC"/>
              <w:rPr>
                <w:szCs w:val="18"/>
              </w:rPr>
            </w:pPr>
            <w:r>
              <w:rPr>
                <w:rFonts w:cs="Arial" w:hint="eastAsia"/>
                <w:lang w:eastAsia="zh-CN"/>
              </w:rPr>
              <w:t>0</w:t>
            </w:r>
            <w:r>
              <w:rPr>
                <w:rFonts w:cs="Arial"/>
                <w:lang w:eastAsia="zh-CN"/>
              </w:rPr>
              <w:t>.5</w:t>
            </w:r>
          </w:p>
        </w:tc>
      </w:tr>
      <w:tr w:rsidR="004B68F8" w14:paraId="75A571D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0508937" w14:textId="77777777" w:rsidR="004B68F8" w:rsidRPr="00EF5447" w:rsidRDefault="004B68F8" w:rsidP="00992F4F">
            <w:pPr>
              <w:pStyle w:val="TAC"/>
              <w:rPr>
                <w:rFonts w:cs="Arial"/>
              </w:rPr>
            </w:pPr>
            <w:r>
              <w:t>DC_3-8-28</w:t>
            </w:r>
            <w:r w:rsidRPr="00940479">
              <w:t>_n</w:t>
            </w:r>
            <w:r>
              <w:t>78</w:t>
            </w:r>
          </w:p>
        </w:tc>
        <w:tc>
          <w:tcPr>
            <w:tcW w:w="1488" w:type="dxa"/>
            <w:vAlign w:val="center"/>
          </w:tcPr>
          <w:p w14:paraId="0CACE1D8" w14:textId="77777777" w:rsidR="004B68F8" w:rsidRDefault="004B68F8" w:rsidP="00992F4F">
            <w:pPr>
              <w:pStyle w:val="TAC"/>
              <w:rPr>
                <w:rFonts w:cs="Arial"/>
                <w:lang w:eastAsia="zh-CN"/>
              </w:rPr>
            </w:pPr>
            <w:r>
              <w:rPr>
                <w:rFonts w:eastAsia="MS Mincho" w:cs="Arial"/>
                <w:bCs/>
                <w:szCs w:val="18"/>
              </w:rPr>
              <w:t>0.2</w:t>
            </w:r>
          </w:p>
        </w:tc>
        <w:tc>
          <w:tcPr>
            <w:tcW w:w="1489" w:type="dxa"/>
            <w:vAlign w:val="center"/>
          </w:tcPr>
          <w:p w14:paraId="5F60CD4B" w14:textId="77777777" w:rsidR="004B68F8" w:rsidRDefault="004B68F8" w:rsidP="00992F4F">
            <w:pPr>
              <w:pStyle w:val="TAC"/>
              <w:rPr>
                <w:rFonts w:cs="Arial"/>
                <w:lang w:eastAsia="zh-CN"/>
              </w:rPr>
            </w:pPr>
            <w:r>
              <w:rPr>
                <w:rFonts w:hint="eastAsia"/>
                <w:lang w:eastAsia="zh-CN"/>
              </w:rPr>
              <w:t>0</w:t>
            </w:r>
            <w:r>
              <w:rPr>
                <w:lang w:eastAsia="zh-CN"/>
              </w:rPr>
              <w:t>.2</w:t>
            </w:r>
          </w:p>
        </w:tc>
        <w:tc>
          <w:tcPr>
            <w:tcW w:w="1403" w:type="dxa"/>
            <w:vAlign w:val="center"/>
          </w:tcPr>
          <w:p w14:paraId="1FB0AE6F" w14:textId="77777777" w:rsidR="004B68F8" w:rsidRDefault="004B68F8" w:rsidP="00992F4F">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58209949"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28E9359F"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70E1E26" w14:textId="77777777" w:rsidR="004B68F8" w:rsidRPr="00EF5447" w:rsidRDefault="004B68F8" w:rsidP="00992F4F">
            <w:pPr>
              <w:pStyle w:val="TAC"/>
              <w:rPr>
                <w:rFonts w:cs="Arial"/>
              </w:rPr>
            </w:pPr>
            <w:r>
              <w:rPr>
                <w:rFonts w:cs="Arial"/>
              </w:rPr>
              <w:t>DC_3-8_n28-n78</w:t>
            </w:r>
          </w:p>
        </w:tc>
        <w:tc>
          <w:tcPr>
            <w:tcW w:w="1488" w:type="dxa"/>
            <w:vAlign w:val="center"/>
          </w:tcPr>
          <w:p w14:paraId="23A7832E" w14:textId="77777777" w:rsidR="004B68F8" w:rsidRDefault="004B68F8" w:rsidP="00992F4F">
            <w:pPr>
              <w:pStyle w:val="TAC"/>
              <w:rPr>
                <w:rFonts w:cs="Arial"/>
                <w:lang w:eastAsia="zh-CN"/>
              </w:rPr>
            </w:pPr>
            <w:r>
              <w:rPr>
                <w:rFonts w:eastAsia="MS Mincho" w:cs="Arial"/>
                <w:bCs/>
                <w:szCs w:val="18"/>
              </w:rPr>
              <w:t>0.2</w:t>
            </w:r>
          </w:p>
        </w:tc>
        <w:tc>
          <w:tcPr>
            <w:tcW w:w="1489" w:type="dxa"/>
            <w:vAlign w:val="center"/>
          </w:tcPr>
          <w:p w14:paraId="6C603A59" w14:textId="77777777" w:rsidR="004B68F8" w:rsidRDefault="004B68F8" w:rsidP="00992F4F">
            <w:pPr>
              <w:pStyle w:val="TAC"/>
              <w:rPr>
                <w:rFonts w:cs="Arial"/>
                <w:lang w:eastAsia="zh-CN"/>
              </w:rPr>
            </w:pPr>
            <w:r>
              <w:rPr>
                <w:rFonts w:hint="eastAsia"/>
                <w:lang w:eastAsia="zh-CN"/>
              </w:rPr>
              <w:t>0</w:t>
            </w:r>
            <w:r>
              <w:rPr>
                <w:lang w:eastAsia="zh-CN"/>
              </w:rPr>
              <w:t>.2</w:t>
            </w:r>
          </w:p>
        </w:tc>
        <w:tc>
          <w:tcPr>
            <w:tcW w:w="1403" w:type="dxa"/>
            <w:vAlign w:val="center"/>
          </w:tcPr>
          <w:p w14:paraId="42AB62D7" w14:textId="77777777" w:rsidR="004B68F8" w:rsidRDefault="004B68F8" w:rsidP="00992F4F">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43FBAB58"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A278EDF"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15BAE8C2" w14:textId="77777777" w:rsidR="004B68F8" w:rsidRPr="00EF5447" w:rsidRDefault="004B68F8" w:rsidP="00992F4F">
            <w:pPr>
              <w:pStyle w:val="TAC"/>
              <w:rPr>
                <w:rFonts w:cs="Arial"/>
              </w:rPr>
            </w:pPr>
            <w:r>
              <w:t>DC_3-8-32</w:t>
            </w:r>
            <w:r w:rsidRPr="00940479">
              <w:t>_n</w:t>
            </w:r>
            <w:r>
              <w:t>1</w:t>
            </w:r>
          </w:p>
        </w:tc>
        <w:tc>
          <w:tcPr>
            <w:tcW w:w="1488" w:type="dxa"/>
            <w:vAlign w:val="center"/>
          </w:tcPr>
          <w:p w14:paraId="3E8025B4" w14:textId="77777777" w:rsidR="004B68F8" w:rsidRPr="00EF5447" w:rsidRDefault="004B68F8" w:rsidP="00992F4F">
            <w:pPr>
              <w:pStyle w:val="TAC"/>
            </w:pPr>
            <w:r>
              <w:rPr>
                <w:rFonts w:cs="Arial"/>
                <w:lang w:eastAsia="ja-JP"/>
              </w:rPr>
              <w:t>-</w:t>
            </w:r>
          </w:p>
        </w:tc>
        <w:tc>
          <w:tcPr>
            <w:tcW w:w="1489" w:type="dxa"/>
            <w:vAlign w:val="center"/>
          </w:tcPr>
          <w:p w14:paraId="55335251"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2CE9C4CB" w14:textId="77777777" w:rsidR="004B68F8" w:rsidRPr="00EF5447" w:rsidRDefault="004B68F8" w:rsidP="00992F4F">
            <w:pPr>
              <w:pStyle w:val="TAC"/>
            </w:pPr>
            <w:r>
              <w:rPr>
                <w:rFonts w:eastAsia="Malgun Gothic" w:cs="Arial"/>
                <w:lang w:eastAsia="ko-KR"/>
              </w:rPr>
              <w:t>0.5</w:t>
            </w:r>
          </w:p>
        </w:tc>
        <w:tc>
          <w:tcPr>
            <w:tcW w:w="1403" w:type="dxa"/>
            <w:vAlign w:val="center"/>
          </w:tcPr>
          <w:p w14:paraId="1F2F71A5" w14:textId="77777777" w:rsidR="004B68F8" w:rsidRPr="00EF5447" w:rsidRDefault="004B68F8" w:rsidP="00992F4F">
            <w:pPr>
              <w:pStyle w:val="TAC"/>
              <w:rPr>
                <w:lang w:eastAsia="zh-CN"/>
              </w:rPr>
            </w:pPr>
            <w:r>
              <w:rPr>
                <w:rFonts w:hint="eastAsia"/>
                <w:lang w:eastAsia="zh-CN"/>
              </w:rPr>
              <w:t>0</w:t>
            </w:r>
            <w:r>
              <w:rPr>
                <w:lang w:eastAsia="zh-CN"/>
              </w:rPr>
              <w:t>.3</w:t>
            </w:r>
          </w:p>
        </w:tc>
      </w:tr>
      <w:tr w:rsidR="004B68F8" w:rsidRPr="00CC1E91" w14:paraId="52808E1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AA0E93C" w14:textId="77777777" w:rsidR="004B68F8" w:rsidRPr="00EF5447" w:rsidRDefault="004B68F8" w:rsidP="00992F4F">
            <w:pPr>
              <w:pStyle w:val="TAC"/>
              <w:rPr>
                <w:rFonts w:cs="Arial"/>
              </w:rPr>
            </w:pPr>
            <w:r>
              <w:rPr>
                <w:rFonts w:cs="Arial"/>
              </w:rPr>
              <w:t>DC_3-8-32_n28</w:t>
            </w:r>
          </w:p>
        </w:tc>
        <w:tc>
          <w:tcPr>
            <w:tcW w:w="1488" w:type="dxa"/>
            <w:vAlign w:val="center"/>
          </w:tcPr>
          <w:p w14:paraId="6A20961C" w14:textId="77777777" w:rsidR="004B68F8" w:rsidRDefault="004B68F8" w:rsidP="00992F4F">
            <w:pPr>
              <w:pStyle w:val="TAC"/>
              <w:rPr>
                <w:rFonts w:cs="Arial"/>
                <w:lang w:eastAsia="ja-JP"/>
              </w:rPr>
            </w:pPr>
            <w:r>
              <w:rPr>
                <w:rFonts w:cs="Arial"/>
              </w:rPr>
              <w:t>-</w:t>
            </w:r>
          </w:p>
        </w:tc>
        <w:tc>
          <w:tcPr>
            <w:tcW w:w="1489" w:type="dxa"/>
            <w:vAlign w:val="center"/>
          </w:tcPr>
          <w:p w14:paraId="7F2B9EEA"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477C62AE" w14:textId="77777777" w:rsidR="004B68F8" w:rsidRDefault="004B68F8" w:rsidP="00992F4F">
            <w:pPr>
              <w:pStyle w:val="TAC"/>
              <w:rPr>
                <w:rFonts w:eastAsia="Malgun Gothic" w:cs="Arial"/>
                <w:lang w:eastAsia="ko-KR"/>
              </w:rPr>
            </w:pPr>
            <w:r>
              <w:rPr>
                <w:rFonts w:eastAsia="Yu Mincho" w:cs="Arial"/>
                <w:lang w:eastAsia="ja-JP"/>
              </w:rPr>
              <w:t>-</w:t>
            </w:r>
          </w:p>
        </w:tc>
        <w:tc>
          <w:tcPr>
            <w:tcW w:w="1403" w:type="dxa"/>
            <w:vAlign w:val="center"/>
          </w:tcPr>
          <w:p w14:paraId="09E287CE"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14:paraId="1B4F05B5"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8D851FD" w14:textId="77777777" w:rsidR="004B68F8" w:rsidRPr="00EF5447" w:rsidRDefault="004B68F8" w:rsidP="00992F4F">
            <w:pPr>
              <w:pStyle w:val="TAC"/>
              <w:rPr>
                <w:rFonts w:cs="Arial"/>
              </w:rPr>
            </w:pPr>
            <w:r>
              <w:t>DC_3-8-32</w:t>
            </w:r>
            <w:r w:rsidRPr="00940479">
              <w:t>_n</w:t>
            </w:r>
            <w:r>
              <w:t>78</w:t>
            </w:r>
          </w:p>
        </w:tc>
        <w:tc>
          <w:tcPr>
            <w:tcW w:w="1488" w:type="dxa"/>
            <w:vAlign w:val="center"/>
          </w:tcPr>
          <w:p w14:paraId="0DCE28E3" w14:textId="77777777" w:rsidR="004B68F8" w:rsidRDefault="004B68F8" w:rsidP="00992F4F">
            <w:pPr>
              <w:pStyle w:val="TAC"/>
              <w:rPr>
                <w:rFonts w:cs="Arial"/>
                <w:lang w:eastAsia="zh-CN"/>
              </w:rPr>
            </w:pPr>
            <w:r>
              <w:rPr>
                <w:rFonts w:eastAsia="Malgun Gothic" w:cs="Arial"/>
                <w:lang w:eastAsia="ko-KR"/>
              </w:rPr>
              <w:t>0.3</w:t>
            </w:r>
          </w:p>
        </w:tc>
        <w:tc>
          <w:tcPr>
            <w:tcW w:w="1489" w:type="dxa"/>
            <w:vAlign w:val="center"/>
          </w:tcPr>
          <w:p w14:paraId="39033500"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B15251B" w14:textId="77777777" w:rsidR="004B68F8" w:rsidRDefault="004B68F8" w:rsidP="00992F4F">
            <w:pPr>
              <w:pStyle w:val="TAC"/>
              <w:rPr>
                <w:rFonts w:cs="Arial"/>
                <w:lang w:eastAsia="zh-CN"/>
              </w:rPr>
            </w:pPr>
            <w:r>
              <w:rPr>
                <w:rFonts w:eastAsia="Malgun Gothic" w:cs="Arial"/>
                <w:lang w:eastAsia="ko-KR"/>
              </w:rPr>
              <w:t>0.5</w:t>
            </w:r>
          </w:p>
        </w:tc>
        <w:tc>
          <w:tcPr>
            <w:tcW w:w="1403" w:type="dxa"/>
            <w:vAlign w:val="center"/>
          </w:tcPr>
          <w:p w14:paraId="053D4A10"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14065892"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19AA594" w14:textId="77777777" w:rsidR="004B68F8" w:rsidRDefault="004B68F8" w:rsidP="00992F4F">
            <w:pPr>
              <w:pStyle w:val="TAC"/>
              <w:rPr>
                <w:rFonts w:eastAsia="MS Mincho" w:cs="Arial"/>
                <w:bCs/>
                <w:szCs w:val="18"/>
              </w:rPr>
            </w:pPr>
            <w:r>
              <w:rPr>
                <w:rFonts w:eastAsia="MS Mincho" w:cs="Arial"/>
                <w:bCs/>
                <w:szCs w:val="18"/>
              </w:rPr>
              <w:t>DC_3-</w:t>
            </w:r>
            <w:r>
              <w:rPr>
                <w:rFonts w:cs="Arial"/>
                <w:bCs/>
                <w:szCs w:val="18"/>
                <w:lang w:eastAsia="zh-TW"/>
              </w:rPr>
              <w:t>8-41</w:t>
            </w:r>
            <w:r>
              <w:rPr>
                <w:rFonts w:eastAsia="MS Mincho" w:cs="Arial"/>
                <w:bCs/>
                <w:szCs w:val="18"/>
              </w:rPr>
              <w:t>_n78</w:t>
            </w:r>
          </w:p>
          <w:p w14:paraId="64CEFAC7" w14:textId="77777777" w:rsidR="004B68F8" w:rsidRDefault="004B68F8" w:rsidP="00992F4F">
            <w:pPr>
              <w:pStyle w:val="TAC"/>
            </w:pPr>
            <w:r>
              <w:rPr>
                <w:rFonts w:eastAsia="MS Mincho" w:cs="Arial"/>
                <w:bCs/>
                <w:szCs w:val="18"/>
              </w:rPr>
              <w:t>DC_3-3-8-41_n78</w:t>
            </w:r>
          </w:p>
        </w:tc>
        <w:tc>
          <w:tcPr>
            <w:tcW w:w="1488" w:type="dxa"/>
            <w:vAlign w:val="center"/>
          </w:tcPr>
          <w:p w14:paraId="7377803A" w14:textId="77777777" w:rsidR="004B68F8" w:rsidRDefault="004B68F8" w:rsidP="00992F4F">
            <w:pPr>
              <w:pStyle w:val="TAC"/>
              <w:rPr>
                <w:rFonts w:eastAsia="Malgun Gothic" w:cs="Arial"/>
                <w:lang w:eastAsia="ko-KR"/>
              </w:rPr>
            </w:pPr>
            <w:r>
              <w:rPr>
                <w:rFonts w:eastAsia="Malgun Gothic" w:cs="Arial"/>
                <w:lang w:eastAsia="ko-KR"/>
              </w:rPr>
              <w:t>0.2</w:t>
            </w:r>
          </w:p>
        </w:tc>
        <w:tc>
          <w:tcPr>
            <w:tcW w:w="1489" w:type="dxa"/>
            <w:vAlign w:val="center"/>
          </w:tcPr>
          <w:p w14:paraId="4A7F2C67" w14:textId="77777777" w:rsidR="004B68F8" w:rsidRDefault="004B68F8" w:rsidP="00992F4F">
            <w:pPr>
              <w:pStyle w:val="TAC"/>
              <w:rPr>
                <w:rFonts w:cs="Arial"/>
                <w:lang w:eastAsia="zh-CN"/>
              </w:rPr>
            </w:pPr>
            <w:r>
              <w:rPr>
                <w:rFonts w:cs="Arial"/>
                <w:lang w:eastAsia="zh-CN"/>
              </w:rPr>
              <w:t>0.2</w:t>
            </w:r>
          </w:p>
        </w:tc>
        <w:tc>
          <w:tcPr>
            <w:tcW w:w="1403" w:type="dxa"/>
            <w:vAlign w:val="center"/>
          </w:tcPr>
          <w:p w14:paraId="0BD744A9" w14:textId="77777777" w:rsidR="004B68F8" w:rsidRDefault="004B68F8" w:rsidP="00992F4F">
            <w:pPr>
              <w:pStyle w:val="TAC"/>
              <w:rPr>
                <w:rFonts w:eastAsia="Malgun Gothic" w:cs="Arial"/>
                <w:lang w:eastAsia="ko-KR"/>
              </w:rPr>
            </w:pPr>
            <w:r>
              <w:rPr>
                <w:rFonts w:eastAsia="Malgun Gothic" w:cs="Arial"/>
                <w:lang w:eastAsia="ko-KR"/>
              </w:rPr>
              <w:t>0.2</w:t>
            </w:r>
          </w:p>
        </w:tc>
        <w:tc>
          <w:tcPr>
            <w:tcW w:w="1403" w:type="dxa"/>
            <w:vAlign w:val="center"/>
          </w:tcPr>
          <w:p w14:paraId="5C71C7AE" w14:textId="77777777" w:rsidR="004B68F8" w:rsidRDefault="004B68F8" w:rsidP="00992F4F">
            <w:pPr>
              <w:pStyle w:val="TAC"/>
              <w:rPr>
                <w:rFonts w:cs="Arial"/>
                <w:lang w:eastAsia="zh-CN"/>
              </w:rPr>
            </w:pPr>
            <w:r>
              <w:rPr>
                <w:rFonts w:cs="Arial"/>
                <w:lang w:eastAsia="zh-CN"/>
              </w:rPr>
              <w:t>0.5</w:t>
            </w:r>
          </w:p>
        </w:tc>
      </w:tr>
      <w:tr w:rsidR="004B68F8" w:rsidRPr="00EF5447" w14:paraId="51EAB47F"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280A444" w14:textId="77777777" w:rsidR="004B68F8" w:rsidRPr="00EF5447" w:rsidRDefault="004B68F8" w:rsidP="00992F4F">
            <w:pPr>
              <w:pStyle w:val="TAC"/>
              <w:rPr>
                <w:rFonts w:cs="Arial"/>
              </w:rPr>
            </w:pPr>
            <w:r>
              <w:rPr>
                <w:rFonts w:cs="Arial"/>
              </w:rPr>
              <w:t>DC_3-8-40_n1</w:t>
            </w:r>
          </w:p>
        </w:tc>
        <w:tc>
          <w:tcPr>
            <w:tcW w:w="1488" w:type="dxa"/>
            <w:vAlign w:val="center"/>
          </w:tcPr>
          <w:p w14:paraId="2C2AACA1" w14:textId="77777777" w:rsidR="004B68F8" w:rsidRPr="00EF5447" w:rsidRDefault="004B68F8" w:rsidP="00992F4F">
            <w:pPr>
              <w:pStyle w:val="TAC"/>
            </w:pPr>
            <w:r>
              <w:rPr>
                <w:rFonts w:cs="Arial"/>
                <w:lang w:eastAsia="zh-CN"/>
              </w:rPr>
              <w:t>-</w:t>
            </w:r>
          </w:p>
        </w:tc>
        <w:tc>
          <w:tcPr>
            <w:tcW w:w="1489" w:type="dxa"/>
            <w:vAlign w:val="center"/>
          </w:tcPr>
          <w:p w14:paraId="7C2D73DA"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76C26A74" w14:textId="77777777" w:rsidR="004B68F8" w:rsidRPr="00EF5447" w:rsidRDefault="004B68F8" w:rsidP="00992F4F">
            <w:pPr>
              <w:pStyle w:val="TAC"/>
            </w:pPr>
            <w:r>
              <w:rPr>
                <w:rFonts w:cs="Arial"/>
                <w:lang w:eastAsia="zh-CN"/>
              </w:rPr>
              <w:t>0.2</w:t>
            </w:r>
          </w:p>
        </w:tc>
        <w:tc>
          <w:tcPr>
            <w:tcW w:w="1403" w:type="dxa"/>
            <w:vAlign w:val="center"/>
          </w:tcPr>
          <w:p w14:paraId="1B7AD283" w14:textId="77777777" w:rsidR="004B68F8" w:rsidRPr="00EF5447" w:rsidRDefault="004B68F8" w:rsidP="00992F4F">
            <w:pPr>
              <w:pStyle w:val="TAC"/>
              <w:rPr>
                <w:lang w:eastAsia="zh-CN"/>
              </w:rPr>
            </w:pPr>
            <w:r>
              <w:rPr>
                <w:rFonts w:hint="eastAsia"/>
                <w:lang w:eastAsia="zh-CN"/>
              </w:rPr>
              <w:t>0</w:t>
            </w:r>
            <w:r>
              <w:rPr>
                <w:lang w:eastAsia="zh-CN"/>
              </w:rPr>
              <w:t>.1</w:t>
            </w:r>
          </w:p>
        </w:tc>
      </w:tr>
      <w:tr w:rsidR="004B68F8" w:rsidRPr="00EF5447" w14:paraId="7DFE0D14"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341B3BDD" w14:textId="77777777" w:rsidR="004B68F8" w:rsidRPr="00EF5447" w:rsidRDefault="004B68F8" w:rsidP="00992F4F">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13D44AF4" w14:textId="77777777" w:rsidR="004B68F8" w:rsidRPr="00EF5447" w:rsidRDefault="004B68F8" w:rsidP="00992F4F">
            <w:pPr>
              <w:pStyle w:val="TAC"/>
            </w:pPr>
            <w:r>
              <w:rPr>
                <w:rFonts w:cs="Arial"/>
                <w:lang w:eastAsia="zh-CN"/>
              </w:rPr>
              <w:t>0.2</w:t>
            </w:r>
          </w:p>
        </w:tc>
        <w:tc>
          <w:tcPr>
            <w:tcW w:w="1489" w:type="dxa"/>
            <w:vAlign w:val="center"/>
          </w:tcPr>
          <w:p w14:paraId="524C38EC"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51309E1C" w14:textId="77777777" w:rsidR="004B68F8" w:rsidRPr="00EF5447" w:rsidRDefault="004B68F8" w:rsidP="00992F4F">
            <w:pPr>
              <w:pStyle w:val="TAC"/>
            </w:pPr>
            <w:r>
              <w:rPr>
                <w:rFonts w:cs="Arial" w:hint="eastAsia"/>
                <w:lang w:eastAsia="zh-CN"/>
              </w:rPr>
              <w:t>0.</w:t>
            </w:r>
            <w:r>
              <w:rPr>
                <w:rFonts w:cs="Arial"/>
                <w:lang w:eastAsia="zh-CN"/>
              </w:rPr>
              <w:t>4</w:t>
            </w:r>
            <w:r>
              <w:rPr>
                <w:rFonts w:cs="Arial"/>
                <w:vertAlign w:val="superscript"/>
                <w:lang w:eastAsia="zh-CN"/>
              </w:rPr>
              <w:t>8</w:t>
            </w:r>
          </w:p>
        </w:tc>
        <w:tc>
          <w:tcPr>
            <w:tcW w:w="1403" w:type="dxa"/>
            <w:vAlign w:val="center"/>
          </w:tcPr>
          <w:p w14:paraId="512E72FC" w14:textId="77777777" w:rsidR="004B68F8" w:rsidRPr="00EF5447" w:rsidRDefault="004B68F8" w:rsidP="00992F4F">
            <w:pPr>
              <w:pStyle w:val="TAC"/>
            </w:pPr>
            <w:r>
              <w:rPr>
                <w:rFonts w:cs="Arial" w:hint="eastAsia"/>
                <w:lang w:eastAsia="zh-CN"/>
              </w:rPr>
              <w:t>0.</w:t>
            </w:r>
            <w:r>
              <w:rPr>
                <w:rFonts w:cs="Arial"/>
                <w:lang w:eastAsia="zh-CN"/>
              </w:rPr>
              <w:t>5</w:t>
            </w:r>
            <w:r>
              <w:rPr>
                <w:rFonts w:cs="Arial"/>
                <w:vertAlign w:val="superscript"/>
                <w:lang w:eastAsia="zh-CN"/>
              </w:rPr>
              <w:t>8</w:t>
            </w:r>
          </w:p>
        </w:tc>
      </w:tr>
      <w:tr w:rsidR="004B68F8" w:rsidRPr="00EF5447" w14:paraId="0E0B9F1F" w14:textId="77777777" w:rsidTr="00992F4F">
        <w:trPr>
          <w:trHeight w:val="187"/>
          <w:jc w:val="center"/>
        </w:trPr>
        <w:tc>
          <w:tcPr>
            <w:tcW w:w="2155" w:type="dxa"/>
            <w:tcBorders>
              <w:top w:val="single" w:sz="4" w:space="0" w:color="auto"/>
              <w:bottom w:val="single" w:sz="4" w:space="0" w:color="auto"/>
            </w:tcBorders>
            <w:shd w:val="clear" w:color="auto" w:fill="auto"/>
          </w:tcPr>
          <w:p w14:paraId="1648A8D0" w14:textId="77777777" w:rsidR="004B68F8" w:rsidRPr="00EF5447" w:rsidRDefault="004B68F8" w:rsidP="00992F4F">
            <w:pPr>
              <w:pStyle w:val="TAC"/>
            </w:pPr>
            <w:r w:rsidRPr="00EF5447">
              <w:rPr>
                <w:lang w:eastAsia="zh-TW"/>
              </w:rPr>
              <w:t>DC_3-8_n40-n78</w:t>
            </w:r>
          </w:p>
        </w:tc>
        <w:tc>
          <w:tcPr>
            <w:tcW w:w="1488" w:type="dxa"/>
            <w:vAlign w:val="center"/>
          </w:tcPr>
          <w:p w14:paraId="7C80E071" w14:textId="77777777" w:rsidR="004B68F8" w:rsidRPr="00EF5447" w:rsidRDefault="004B68F8" w:rsidP="00992F4F">
            <w:pPr>
              <w:pStyle w:val="TAC"/>
            </w:pPr>
            <w:r>
              <w:rPr>
                <w:lang w:eastAsia="zh-TW"/>
              </w:rPr>
              <w:t>0.2</w:t>
            </w:r>
          </w:p>
        </w:tc>
        <w:tc>
          <w:tcPr>
            <w:tcW w:w="1489" w:type="dxa"/>
            <w:vAlign w:val="center"/>
          </w:tcPr>
          <w:p w14:paraId="772F47AF"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6BDDEF7F" w14:textId="77777777" w:rsidR="004B68F8" w:rsidRPr="00EF5447" w:rsidRDefault="004B68F8" w:rsidP="00992F4F">
            <w:pPr>
              <w:pStyle w:val="TAC"/>
            </w:pPr>
            <w:r w:rsidRPr="00EF5447">
              <w:rPr>
                <w:szCs w:val="18"/>
                <w:lang w:eastAsia="ja-JP"/>
              </w:rPr>
              <w:t>0.</w:t>
            </w:r>
            <w:r>
              <w:rPr>
                <w:szCs w:val="18"/>
                <w:lang w:eastAsia="ja-JP"/>
              </w:rPr>
              <w:t>4</w:t>
            </w:r>
          </w:p>
        </w:tc>
        <w:tc>
          <w:tcPr>
            <w:tcW w:w="1403" w:type="dxa"/>
            <w:vAlign w:val="center"/>
          </w:tcPr>
          <w:p w14:paraId="3C39BCC5"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676344C9" w14:textId="77777777" w:rsidTr="00992F4F">
        <w:trPr>
          <w:trHeight w:val="187"/>
          <w:jc w:val="center"/>
        </w:trPr>
        <w:tc>
          <w:tcPr>
            <w:tcW w:w="2155" w:type="dxa"/>
            <w:tcBorders>
              <w:top w:val="single" w:sz="4" w:space="0" w:color="auto"/>
              <w:bottom w:val="single" w:sz="4" w:space="0" w:color="auto"/>
            </w:tcBorders>
            <w:shd w:val="clear" w:color="auto" w:fill="auto"/>
          </w:tcPr>
          <w:p w14:paraId="6EE41BA9" w14:textId="77777777" w:rsidR="004B68F8" w:rsidRDefault="004B68F8" w:rsidP="00992F4F">
            <w:pPr>
              <w:pStyle w:val="TAC"/>
              <w:rPr>
                <w:noProof/>
              </w:rPr>
            </w:pPr>
            <w:r>
              <w:rPr>
                <w:noProof/>
              </w:rPr>
              <w:t>DC_3-8-41_n1</w:t>
            </w:r>
          </w:p>
          <w:p w14:paraId="40061376" w14:textId="77777777" w:rsidR="004B68F8" w:rsidRPr="00EF5447" w:rsidRDefault="004B68F8" w:rsidP="00992F4F">
            <w:pPr>
              <w:pStyle w:val="TAC"/>
              <w:rPr>
                <w:lang w:eastAsia="zh-TW"/>
              </w:rPr>
            </w:pPr>
            <w:r>
              <w:rPr>
                <w:noProof/>
              </w:rPr>
              <w:t>DC_3-3-8-41_n1</w:t>
            </w:r>
          </w:p>
        </w:tc>
        <w:tc>
          <w:tcPr>
            <w:tcW w:w="1488" w:type="dxa"/>
            <w:vAlign w:val="center"/>
          </w:tcPr>
          <w:p w14:paraId="44257374" w14:textId="77777777" w:rsidR="004B68F8" w:rsidRDefault="004B68F8" w:rsidP="00992F4F">
            <w:pPr>
              <w:pStyle w:val="TAC"/>
              <w:rPr>
                <w:lang w:eastAsia="zh-TW"/>
              </w:rPr>
            </w:pPr>
            <w:r>
              <w:rPr>
                <w:lang w:eastAsia="zh-TW"/>
              </w:rPr>
              <w:t>-</w:t>
            </w:r>
          </w:p>
        </w:tc>
        <w:tc>
          <w:tcPr>
            <w:tcW w:w="1489" w:type="dxa"/>
            <w:vAlign w:val="center"/>
          </w:tcPr>
          <w:p w14:paraId="6BCAFDF5" w14:textId="77777777" w:rsidR="004B68F8" w:rsidRDefault="004B68F8" w:rsidP="00992F4F">
            <w:pPr>
              <w:pStyle w:val="TAC"/>
              <w:rPr>
                <w:lang w:eastAsia="zh-CN"/>
              </w:rPr>
            </w:pPr>
            <w:r>
              <w:rPr>
                <w:lang w:eastAsia="zh-CN"/>
              </w:rPr>
              <w:t>0.2</w:t>
            </w:r>
          </w:p>
        </w:tc>
        <w:tc>
          <w:tcPr>
            <w:tcW w:w="1403" w:type="dxa"/>
            <w:vAlign w:val="center"/>
          </w:tcPr>
          <w:p w14:paraId="657D9185" w14:textId="77777777" w:rsidR="004B68F8" w:rsidRPr="00EF5447" w:rsidRDefault="004B68F8" w:rsidP="00992F4F">
            <w:pPr>
              <w:pStyle w:val="TAC"/>
              <w:rPr>
                <w:szCs w:val="18"/>
                <w:lang w:eastAsia="ja-JP"/>
              </w:rPr>
            </w:pPr>
            <w:r>
              <w:rPr>
                <w:szCs w:val="18"/>
                <w:lang w:eastAsia="ja-JP"/>
              </w:rPr>
              <w:t>-</w:t>
            </w:r>
          </w:p>
        </w:tc>
        <w:tc>
          <w:tcPr>
            <w:tcW w:w="1403" w:type="dxa"/>
            <w:vAlign w:val="center"/>
          </w:tcPr>
          <w:p w14:paraId="1D447C5A" w14:textId="77777777" w:rsidR="004B68F8" w:rsidRDefault="004B68F8" w:rsidP="00992F4F">
            <w:pPr>
              <w:pStyle w:val="TAC"/>
              <w:rPr>
                <w:lang w:eastAsia="zh-CN"/>
              </w:rPr>
            </w:pPr>
            <w:r>
              <w:rPr>
                <w:lang w:eastAsia="zh-CN"/>
              </w:rPr>
              <w:t>-</w:t>
            </w:r>
          </w:p>
        </w:tc>
      </w:tr>
      <w:tr w:rsidR="004B68F8" w:rsidRPr="00EF5447" w14:paraId="0295FA4F" w14:textId="77777777" w:rsidTr="00992F4F">
        <w:trPr>
          <w:trHeight w:val="187"/>
          <w:jc w:val="center"/>
        </w:trPr>
        <w:tc>
          <w:tcPr>
            <w:tcW w:w="2155" w:type="dxa"/>
            <w:tcBorders>
              <w:bottom w:val="single" w:sz="4" w:space="0" w:color="auto"/>
            </w:tcBorders>
            <w:shd w:val="clear" w:color="auto" w:fill="auto"/>
          </w:tcPr>
          <w:p w14:paraId="6652C6C8" w14:textId="77777777" w:rsidR="004B68F8" w:rsidRPr="00EF5447" w:rsidRDefault="004B68F8" w:rsidP="00992F4F">
            <w:pPr>
              <w:pStyle w:val="TAC"/>
              <w:rPr>
                <w:rFonts w:cs="Arial"/>
              </w:rPr>
            </w:pPr>
            <w:r w:rsidRPr="00EF5447">
              <w:rPr>
                <w:rFonts w:cs="Arial"/>
                <w:szCs w:val="18"/>
              </w:rPr>
              <w:t>DC_3-8-42_n77</w:t>
            </w:r>
          </w:p>
        </w:tc>
        <w:tc>
          <w:tcPr>
            <w:tcW w:w="1488" w:type="dxa"/>
            <w:vAlign w:val="center"/>
          </w:tcPr>
          <w:p w14:paraId="10A0D8DA" w14:textId="77777777" w:rsidR="004B68F8" w:rsidRPr="00EF5447" w:rsidRDefault="004B68F8" w:rsidP="00992F4F">
            <w:pPr>
              <w:pStyle w:val="TAC"/>
              <w:rPr>
                <w:szCs w:val="18"/>
                <w:lang w:eastAsia="ja-JP"/>
              </w:rPr>
            </w:pPr>
            <w:r>
              <w:rPr>
                <w:rFonts w:cs="Arial"/>
                <w:szCs w:val="18"/>
              </w:rPr>
              <w:t>0.2</w:t>
            </w:r>
          </w:p>
        </w:tc>
        <w:tc>
          <w:tcPr>
            <w:tcW w:w="1489" w:type="dxa"/>
            <w:vAlign w:val="center"/>
          </w:tcPr>
          <w:p w14:paraId="05ABCFC8"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2B4EE20E" w14:textId="77777777" w:rsidR="004B68F8" w:rsidRPr="00EF5447" w:rsidRDefault="004B68F8" w:rsidP="00992F4F">
            <w:pPr>
              <w:pStyle w:val="TAC"/>
              <w:rPr>
                <w:szCs w:val="18"/>
              </w:rPr>
            </w:pPr>
            <w:r w:rsidRPr="00EF5447">
              <w:rPr>
                <w:rFonts w:cs="Arial"/>
                <w:szCs w:val="18"/>
              </w:rPr>
              <w:t>0.</w:t>
            </w:r>
            <w:r>
              <w:rPr>
                <w:rFonts w:cs="Arial"/>
                <w:szCs w:val="18"/>
              </w:rPr>
              <w:t>5</w:t>
            </w:r>
          </w:p>
        </w:tc>
        <w:tc>
          <w:tcPr>
            <w:tcW w:w="1403" w:type="dxa"/>
            <w:vAlign w:val="center"/>
          </w:tcPr>
          <w:p w14:paraId="0C4307FC"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14:paraId="1266F92D" w14:textId="77777777" w:rsidTr="00992F4F">
        <w:trPr>
          <w:trHeight w:val="187"/>
          <w:jc w:val="center"/>
        </w:trPr>
        <w:tc>
          <w:tcPr>
            <w:tcW w:w="2155" w:type="dxa"/>
            <w:tcBorders>
              <w:bottom w:val="single" w:sz="4" w:space="0" w:color="auto"/>
            </w:tcBorders>
            <w:shd w:val="clear" w:color="auto" w:fill="auto"/>
          </w:tcPr>
          <w:p w14:paraId="4EB05F2C" w14:textId="77777777" w:rsidR="004B68F8" w:rsidRPr="00EF5447" w:rsidRDefault="004B68F8" w:rsidP="00992F4F">
            <w:pPr>
              <w:pStyle w:val="TAC"/>
              <w:rPr>
                <w:rFonts w:cs="Arial"/>
                <w:szCs w:val="18"/>
              </w:rPr>
            </w:pPr>
            <w:r>
              <w:rPr>
                <w:lang w:val="en-US" w:eastAsia="zh-CN"/>
              </w:rPr>
              <w:t>DC_(n)3-n8-n77</w:t>
            </w:r>
          </w:p>
        </w:tc>
        <w:tc>
          <w:tcPr>
            <w:tcW w:w="1488" w:type="dxa"/>
            <w:vAlign w:val="center"/>
          </w:tcPr>
          <w:p w14:paraId="5F3FF6D9" w14:textId="77777777" w:rsidR="004B68F8" w:rsidRDefault="004B68F8" w:rsidP="00992F4F">
            <w:pPr>
              <w:pStyle w:val="TAC"/>
              <w:rPr>
                <w:rFonts w:cs="Arial"/>
                <w:szCs w:val="18"/>
              </w:rPr>
            </w:pPr>
            <w:r>
              <w:rPr>
                <w:rFonts w:cs="Arial"/>
                <w:lang w:eastAsia="ja-JP"/>
              </w:rPr>
              <w:t>0.6</w:t>
            </w:r>
          </w:p>
        </w:tc>
        <w:tc>
          <w:tcPr>
            <w:tcW w:w="1489" w:type="dxa"/>
            <w:vAlign w:val="center"/>
          </w:tcPr>
          <w:p w14:paraId="33EDC7D6" w14:textId="77777777" w:rsidR="004B68F8" w:rsidRDefault="004B68F8" w:rsidP="00992F4F">
            <w:pPr>
              <w:pStyle w:val="TAC"/>
              <w:rPr>
                <w:szCs w:val="18"/>
                <w:lang w:eastAsia="zh-CN"/>
              </w:rPr>
            </w:pPr>
            <w:r>
              <w:rPr>
                <w:rFonts w:cs="Arial"/>
                <w:lang w:eastAsia="ja-JP"/>
              </w:rPr>
              <w:t>0.6</w:t>
            </w:r>
          </w:p>
        </w:tc>
        <w:tc>
          <w:tcPr>
            <w:tcW w:w="1403" w:type="dxa"/>
            <w:vAlign w:val="center"/>
          </w:tcPr>
          <w:p w14:paraId="441830E3" w14:textId="77777777" w:rsidR="004B68F8" w:rsidRPr="00EF5447" w:rsidRDefault="004B68F8" w:rsidP="00992F4F">
            <w:pPr>
              <w:pStyle w:val="TAC"/>
              <w:rPr>
                <w:rFonts w:cs="Arial"/>
                <w:szCs w:val="18"/>
              </w:rPr>
            </w:pPr>
            <w:r>
              <w:t>0.3</w:t>
            </w:r>
          </w:p>
        </w:tc>
        <w:tc>
          <w:tcPr>
            <w:tcW w:w="1403" w:type="dxa"/>
            <w:vAlign w:val="center"/>
          </w:tcPr>
          <w:p w14:paraId="6F184DA1" w14:textId="77777777" w:rsidR="004B68F8" w:rsidRDefault="004B68F8" w:rsidP="00992F4F">
            <w:pPr>
              <w:pStyle w:val="TAC"/>
              <w:rPr>
                <w:szCs w:val="18"/>
                <w:lang w:eastAsia="zh-CN"/>
              </w:rPr>
            </w:pPr>
            <w:r>
              <w:t>0.8</w:t>
            </w:r>
          </w:p>
        </w:tc>
      </w:tr>
      <w:tr w:rsidR="004B68F8" w:rsidRPr="00EF5447" w14:paraId="40F1DA67" w14:textId="77777777" w:rsidTr="00992F4F">
        <w:trPr>
          <w:trHeight w:val="187"/>
          <w:jc w:val="center"/>
        </w:trPr>
        <w:tc>
          <w:tcPr>
            <w:tcW w:w="2155" w:type="dxa"/>
            <w:tcBorders>
              <w:bottom w:val="single" w:sz="4" w:space="0" w:color="auto"/>
            </w:tcBorders>
            <w:shd w:val="clear" w:color="auto" w:fill="auto"/>
          </w:tcPr>
          <w:p w14:paraId="1371E52E" w14:textId="77777777" w:rsidR="004B68F8" w:rsidRPr="00EF5447" w:rsidRDefault="004B68F8" w:rsidP="00992F4F">
            <w:pPr>
              <w:pStyle w:val="TAC"/>
              <w:rPr>
                <w:rFonts w:cs="Arial"/>
              </w:rPr>
            </w:pPr>
            <w:r w:rsidRPr="00EF5447">
              <w:rPr>
                <w:rFonts w:cs="Arial"/>
                <w:kern w:val="2"/>
                <w:szCs w:val="24"/>
                <w:lang w:eastAsia="ja-JP"/>
              </w:rPr>
              <w:t>DC_3-8_SUL_n78-n80</w:t>
            </w:r>
          </w:p>
        </w:tc>
        <w:tc>
          <w:tcPr>
            <w:tcW w:w="1488" w:type="dxa"/>
            <w:vAlign w:val="center"/>
          </w:tcPr>
          <w:p w14:paraId="1371C12C" w14:textId="77777777" w:rsidR="004B68F8" w:rsidRPr="00EF5447" w:rsidRDefault="004B68F8" w:rsidP="00992F4F">
            <w:pPr>
              <w:pStyle w:val="TAC"/>
              <w:rPr>
                <w:lang w:eastAsia="ja-JP"/>
              </w:rPr>
            </w:pPr>
            <w:r>
              <w:rPr>
                <w:rFonts w:cs="Arial"/>
              </w:rPr>
              <w:t>0.2</w:t>
            </w:r>
          </w:p>
        </w:tc>
        <w:tc>
          <w:tcPr>
            <w:tcW w:w="1489" w:type="dxa"/>
            <w:vAlign w:val="center"/>
          </w:tcPr>
          <w:p w14:paraId="0E0C75F3"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0F15B144" w14:textId="77777777" w:rsidR="004B68F8" w:rsidRPr="00EF5447" w:rsidRDefault="004B68F8" w:rsidP="00992F4F">
            <w:pPr>
              <w:pStyle w:val="TAC"/>
              <w:rPr>
                <w:rFonts w:cs="Arial"/>
                <w:szCs w:val="18"/>
                <w:lang w:eastAsia="ja-JP"/>
              </w:rPr>
            </w:pPr>
            <w:r w:rsidRPr="00EF5447">
              <w:rPr>
                <w:rFonts w:cs="Arial"/>
              </w:rPr>
              <w:t>0</w:t>
            </w:r>
            <w:r w:rsidRPr="00EF5447">
              <w:rPr>
                <w:rFonts w:cs="Arial"/>
                <w:lang w:eastAsia="ja-JP"/>
              </w:rPr>
              <w:t>.</w:t>
            </w:r>
            <w:r>
              <w:rPr>
                <w:rFonts w:cs="Arial"/>
                <w:lang w:eastAsia="ja-JP"/>
              </w:rPr>
              <w:t>5</w:t>
            </w:r>
          </w:p>
        </w:tc>
        <w:tc>
          <w:tcPr>
            <w:tcW w:w="1403" w:type="dxa"/>
            <w:vAlign w:val="center"/>
          </w:tcPr>
          <w:p w14:paraId="4E3E23D7"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3A512BDE"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19547F75" w14:textId="77777777" w:rsidR="004B68F8" w:rsidRPr="00EF5447" w:rsidRDefault="004B68F8" w:rsidP="00992F4F">
            <w:pPr>
              <w:pStyle w:val="TAC"/>
              <w:rPr>
                <w:rFonts w:cs="Arial"/>
              </w:rPr>
            </w:pPr>
            <w:r>
              <w:t>DC_3-11_n28-n77</w:t>
            </w:r>
          </w:p>
        </w:tc>
        <w:tc>
          <w:tcPr>
            <w:tcW w:w="1488" w:type="dxa"/>
            <w:vAlign w:val="center"/>
          </w:tcPr>
          <w:p w14:paraId="59AA5D68" w14:textId="77777777" w:rsidR="004B68F8" w:rsidRPr="00EF5447" w:rsidRDefault="004B68F8" w:rsidP="00992F4F">
            <w:pPr>
              <w:pStyle w:val="TAC"/>
              <w:rPr>
                <w:rFonts w:cs="Arial"/>
                <w:szCs w:val="18"/>
                <w:lang w:eastAsia="ja-JP"/>
              </w:rPr>
            </w:pPr>
            <w:r>
              <w:t>0.3</w:t>
            </w:r>
          </w:p>
        </w:tc>
        <w:tc>
          <w:tcPr>
            <w:tcW w:w="1489" w:type="dxa"/>
            <w:vAlign w:val="center"/>
          </w:tcPr>
          <w:p w14:paraId="77CE3791"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3D36BF3F" w14:textId="77777777" w:rsidR="004B68F8" w:rsidRPr="00EF5447" w:rsidRDefault="004B68F8" w:rsidP="00992F4F">
            <w:pPr>
              <w:pStyle w:val="TAC"/>
              <w:rPr>
                <w:rFonts w:cs="Arial"/>
                <w:szCs w:val="18"/>
                <w:lang w:eastAsia="ja-JP"/>
              </w:rPr>
            </w:pPr>
            <w:r>
              <w:rPr>
                <w:rFonts w:hint="eastAsia"/>
              </w:rPr>
              <w:t>0</w:t>
            </w:r>
            <w:r>
              <w:t>.2</w:t>
            </w:r>
          </w:p>
        </w:tc>
        <w:tc>
          <w:tcPr>
            <w:tcW w:w="1403" w:type="dxa"/>
            <w:vAlign w:val="center"/>
          </w:tcPr>
          <w:p w14:paraId="78539A3E"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1F0987" w14:paraId="074AB979"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70CBA7D" w14:textId="77777777" w:rsidR="004B68F8" w:rsidRPr="001F0987" w:rsidRDefault="004B68F8" w:rsidP="00992F4F">
            <w:pPr>
              <w:pStyle w:val="TAC"/>
              <w:rPr>
                <w:rFonts w:cs="Arial"/>
              </w:rPr>
            </w:pPr>
            <w:r w:rsidRPr="001F0987">
              <w:rPr>
                <w:rFonts w:eastAsia="MS Mincho" w:cs="Arial"/>
                <w:bCs/>
                <w:szCs w:val="18"/>
              </w:rPr>
              <w:t>DC_3-18_n3-n41</w:t>
            </w:r>
          </w:p>
        </w:tc>
        <w:tc>
          <w:tcPr>
            <w:tcW w:w="1488" w:type="dxa"/>
            <w:vAlign w:val="center"/>
          </w:tcPr>
          <w:p w14:paraId="1E5B3B42" w14:textId="77777777" w:rsidR="004B68F8" w:rsidRPr="001F0987" w:rsidRDefault="004B68F8" w:rsidP="00992F4F">
            <w:pPr>
              <w:pStyle w:val="TAC"/>
            </w:pPr>
            <w:r>
              <w:rPr>
                <w:rFonts w:eastAsia="DengXian" w:cs="Arial"/>
                <w:bCs/>
                <w:szCs w:val="18"/>
                <w:lang w:eastAsia="zh-CN"/>
              </w:rPr>
              <w:t>0.2</w:t>
            </w:r>
          </w:p>
        </w:tc>
        <w:tc>
          <w:tcPr>
            <w:tcW w:w="1489" w:type="dxa"/>
            <w:vAlign w:val="center"/>
          </w:tcPr>
          <w:p w14:paraId="2CFD1165" w14:textId="77777777" w:rsidR="004B68F8" w:rsidRPr="001F0987" w:rsidRDefault="004B68F8" w:rsidP="00992F4F">
            <w:pPr>
              <w:pStyle w:val="TAC"/>
              <w:rPr>
                <w:lang w:eastAsia="zh-CN"/>
              </w:rPr>
            </w:pPr>
            <w:r>
              <w:rPr>
                <w:rFonts w:hint="eastAsia"/>
                <w:lang w:eastAsia="zh-CN"/>
              </w:rPr>
              <w:t>-</w:t>
            </w:r>
          </w:p>
        </w:tc>
        <w:tc>
          <w:tcPr>
            <w:tcW w:w="1403" w:type="dxa"/>
            <w:vAlign w:val="center"/>
          </w:tcPr>
          <w:p w14:paraId="03910EEF" w14:textId="77777777" w:rsidR="004B68F8" w:rsidRPr="001F0987" w:rsidRDefault="004B68F8" w:rsidP="00992F4F">
            <w:pPr>
              <w:pStyle w:val="TAC"/>
              <w:rPr>
                <w:rFonts w:cs="Arial"/>
                <w:lang w:eastAsia="ja-JP"/>
              </w:rPr>
            </w:pPr>
            <w:r w:rsidRPr="001F0987">
              <w:rPr>
                <w:rFonts w:cs="Arial"/>
                <w:lang w:eastAsia="zh-CN"/>
              </w:rPr>
              <w:t>0.2</w:t>
            </w:r>
          </w:p>
        </w:tc>
        <w:tc>
          <w:tcPr>
            <w:tcW w:w="1403" w:type="dxa"/>
            <w:vAlign w:val="center"/>
          </w:tcPr>
          <w:p w14:paraId="6EF6A5FC" w14:textId="77777777" w:rsidR="004B68F8" w:rsidRPr="001F0987" w:rsidRDefault="004B68F8" w:rsidP="00992F4F">
            <w:pPr>
              <w:pStyle w:val="TAC"/>
              <w:rPr>
                <w:rFonts w:cs="Arial"/>
                <w:lang w:eastAsia="zh-CN"/>
              </w:rPr>
            </w:pPr>
            <w:r>
              <w:rPr>
                <w:rFonts w:cs="Arial" w:hint="eastAsia"/>
                <w:lang w:eastAsia="zh-CN"/>
              </w:rPr>
              <w:t>-</w:t>
            </w:r>
          </w:p>
        </w:tc>
      </w:tr>
      <w:tr w:rsidR="004B68F8" w:rsidRPr="001F0987" w14:paraId="45EBC84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8BA136C" w14:textId="77777777" w:rsidR="004B68F8" w:rsidRPr="001F0987" w:rsidRDefault="004B68F8" w:rsidP="00992F4F">
            <w:pPr>
              <w:pStyle w:val="TAC"/>
              <w:rPr>
                <w:rFonts w:cs="Arial"/>
              </w:rPr>
            </w:pPr>
            <w:r w:rsidRPr="001F0987">
              <w:rPr>
                <w:rFonts w:eastAsia="MS Mincho" w:cs="Arial"/>
                <w:bCs/>
                <w:szCs w:val="18"/>
              </w:rPr>
              <w:t>DC_3-18_n3-n77</w:t>
            </w:r>
          </w:p>
        </w:tc>
        <w:tc>
          <w:tcPr>
            <w:tcW w:w="1488" w:type="dxa"/>
            <w:vAlign w:val="center"/>
          </w:tcPr>
          <w:p w14:paraId="75880679" w14:textId="77777777" w:rsidR="004B68F8" w:rsidRPr="001F0987" w:rsidRDefault="004B68F8" w:rsidP="00992F4F">
            <w:pPr>
              <w:pStyle w:val="TAC"/>
            </w:pPr>
            <w:r>
              <w:rPr>
                <w:rFonts w:eastAsia="DengXian" w:cs="Arial"/>
                <w:bCs/>
                <w:szCs w:val="18"/>
                <w:lang w:eastAsia="zh-CN"/>
              </w:rPr>
              <w:t>0.2</w:t>
            </w:r>
          </w:p>
        </w:tc>
        <w:tc>
          <w:tcPr>
            <w:tcW w:w="1489" w:type="dxa"/>
            <w:vAlign w:val="center"/>
          </w:tcPr>
          <w:p w14:paraId="7E6D53E7" w14:textId="77777777" w:rsidR="004B68F8" w:rsidRPr="001F0987" w:rsidRDefault="004B68F8" w:rsidP="00992F4F">
            <w:pPr>
              <w:pStyle w:val="TAC"/>
              <w:rPr>
                <w:lang w:eastAsia="zh-CN"/>
              </w:rPr>
            </w:pPr>
            <w:r>
              <w:rPr>
                <w:rFonts w:hint="eastAsia"/>
                <w:lang w:eastAsia="zh-CN"/>
              </w:rPr>
              <w:t>-</w:t>
            </w:r>
          </w:p>
        </w:tc>
        <w:tc>
          <w:tcPr>
            <w:tcW w:w="1403" w:type="dxa"/>
            <w:vAlign w:val="center"/>
          </w:tcPr>
          <w:p w14:paraId="4338C02D" w14:textId="77777777" w:rsidR="004B68F8" w:rsidRPr="001F0987" w:rsidRDefault="004B68F8" w:rsidP="00992F4F">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7331508B" w14:textId="77777777" w:rsidR="004B68F8" w:rsidRPr="001F098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1F0987" w14:paraId="4F09AA4B"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17009B8" w14:textId="77777777" w:rsidR="004B68F8" w:rsidRPr="001F0987" w:rsidRDefault="004B68F8" w:rsidP="00992F4F">
            <w:pPr>
              <w:pStyle w:val="TAC"/>
              <w:rPr>
                <w:rFonts w:cs="Arial"/>
              </w:rPr>
            </w:pPr>
            <w:r w:rsidRPr="001F0987">
              <w:rPr>
                <w:rFonts w:eastAsia="MS Mincho" w:cs="Arial"/>
                <w:bCs/>
                <w:szCs w:val="18"/>
              </w:rPr>
              <w:t>DC_3-18_n3-n78</w:t>
            </w:r>
          </w:p>
        </w:tc>
        <w:tc>
          <w:tcPr>
            <w:tcW w:w="1488" w:type="dxa"/>
            <w:vAlign w:val="center"/>
          </w:tcPr>
          <w:p w14:paraId="42317FDB" w14:textId="77777777" w:rsidR="004B68F8" w:rsidRPr="001F0987" w:rsidRDefault="004B68F8" w:rsidP="00992F4F">
            <w:pPr>
              <w:pStyle w:val="TAC"/>
            </w:pPr>
            <w:r>
              <w:rPr>
                <w:rFonts w:eastAsia="DengXian" w:cs="Arial"/>
                <w:bCs/>
                <w:szCs w:val="18"/>
                <w:lang w:eastAsia="zh-CN"/>
              </w:rPr>
              <w:t>0.2</w:t>
            </w:r>
          </w:p>
        </w:tc>
        <w:tc>
          <w:tcPr>
            <w:tcW w:w="1489" w:type="dxa"/>
            <w:vAlign w:val="center"/>
          </w:tcPr>
          <w:p w14:paraId="0002CE41" w14:textId="77777777" w:rsidR="004B68F8" w:rsidRPr="001F0987" w:rsidRDefault="004B68F8" w:rsidP="00992F4F">
            <w:pPr>
              <w:pStyle w:val="TAC"/>
              <w:rPr>
                <w:lang w:eastAsia="zh-CN"/>
              </w:rPr>
            </w:pPr>
            <w:r>
              <w:rPr>
                <w:rFonts w:hint="eastAsia"/>
                <w:lang w:eastAsia="zh-CN"/>
              </w:rPr>
              <w:t>-</w:t>
            </w:r>
          </w:p>
        </w:tc>
        <w:tc>
          <w:tcPr>
            <w:tcW w:w="1403" w:type="dxa"/>
            <w:vAlign w:val="center"/>
          </w:tcPr>
          <w:p w14:paraId="06AF3C74" w14:textId="77777777" w:rsidR="004B68F8" w:rsidRPr="001F0987" w:rsidRDefault="004B68F8" w:rsidP="00992F4F">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0BAEE166" w14:textId="77777777" w:rsidR="004B68F8" w:rsidRPr="001F098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1F0987" w14:paraId="290CCFE1"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0D6CE61" w14:textId="77777777" w:rsidR="004B68F8" w:rsidRPr="001F0987" w:rsidRDefault="004B68F8" w:rsidP="00992F4F">
            <w:pPr>
              <w:pStyle w:val="TAC"/>
              <w:rPr>
                <w:rFonts w:cs="Arial"/>
              </w:rPr>
            </w:pPr>
            <w:r w:rsidRPr="001F0987">
              <w:rPr>
                <w:rFonts w:eastAsia="MS Mincho" w:cs="Arial"/>
                <w:bCs/>
                <w:szCs w:val="18"/>
              </w:rPr>
              <w:t>DC_3-18_n28-n41</w:t>
            </w:r>
          </w:p>
        </w:tc>
        <w:tc>
          <w:tcPr>
            <w:tcW w:w="1488" w:type="dxa"/>
            <w:vAlign w:val="center"/>
          </w:tcPr>
          <w:p w14:paraId="0BB8412C" w14:textId="77777777" w:rsidR="004B68F8" w:rsidRPr="001F0987" w:rsidRDefault="004B68F8" w:rsidP="00992F4F">
            <w:pPr>
              <w:pStyle w:val="TAC"/>
            </w:pPr>
            <w:r>
              <w:rPr>
                <w:rFonts w:eastAsia="DengXian" w:cs="Arial"/>
                <w:szCs w:val="18"/>
                <w:lang w:eastAsia="zh-CN"/>
              </w:rPr>
              <w:t>0.2</w:t>
            </w:r>
          </w:p>
        </w:tc>
        <w:tc>
          <w:tcPr>
            <w:tcW w:w="1489" w:type="dxa"/>
            <w:vAlign w:val="center"/>
          </w:tcPr>
          <w:p w14:paraId="36A8F7F9" w14:textId="77777777" w:rsidR="004B68F8" w:rsidRPr="001F0987" w:rsidRDefault="004B68F8" w:rsidP="00992F4F">
            <w:pPr>
              <w:pStyle w:val="TAC"/>
              <w:rPr>
                <w:lang w:eastAsia="zh-CN"/>
              </w:rPr>
            </w:pPr>
            <w:r>
              <w:rPr>
                <w:rFonts w:hint="eastAsia"/>
                <w:lang w:eastAsia="zh-CN"/>
              </w:rPr>
              <w:t>-</w:t>
            </w:r>
          </w:p>
        </w:tc>
        <w:tc>
          <w:tcPr>
            <w:tcW w:w="1403" w:type="dxa"/>
            <w:vAlign w:val="center"/>
          </w:tcPr>
          <w:p w14:paraId="0B3DCDC6" w14:textId="77777777" w:rsidR="004B68F8" w:rsidRPr="001F0987" w:rsidRDefault="004B68F8" w:rsidP="00992F4F">
            <w:pPr>
              <w:pStyle w:val="TAC"/>
              <w:rPr>
                <w:rFonts w:cs="Arial"/>
                <w:lang w:eastAsia="ja-JP"/>
              </w:rPr>
            </w:pPr>
            <w:r w:rsidRPr="001F0987">
              <w:rPr>
                <w:rFonts w:cs="Arial"/>
                <w:lang w:eastAsia="zh-CN"/>
              </w:rPr>
              <w:t>0.2</w:t>
            </w:r>
          </w:p>
        </w:tc>
        <w:tc>
          <w:tcPr>
            <w:tcW w:w="1403" w:type="dxa"/>
            <w:vAlign w:val="center"/>
          </w:tcPr>
          <w:p w14:paraId="5D0BCEE3" w14:textId="77777777" w:rsidR="004B68F8" w:rsidRPr="001F0987" w:rsidRDefault="004B68F8" w:rsidP="00992F4F">
            <w:pPr>
              <w:pStyle w:val="TAC"/>
              <w:rPr>
                <w:rFonts w:cs="Arial"/>
                <w:lang w:eastAsia="zh-CN"/>
              </w:rPr>
            </w:pPr>
            <w:r>
              <w:rPr>
                <w:rFonts w:cs="Arial" w:hint="eastAsia"/>
                <w:lang w:eastAsia="zh-CN"/>
              </w:rPr>
              <w:t>-</w:t>
            </w:r>
          </w:p>
        </w:tc>
      </w:tr>
      <w:tr w:rsidR="004B68F8" w:rsidRPr="001F0987" w14:paraId="46368CE8"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B8FB66A" w14:textId="77777777" w:rsidR="004B68F8" w:rsidRPr="001F0987" w:rsidRDefault="004B68F8" w:rsidP="00992F4F">
            <w:pPr>
              <w:pStyle w:val="TAC"/>
              <w:rPr>
                <w:rFonts w:cs="Arial"/>
              </w:rPr>
            </w:pPr>
            <w:r w:rsidRPr="001F0987">
              <w:rPr>
                <w:rFonts w:eastAsia="MS Mincho" w:cs="Arial"/>
                <w:bCs/>
                <w:szCs w:val="18"/>
              </w:rPr>
              <w:t>DC_3-18_n28-n77</w:t>
            </w:r>
          </w:p>
        </w:tc>
        <w:tc>
          <w:tcPr>
            <w:tcW w:w="1488" w:type="dxa"/>
            <w:vAlign w:val="center"/>
          </w:tcPr>
          <w:p w14:paraId="0355EBE2" w14:textId="77777777" w:rsidR="004B68F8" w:rsidRPr="00910B0C" w:rsidRDefault="004B68F8" w:rsidP="00992F4F">
            <w:pPr>
              <w:pStyle w:val="TAC"/>
            </w:pPr>
            <w:r>
              <w:rPr>
                <w:rFonts w:eastAsia="DengXian" w:cs="Arial"/>
                <w:szCs w:val="18"/>
                <w:lang w:eastAsia="zh-CN"/>
              </w:rPr>
              <w:t>0.2</w:t>
            </w:r>
          </w:p>
        </w:tc>
        <w:tc>
          <w:tcPr>
            <w:tcW w:w="1489" w:type="dxa"/>
            <w:vAlign w:val="center"/>
          </w:tcPr>
          <w:p w14:paraId="1246FBD2" w14:textId="77777777" w:rsidR="004B68F8" w:rsidRPr="001F0987" w:rsidRDefault="004B68F8" w:rsidP="00992F4F">
            <w:pPr>
              <w:pStyle w:val="TAC"/>
              <w:rPr>
                <w:lang w:eastAsia="zh-CN"/>
              </w:rPr>
            </w:pPr>
            <w:r>
              <w:rPr>
                <w:rFonts w:hint="eastAsia"/>
                <w:lang w:eastAsia="zh-CN"/>
              </w:rPr>
              <w:t>-</w:t>
            </w:r>
          </w:p>
        </w:tc>
        <w:tc>
          <w:tcPr>
            <w:tcW w:w="1403" w:type="dxa"/>
            <w:vAlign w:val="center"/>
          </w:tcPr>
          <w:p w14:paraId="48375C0A" w14:textId="77777777" w:rsidR="004B68F8" w:rsidRPr="001F0987" w:rsidRDefault="004B68F8" w:rsidP="00992F4F">
            <w:pPr>
              <w:pStyle w:val="TAC"/>
              <w:rPr>
                <w:rFonts w:cs="Arial"/>
                <w:lang w:eastAsia="ja-JP"/>
              </w:rPr>
            </w:pPr>
            <w:r w:rsidRPr="001F0987">
              <w:rPr>
                <w:rFonts w:cs="Arial"/>
                <w:lang w:eastAsia="zh-CN"/>
              </w:rPr>
              <w:t>0.2</w:t>
            </w:r>
          </w:p>
        </w:tc>
        <w:tc>
          <w:tcPr>
            <w:tcW w:w="1403" w:type="dxa"/>
            <w:vAlign w:val="center"/>
          </w:tcPr>
          <w:p w14:paraId="0ED2C0AE" w14:textId="77777777" w:rsidR="004B68F8" w:rsidRPr="001F098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1F0987" w14:paraId="75BF7C40"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35C874E0" w14:textId="77777777" w:rsidR="004B68F8" w:rsidRPr="001F0987" w:rsidRDefault="004B68F8" w:rsidP="00992F4F">
            <w:pPr>
              <w:pStyle w:val="TAC"/>
              <w:rPr>
                <w:rFonts w:cs="Arial"/>
              </w:rPr>
            </w:pPr>
            <w:r w:rsidRPr="001F0987">
              <w:rPr>
                <w:rFonts w:eastAsia="MS Mincho" w:cs="Arial"/>
                <w:bCs/>
                <w:szCs w:val="18"/>
              </w:rPr>
              <w:t>DC_3-18_n28-n78</w:t>
            </w:r>
          </w:p>
        </w:tc>
        <w:tc>
          <w:tcPr>
            <w:tcW w:w="1488" w:type="dxa"/>
            <w:vAlign w:val="center"/>
          </w:tcPr>
          <w:p w14:paraId="663891FC" w14:textId="77777777" w:rsidR="004B68F8" w:rsidRPr="00910B0C" w:rsidRDefault="004B68F8" w:rsidP="00992F4F">
            <w:pPr>
              <w:pStyle w:val="TAC"/>
            </w:pPr>
            <w:r>
              <w:rPr>
                <w:rFonts w:eastAsia="DengXian" w:cs="Arial"/>
                <w:szCs w:val="18"/>
                <w:lang w:eastAsia="zh-CN"/>
              </w:rPr>
              <w:t>0.2</w:t>
            </w:r>
          </w:p>
        </w:tc>
        <w:tc>
          <w:tcPr>
            <w:tcW w:w="1489" w:type="dxa"/>
            <w:vAlign w:val="center"/>
          </w:tcPr>
          <w:p w14:paraId="23455DDF" w14:textId="77777777" w:rsidR="004B68F8" w:rsidRPr="001F0987" w:rsidRDefault="004B68F8" w:rsidP="00992F4F">
            <w:pPr>
              <w:pStyle w:val="TAC"/>
              <w:rPr>
                <w:lang w:eastAsia="zh-CN"/>
              </w:rPr>
            </w:pPr>
            <w:r>
              <w:rPr>
                <w:rFonts w:hint="eastAsia"/>
                <w:lang w:eastAsia="zh-CN"/>
              </w:rPr>
              <w:t>-</w:t>
            </w:r>
          </w:p>
        </w:tc>
        <w:tc>
          <w:tcPr>
            <w:tcW w:w="1403" w:type="dxa"/>
            <w:vAlign w:val="center"/>
          </w:tcPr>
          <w:p w14:paraId="372EE803" w14:textId="77777777" w:rsidR="004B68F8" w:rsidRPr="001F0987" w:rsidRDefault="004B68F8" w:rsidP="00992F4F">
            <w:pPr>
              <w:pStyle w:val="TAC"/>
              <w:rPr>
                <w:rFonts w:cs="Arial"/>
                <w:lang w:eastAsia="ja-JP"/>
              </w:rPr>
            </w:pPr>
            <w:r w:rsidRPr="001F0987">
              <w:rPr>
                <w:rFonts w:cs="Arial"/>
                <w:lang w:eastAsia="zh-CN"/>
              </w:rPr>
              <w:t>0.2</w:t>
            </w:r>
          </w:p>
        </w:tc>
        <w:tc>
          <w:tcPr>
            <w:tcW w:w="1403" w:type="dxa"/>
            <w:vAlign w:val="center"/>
          </w:tcPr>
          <w:p w14:paraId="1D87972E" w14:textId="77777777" w:rsidR="004B68F8" w:rsidRPr="001F098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1F0987" w14:paraId="047ED1DE"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E0E9A76" w14:textId="77777777" w:rsidR="004B68F8" w:rsidRPr="001F0987" w:rsidRDefault="004B68F8" w:rsidP="00992F4F">
            <w:pPr>
              <w:pStyle w:val="TAC"/>
              <w:rPr>
                <w:rFonts w:cs="Arial"/>
              </w:rPr>
            </w:pPr>
            <w:r w:rsidRPr="001F0987">
              <w:rPr>
                <w:rFonts w:eastAsia="MS Mincho" w:cs="Arial"/>
                <w:bCs/>
                <w:szCs w:val="18"/>
              </w:rPr>
              <w:t>DC_3-18_n41-n77</w:t>
            </w:r>
          </w:p>
        </w:tc>
        <w:tc>
          <w:tcPr>
            <w:tcW w:w="1488" w:type="dxa"/>
            <w:vAlign w:val="center"/>
          </w:tcPr>
          <w:p w14:paraId="21487A69" w14:textId="77777777" w:rsidR="004B68F8" w:rsidRPr="001F0987" w:rsidRDefault="004B68F8" w:rsidP="00992F4F">
            <w:pPr>
              <w:pStyle w:val="TAC"/>
            </w:pPr>
            <w:r>
              <w:rPr>
                <w:rFonts w:eastAsia="DengXian" w:cs="Arial"/>
                <w:bCs/>
                <w:szCs w:val="18"/>
                <w:lang w:eastAsia="zh-CN"/>
              </w:rPr>
              <w:t>0.2</w:t>
            </w:r>
          </w:p>
        </w:tc>
        <w:tc>
          <w:tcPr>
            <w:tcW w:w="1489" w:type="dxa"/>
            <w:vAlign w:val="center"/>
          </w:tcPr>
          <w:p w14:paraId="748CC3F1" w14:textId="77777777" w:rsidR="004B68F8" w:rsidRPr="001F0987" w:rsidRDefault="004B68F8" w:rsidP="00992F4F">
            <w:pPr>
              <w:pStyle w:val="TAC"/>
              <w:rPr>
                <w:lang w:eastAsia="zh-CN"/>
              </w:rPr>
            </w:pPr>
            <w:r>
              <w:rPr>
                <w:rFonts w:hint="eastAsia"/>
                <w:lang w:eastAsia="zh-CN"/>
              </w:rPr>
              <w:t>-</w:t>
            </w:r>
          </w:p>
        </w:tc>
        <w:tc>
          <w:tcPr>
            <w:tcW w:w="1403" w:type="dxa"/>
            <w:vAlign w:val="center"/>
          </w:tcPr>
          <w:p w14:paraId="5745DE6C" w14:textId="77777777" w:rsidR="004B68F8" w:rsidRPr="001F0987" w:rsidRDefault="004B68F8" w:rsidP="00992F4F">
            <w:pPr>
              <w:pStyle w:val="TAC"/>
              <w:rPr>
                <w:rFonts w:cs="Arial"/>
                <w:lang w:eastAsia="ja-JP"/>
              </w:rPr>
            </w:pPr>
            <w:r>
              <w:rPr>
                <w:rFonts w:cs="Arial"/>
                <w:lang w:eastAsia="zh-CN"/>
              </w:rPr>
              <w:t>-</w:t>
            </w:r>
          </w:p>
        </w:tc>
        <w:tc>
          <w:tcPr>
            <w:tcW w:w="1403" w:type="dxa"/>
            <w:vAlign w:val="center"/>
          </w:tcPr>
          <w:p w14:paraId="2E72C867" w14:textId="77777777" w:rsidR="004B68F8" w:rsidRPr="001F098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1F0987" w14:paraId="3C91B70C"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1045D8D7" w14:textId="77777777" w:rsidR="004B68F8" w:rsidRPr="001F0987" w:rsidRDefault="004B68F8" w:rsidP="00992F4F">
            <w:pPr>
              <w:pStyle w:val="TAC"/>
              <w:rPr>
                <w:rFonts w:cs="Arial"/>
              </w:rPr>
            </w:pPr>
            <w:r w:rsidRPr="001F0987">
              <w:rPr>
                <w:rFonts w:eastAsia="MS Mincho" w:cs="Arial"/>
                <w:bCs/>
                <w:szCs w:val="18"/>
              </w:rPr>
              <w:t>DC_3-18_n41-n78</w:t>
            </w:r>
          </w:p>
        </w:tc>
        <w:tc>
          <w:tcPr>
            <w:tcW w:w="1488" w:type="dxa"/>
            <w:tcBorders>
              <w:top w:val="single" w:sz="4" w:space="0" w:color="auto"/>
            </w:tcBorders>
            <w:vAlign w:val="center"/>
          </w:tcPr>
          <w:p w14:paraId="629C6381" w14:textId="77777777" w:rsidR="004B68F8" w:rsidRPr="001F0987" w:rsidRDefault="004B68F8" w:rsidP="00992F4F">
            <w:pPr>
              <w:pStyle w:val="TAC"/>
            </w:pPr>
            <w:r>
              <w:rPr>
                <w:rFonts w:eastAsia="DengXian" w:cs="Arial"/>
                <w:bCs/>
                <w:szCs w:val="18"/>
                <w:lang w:eastAsia="zh-CN"/>
              </w:rPr>
              <w:t>0.2</w:t>
            </w:r>
          </w:p>
        </w:tc>
        <w:tc>
          <w:tcPr>
            <w:tcW w:w="1489" w:type="dxa"/>
            <w:tcBorders>
              <w:top w:val="single" w:sz="4" w:space="0" w:color="auto"/>
            </w:tcBorders>
            <w:vAlign w:val="center"/>
          </w:tcPr>
          <w:p w14:paraId="24A23CEF" w14:textId="77777777" w:rsidR="004B68F8" w:rsidRPr="001F0987" w:rsidRDefault="004B68F8" w:rsidP="00992F4F">
            <w:pPr>
              <w:pStyle w:val="TAC"/>
              <w:rPr>
                <w:lang w:eastAsia="zh-CN"/>
              </w:rPr>
            </w:pPr>
            <w:r>
              <w:rPr>
                <w:rFonts w:hint="eastAsia"/>
                <w:lang w:eastAsia="zh-CN"/>
              </w:rPr>
              <w:t>-</w:t>
            </w:r>
          </w:p>
        </w:tc>
        <w:tc>
          <w:tcPr>
            <w:tcW w:w="1403" w:type="dxa"/>
            <w:tcBorders>
              <w:top w:val="single" w:sz="4" w:space="0" w:color="auto"/>
            </w:tcBorders>
            <w:vAlign w:val="center"/>
          </w:tcPr>
          <w:p w14:paraId="7F0853F8" w14:textId="77777777" w:rsidR="004B68F8" w:rsidRPr="001F0987" w:rsidRDefault="004B68F8" w:rsidP="00992F4F">
            <w:pPr>
              <w:pStyle w:val="TAC"/>
              <w:rPr>
                <w:rFonts w:cs="Arial"/>
                <w:lang w:eastAsia="ja-JP"/>
              </w:rPr>
            </w:pPr>
            <w:r>
              <w:rPr>
                <w:rFonts w:cs="Arial"/>
                <w:lang w:eastAsia="zh-CN"/>
              </w:rPr>
              <w:t>-</w:t>
            </w:r>
          </w:p>
        </w:tc>
        <w:tc>
          <w:tcPr>
            <w:tcW w:w="1403" w:type="dxa"/>
            <w:tcBorders>
              <w:top w:val="single" w:sz="4" w:space="0" w:color="auto"/>
            </w:tcBorders>
            <w:vAlign w:val="center"/>
          </w:tcPr>
          <w:p w14:paraId="7D8A454E" w14:textId="77777777" w:rsidR="004B68F8" w:rsidRPr="001F098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10E4782" w14:textId="77777777" w:rsidTr="00992F4F">
        <w:trPr>
          <w:trHeight w:val="187"/>
          <w:jc w:val="center"/>
        </w:trPr>
        <w:tc>
          <w:tcPr>
            <w:tcW w:w="2155" w:type="dxa"/>
            <w:tcBorders>
              <w:bottom w:val="single" w:sz="4" w:space="0" w:color="auto"/>
            </w:tcBorders>
            <w:shd w:val="clear" w:color="auto" w:fill="auto"/>
          </w:tcPr>
          <w:p w14:paraId="3D282EFC" w14:textId="77777777" w:rsidR="004B68F8" w:rsidRPr="00EF5447" w:rsidRDefault="004B68F8" w:rsidP="00992F4F">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1488" w:type="dxa"/>
            <w:vAlign w:val="center"/>
          </w:tcPr>
          <w:p w14:paraId="499F5B67" w14:textId="77777777" w:rsidR="004B68F8" w:rsidRPr="00EF5447" w:rsidRDefault="004B68F8" w:rsidP="00992F4F">
            <w:pPr>
              <w:pStyle w:val="TAC"/>
              <w:rPr>
                <w:rFonts w:cs="Arial"/>
              </w:rPr>
            </w:pPr>
            <w:r>
              <w:rPr>
                <w:lang w:eastAsia="ja-JP"/>
              </w:rPr>
              <w:t>-</w:t>
            </w:r>
          </w:p>
        </w:tc>
        <w:tc>
          <w:tcPr>
            <w:tcW w:w="1489" w:type="dxa"/>
            <w:vAlign w:val="center"/>
          </w:tcPr>
          <w:p w14:paraId="018260CE"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1C85EE9" w14:textId="77777777" w:rsidR="004B68F8" w:rsidRPr="00EF5447" w:rsidRDefault="004B68F8" w:rsidP="00992F4F">
            <w:pPr>
              <w:pStyle w:val="TAC"/>
              <w:rPr>
                <w:rFonts w:cs="Arial"/>
              </w:rPr>
            </w:pPr>
            <w:r w:rsidRPr="00EF5447">
              <w:rPr>
                <w:rFonts w:cs="Arial"/>
                <w:szCs w:val="18"/>
                <w:lang w:eastAsia="ja-JP"/>
              </w:rPr>
              <w:t>0.5</w:t>
            </w:r>
          </w:p>
        </w:tc>
        <w:tc>
          <w:tcPr>
            <w:tcW w:w="1403" w:type="dxa"/>
            <w:vAlign w:val="center"/>
          </w:tcPr>
          <w:p w14:paraId="7EEDBA3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68C2205" w14:textId="77777777" w:rsidTr="00992F4F">
        <w:trPr>
          <w:trHeight w:val="187"/>
          <w:jc w:val="center"/>
        </w:trPr>
        <w:tc>
          <w:tcPr>
            <w:tcW w:w="2155" w:type="dxa"/>
            <w:tcBorders>
              <w:bottom w:val="single" w:sz="4" w:space="0" w:color="auto"/>
            </w:tcBorders>
            <w:shd w:val="clear" w:color="auto" w:fill="auto"/>
          </w:tcPr>
          <w:p w14:paraId="1BD9F7E8" w14:textId="77777777" w:rsidR="004B68F8" w:rsidRPr="00EF5447" w:rsidRDefault="004B68F8" w:rsidP="00992F4F">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1488" w:type="dxa"/>
            <w:vAlign w:val="center"/>
          </w:tcPr>
          <w:p w14:paraId="1408432C" w14:textId="77777777" w:rsidR="004B68F8" w:rsidRPr="00EF5447" w:rsidRDefault="004B68F8" w:rsidP="00992F4F">
            <w:pPr>
              <w:pStyle w:val="TAC"/>
              <w:rPr>
                <w:rFonts w:cs="Arial"/>
              </w:rPr>
            </w:pPr>
            <w:r>
              <w:rPr>
                <w:lang w:eastAsia="ja-JP"/>
              </w:rPr>
              <w:t>-</w:t>
            </w:r>
          </w:p>
        </w:tc>
        <w:tc>
          <w:tcPr>
            <w:tcW w:w="1489" w:type="dxa"/>
            <w:vAlign w:val="center"/>
          </w:tcPr>
          <w:p w14:paraId="1C059D54"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E717366" w14:textId="77777777" w:rsidR="004B68F8" w:rsidRPr="00EF5447" w:rsidRDefault="004B68F8" w:rsidP="00992F4F">
            <w:pPr>
              <w:pStyle w:val="TAC"/>
              <w:rPr>
                <w:rFonts w:cs="Arial"/>
              </w:rPr>
            </w:pPr>
            <w:r w:rsidRPr="00EF5447">
              <w:rPr>
                <w:rFonts w:cs="Arial"/>
                <w:szCs w:val="18"/>
                <w:lang w:eastAsia="ja-JP"/>
              </w:rPr>
              <w:t>0.5</w:t>
            </w:r>
          </w:p>
        </w:tc>
        <w:tc>
          <w:tcPr>
            <w:tcW w:w="1403" w:type="dxa"/>
            <w:vAlign w:val="center"/>
          </w:tcPr>
          <w:p w14:paraId="0164E40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00A84BC" w14:textId="77777777" w:rsidTr="00992F4F">
        <w:trPr>
          <w:trHeight w:val="187"/>
          <w:jc w:val="center"/>
        </w:trPr>
        <w:tc>
          <w:tcPr>
            <w:tcW w:w="2155" w:type="dxa"/>
            <w:tcBorders>
              <w:bottom w:val="single" w:sz="4" w:space="0" w:color="auto"/>
            </w:tcBorders>
            <w:shd w:val="clear" w:color="auto" w:fill="auto"/>
          </w:tcPr>
          <w:p w14:paraId="1901CA43" w14:textId="77777777" w:rsidR="004B68F8" w:rsidRPr="00EF5447" w:rsidRDefault="004B68F8" w:rsidP="00992F4F">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1488" w:type="dxa"/>
            <w:vAlign w:val="center"/>
          </w:tcPr>
          <w:p w14:paraId="74B928A7" w14:textId="77777777" w:rsidR="004B68F8" w:rsidRPr="00EF5447" w:rsidRDefault="004B68F8" w:rsidP="00992F4F">
            <w:pPr>
              <w:pStyle w:val="TAC"/>
              <w:rPr>
                <w:rFonts w:cs="Arial"/>
              </w:rPr>
            </w:pPr>
            <w:r>
              <w:rPr>
                <w:lang w:eastAsia="ja-JP"/>
              </w:rPr>
              <w:t>0.2</w:t>
            </w:r>
          </w:p>
        </w:tc>
        <w:tc>
          <w:tcPr>
            <w:tcW w:w="1489" w:type="dxa"/>
            <w:vAlign w:val="center"/>
          </w:tcPr>
          <w:p w14:paraId="7E599755"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E0FA412"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9161AAF"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24384594" w14:textId="77777777" w:rsidTr="00992F4F">
        <w:trPr>
          <w:trHeight w:val="187"/>
          <w:jc w:val="center"/>
        </w:trPr>
        <w:tc>
          <w:tcPr>
            <w:tcW w:w="2155" w:type="dxa"/>
            <w:tcBorders>
              <w:top w:val="single" w:sz="4" w:space="0" w:color="auto"/>
              <w:bottom w:val="single" w:sz="4" w:space="0" w:color="auto"/>
            </w:tcBorders>
            <w:shd w:val="clear" w:color="auto" w:fill="auto"/>
          </w:tcPr>
          <w:p w14:paraId="5E932658" w14:textId="77777777" w:rsidR="004B68F8" w:rsidRPr="00EF5447" w:rsidRDefault="004B68F8" w:rsidP="00992F4F">
            <w:pPr>
              <w:pStyle w:val="TAC"/>
            </w:pPr>
            <w:r w:rsidRPr="00EF5447">
              <w:t>DC_</w:t>
            </w:r>
            <w:r w:rsidRPr="00EF5447">
              <w:rPr>
                <w:lang w:eastAsia="ja-JP"/>
              </w:rPr>
              <w:t>3-19_n1-n77</w:t>
            </w:r>
          </w:p>
        </w:tc>
        <w:tc>
          <w:tcPr>
            <w:tcW w:w="1488" w:type="dxa"/>
            <w:vAlign w:val="center"/>
          </w:tcPr>
          <w:p w14:paraId="4E32D629" w14:textId="77777777" w:rsidR="004B68F8" w:rsidRPr="00EF5447" w:rsidRDefault="004B68F8" w:rsidP="00992F4F">
            <w:pPr>
              <w:pStyle w:val="TAC"/>
              <w:rPr>
                <w:lang w:eastAsia="ja-JP"/>
              </w:rPr>
            </w:pPr>
            <w:r>
              <w:rPr>
                <w:lang w:eastAsia="ja-JP"/>
              </w:rPr>
              <w:t>0.2</w:t>
            </w:r>
          </w:p>
        </w:tc>
        <w:tc>
          <w:tcPr>
            <w:tcW w:w="1489" w:type="dxa"/>
            <w:vAlign w:val="center"/>
          </w:tcPr>
          <w:p w14:paraId="0F4EB4B8"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5977B7CE" w14:textId="77777777" w:rsidR="004B68F8" w:rsidRPr="00EF5447" w:rsidRDefault="004B68F8" w:rsidP="00992F4F">
            <w:pPr>
              <w:pStyle w:val="TAC"/>
              <w:rPr>
                <w:szCs w:val="18"/>
                <w:lang w:eastAsia="ja-JP"/>
              </w:rPr>
            </w:pPr>
            <w:r w:rsidRPr="00EF5447">
              <w:rPr>
                <w:lang w:eastAsia="ja-JP"/>
              </w:rPr>
              <w:t>0.2</w:t>
            </w:r>
          </w:p>
        </w:tc>
        <w:tc>
          <w:tcPr>
            <w:tcW w:w="1403" w:type="dxa"/>
            <w:vAlign w:val="center"/>
          </w:tcPr>
          <w:p w14:paraId="60D3462E"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EF5447" w14:paraId="6FD5A59A" w14:textId="77777777" w:rsidTr="00992F4F">
        <w:trPr>
          <w:trHeight w:val="187"/>
          <w:jc w:val="center"/>
        </w:trPr>
        <w:tc>
          <w:tcPr>
            <w:tcW w:w="2155" w:type="dxa"/>
            <w:tcBorders>
              <w:top w:val="single" w:sz="4" w:space="0" w:color="auto"/>
              <w:bottom w:val="single" w:sz="4" w:space="0" w:color="auto"/>
            </w:tcBorders>
            <w:shd w:val="clear" w:color="auto" w:fill="auto"/>
          </w:tcPr>
          <w:p w14:paraId="1DD203B4" w14:textId="77777777" w:rsidR="004B68F8" w:rsidRPr="00EF5447" w:rsidRDefault="004B68F8" w:rsidP="00992F4F">
            <w:pPr>
              <w:pStyle w:val="TAC"/>
            </w:pPr>
            <w:r w:rsidRPr="00EF5447">
              <w:t>DC_</w:t>
            </w:r>
            <w:r w:rsidRPr="00EF5447">
              <w:rPr>
                <w:lang w:eastAsia="ja-JP"/>
              </w:rPr>
              <w:t>3-19_n1-n78</w:t>
            </w:r>
          </w:p>
        </w:tc>
        <w:tc>
          <w:tcPr>
            <w:tcW w:w="1488" w:type="dxa"/>
            <w:vAlign w:val="center"/>
          </w:tcPr>
          <w:p w14:paraId="1CE4C811" w14:textId="77777777" w:rsidR="004B68F8" w:rsidRPr="00EF5447" w:rsidRDefault="004B68F8" w:rsidP="00992F4F">
            <w:pPr>
              <w:pStyle w:val="TAC"/>
              <w:rPr>
                <w:lang w:eastAsia="ja-JP"/>
              </w:rPr>
            </w:pPr>
            <w:r>
              <w:rPr>
                <w:lang w:eastAsia="ja-JP"/>
              </w:rPr>
              <w:t>0.2</w:t>
            </w:r>
          </w:p>
        </w:tc>
        <w:tc>
          <w:tcPr>
            <w:tcW w:w="1489" w:type="dxa"/>
            <w:vAlign w:val="center"/>
          </w:tcPr>
          <w:p w14:paraId="0FDBE615" w14:textId="77777777" w:rsidR="004B68F8" w:rsidRPr="00EF5447" w:rsidRDefault="004B68F8" w:rsidP="00992F4F">
            <w:pPr>
              <w:pStyle w:val="TAC"/>
              <w:rPr>
                <w:lang w:eastAsia="ja-JP"/>
              </w:rPr>
            </w:pPr>
            <w:r>
              <w:rPr>
                <w:rFonts w:hint="eastAsia"/>
                <w:lang w:eastAsia="zh-CN"/>
              </w:rPr>
              <w:t>-</w:t>
            </w:r>
          </w:p>
        </w:tc>
        <w:tc>
          <w:tcPr>
            <w:tcW w:w="1403" w:type="dxa"/>
            <w:vAlign w:val="center"/>
          </w:tcPr>
          <w:p w14:paraId="0216660F" w14:textId="77777777" w:rsidR="004B68F8" w:rsidRPr="00EF5447" w:rsidRDefault="004B68F8" w:rsidP="00992F4F">
            <w:pPr>
              <w:pStyle w:val="TAC"/>
              <w:rPr>
                <w:szCs w:val="18"/>
                <w:lang w:eastAsia="ja-JP"/>
              </w:rPr>
            </w:pPr>
            <w:r w:rsidRPr="00EF5447">
              <w:rPr>
                <w:lang w:eastAsia="ja-JP"/>
              </w:rPr>
              <w:t>0.2</w:t>
            </w:r>
          </w:p>
        </w:tc>
        <w:tc>
          <w:tcPr>
            <w:tcW w:w="1403" w:type="dxa"/>
            <w:vAlign w:val="center"/>
          </w:tcPr>
          <w:p w14:paraId="30560A4B" w14:textId="77777777" w:rsidR="004B68F8" w:rsidRPr="00EF5447" w:rsidRDefault="004B68F8" w:rsidP="00992F4F">
            <w:pPr>
              <w:pStyle w:val="TAC"/>
              <w:rPr>
                <w:szCs w:val="18"/>
                <w:lang w:eastAsia="ja-JP"/>
              </w:rPr>
            </w:pPr>
            <w:r>
              <w:rPr>
                <w:rFonts w:hint="eastAsia"/>
                <w:szCs w:val="18"/>
                <w:lang w:eastAsia="zh-CN"/>
              </w:rPr>
              <w:t>0</w:t>
            </w:r>
            <w:r>
              <w:rPr>
                <w:szCs w:val="18"/>
                <w:lang w:eastAsia="zh-CN"/>
              </w:rPr>
              <w:t>.5</w:t>
            </w:r>
          </w:p>
        </w:tc>
      </w:tr>
      <w:tr w:rsidR="004B68F8" w:rsidRPr="00EF5447" w14:paraId="384780D9" w14:textId="77777777" w:rsidTr="00992F4F">
        <w:trPr>
          <w:trHeight w:val="187"/>
          <w:jc w:val="center"/>
        </w:trPr>
        <w:tc>
          <w:tcPr>
            <w:tcW w:w="2155" w:type="dxa"/>
            <w:tcBorders>
              <w:bottom w:val="single" w:sz="4" w:space="0" w:color="auto"/>
            </w:tcBorders>
            <w:shd w:val="clear" w:color="auto" w:fill="auto"/>
          </w:tcPr>
          <w:p w14:paraId="723F0B4A" w14:textId="77777777" w:rsidR="004B68F8" w:rsidRPr="00EF5447" w:rsidRDefault="004B68F8" w:rsidP="00992F4F">
            <w:pPr>
              <w:pStyle w:val="TAC"/>
              <w:rPr>
                <w:rFonts w:cs="Arial"/>
              </w:rPr>
            </w:pPr>
            <w:r w:rsidRPr="00EF5447">
              <w:rPr>
                <w:rFonts w:cs="Arial"/>
              </w:rPr>
              <w:t>DC_</w:t>
            </w:r>
            <w:r w:rsidRPr="00EF5447">
              <w:rPr>
                <w:rFonts w:cs="Arial"/>
                <w:lang w:eastAsia="ja-JP"/>
              </w:rPr>
              <w:t>3-19-21_n77</w:t>
            </w:r>
          </w:p>
        </w:tc>
        <w:tc>
          <w:tcPr>
            <w:tcW w:w="1488" w:type="dxa"/>
            <w:vAlign w:val="center"/>
          </w:tcPr>
          <w:p w14:paraId="77A109F2" w14:textId="77777777" w:rsidR="004B68F8" w:rsidRPr="00EF5447" w:rsidRDefault="004B68F8" w:rsidP="00992F4F">
            <w:pPr>
              <w:pStyle w:val="TAC"/>
              <w:rPr>
                <w:rFonts w:cs="Arial"/>
              </w:rPr>
            </w:pPr>
            <w:r>
              <w:rPr>
                <w:rFonts w:cs="Arial"/>
                <w:lang w:eastAsia="ja-JP"/>
              </w:rPr>
              <w:t>0.3</w:t>
            </w:r>
          </w:p>
        </w:tc>
        <w:tc>
          <w:tcPr>
            <w:tcW w:w="1489" w:type="dxa"/>
            <w:vAlign w:val="center"/>
          </w:tcPr>
          <w:p w14:paraId="780770B0"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507AFFCE" w14:textId="77777777" w:rsidR="004B68F8" w:rsidRPr="00EF5447" w:rsidRDefault="004B68F8" w:rsidP="00992F4F">
            <w:pPr>
              <w:pStyle w:val="TAC"/>
              <w:rPr>
                <w:rFonts w:cs="Arial"/>
              </w:rPr>
            </w:pPr>
            <w:r w:rsidRPr="00EF5447">
              <w:rPr>
                <w:rFonts w:cs="Arial"/>
                <w:lang w:eastAsia="ja-JP"/>
              </w:rPr>
              <w:t>0.</w:t>
            </w:r>
            <w:r>
              <w:rPr>
                <w:rFonts w:cs="Arial"/>
                <w:lang w:eastAsia="ja-JP"/>
              </w:rPr>
              <w:t>5</w:t>
            </w:r>
          </w:p>
        </w:tc>
        <w:tc>
          <w:tcPr>
            <w:tcW w:w="1403" w:type="dxa"/>
            <w:vAlign w:val="center"/>
          </w:tcPr>
          <w:p w14:paraId="19B4630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6586480F" w14:textId="77777777" w:rsidTr="00992F4F">
        <w:trPr>
          <w:trHeight w:val="187"/>
          <w:jc w:val="center"/>
        </w:trPr>
        <w:tc>
          <w:tcPr>
            <w:tcW w:w="2155" w:type="dxa"/>
            <w:tcBorders>
              <w:bottom w:val="single" w:sz="4" w:space="0" w:color="auto"/>
            </w:tcBorders>
            <w:shd w:val="clear" w:color="auto" w:fill="auto"/>
          </w:tcPr>
          <w:p w14:paraId="2A26C9FE" w14:textId="77777777" w:rsidR="004B68F8" w:rsidRPr="00EF5447" w:rsidRDefault="004B68F8" w:rsidP="00992F4F">
            <w:pPr>
              <w:pStyle w:val="TAC"/>
              <w:rPr>
                <w:rFonts w:cs="Arial"/>
              </w:rPr>
            </w:pPr>
            <w:r w:rsidRPr="00EF5447">
              <w:rPr>
                <w:rFonts w:cs="Arial"/>
              </w:rPr>
              <w:t>DC_</w:t>
            </w:r>
            <w:r w:rsidRPr="00EF5447">
              <w:rPr>
                <w:rFonts w:cs="Arial"/>
                <w:lang w:eastAsia="ja-JP"/>
              </w:rPr>
              <w:t>3-19-21_n78</w:t>
            </w:r>
          </w:p>
        </w:tc>
        <w:tc>
          <w:tcPr>
            <w:tcW w:w="1488" w:type="dxa"/>
            <w:vAlign w:val="center"/>
          </w:tcPr>
          <w:p w14:paraId="2D1FE1DA" w14:textId="77777777" w:rsidR="004B68F8" w:rsidRPr="00EF5447" w:rsidRDefault="004B68F8" w:rsidP="00992F4F">
            <w:pPr>
              <w:pStyle w:val="TAC"/>
              <w:rPr>
                <w:rFonts w:cs="Arial"/>
              </w:rPr>
            </w:pPr>
            <w:r>
              <w:rPr>
                <w:rFonts w:cs="Arial"/>
                <w:lang w:eastAsia="ja-JP"/>
              </w:rPr>
              <w:t>0.3</w:t>
            </w:r>
          </w:p>
        </w:tc>
        <w:tc>
          <w:tcPr>
            <w:tcW w:w="1489" w:type="dxa"/>
            <w:vAlign w:val="center"/>
          </w:tcPr>
          <w:p w14:paraId="3B283419" w14:textId="77777777" w:rsidR="004B68F8" w:rsidRPr="00EF5447" w:rsidRDefault="004B68F8" w:rsidP="00992F4F">
            <w:pPr>
              <w:pStyle w:val="TAC"/>
              <w:rPr>
                <w:rFonts w:cs="Arial"/>
              </w:rPr>
            </w:pPr>
            <w:r>
              <w:rPr>
                <w:rFonts w:cs="Arial" w:hint="eastAsia"/>
                <w:lang w:eastAsia="zh-CN"/>
              </w:rPr>
              <w:t>-</w:t>
            </w:r>
          </w:p>
        </w:tc>
        <w:tc>
          <w:tcPr>
            <w:tcW w:w="1403" w:type="dxa"/>
            <w:vAlign w:val="center"/>
          </w:tcPr>
          <w:p w14:paraId="10637D00" w14:textId="77777777" w:rsidR="004B68F8" w:rsidRPr="00EF5447" w:rsidRDefault="004B68F8" w:rsidP="00992F4F">
            <w:pPr>
              <w:pStyle w:val="TAC"/>
              <w:rPr>
                <w:rFonts w:cs="Arial"/>
              </w:rPr>
            </w:pPr>
            <w:r w:rsidRPr="00EF5447">
              <w:rPr>
                <w:rFonts w:cs="Arial"/>
                <w:lang w:eastAsia="ja-JP"/>
              </w:rPr>
              <w:t>0.</w:t>
            </w:r>
            <w:r>
              <w:rPr>
                <w:rFonts w:cs="Arial"/>
                <w:lang w:eastAsia="ja-JP"/>
              </w:rPr>
              <w:t>5</w:t>
            </w:r>
          </w:p>
        </w:tc>
        <w:tc>
          <w:tcPr>
            <w:tcW w:w="1403" w:type="dxa"/>
            <w:vAlign w:val="center"/>
          </w:tcPr>
          <w:p w14:paraId="53BF1B47"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486C5AA5" w14:textId="77777777" w:rsidTr="00992F4F">
        <w:trPr>
          <w:trHeight w:val="187"/>
          <w:jc w:val="center"/>
        </w:trPr>
        <w:tc>
          <w:tcPr>
            <w:tcW w:w="2155" w:type="dxa"/>
            <w:tcBorders>
              <w:bottom w:val="single" w:sz="4" w:space="0" w:color="auto"/>
            </w:tcBorders>
            <w:shd w:val="clear" w:color="auto" w:fill="auto"/>
          </w:tcPr>
          <w:p w14:paraId="6B875C69" w14:textId="77777777" w:rsidR="004B68F8" w:rsidRPr="00EF5447" w:rsidRDefault="004B68F8" w:rsidP="00992F4F">
            <w:pPr>
              <w:pStyle w:val="TAC"/>
              <w:rPr>
                <w:rFonts w:cs="Arial"/>
              </w:rPr>
            </w:pPr>
            <w:r w:rsidRPr="00EF5447">
              <w:rPr>
                <w:rFonts w:cs="Arial"/>
              </w:rPr>
              <w:t>DC_</w:t>
            </w:r>
            <w:r w:rsidRPr="00EF5447">
              <w:rPr>
                <w:rFonts w:cs="Arial"/>
                <w:lang w:eastAsia="ja-JP"/>
              </w:rPr>
              <w:t>3-19-21_n79</w:t>
            </w:r>
          </w:p>
        </w:tc>
        <w:tc>
          <w:tcPr>
            <w:tcW w:w="1488" w:type="dxa"/>
            <w:vAlign w:val="center"/>
          </w:tcPr>
          <w:p w14:paraId="42F116BD" w14:textId="77777777" w:rsidR="004B68F8" w:rsidRPr="00EF5447" w:rsidRDefault="004B68F8" w:rsidP="00992F4F">
            <w:pPr>
              <w:pStyle w:val="TAC"/>
              <w:rPr>
                <w:rFonts w:cs="Arial"/>
              </w:rPr>
            </w:pPr>
            <w:r>
              <w:rPr>
                <w:rFonts w:cs="Arial"/>
                <w:lang w:eastAsia="ja-JP"/>
              </w:rPr>
              <w:t>0.3</w:t>
            </w:r>
          </w:p>
        </w:tc>
        <w:tc>
          <w:tcPr>
            <w:tcW w:w="1489" w:type="dxa"/>
            <w:vAlign w:val="center"/>
          </w:tcPr>
          <w:p w14:paraId="36022E65"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CBABB73" w14:textId="77777777" w:rsidR="004B68F8" w:rsidRPr="00EF5447" w:rsidRDefault="004B68F8" w:rsidP="00992F4F">
            <w:pPr>
              <w:pStyle w:val="TAC"/>
              <w:rPr>
                <w:rFonts w:cs="Arial"/>
              </w:rPr>
            </w:pPr>
            <w:r w:rsidRPr="00EF5447">
              <w:rPr>
                <w:rFonts w:cs="Arial"/>
                <w:lang w:eastAsia="ja-JP"/>
              </w:rPr>
              <w:t>0.</w:t>
            </w:r>
            <w:r>
              <w:rPr>
                <w:rFonts w:cs="Arial"/>
                <w:lang w:eastAsia="ja-JP"/>
              </w:rPr>
              <w:t>5</w:t>
            </w:r>
          </w:p>
        </w:tc>
        <w:tc>
          <w:tcPr>
            <w:tcW w:w="1403" w:type="dxa"/>
            <w:vAlign w:val="center"/>
          </w:tcPr>
          <w:p w14:paraId="72B5EDAF"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59273E60" w14:textId="77777777" w:rsidTr="00992F4F">
        <w:trPr>
          <w:trHeight w:val="187"/>
          <w:jc w:val="center"/>
        </w:trPr>
        <w:tc>
          <w:tcPr>
            <w:tcW w:w="2155" w:type="dxa"/>
            <w:tcBorders>
              <w:top w:val="single" w:sz="4" w:space="0" w:color="auto"/>
              <w:bottom w:val="single" w:sz="4" w:space="0" w:color="auto"/>
            </w:tcBorders>
            <w:shd w:val="clear" w:color="auto" w:fill="auto"/>
          </w:tcPr>
          <w:p w14:paraId="7FDE4062" w14:textId="77777777" w:rsidR="004B68F8" w:rsidRPr="00EF5447" w:rsidRDefault="004B68F8" w:rsidP="00992F4F">
            <w:pPr>
              <w:pStyle w:val="TAC"/>
              <w:rPr>
                <w:rFonts w:cs="Arial"/>
              </w:rPr>
            </w:pPr>
            <w:r w:rsidRPr="00580F91">
              <w:t>DC_3-19-42_n1</w:t>
            </w:r>
          </w:p>
        </w:tc>
        <w:tc>
          <w:tcPr>
            <w:tcW w:w="1488" w:type="dxa"/>
            <w:vAlign w:val="center"/>
          </w:tcPr>
          <w:p w14:paraId="0C58E4A5" w14:textId="77777777" w:rsidR="004B68F8" w:rsidRPr="00EF5447" w:rsidRDefault="004B68F8" w:rsidP="00992F4F">
            <w:pPr>
              <w:pStyle w:val="TAC"/>
              <w:rPr>
                <w:rFonts w:cs="Arial"/>
                <w:lang w:eastAsia="ja-JP"/>
              </w:rPr>
            </w:pPr>
            <w:r>
              <w:rPr>
                <w:lang w:eastAsia="ja-JP"/>
              </w:rPr>
              <w:t>0.2</w:t>
            </w:r>
          </w:p>
        </w:tc>
        <w:tc>
          <w:tcPr>
            <w:tcW w:w="1489" w:type="dxa"/>
            <w:vAlign w:val="center"/>
          </w:tcPr>
          <w:p w14:paraId="494836ED"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27009A5" w14:textId="77777777" w:rsidR="004B68F8" w:rsidRPr="00EF5447" w:rsidRDefault="004B68F8" w:rsidP="00992F4F">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4F2F003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6EFA9B76" w14:textId="77777777" w:rsidTr="00992F4F">
        <w:trPr>
          <w:trHeight w:val="187"/>
          <w:jc w:val="center"/>
        </w:trPr>
        <w:tc>
          <w:tcPr>
            <w:tcW w:w="2155" w:type="dxa"/>
            <w:tcBorders>
              <w:bottom w:val="single" w:sz="4" w:space="0" w:color="auto"/>
            </w:tcBorders>
            <w:shd w:val="clear" w:color="auto" w:fill="auto"/>
          </w:tcPr>
          <w:p w14:paraId="5190DC44" w14:textId="77777777" w:rsidR="004B68F8" w:rsidRPr="00EF5447" w:rsidRDefault="004B68F8" w:rsidP="00992F4F">
            <w:pPr>
              <w:pStyle w:val="TAC"/>
              <w:rPr>
                <w:rFonts w:cs="Arial"/>
              </w:rPr>
            </w:pPr>
            <w:r w:rsidRPr="00EF5447">
              <w:rPr>
                <w:rFonts w:cs="Arial"/>
              </w:rPr>
              <w:t>DC_</w:t>
            </w:r>
            <w:r w:rsidRPr="00EF5447">
              <w:rPr>
                <w:rFonts w:cs="Arial"/>
                <w:lang w:eastAsia="ja-JP"/>
              </w:rPr>
              <w:t>3-19-42_n77</w:t>
            </w:r>
          </w:p>
        </w:tc>
        <w:tc>
          <w:tcPr>
            <w:tcW w:w="1488" w:type="dxa"/>
            <w:vAlign w:val="center"/>
          </w:tcPr>
          <w:p w14:paraId="3D5EEC0D"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7D929645"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B9BD650"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479C80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2341B11" w14:textId="77777777" w:rsidTr="00992F4F">
        <w:trPr>
          <w:trHeight w:val="187"/>
          <w:jc w:val="center"/>
        </w:trPr>
        <w:tc>
          <w:tcPr>
            <w:tcW w:w="2155" w:type="dxa"/>
            <w:tcBorders>
              <w:bottom w:val="single" w:sz="4" w:space="0" w:color="auto"/>
            </w:tcBorders>
            <w:shd w:val="clear" w:color="auto" w:fill="auto"/>
          </w:tcPr>
          <w:p w14:paraId="1F2AFA8D" w14:textId="77777777" w:rsidR="004B68F8" w:rsidRPr="00EF5447" w:rsidRDefault="004B68F8" w:rsidP="00992F4F">
            <w:pPr>
              <w:pStyle w:val="TAC"/>
              <w:rPr>
                <w:rFonts w:cs="Arial"/>
              </w:rPr>
            </w:pPr>
            <w:r w:rsidRPr="00EF5447">
              <w:rPr>
                <w:rFonts w:cs="Arial"/>
              </w:rPr>
              <w:t>DC_</w:t>
            </w:r>
            <w:r w:rsidRPr="00EF5447">
              <w:rPr>
                <w:rFonts w:cs="Arial"/>
                <w:lang w:eastAsia="ja-JP"/>
              </w:rPr>
              <w:t>3-19-42_n78</w:t>
            </w:r>
          </w:p>
        </w:tc>
        <w:tc>
          <w:tcPr>
            <w:tcW w:w="1488" w:type="dxa"/>
            <w:vAlign w:val="center"/>
          </w:tcPr>
          <w:p w14:paraId="4EDAB04A"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36A9E225" w14:textId="77777777" w:rsidR="004B68F8" w:rsidRPr="00EF5447" w:rsidRDefault="004B68F8" w:rsidP="00992F4F">
            <w:pPr>
              <w:pStyle w:val="TAC"/>
              <w:rPr>
                <w:rFonts w:cs="Arial"/>
              </w:rPr>
            </w:pPr>
            <w:r>
              <w:rPr>
                <w:rFonts w:cs="Arial" w:hint="eastAsia"/>
                <w:lang w:eastAsia="zh-CN"/>
              </w:rPr>
              <w:t>-</w:t>
            </w:r>
          </w:p>
        </w:tc>
        <w:tc>
          <w:tcPr>
            <w:tcW w:w="1403" w:type="dxa"/>
            <w:vAlign w:val="center"/>
          </w:tcPr>
          <w:p w14:paraId="2E55886C"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25F6F0D"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4982140A" w14:textId="77777777" w:rsidTr="00992F4F">
        <w:trPr>
          <w:trHeight w:val="187"/>
          <w:jc w:val="center"/>
        </w:trPr>
        <w:tc>
          <w:tcPr>
            <w:tcW w:w="2155" w:type="dxa"/>
            <w:tcBorders>
              <w:bottom w:val="single" w:sz="4" w:space="0" w:color="auto"/>
            </w:tcBorders>
            <w:shd w:val="clear" w:color="auto" w:fill="auto"/>
          </w:tcPr>
          <w:p w14:paraId="63FF30BE" w14:textId="77777777" w:rsidR="004B68F8" w:rsidRPr="00EF5447" w:rsidRDefault="004B68F8" w:rsidP="00992F4F">
            <w:pPr>
              <w:pStyle w:val="TAC"/>
              <w:rPr>
                <w:rFonts w:cs="Arial"/>
              </w:rPr>
            </w:pPr>
            <w:r w:rsidRPr="00EF5447">
              <w:rPr>
                <w:rFonts w:cs="Arial"/>
              </w:rPr>
              <w:t>DC_</w:t>
            </w:r>
            <w:r w:rsidRPr="00EF5447">
              <w:rPr>
                <w:rFonts w:cs="Arial"/>
                <w:lang w:eastAsia="ja-JP"/>
              </w:rPr>
              <w:t>3-19-42_n79</w:t>
            </w:r>
          </w:p>
        </w:tc>
        <w:tc>
          <w:tcPr>
            <w:tcW w:w="1488" w:type="dxa"/>
            <w:vAlign w:val="center"/>
          </w:tcPr>
          <w:p w14:paraId="4FFDD37F"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57A78D3F" w14:textId="77777777" w:rsidR="004B68F8" w:rsidRPr="00EF5447" w:rsidRDefault="004B68F8" w:rsidP="00992F4F">
            <w:pPr>
              <w:pStyle w:val="TAC"/>
              <w:rPr>
                <w:rFonts w:cs="Arial"/>
              </w:rPr>
            </w:pPr>
            <w:r>
              <w:rPr>
                <w:rFonts w:cs="Arial" w:hint="eastAsia"/>
                <w:lang w:eastAsia="zh-CN"/>
              </w:rPr>
              <w:t>-</w:t>
            </w:r>
          </w:p>
        </w:tc>
        <w:tc>
          <w:tcPr>
            <w:tcW w:w="1403" w:type="dxa"/>
            <w:vAlign w:val="center"/>
          </w:tcPr>
          <w:p w14:paraId="51E2891F"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7AB33EED" w14:textId="77777777" w:rsidR="004B68F8" w:rsidRPr="00EF5447" w:rsidRDefault="004B68F8" w:rsidP="00992F4F">
            <w:pPr>
              <w:pStyle w:val="TAC"/>
              <w:rPr>
                <w:rFonts w:cs="Arial"/>
              </w:rPr>
            </w:pPr>
            <w:r>
              <w:rPr>
                <w:rFonts w:cs="Arial"/>
                <w:lang w:eastAsia="zh-CN"/>
              </w:rPr>
              <w:t>-</w:t>
            </w:r>
          </w:p>
        </w:tc>
      </w:tr>
      <w:tr w:rsidR="004B68F8" w:rsidRPr="00EF5447" w14:paraId="00D570D4" w14:textId="77777777" w:rsidTr="00992F4F">
        <w:trPr>
          <w:trHeight w:val="187"/>
          <w:jc w:val="center"/>
        </w:trPr>
        <w:tc>
          <w:tcPr>
            <w:tcW w:w="2155" w:type="dxa"/>
            <w:tcBorders>
              <w:bottom w:val="single" w:sz="4" w:space="0" w:color="auto"/>
            </w:tcBorders>
            <w:shd w:val="clear" w:color="auto" w:fill="auto"/>
          </w:tcPr>
          <w:p w14:paraId="1E47ACE9" w14:textId="77777777" w:rsidR="004B68F8" w:rsidRPr="00EF5447" w:rsidRDefault="004B68F8" w:rsidP="00992F4F">
            <w:pPr>
              <w:pStyle w:val="TAC"/>
              <w:rPr>
                <w:rFonts w:cs="Arial"/>
              </w:rPr>
            </w:pPr>
            <w:r w:rsidRPr="00EF5447">
              <w:rPr>
                <w:rFonts w:cs="Arial"/>
                <w:szCs w:val="18"/>
                <w:lang w:eastAsia="ja-JP"/>
              </w:rPr>
              <w:t>DC_3-19_n77-n79</w:t>
            </w:r>
          </w:p>
        </w:tc>
        <w:tc>
          <w:tcPr>
            <w:tcW w:w="1488" w:type="dxa"/>
            <w:vAlign w:val="center"/>
          </w:tcPr>
          <w:p w14:paraId="3EC121FD"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1241BB5C" w14:textId="77777777" w:rsidR="004B68F8" w:rsidRPr="00EF5447" w:rsidRDefault="004B68F8" w:rsidP="00992F4F">
            <w:pPr>
              <w:pStyle w:val="TAC"/>
              <w:rPr>
                <w:rFonts w:cs="Arial"/>
              </w:rPr>
            </w:pPr>
            <w:r>
              <w:rPr>
                <w:rFonts w:cs="Arial" w:hint="eastAsia"/>
                <w:lang w:eastAsia="zh-CN"/>
              </w:rPr>
              <w:t>-</w:t>
            </w:r>
          </w:p>
        </w:tc>
        <w:tc>
          <w:tcPr>
            <w:tcW w:w="1403" w:type="dxa"/>
            <w:vAlign w:val="center"/>
          </w:tcPr>
          <w:p w14:paraId="7EBD60BB"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234DB7F" w14:textId="77777777" w:rsidR="004B68F8" w:rsidRPr="00EF5447" w:rsidRDefault="004B68F8" w:rsidP="00992F4F">
            <w:pPr>
              <w:pStyle w:val="TAC"/>
              <w:rPr>
                <w:rFonts w:cs="Arial"/>
              </w:rPr>
            </w:pPr>
            <w:r>
              <w:rPr>
                <w:rFonts w:cs="Arial"/>
                <w:lang w:eastAsia="zh-CN"/>
              </w:rPr>
              <w:t>-</w:t>
            </w:r>
          </w:p>
        </w:tc>
      </w:tr>
      <w:tr w:rsidR="004B68F8" w:rsidRPr="00EF5447" w14:paraId="234D9288" w14:textId="77777777" w:rsidTr="00992F4F">
        <w:trPr>
          <w:trHeight w:val="187"/>
          <w:jc w:val="center"/>
        </w:trPr>
        <w:tc>
          <w:tcPr>
            <w:tcW w:w="2155" w:type="dxa"/>
            <w:tcBorders>
              <w:bottom w:val="single" w:sz="4" w:space="0" w:color="auto"/>
            </w:tcBorders>
            <w:shd w:val="clear" w:color="auto" w:fill="auto"/>
          </w:tcPr>
          <w:p w14:paraId="175638C1" w14:textId="77777777" w:rsidR="004B68F8" w:rsidRPr="00EF5447" w:rsidRDefault="004B68F8" w:rsidP="00992F4F">
            <w:pPr>
              <w:pStyle w:val="TAC"/>
              <w:rPr>
                <w:rFonts w:cs="Arial"/>
              </w:rPr>
            </w:pPr>
            <w:r w:rsidRPr="00EF5447">
              <w:rPr>
                <w:rFonts w:cs="Arial"/>
                <w:szCs w:val="18"/>
                <w:lang w:eastAsia="ja-JP"/>
              </w:rPr>
              <w:t>DC_3-19_n78-n79</w:t>
            </w:r>
          </w:p>
        </w:tc>
        <w:tc>
          <w:tcPr>
            <w:tcW w:w="1488" w:type="dxa"/>
            <w:vAlign w:val="center"/>
          </w:tcPr>
          <w:p w14:paraId="61CBFF62"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6A112B94" w14:textId="77777777" w:rsidR="004B68F8" w:rsidRPr="00EF5447" w:rsidRDefault="004B68F8" w:rsidP="00992F4F">
            <w:pPr>
              <w:pStyle w:val="TAC"/>
              <w:rPr>
                <w:rFonts w:cs="Arial"/>
              </w:rPr>
            </w:pPr>
            <w:r>
              <w:rPr>
                <w:rFonts w:cs="Arial" w:hint="eastAsia"/>
                <w:lang w:eastAsia="zh-CN"/>
              </w:rPr>
              <w:t>-</w:t>
            </w:r>
          </w:p>
        </w:tc>
        <w:tc>
          <w:tcPr>
            <w:tcW w:w="1403" w:type="dxa"/>
            <w:vAlign w:val="center"/>
          </w:tcPr>
          <w:p w14:paraId="2FC1AE2C"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443ACEB" w14:textId="77777777" w:rsidR="004B68F8" w:rsidRPr="00EF5447" w:rsidRDefault="004B68F8" w:rsidP="00992F4F">
            <w:pPr>
              <w:pStyle w:val="TAC"/>
              <w:rPr>
                <w:rFonts w:cs="Arial"/>
              </w:rPr>
            </w:pPr>
            <w:r>
              <w:rPr>
                <w:rFonts w:cs="Arial"/>
                <w:lang w:eastAsia="zh-CN"/>
              </w:rPr>
              <w:t>-</w:t>
            </w:r>
          </w:p>
        </w:tc>
      </w:tr>
      <w:tr w:rsidR="004B68F8" w:rsidRPr="00CC1E91" w14:paraId="28F6BD3B" w14:textId="77777777" w:rsidTr="00992F4F">
        <w:trPr>
          <w:trHeight w:val="187"/>
          <w:jc w:val="center"/>
        </w:trPr>
        <w:tc>
          <w:tcPr>
            <w:tcW w:w="2155" w:type="dxa"/>
            <w:tcBorders>
              <w:bottom w:val="single" w:sz="4" w:space="0" w:color="auto"/>
            </w:tcBorders>
            <w:shd w:val="clear" w:color="auto" w:fill="auto"/>
          </w:tcPr>
          <w:p w14:paraId="71FB391B" w14:textId="77777777" w:rsidR="004B68F8" w:rsidRPr="00EF5447" w:rsidRDefault="004B68F8" w:rsidP="00992F4F">
            <w:pPr>
              <w:pStyle w:val="TAC"/>
              <w:rPr>
                <w:rFonts w:cs="Arial"/>
              </w:rPr>
            </w:pPr>
            <w:r w:rsidRPr="00EF5447">
              <w:rPr>
                <w:rFonts w:cs="Arial"/>
                <w:szCs w:val="16"/>
                <w:lang w:eastAsia="zh-CN"/>
              </w:rPr>
              <w:t>DC_3-20_n1-n28</w:t>
            </w:r>
          </w:p>
        </w:tc>
        <w:tc>
          <w:tcPr>
            <w:tcW w:w="1488" w:type="dxa"/>
            <w:vAlign w:val="center"/>
          </w:tcPr>
          <w:p w14:paraId="4DCAA882" w14:textId="77777777" w:rsidR="004B68F8" w:rsidRPr="00EF5447" w:rsidRDefault="004B68F8" w:rsidP="00992F4F">
            <w:pPr>
              <w:pStyle w:val="TAC"/>
              <w:rPr>
                <w:lang w:eastAsia="ja-JP"/>
              </w:rPr>
            </w:pPr>
            <w:r>
              <w:rPr>
                <w:lang w:eastAsia="ja-JP"/>
              </w:rPr>
              <w:t>-</w:t>
            </w:r>
          </w:p>
        </w:tc>
        <w:tc>
          <w:tcPr>
            <w:tcW w:w="1489" w:type="dxa"/>
            <w:vAlign w:val="center"/>
          </w:tcPr>
          <w:p w14:paraId="72AF6C0C"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4ED10CFB" w14:textId="77777777" w:rsidR="004B68F8" w:rsidRPr="00EF5447" w:rsidRDefault="004B68F8" w:rsidP="00992F4F">
            <w:pPr>
              <w:pStyle w:val="TAC"/>
              <w:rPr>
                <w:rFonts w:eastAsia="Yu Mincho" w:cs="Arial"/>
                <w:lang w:eastAsia="ja-JP"/>
              </w:rPr>
            </w:pPr>
            <w:r w:rsidRPr="00EF5447">
              <w:rPr>
                <w:rFonts w:cs="Arial"/>
                <w:lang w:eastAsia="ja-JP"/>
              </w:rPr>
              <w:t>0.2</w:t>
            </w:r>
          </w:p>
        </w:tc>
        <w:tc>
          <w:tcPr>
            <w:tcW w:w="1403" w:type="dxa"/>
            <w:vAlign w:val="center"/>
          </w:tcPr>
          <w:p w14:paraId="44EBE681"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6A9C40AA" w14:textId="77777777" w:rsidTr="00992F4F">
        <w:trPr>
          <w:trHeight w:val="187"/>
          <w:jc w:val="center"/>
        </w:trPr>
        <w:tc>
          <w:tcPr>
            <w:tcW w:w="2155" w:type="dxa"/>
            <w:tcBorders>
              <w:top w:val="single" w:sz="4" w:space="0" w:color="auto"/>
              <w:bottom w:val="single" w:sz="4" w:space="0" w:color="auto"/>
            </w:tcBorders>
            <w:shd w:val="clear" w:color="auto" w:fill="auto"/>
          </w:tcPr>
          <w:p w14:paraId="1CC63629" w14:textId="77777777" w:rsidR="004B68F8" w:rsidRPr="00EF5447" w:rsidRDefault="004B68F8" w:rsidP="00992F4F">
            <w:pPr>
              <w:pStyle w:val="TAC"/>
              <w:rPr>
                <w:rFonts w:cs="Arial"/>
              </w:rPr>
            </w:pPr>
            <w:r w:rsidRPr="00EF5447">
              <w:t>DC_3-20_n1-n78</w:t>
            </w:r>
          </w:p>
        </w:tc>
        <w:tc>
          <w:tcPr>
            <w:tcW w:w="1488" w:type="dxa"/>
            <w:vAlign w:val="center"/>
          </w:tcPr>
          <w:p w14:paraId="7B187F6F" w14:textId="77777777" w:rsidR="004B68F8" w:rsidRPr="00EF5447" w:rsidRDefault="004B68F8" w:rsidP="00992F4F">
            <w:pPr>
              <w:pStyle w:val="TAC"/>
              <w:rPr>
                <w:lang w:eastAsia="ja-JP"/>
              </w:rPr>
            </w:pPr>
            <w:r>
              <w:rPr>
                <w:rFonts w:eastAsia="DengXian"/>
                <w:lang w:eastAsia="zh-CN"/>
              </w:rPr>
              <w:t>0.2</w:t>
            </w:r>
          </w:p>
        </w:tc>
        <w:tc>
          <w:tcPr>
            <w:tcW w:w="1489" w:type="dxa"/>
            <w:vAlign w:val="center"/>
          </w:tcPr>
          <w:p w14:paraId="75DDBC88"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5696AD4F" w14:textId="77777777" w:rsidR="004B68F8" w:rsidRPr="00EF5447" w:rsidRDefault="004B68F8" w:rsidP="00992F4F">
            <w:pPr>
              <w:pStyle w:val="TAC"/>
              <w:rPr>
                <w:lang w:eastAsia="ko-KR"/>
              </w:rPr>
            </w:pPr>
            <w:r w:rsidRPr="00EF5447">
              <w:rPr>
                <w:lang w:eastAsia="ja-JP"/>
              </w:rPr>
              <w:t>0.2</w:t>
            </w:r>
          </w:p>
        </w:tc>
        <w:tc>
          <w:tcPr>
            <w:tcW w:w="1403" w:type="dxa"/>
            <w:vAlign w:val="center"/>
          </w:tcPr>
          <w:p w14:paraId="6D838BEF"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2D3498F8" w14:textId="77777777" w:rsidTr="00992F4F">
        <w:trPr>
          <w:trHeight w:val="187"/>
          <w:jc w:val="center"/>
        </w:trPr>
        <w:tc>
          <w:tcPr>
            <w:tcW w:w="2155" w:type="dxa"/>
            <w:tcBorders>
              <w:bottom w:val="single" w:sz="4" w:space="0" w:color="auto"/>
            </w:tcBorders>
            <w:shd w:val="clear" w:color="auto" w:fill="auto"/>
          </w:tcPr>
          <w:p w14:paraId="0769A8E1" w14:textId="77777777" w:rsidR="004B68F8" w:rsidRPr="00EF5447" w:rsidRDefault="004B68F8" w:rsidP="00992F4F">
            <w:pPr>
              <w:pStyle w:val="TAC"/>
              <w:rPr>
                <w:rFonts w:cs="Arial"/>
              </w:rPr>
            </w:pPr>
            <w:r w:rsidRPr="00EF5447">
              <w:rPr>
                <w:rFonts w:cs="Arial"/>
                <w:szCs w:val="16"/>
                <w:lang w:eastAsia="zh-CN"/>
              </w:rPr>
              <w:t>DC_3-20_n7-n28</w:t>
            </w:r>
          </w:p>
        </w:tc>
        <w:tc>
          <w:tcPr>
            <w:tcW w:w="1488" w:type="dxa"/>
            <w:vAlign w:val="center"/>
          </w:tcPr>
          <w:p w14:paraId="7B808186" w14:textId="77777777" w:rsidR="004B68F8" w:rsidRPr="00EF5447" w:rsidRDefault="004B68F8" w:rsidP="00992F4F">
            <w:pPr>
              <w:pStyle w:val="TAC"/>
              <w:rPr>
                <w:lang w:eastAsia="ja-JP"/>
              </w:rPr>
            </w:pPr>
            <w:r>
              <w:rPr>
                <w:lang w:eastAsia="ja-JP"/>
              </w:rPr>
              <w:t>-</w:t>
            </w:r>
          </w:p>
        </w:tc>
        <w:tc>
          <w:tcPr>
            <w:tcW w:w="1489" w:type="dxa"/>
            <w:vAlign w:val="center"/>
          </w:tcPr>
          <w:p w14:paraId="0BF5DDF4" w14:textId="77777777" w:rsidR="004B68F8" w:rsidRPr="00EF5447" w:rsidRDefault="004B68F8" w:rsidP="00992F4F">
            <w:pPr>
              <w:pStyle w:val="TAC"/>
              <w:rPr>
                <w:lang w:eastAsia="zh-CN"/>
              </w:rPr>
            </w:pPr>
            <w:r>
              <w:rPr>
                <w:rFonts w:hint="eastAsia"/>
                <w:lang w:eastAsia="zh-CN"/>
              </w:rPr>
              <w:t>0</w:t>
            </w:r>
            <w:r>
              <w:rPr>
                <w:lang w:eastAsia="zh-CN"/>
              </w:rPr>
              <w:t>.1</w:t>
            </w:r>
          </w:p>
        </w:tc>
        <w:tc>
          <w:tcPr>
            <w:tcW w:w="1403" w:type="dxa"/>
            <w:vAlign w:val="center"/>
          </w:tcPr>
          <w:p w14:paraId="72509F3F" w14:textId="77777777" w:rsidR="004B68F8" w:rsidRPr="00EF5447" w:rsidRDefault="004B68F8" w:rsidP="00992F4F">
            <w:pPr>
              <w:pStyle w:val="TAC"/>
              <w:rPr>
                <w:lang w:eastAsia="ko-KR"/>
              </w:rPr>
            </w:pPr>
            <w:r>
              <w:rPr>
                <w:rFonts w:cs="Arial"/>
                <w:lang w:eastAsia="ja-JP"/>
              </w:rPr>
              <w:t>-</w:t>
            </w:r>
          </w:p>
        </w:tc>
        <w:tc>
          <w:tcPr>
            <w:tcW w:w="1403" w:type="dxa"/>
            <w:vAlign w:val="center"/>
          </w:tcPr>
          <w:p w14:paraId="19FA2A47" w14:textId="77777777" w:rsidR="004B68F8" w:rsidRPr="00EF5447" w:rsidRDefault="004B68F8" w:rsidP="00992F4F">
            <w:pPr>
              <w:pStyle w:val="TAC"/>
              <w:rPr>
                <w:lang w:eastAsia="zh-CN"/>
              </w:rPr>
            </w:pPr>
            <w:r>
              <w:rPr>
                <w:rFonts w:hint="eastAsia"/>
                <w:lang w:eastAsia="zh-CN"/>
              </w:rPr>
              <w:t>0</w:t>
            </w:r>
            <w:r>
              <w:rPr>
                <w:lang w:eastAsia="zh-CN"/>
              </w:rPr>
              <w:t>.1</w:t>
            </w:r>
          </w:p>
        </w:tc>
      </w:tr>
      <w:tr w:rsidR="004B68F8" w:rsidRPr="00EF5447" w14:paraId="03040F5F"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5DD3E41" w14:textId="77777777" w:rsidR="004B68F8" w:rsidRPr="00EF5447" w:rsidRDefault="004B68F8" w:rsidP="00992F4F">
            <w:pPr>
              <w:pStyle w:val="TAC"/>
              <w:rPr>
                <w:rFonts w:cs="Arial"/>
              </w:rPr>
            </w:pPr>
            <w:r>
              <w:rPr>
                <w:rFonts w:cs="Arial"/>
              </w:rPr>
              <w:t>DC_3-20_n8-n78</w:t>
            </w:r>
          </w:p>
        </w:tc>
        <w:tc>
          <w:tcPr>
            <w:tcW w:w="1488" w:type="dxa"/>
            <w:vAlign w:val="center"/>
          </w:tcPr>
          <w:p w14:paraId="23AA2D7D" w14:textId="77777777" w:rsidR="004B68F8" w:rsidRPr="00EF5447" w:rsidRDefault="004B68F8" w:rsidP="00992F4F">
            <w:pPr>
              <w:pStyle w:val="TAC"/>
              <w:rPr>
                <w:lang w:eastAsia="ja-JP"/>
              </w:rPr>
            </w:pPr>
            <w:r>
              <w:rPr>
                <w:rFonts w:cs="Arial"/>
                <w:lang w:eastAsia="zh-CN"/>
              </w:rPr>
              <w:t>0.2</w:t>
            </w:r>
          </w:p>
        </w:tc>
        <w:tc>
          <w:tcPr>
            <w:tcW w:w="1489" w:type="dxa"/>
            <w:vAlign w:val="center"/>
          </w:tcPr>
          <w:p w14:paraId="529FE123"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5A8CD58D" w14:textId="77777777" w:rsidR="004B68F8" w:rsidRPr="00EF5447" w:rsidRDefault="004B68F8" w:rsidP="00992F4F">
            <w:pPr>
              <w:pStyle w:val="TAC"/>
              <w:rPr>
                <w:lang w:eastAsia="ko-KR"/>
              </w:rPr>
            </w:pPr>
            <w:r>
              <w:rPr>
                <w:rFonts w:cs="Arial"/>
                <w:lang w:eastAsia="zh-CN"/>
              </w:rPr>
              <w:t>0.2</w:t>
            </w:r>
          </w:p>
        </w:tc>
        <w:tc>
          <w:tcPr>
            <w:tcW w:w="1403" w:type="dxa"/>
            <w:vAlign w:val="center"/>
          </w:tcPr>
          <w:p w14:paraId="67E97A41"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07F57ADF" w14:textId="77777777" w:rsidTr="00992F4F">
        <w:trPr>
          <w:trHeight w:val="187"/>
          <w:jc w:val="center"/>
        </w:trPr>
        <w:tc>
          <w:tcPr>
            <w:tcW w:w="2155" w:type="dxa"/>
            <w:tcBorders>
              <w:bottom w:val="single" w:sz="4" w:space="0" w:color="auto"/>
            </w:tcBorders>
            <w:shd w:val="clear" w:color="auto" w:fill="auto"/>
          </w:tcPr>
          <w:p w14:paraId="4DCE5760" w14:textId="77777777" w:rsidR="004B68F8" w:rsidRPr="00EF5447" w:rsidRDefault="004B68F8" w:rsidP="00992F4F">
            <w:pPr>
              <w:pStyle w:val="TAC"/>
              <w:rPr>
                <w:rFonts w:cs="Arial"/>
              </w:rPr>
            </w:pPr>
            <w:r>
              <w:rPr>
                <w:rFonts w:cs="Arial"/>
              </w:rPr>
              <w:t>DC_3-20-28_n1</w:t>
            </w:r>
          </w:p>
        </w:tc>
        <w:tc>
          <w:tcPr>
            <w:tcW w:w="1488" w:type="dxa"/>
            <w:vAlign w:val="center"/>
          </w:tcPr>
          <w:p w14:paraId="7FFAC9A0" w14:textId="77777777" w:rsidR="004B68F8" w:rsidRPr="00EF5447" w:rsidRDefault="004B68F8" w:rsidP="00992F4F">
            <w:pPr>
              <w:pStyle w:val="TAC"/>
              <w:rPr>
                <w:lang w:eastAsia="ja-JP"/>
              </w:rPr>
            </w:pPr>
            <w:r>
              <w:rPr>
                <w:rFonts w:cs="Arial"/>
                <w:lang w:eastAsia="zh-CN"/>
              </w:rPr>
              <w:t>-</w:t>
            </w:r>
          </w:p>
        </w:tc>
        <w:tc>
          <w:tcPr>
            <w:tcW w:w="1489" w:type="dxa"/>
            <w:vAlign w:val="center"/>
          </w:tcPr>
          <w:p w14:paraId="53160878"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0F4FBB7D" w14:textId="77777777" w:rsidR="004B68F8" w:rsidRPr="00EF5447" w:rsidRDefault="004B68F8" w:rsidP="00992F4F">
            <w:pPr>
              <w:pStyle w:val="TAC"/>
              <w:rPr>
                <w:lang w:eastAsia="ko-KR"/>
              </w:rPr>
            </w:pPr>
            <w:r>
              <w:rPr>
                <w:rFonts w:cs="Arial"/>
                <w:lang w:eastAsia="zh-CN"/>
              </w:rPr>
              <w:t>0.2</w:t>
            </w:r>
          </w:p>
        </w:tc>
        <w:tc>
          <w:tcPr>
            <w:tcW w:w="1403" w:type="dxa"/>
            <w:vAlign w:val="center"/>
          </w:tcPr>
          <w:p w14:paraId="00D8605D" w14:textId="77777777" w:rsidR="004B68F8" w:rsidRPr="00EF5447" w:rsidRDefault="004B68F8" w:rsidP="00992F4F">
            <w:pPr>
              <w:pStyle w:val="TAC"/>
              <w:rPr>
                <w:lang w:eastAsia="zh-CN"/>
              </w:rPr>
            </w:pPr>
            <w:r>
              <w:rPr>
                <w:rFonts w:hint="eastAsia"/>
                <w:lang w:eastAsia="zh-CN"/>
              </w:rPr>
              <w:t>-</w:t>
            </w:r>
          </w:p>
        </w:tc>
      </w:tr>
      <w:tr w:rsidR="004B68F8" w14:paraId="6891D402" w14:textId="77777777" w:rsidTr="00992F4F">
        <w:trPr>
          <w:trHeight w:val="187"/>
          <w:jc w:val="center"/>
        </w:trPr>
        <w:tc>
          <w:tcPr>
            <w:tcW w:w="2155" w:type="dxa"/>
            <w:tcBorders>
              <w:top w:val="single" w:sz="4" w:space="0" w:color="auto"/>
              <w:bottom w:val="single" w:sz="4" w:space="0" w:color="auto"/>
            </w:tcBorders>
            <w:shd w:val="clear" w:color="auto" w:fill="auto"/>
          </w:tcPr>
          <w:p w14:paraId="6F77817F" w14:textId="77777777" w:rsidR="004B68F8" w:rsidRPr="00EF5447" w:rsidRDefault="004B68F8" w:rsidP="00992F4F">
            <w:pPr>
              <w:pStyle w:val="TAC"/>
              <w:rPr>
                <w:rFonts w:cs="Arial"/>
              </w:rPr>
            </w:pPr>
            <w:r>
              <w:rPr>
                <w:rFonts w:cs="Arial"/>
              </w:rPr>
              <w:t>DC_3-20_n28-n75</w:t>
            </w:r>
          </w:p>
        </w:tc>
        <w:tc>
          <w:tcPr>
            <w:tcW w:w="1488" w:type="dxa"/>
            <w:vAlign w:val="center"/>
          </w:tcPr>
          <w:p w14:paraId="56AFCB3A" w14:textId="77777777" w:rsidR="004B68F8" w:rsidRDefault="004B68F8" w:rsidP="00992F4F">
            <w:pPr>
              <w:pStyle w:val="TAC"/>
              <w:rPr>
                <w:rFonts w:cs="Arial"/>
                <w:lang w:eastAsia="zh-CN"/>
              </w:rPr>
            </w:pPr>
            <w:r>
              <w:rPr>
                <w:rFonts w:cs="Arial"/>
                <w:lang w:val="x-none" w:eastAsia="zh-CN"/>
              </w:rPr>
              <w:t>0.5</w:t>
            </w:r>
          </w:p>
        </w:tc>
        <w:tc>
          <w:tcPr>
            <w:tcW w:w="1489" w:type="dxa"/>
            <w:vAlign w:val="center"/>
          </w:tcPr>
          <w:p w14:paraId="31144976"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72530217" w14:textId="77777777" w:rsidR="004B68F8" w:rsidRDefault="004B68F8" w:rsidP="00992F4F">
            <w:pPr>
              <w:pStyle w:val="TAC"/>
              <w:rPr>
                <w:rFonts w:cs="Arial"/>
                <w:lang w:eastAsia="zh-CN"/>
              </w:rPr>
            </w:pPr>
            <w:r>
              <w:rPr>
                <w:rFonts w:cs="Arial"/>
                <w:lang w:val="x-none" w:eastAsia="zh-CN"/>
              </w:rPr>
              <w:t>0.5</w:t>
            </w:r>
          </w:p>
        </w:tc>
        <w:tc>
          <w:tcPr>
            <w:tcW w:w="1403" w:type="dxa"/>
            <w:vAlign w:val="center"/>
          </w:tcPr>
          <w:p w14:paraId="75841E78" w14:textId="77777777" w:rsidR="004B68F8" w:rsidRDefault="004B68F8" w:rsidP="00992F4F">
            <w:pPr>
              <w:pStyle w:val="TAC"/>
              <w:rPr>
                <w:rFonts w:cs="Arial"/>
                <w:lang w:eastAsia="zh-CN"/>
              </w:rPr>
            </w:pPr>
            <w:r>
              <w:rPr>
                <w:rFonts w:cs="Arial" w:hint="eastAsia"/>
                <w:lang w:eastAsia="zh-CN"/>
              </w:rPr>
              <w:t>-</w:t>
            </w:r>
          </w:p>
        </w:tc>
      </w:tr>
      <w:tr w:rsidR="004B68F8" w:rsidRPr="00EF5447" w14:paraId="19FFFBA8" w14:textId="77777777" w:rsidTr="00992F4F">
        <w:trPr>
          <w:trHeight w:val="187"/>
          <w:jc w:val="center"/>
        </w:trPr>
        <w:tc>
          <w:tcPr>
            <w:tcW w:w="2155" w:type="dxa"/>
            <w:tcBorders>
              <w:top w:val="single" w:sz="4" w:space="0" w:color="auto"/>
              <w:bottom w:val="single" w:sz="4" w:space="0" w:color="auto"/>
            </w:tcBorders>
            <w:shd w:val="clear" w:color="auto" w:fill="auto"/>
          </w:tcPr>
          <w:p w14:paraId="3D7F38A7" w14:textId="77777777" w:rsidR="004B68F8" w:rsidRPr="00EF5447" w:rsidRDefault="004B68F8" w:rsidP="00992F4F">
            <w:pPr>
              <w:pStyle w:val="TAC"/>
            </w:pPr>
            <w:r>
              <w:t>DC_3-20-28</w:t>
            </w:r>
            <w:r w:rsidRPr="00940479">
              <w:t>_n</w:t>
            </w:r>
            <w:r>
              <w:t>78</w:t>
            </w:r>
          </w:p>
        </w:tc>
        <w:tc>
          <w:tcPr>
            <w:tcW w:w="1488" w:type="dxa"/>
            <w:vAlign w:val="center"/>
          </w:tcPr>
          <w:p w14:paraId="54AD3609" w14:textId="77777777" w:rsidR="004B68F8" w:rsidRPr="00EF5447" w:rsidRDefault="004B68F8" w:rsidP="00992F4F">
            <w:pPr>
              <w:pStyle w:val="TAC"/>
              <w:rPr>
                <w:rFonts w:cs="Arial"/>
                <w:lang w:eastAsia="ja-JP"/>
              </w:rPr>
            </w:pPr>
            <w:r>
              <w:rPr>
                <w:lang w:eastAsia="ja-JP"/>
              </w:rPr>
              <w:t>0.2</w:t>
            </w:r>
          </w:p>
        </w:tc>
        <w:tc>
          <w:tcPr>
            <w:tcW w:w="1489" w:type="dxa"/>
            <w:vAlign w:val="center"/>
          </w:tcPr>
          <w:p w14:paraId="13FEC92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.1</w:t>
            </w:r>
          </w:p>
        </w:tc>
        <w:tc>
          <w:tcPr>
            <w:tcW w:w="1403" w:type="dxa"/>
            <w:vAlign w:val="center"/>
          </w:tcPr>
          <w:p w14:paraId="30783E8E" w14:textId="77777777" w:rsidR="004B68F8" w:rsidRPr="00EF5447" w:rsidRDefault="004B68F8" w:rsidP="00992F4F">
            <w:pPr>
              <w:pStyle w:val="TAC"/>
              <w:rPr>
                <w:rFonts w:cs="Arial"/>
                <w:lang w:eastAsia="ja-JP"/>
              </w:rPr>
            </w:pPr>
            <w:r>
              <w:rPr>
                <w:rFonts w:eastAsia="Malgun Gothic" w:cs="Arial"/>
                <w:lang w:eastAsia="ko-KR"/>
              </w:rPr>
              <w:t>0.2</w:t>
            </w:r>
          </w:p>
        </w:tc>
        <w:tc>
          <w:tcPr>
            <w:tcW w:w="1403" w:type="dxa"/>
            <w:vAlign w:val="center"/>
          </w:tcPr>
          <w:p w14:paraId="10048F7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1E464F4" w14:textId="77777777" w:rsidTr="00992F4F">
        <w:trPr>
          <w:trHeight w:val="187"/>
          <w:jc w:val="center"/>
        </w:trPr>
        <w:tc>
          <w:tcPr>
            <w:tcW w:w="2155" w:type="dxa"/>
            <w:tcBorders>
              <w:bottom w:val="single" w:sz="4" w:space="0" w:color="auto"/>
            </w:tcBorders>
            <w:shd w:val="clear" w:color="auto" w:fill="auto"/>
          </w:tcPr>
          <w:p w14:paraId="0C661D72" w14:textId="77777777" w:rsidR="004B68F8" w:rsidRPr="00EF5447" w:rsidRDefault="004B68F8" w:rsidP="00992F4F">
            <w:pPr>
              <w:pStyle w:val="TAC"/>
            </w:pPr>
            <w:r w:rsidRPr="00EF5447">
              <w:rPr>
                <w:rFonts w:eastAsia="Malgun Gothic" w:cs="Arial"/>
                <w:lang w:eastAsia="ko-KR"/>
              </w:rPr>
              <w:t>DC_3-20_n28-n78</w:t>
            </w:r>
          </w:p>
        </w:tc>
        <w:tc>
          <w:tcPr>
            <w:tcW w:w="1488" w:type="dxa"/>
            <w:vAlign w:val="center"/>
          </w:tcPr>
          <w:p w14:paraId="448467D8" w14:textId="77777777" w:rsidR="004B68F8" w:rsidRPr="00EF5447" w:rsidRDefault="004B68F8" w:rsidP="00992F4F">
            <w:pPr>
              <w:pStyle w:val="TAC"/>
              <w:rPr>
                <w:rFonts w:cs="Arial"/>
                <w:lang w:eastAsia="ja-JP"/>
              </w:rPr>
            </w:pPr>
            <w:r>
              <w:rPr>
                <w:rFonts w:cs="Arial"/>
                <w:lang w:eastAsia="ja-JP"/>
              </w:rPr>
              <w:t>0.2</w:t>
            </w:r>
          </w:p>
        </w:tc>
        <w:tc>
          <w:tcPr>
            <w:tcW w:w="1489" w:type="dxa"/>
            <w:vAlign w:val="center"/>
          </w:tcPr>
          <w:p w14:paraId="2690A39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5E15EDB" w14:textId="77777777" w:rsidR="004B68F8" w:rsidRPr="00EF5447" w:rsidRDefault="004B68F8" w:rsidP="00992F4F">
            <w:pPr>
              <w:pStyle w:val="TAC"/>
              <w:rPr>
                <w:rFonts w:cs="Arial"/>
                <w:lang w:eastAsia="ja-JP"/>
              </w:rPr>
            </w:pPr>
            <w:r w:rsidRPr="00EF5447">
              <w:rPr>
                <w:rFonts w:eastAsia="Malgun Gothic" w:cs="Arial"/>
                <w:lang w:eastAsia="ko-KR"/>
              </w:rPr>
              <w:t>0.2</w:t>
            </w:r>
          </w:p>
        </w:tc>
        <w:tc>
          <w:tcPr>
            <w:tcW w:w="1403" w:type="dxa"/>
            <w:vAlign w:val="center"/>
          </w:tcPr>
          <w:p w14:paraId="0200C07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CAB726E" w14:textId="77777777" w:rsidTr="00992F4F">
        <w:trPr>
          <w:trHeight w:val="187"/>
          <w:jc w:val="center"/>
        </w:trPr>
        <w:tc>
          <w:tcPr>
            <w:tcW w:w="2155" w:type="dxa"/>
            <w:tcBorders>
              <w:bottom w:val="single" w:sz="4" w:space="0" w:color="auto"/>
            </w:tcBorders>
            <w:shd w:val="clear" w:color="auto" w:fill="auto"/>
          </w:tcPr>
          <w:p w14:paraId="6201C8AC" w14:textId="77777777" w:rsidR="004B68F8" w:rsidRPr="00EF5447" w:rsidRDefault="004B68F8" w:rsidP="00992F4F">
            <w:pPr>
              <w:pStyle w:val="TAC"/>
              <w:rPr>
                <w:rFonts w:cs="Arial"/>
              </w:rPr>
            </w:pPr>
            <w:r>
              <w:rPr>
                <w:rFonts w:cs="Arial"/>
              </w:rPr>
              <w:t>DC_3-20-32_n28</w:t>
            </w:r>
          </w:p>
        </w:tc>
        <w:tc>
          <w:tcPr>
            <w:tcW w:w="1488" w:type="dxa"/>
            <w:vAlign w:val="center"/>
          </w:tcPr>
          <w:p w14:paraId="797C4BC4" w14:textId="77777777" w:rsidR="004B68F8" w:rsidRPr="00EF5447" w:rsidRDefault="004B68F8" w:rsidP="00992F4F">
            <w:pPr>
              <w:pStyle w:val="TAC"/>
              <w:rPr>
                <w:lang w:eastAsia="ja-JP"/>
              </w:rPr>
            </w:pPr>
            <w:r>
              <w:rPr>
                <w:rFonts w:cs="Arial"/>
                <w:lang w:eastAsia="zh-CN"/>
              </w:rPr>
              <w:t>0.5</w:t>
            </w:r>
          </w:p>
        </w:tc>
        <w:tc>
          <w:tcPr>
            <w:tcW w:w="1489" w:type="dxa"/>
            <w:vAlign w:val="center"/>
          </w:tcPr>
          <w:p w14:paraId="3073A3E0"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5F62A403" w14:textId="77777777" w:rsidR="004B68F8" w:rsidRPr="00EF5447" w:rsidRDefault="004B68F8" w:rsidP="00992F4F">
            <w:pPr>
              <w:pStyle w:val="TAC"/>
              <w:rPr>
                <w:lang w:eastAsia="ko-KR"/>
              </w:rPr>
            </w:pPr>
            <w:r>
              <w:rPr>
                <w:rFonts w:cs="Arial"/>
                <w:lang w:eastAsia="zh-CN"/>
              </w:rPr>
              <w:t>-</w:t>
            </w:r>
          </w:p>
        </w:tc>
        <w:tc>
          <w:tcPr>
            <w:tcW w:w="1403" w:type="dxa"/>
            <w:vAlign w:val="center"/>
          </w:tcPr>
          <w:p w14:paraId="663AE68C"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7AC5BC29" w14:textId="77777777" w:rsidTr="00992F4F">
        <w:trPr>
          <w:trHeight w:val="187"/>
          <w:jc w:val="center"/>
        </w:trPr>
        <w:tc>
          <w:tcPr>
            <w:tcW w:w="2155" w:type="dxa"/>
            <w:tcBorders>
              <w:bottom w:val="single" w:sz="4" w:space="0" w:color="auto"/>
            </w:tcBorders>
            <w:shd w:val="clear" w:color="auto" w:fill="auto"/>
          </w:tcPr>
          <w:p w14:paraId="5851E38A" w14:textId="77777777" w:rsidR="004B68F8" w:rsidRPr="00EF5447" w:rsidRDefault="004B68F8" w:rsidP="00992F4F">
            <w:pPr>
              <w:pStyle w:val="TAC"/>
              <w:rPr>
                <w:rFonts w:cs="Arial"/>
              </w:rPr>
            </w:pPr>
            <w:r>
              <w:t>DC_3-20-32_n78</w:t>
            </w:r>
          </w:p>
        </w:tc>
        <w:tc>
          <w:tcPr>
            <w:tcW w:w="1488" w:type="dxa"/>
            <w:vAlign w:val="center"/>
          </w:tcPr>
          <w:p w14:paraId="58930F74" w14:textId="77777777" w:rsidR="004B68F8" w:rsidRPr="00EF5447" w:rsidRDefault="004B68F8" w:rsidP="00992F4F">
            <w:pPr>
              <w:pStyle w:val="TAC"/>
              <w:rPr>
                <w:lang w:eastAsia="ja-JP"/>
              </w:rPr>
            </w:pPr>
            <w:r>
              <w:rPr>
                <w:rFonts w:eastAsia="Malgun Gothic" w:cs="Arial"/>
                <w:lang w:eastAsia="ko-KR"/>
              </w:rPr>
              <w:t>0.2</w:t>
            </w:r>
          </w:p>
        </w:tc>
        <w:tc>
          <w:tcPr>
            <w:tcW w:w="1489" w:type="dxa"/>
            <w:vAlign w:val="center"/>
          </w:tcPr>
          <w:p w14:paraId="1CC4CBAE"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44C69353" w14:textId="77777777" w:rsidR="004B68F8" w:rsidRPr="00EF5447" w:rsidRDefault="004B68F8" w:rsidP="00992F4F">
            <w:pPr>
              <w:pStyle w:val="TAC"/>
              <w:rPr>
                <w:lang w:eastAsia="ko-KR"/>
              </w:rPr>
            </w:pPr>
            <w:r>
              <w:rPr>
                <w:rFonts w:eastAsia="Malgun Gothic" w:cs="Arial"/>
                <w:lang w:eastAsia="ko-KR"/>
              </w:rPr>
              <w:t>-</w:t>
            </w:r>
          </w:p>
        </w:tc>
        <w:tc>
          <w:tcPr>
            <w:tcW w:w="1403" w:type="dxa"/>
            <w:vAlign w:val="center"/>
          </w:tcPr>
          <w:p w14:paraId="110EAB13"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14:paraId="592E660E" w14:textId="77777777" w:rsidTr="00992F4F">
        <w:trPr>
          <w:trHeight w:val="187"/>
          <w:jc w:val="center"/>
        </w:trPr>
        <w:tc>
          <w:tcPr>
            <w:tcW w:w="2155" w:type="dxa"/>
            <w:tcBorders>
              <w:bottom w:val="single" w:sz="4" w:space="0" w:color="auto"/>
            </w:tcBorders>
            <w:shd w:val="clear" w:color="auto" w:fill="auto"/>
          </w:tcPr>
          <w:p w14:paraId="0ED05CF2" w14:textId="77777777" w:rsidR="004B68F8" w:rsidRDefault="004B68F8" w:rsidP="00992F4F">
            <w:pPr>
              <w:pStyle w:val="TAC"/>
            </w:pPr>
            <w:r w:rsidRPr="00EF5447">
              <w:rPr>
                <w:rFonts w:cs="Arial"/>
                <w:kern w:val="2"/>
                <w:szCs w:val="22"/>
                <w:lang w:eastAsia="zh-CN"/>
              </w:rPr>
              <w:t>DC_3-20-38_n78</w:t>
            </w:r>
          </w:p>
        </w:tc>
        <w:tc>
          <w:tcPr>
            <w:tcW w:w="1488" w:type="dxa"/>
            <w:vAlign w:val="center"/>
          </w:tcPr>
          <w:p w14:paraId="6A8A60B1" w14:textId="77777777" w:rsidR="004B68F8" w:rsidRDefault="004B68F8" w:rsidP="00992F4F">
            <w:pPr>
              <w:pStyle w:val="TAC"/>
              <w:rPr>
                <w:rFonts w:eastAsia="Malgun Gothic" w:cs="Arial"/>
                <w:lang w:eastAsia="ko-KR"/>
              </w:rPr>
            </w:pPr>
            <w:r>
              <w:rPr>
                <w:rFonts w:cs="Arial"/>
                <w:lang w:eastAsia="zh-CN"/>
              </w:rPr>
              <w:t>0.2</w:t>
            </w:r>
          </w:p>
        </w:tc>
        <w:tc>
          <w:tcPr>
            <w:tcW w:w="1489" w:type="dxa"/>
            <w:vAlign w:val="center"/>
          </w:tcPr>
          <w:p w14:paraId="59AC49A8" w14:textId="77777777" w:rsidR="004B68F8" w:rsidRDefault="004B68F8" w:rsidP="00992F4F">
            <w:pPr>
              <w:pStyle w:val="TAC"/>
              <w:rPr>
                <w:lang w:eastAsia="zh-CN"/>
              </w:rPr>
            </w:pPr>
            <w:r>
              <w:rPr>
                <w:rFonts w:cs="Arial" w:hint="eastAsia"/>
                <w:lang w:eastAsia="zh-CN"/>
              </w:rPr>
              <w:t>0</w:t>
            </w:r>
            <w:r>
              <w:rPr>
                <w:rFonts w:cs="Arial"/>
                <w:lang w:eastAsia="zh-CN"/>
              </w:rPr>
              <w:t>.2</w:t>
            </w:r>
          </w:p>
        </w:tc>
        <w:tc>
          <w:tcPr>
            <w:tcW w:w="1403" w:type="dxa"/>
            <w:vAlign w:val="center"/>
          </w:tcPr>
          <w:p w14:paraId="41928653" w14:textId="77777777" w:rsidR="004B68F8" w:rsidRDefault="004B68F8" w:rsidP="00992F4F">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2D380541" w14:textId="77777777" w:rsidR="004B68F8" w:rsidRDefault="004B68F8" w:rsidP="00992F4F">
            <w:pPr>
              <w:pStyle w:val="TAC"/>
              <w:rPr>
                <w:lang w:eastAsia="zh-CN"/>
              </w:rPr>
            </w:pPr>
            <w:r>
              <w:rPr>
                <w:rFonts w:cs="Arial" w:hint="eastAsia"/>
                <w:lang w:eastAsia="zh-CN"/>
              </w:rPr>
              <w:t>0</w:t>
            </w:r>
            <w:r>
              <w:rPr>
                <w:rFonts w:cs="Arial"/>
                <w:lang w:eastAsia="zh-CN"/>
              </w:rPr>
              <w:t>.5</w:t>
            </w:r>
          </w:p>
        </w:tc>
      </w:tr>
      <w:tr w:rsidR="004B68F8" w14:paraId="67E85693" w14:textId="77777777" w:rsidTr="00992F4F">
        <w:trPr>
          <w:trHeight w:val="187"/>
          <w:jc w:val="center"/>
        </w:trPr>
        <w:tc>
          <w:tcPr>
            <w:tcW w:w="2155" w:type="dxa"/>
            <w:tcBorders>
              <w:bottom w:val="single" w:sz="4" w:space="0" w:color="auto"/>
            </w:tcBorders>
            <w:shd w:val="clear" w:color="auto" w:fill="auto"/>
          </w:tcPr>
          <w:p w14:paraId="640DFFF3" w14:textId="77777777" w:rsidR="004B68F8" w:rsidRDefault="004B68F8" w:rsidP="00992F4F">
            <w:pPr>
              <w:pStyle w:val="TAC"/>
            </w:pPr>
            <w:r w:rsidRPr="00EF5447">
              <w:rPr>
                <w:rFonts w:cs="Arial"/>
                <w:kern w:val="2"/>
                <w:szCs w:val="22"/>
                <w:lang w:eastAsia="zh-CN"/>
              </w:rPr>
              <w:t>DC_3-20_n38-n78</w:t>
            </w:r>
          </w:p>
        </w:tc>
        <w:tc>
          <w:tcPr>
            <w:tcW w:w="1488" w:type="dxa"/>
            <w:vAlign w:val="center"/>
          </w:tcPr>
          <w:p w14:paraId="0820F774" w14:textId="77777777" w:rsidR="004B68F8" w:rsidRDefault="004B68F8" w:rsidP="00992F4F">
            <w:pPr>
              <w:pStyle w:val="TAC"/>
              <w:rPr>
                <w:rFonts w:eastAsia="Malgun Gothic" w:cs="Arial"/>
                <w:lang w:eastAsia="ko-KR"/>
              </w:rPr>
            </w:pPr>
            <w:r>
              <w:rPr>
                <w:rFonts w:cs="Arial"/>
                <w:lang w:eastAsia="zh-CN"/>
              </w:rPr>
              <w:t>0.2</w:t>
            </w:r>
          </w:p>
        </w:tc>
        <w:tc>
          <w:tcPr>
            <w:tcW w:w="1489" w:type="dxa"/>
            <w:vAlign w:val="center"/>
          </w:tcPr>
          <w:p w14:paraId="73C1DF60" w14:textId="77777777" w:rsidR="004B68F8" w:rsidRDefault="004B68F8" w:rsidP="00992F4F">
            <w:pPr>
              <w:pStyle w:val="TAC"/>
              <w:rPr>
                <w:lang w:eastAsia="zh-CN"/>
              </w:rPr>
            </w:pPr>
            <w:r>
              <w:rPr>
                <w:rFonts w:cs="Arial" w:hint="eastAsia"/>
                <w:lang w:eastAsia="zh-CN"/>
              </w:rPr>
              <w:t>0</w:t>
            </w:r>
            <w:r>
              <w:rPr>
                <w:rFonts w:cs="Arial"/>
                <w:lang w:eastAsia="zh-CN"/>
              </w:rPr>
              <w:t>.2</w:t>
            </w:r>
          </w:p>
        </w:tc>
        <w:tc>
          <w:tcPr>
            <w:tcW w:w="1403" w:type="dxa"/>
            <w:vAlign w:val="center"/>
          </w:tcPr>
          <w:p w14:paraId="6FA35597" w14:textId="77777777" w:rsidR="004B68F8" w:rsidRDefault="004B68F8" w:rsidP="00992F4F">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68177B76" w14:textId="77777777" w:rsidR="004B68F8" w:rsidRDefault="004B68F8" w:rsidP="00992F4F">
            <w:pPr>
              <w:pStyle w:val="TAC"/>
              <w:rPr>
                <w:lang w:eastAsia="zh-CN"/>
              </w:rPr>
            </w:pPr>
            <w:r>
              <w:rPr>
                <w:rFonts w:cs="Arial" w:hint="eastAsia"/>
                <w:lang w:eastAsia="zh-CN"/>
              </w:rPr>
              <w:t>0</w:t>
            </w:r>
            <w:r>
              <w:rPr>
                <w:rFonts w:cs="Arial"/>
                <w:lang w:eastAsia="zh-CN"/>
              </w:rPr>
              <w:t>.5</w:t>
            </w:r>
          </w:p>
        </w:tc>
      </w:tr>
      <w:tr w:rsidR="004B68F8" w:rsidRPr="00EF5447" w14:paraId="4134A86E" w14:textId="77777777" w:rsidTr="00992F4F">
        <w:trPr>
          <w:trHeight w:val="187"/>
          <w:jc w:val="center"/>
        </w:trPr>
        <w:tc>
          <w:tcPr>
            <w:tcW w:w="2155" w:type="dxa"/>
            <w:tcBorders>
              <w:bottom w:val="single" w:sz="4" w:space="0" w:color="auto"/>
            </w:tcBorders>
            <w:shd w:val="clear" w:color="auto" w:fill="auto"/>
          </w:tcPr>
          <w:p w14:paraId="574E3724" w14:textId="77777777" w:rsidR="004B68F8" w:rsidRPr="00EF5447" w:rsidRDefault="004B68F8" w:rsidP="00992F4F">
            <w:pPr>
              <w:pStyle w:val="TAC"/>
            </w:pPr>
            <w:r w:rsidRPr="00351127">
              <w:rPr>
                <w:rFonts w:cs="Arial"/>
                <w:szCs w:val="18"/>
                <w:lang w:val="sv-SE" w:eastAsia="ja-JP"/>
              </w:rPr>
              <w:t>DC_</w:t>
            </w:r>
            <w:r>
              <w:rPr>
                <w:rFonts w:cs="Arial"/>
                <w:szCs w:val="18"/>
                <w:lang w:val="sv-SE" w:eastAsia="ja-JP"/>
              </w:rPr>
              <w:t>3-20-40_n78</w:t>
            </w:r>
          </w:p>
        </w:tc>
        <w:tc>
          <w:tcPr>
            <w:tcW w:w="1488" w:type="dxa"/>
            <w:vAlign w:val="center"/>
          </w:tcPr>
          <w:p w14:paraId="6EA655F0" w14:textId="77777777" w:rsidR="004B68F8" w:rsidRPr="00EF5447" w:rsidRDefault="004B68F8" w:rsidP="00992F4F">
            <w:pPr>
              <w:pStyle w:val="TAC"/>
              <w:rPr>
                <w:rFonts w:cs="Arial"/>
                <w:lang w:eastAsia="ja-JP"/>
              </w:rPr>
            </w:pPr>
            <w:r>
              <w:rPr>
                <w:rFonts w:eastAsia="Malgun Gothic" w:cs="Arial"/>
                <w:szCs w:val="18"/>
                <w:lang w:eastAsia="ko-KR"/>
              </w:rPr>
              <w:t>0.2</w:t>
            </w:r>
          </w:p>
        </w:tc>
        <w:tc>
          <w:tcPr>
            <w:tcW w:w="1489" w:type="dxa"/>
            <w:vAlign w:val="center"/>
          </w:tcPr>
          <w:p w14:paraId="7E3BCDA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74E387E" w14:textId="77777777" w:rsidR="004B68F8" w:rsidRPr="00EF5447" w:rsidRDefault="004B68F8" w:rsidP="00992F4F">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EDA2119" w14:textId="77777777" w:rsidR="004B68F8" w:rsidRPr="00EF5447" w:rsidRDefault="004B68F8" w:rsidP="00992F4F">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4B68F8" w:rsidRPr="00EF5447" w14:paraId="11CDA615" w14:textId="77777777" w:rsidTr="00992F4F">
        <w:trPr>
          <w:trHeight w:val="187"/>
          <w:jc w:val="center"/>
        </w:trPr>
        <w:tc>
          <w:tcPr>
            <w:tcW w:w="2155" w:type="dxa"/>
            <w:tcBorders>
              <w:bottom w:val="single" w:sz="4" w:space="0" w:color="auto"/>
            </w:tcBorders>
            <w:shd w:val="clear" w:color="auto" w:fill="auto"/>
          </w:tcPr>
          <w:p w14:paraId="1C2E509D" w14:textId="77777777" w:rsidR="004B68F8" w:rsidRDefault="004B68F8" w:rsidP="00992F4F">
            <w:pPr>
              <w:pStyle w:val="TAC"/>
              <w:rPr>
                <w:noProof/>
              </w:rPr>
            </w:pPr>
            <w:r>
              <w:rPr>
                <w:noProof/>
              </w:rPr>
              <w:t>DC_3-20-41_n1</w:t>
            </w:r>
          </w:p>
          <w:p w14:paraId="37D769E8" w14:textId="77777777" w:rsidR="004B68F8" w:rsidRPr="00351127" w:rsidRDefault="004B68F8" w:rsidP="00992F4F">
            <w:pPr>
              <w:pStyle w:val="TAC"/>
              <w:rPr>
                <w:rFonts w:cs="Arial"/>
                <w:szCs w:val="18"/>
                <w:lang w:val="sv-SE" w:eastAsia="ja-JP"/>
              </w:rPr>
            </w:pPr>
            <w:r>
              <w:rPr>
                <w:noProof/>
              </w:rPr>
              <w:t>DC_3-3-20-41_n1</w:t>
            </w:r>
          </w:p>
        </w:tc>
        <w:tc>
          <w:tcPr>
            <w:tcW w:w="1488" w:type="dxa"/>
            <w:vAlign w:val="center"/>
          </w:tcPr>
          <w:p w14:paraId="5E06BF13" w14:textId="77777777" w:rsidR="004B68F8" w:rsidRDefault="004B68F8" w:rsidP="00992F4F">
            <w:pPr>
              <w:pStyle w:val="TAC"/>
              <w:rPr>
                <w:rFonts w:eastAsia="Malgun Gothic" w:cs="Arial"/>
                <w:szCs w:val="18"/>
                <w:lang w:eastAsia="ko-KR"/>
              </w:rPr>
            </w:pPr>
            <w:r>
              <w:rPr>
                <w:rFonts w:eastAsia="Malgun Gothic" w:cs="Arial"/>
                <w:szCs w:val="18"/>
                <w:lang w:eastAsia="ko-KR"/>
              </w:rPr>
              <w:t>0.2</w:t>
            </w:r>
          </w:p>
        </w:tc>
        <w:tc>
          <w:tcPr>
            <w:tcW w:w="1489" w:type="dxa"/>
            <w:vAlign w:val="center"/>
          </w:tcPr>
          <w:p w14:paraId="43DD14EB" w14:textId="77777777" w:rsidR="004B68F8" w:rsidRDefault="004B68F8" w:rsidP="00992F4F">
            <w:pPr>
              <w:pStyle w:val="TAC"/>
              <w:rPr>
                <w:rFonts w:cs="Arial"/>
                <w:lang w:eastAsia="zh-CN"/>
              </w:rPr>
            </w:pPr>
            <w:r>
              <w:rPr>
                <w:rFonts w:cs="Arial"/>
                <w:lang w:eastAsia="zh-CN"/>
              </w:rPr>
              <w:t>-</w:t>
            </w:r>
          </w:p>
        </w:tc>
        <w:tc>
          <w:tcPr>
            <w:tcW w:w="1403" w:type="dxa"/>
            <w:vAlign w:val="center"/>
          </w:tcPr>
          <w:p w14:paraId="13784D1F" w14:textId="77777777" w:rsidR="004B68F8" w:rsidRPr="00EF5447" w:rsidRDefault="004B68F8" w:rsidP="00992F4F">
            <w:pPr>
              <w:pStyle w:val="TAC"/>
              <w:rPr>
                <w:rFonts w:cs="Arial"/>
                <w:szCs w:val="18"/>
                <w:lang w:eastAsia="ja-JP"/>
              </w:rPr>
            </w:pPr>
            <w:r>
              <w:rPr>
                <w:rFonts w:cs="Arial"/>
                <w:szCs w:val="18"/>
                <w:lang w:eastAsia="ja-JP"/>
              </w:rPr>
              <w:t>0.2</w:t>
            </w:r>
          </w:p>
        </w:tc>
        <w:tc>
          <w:tcPr>
            <w:tcW w:w="1403" w:type="dxa"/>
            <w:vAlign w:val="center"/>
          </w:tcPr>
          <w:p w14:paraId="09335843" w14:textId="77777777" w:rsidR="004B68F8" w:rsidRPr="00EF5447" w:rsidRDefault="004B68F8" w:rsidP="00992F4F">
            <w:pPr>
              <w:pStyle w:val="TAC"/>
              <w:rPr>
                <w:rFonts w:cs="Arial"/>
                <w:szCs w:val="18"/>
                <w:lang w:eastAsia="ja-JP"/>
              </w:rPr>
            </w:pPr>
            <w:r>
              <w:rPr>
                <w:rFonts w:cs="Arial"/>
                <w:szCs w:val="18"/>
                <w:lang w:eastAsia="ja-JP"/>
              </w:rPr>
              <w:t>0.5</w:t>
            </w:r>
          </w:p>
        </w:tc>
      </w:tr>
      <w:tr w:rsidR="004B68F8" w:rsidRPr="00EF5447" w14:paraId="4788A20F" w14:textId="77777777" w:rsidTr="00992F4F">
        <w:trPr>
          <w:trHeight w:val="187"/>
          <w:jc w:val="center"/>
        </w:trPr>
        <w:tc>
          <w:tcPr>
            <w:tcW w:w="2155" w:type="dxa"/>
            <w:tcBorders>
              <w:bottom w:val="single" w:sz="4" w:space="0" w:color="auto"/>
            </w:tcBorders>
          </w:tcPr>
          <w:p w14:paraId="19693FC2" w14:textId="77777777" w:rsidR="004B68F8" w:rsidRPr="007B4E00" w:rsidRDefault="004B68F8" w:rsidP="00992F4F">
            <w:pPr>
              <w:pStyle w:val="TAC"/>
              <w:rPr>
                <w:noProof/>
                <w:lang w:val="da-DK"/>
              </w:rPr>
            </w:pPr>
            <w:r w:rsidRPr="007B4E00">
              <w:rPr>
                <w:noProof/>
                <w:lang w:val="da-DK"/>
              </w:rPr>
              <w:t>DC_3-20-41_n78</w:t>
            </w:r>
          </w:p>
          <w:p w14:paraId="75BFBDEE" w14:textId="77777777" w:rsidR="004B68F8" w:rsidRPr="007B4E00" w:rsidRDefault="004B68F8" w:rsidP="00992F4F">
            <w:pPr>
              <w:pStyle w:val="TAC"/>
              <w:rPr>
                <w:noProof/>
                <w:lang w:val="da-DK"/>
              </w:rPr>
            </w:pPr>
            <w:r w:rsidRPr="007B4E00">
              <w:rPr>
                <w:noProof/>
                <w:lang w:val="da-DK"/>
              </w:rPr>
              <w:t>DC_3-3-20-41_n78</w:t>
            </w:r>
          </w:p>
          <w:p w14:paraId="57E6461A" w14:textId="77777777" w:rsidR="004B68F8" w:rsidRPr="00EF5447" w:rsidRDefault="004B68F8" w:rsidP="00992F4F">
            <w:pPr>
              <w:pStyle w:val="TAC"/>
              <w:rPr>
                <w:rFonts w:cs="Arial"/>
                <w:kern w:val="2"/>
                <w:szCs w:val="24"/>
                <w:lang w:eastAsia="ja-JP"/>
              </w:rPr>
            </w:pPr>
            <w:r w:rsidRPr="00EF5447">
              <w:rPr>
                <w:rFonts w:eastAsia="Malgun Gothic" w:cs="Arial"/>
                <w:kern w:val="2"/>
                <w:szCs w:val="24"/>
                <w:lang w:eastAsia="ko-KR"/>
              </w:rPr>
              <w:t>DC_3-20_n41-n78</w:t>
            </w:r>
          </w:p>
        </w:tc>
        <w:tc>
          <w:tcPr>
            <w:tcW w:w="1488" w:type="dxa"/>
            <w:vAlign w:val="center"/>
          </w:tcPr>
          <w:p w14:paraId="381C29FD" w14:textId="77777777" w:rsidR="004B68F8" w:rsidRPr="00EF5447" w:rsidRDefault="004B68F8" w:rsidP="00992F4F">
            <w:pPr>
              <w:pStyle w:val="TAC"/>
              <w:rPr>
                <w:rFonts w:cs="Arial"/>
                <w:lang w:eastAsia="zh-CN"/>
              </w:rPr>
            </w:pPr>
            <w:r>
              <w:rPr>
                <w:rFonts w:eastAsia="Malgun Gothic" w:cs="Arial"/>
                <w:lang w:eastAsia="ko-KR"/>
              </w:rPr>
              <w:t>-</w:t>
            </w:r>
          </w:p>
        </w:tc>
        <w:tc>
          <w:tcPr>
            <w:tcW w:w="1489" w:type="dxa"/>
            <w:vAlign w:val="center"/>
          </w:tcPr>
          <w:p w14:paraId="2B83A0E2"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73BFCD00" w14:textId="77777777" w:rsidR="004B68F8" w:rsidRPr="00EF5447" w:rsidRDefault="004B68F8" w:rsidP="00992F4F">
            <w:pPr>
              <w:pStyle w:val="TAC"/>
              <w:rPr>
                <w:rFonts w:cs="Arial"/>
                <w:lang w:eastAsia="zh-CN"/>
              </w:rPr>
            </w:pPr>
            <w:r>
              <w:rPr>
                <w:rFonts w:eastAsia="Malgun Gothic" w:cs="Arial"/>
                <w:lang w:eastAsia="ko-KR"/>
              </w:rPr>
              <w:t>-</w:t>
            </w:r>
          </w:p>
        </w:tc>
        <w:tc>
          <w:tcPr>
            <w:tcW w:w="1403" w:type="dxa"/>
            <w:vAlign w:val="center"/>
          </w:tcPr>
          <w:p w14:paraId="20285D1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74B2DC81" w14:textId="77777777" w:rsidTr="00992F4F">
        <w:trPr>
          <w:trHeight w:val="187"/>
          <w:jc w:val="center"/>
        </w:trPr>
        <w:tc>
          <w:tcPr>
            <w:tcW w:w="2155" w:type="dxa"/>
            <w:tcBorders>
              <w:bottom w:val="single" w:sz="4" w:space="0" w:color="auto"/>
            </w:tcBorders>
            <w:shd w:val="clear" w:color="auto" w:fill="auto"/>
          </w:tcPr>
          <w:p w14:paraId="5FBDFDB4" w14:textId="77777777" w:rsidR="004B68F8" w:rsidRPr="00EF5447" w:rsidRDefault="004B68F8" w:rsidP="00992F4F">
            <w:pPr>
              <w:pStyle w:val="TAC"/>
            </w:pPr>
            <w:r w:rsidRPr="00EF5447">
              <w:rPr>
                <w:rFonts w:cs="Arial"/>
                <w:kern w:val="2"/>
                <w:szCs w:val="24"/>
                <w:lang w:eastAsia="ja-JP"/>
              </w:rPr>
              <w:lastRenderedPageBreak/>
              <w:t>DC_3_20_SUL_n78-n80</w:t>
            </w:r>
          </w:p>
        </w:tc>
        <w:tc>
          <w:tcPr>
            <w:tcW w:w="1488" w:type="dxa"/>
            <w:vAlign w:val="center"/>
          </w:tcPr>
          <w:p w14:paraId="16BABD95" w14:textId="77777777" w:rsidR="004B68F8" w:rsidRPr="00EF5447" w:rsidRDefault="004B68F8" w:rsidP="00992F4F">
            <w:pPr>
              <w:pStyle w:val="TAC"/>
              <w:rPr>
                <w:rFonts w:cs="Arial"/>
                <w:lang w:eastAsia="ja-JP"/>
              </w:rPr>
            </w:pPr>
            <w:r>
              <w:rPr>
                <w:rFonts w:cs="Arial"/>
              </w:rPr>
              <w:t>0.2</w:t>
            </w:r>
          </w:p>
        </w:tc>
        <w:tc>
          <w:tcPr>
            <w:tcW w:w="1489" w:type="dxa"/>
            <w:vAlign w:val="center"/>
          </w:tcPr>
          <w:p w14:paraId="1507B2C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6362583A" w14:textId="77777777" w:rsidR="004B68F8" w:rsidRPr="00EF5447" w:rsidRDefault="004B68F8" w:rsidP="00992F4F">
            <w:pPr>
              <w:pStyle w:val="TAC"/>
              <w:rPr>
                <w:rFonts w:eastAsia="Malgun Gothic" w:cs="Arial"/>
                <w:lang w:eastAsia="ko-KR"/>
              </w:rPr>
            </w:pPr>
            <w:r w:rsidRPr="00EF5447">
              <w:rPr>
                <w:rFonts w:cs="Arial"/>
                <w:lang w:eastAsia="ja-JP"/>
              </w:rPr>
              <w:t>0.</w:t>
            </w:r>
            <w:r>
              <w:rPr>
                <w:rFonts w:cs="Arial"/>
                <w:lang w:eastAsia="ja-JP"/>
              </w:rPr>
              <w:t>5</w:t>
            </w:r>
          </w:p>
        </w:tc>
        <w:tc>
          <w:tcPr>
            <w:tcW w:w="1403" w:type="dxa"/>
            <w:vAlign w:val="center"/>
          </w:tcPr>
          <w:p w14:paraId="4EDFA467"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218AC226" w14:textId="77777777" w:rsidTr="00992F4F">
        <w:trPr>
          <w:trHeight w:val="187"/>
          <w:jc w:val="center"/>
        </w:trPr>
        <w:tc>
          <w:tcPr>
            <w:tcW w:w="2155" w:type="dxa"/>
            <w:tcBorders>
              <w:top w:val="single" w:sz="4" w:space="0" w:color="auto"/>
              <w:bottom w:val="single" w:sz="4" w:space="0" w:color="auto"/>
            </w:tcBorders>
            <w:shd w:val="clear" w:color="auto" w:fill="auto"/>
          </w:tcPr>
          <w:p w14:paraId="0CC23FF2" w14:textId="77777777" w:rsidR="004B68F8" w:rsidRPr="00EF5447" w:rsidRDefault="004B68F8" w:rsidP="00992F4F">
            <w:pPr>
              <w:pStyle w:val="TAC"/>
            </w:pPr>
            <w:r w:rsidRPr="00EF5447">
              <w:rPr>
                <w:lang w:eastAsia="zh-TW"/>
              </w:rPr>
              <w:t>DC_3-21_n1-n77</w:t>
            </w:r>
          </w:p>
        </w:tc>
        <w:tc>
          <w:tcPr>
            <w:tcW w:w="1488" w:type="dxa"/>
            <w:vAlign w:val="center"/>
          </w:tcPr>
          <w:p w14:paraId="131BDCCA" w14:textId="77777777" w:rsidR="004B68F8" w:rsidRPr="00EF5447" w:rsidRDefault="004B68F8" w:rsidP="00992F4F">
            <w:pPr>
              <w:pStyle w:val="TAC"/>
            </w:pPr>
            <w:r>
              <w:rPr>
                <w:lang w:eastAsia="zh-TW"/>
              </w:rPr>
              <w:t>0.3</w:t>
            </w:r>
          </w:p>
        </w:tc>
        <w:tc>
          <w:tcPr>
            <w:tcW w:w="1489" w:type="dxa"/>
            <w:vAlign w:val="center"/>
          </w:tcPr>
          <w:p w14:paraId="2EF1FBDD"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145815E5" w14:textId="77777777" w:rsidR="004B68F8" w:rsidRPr="00EF5447" w:rsidRDefault="004B68F8" w:rsidP="00992F4F">
            <w:pPr>
              <w:pStyle w:val="TAC"/>
              <w:rPr>
                <w:lang w:eastAsia="ja-JP"/>
              </w:rPr>
            </w:pPr>
            <w:r w:rsidRPr="00EF5447">
              <w:rPr>
                <w:szCs w:val="18"/>
                <w:lang w:eastAsia="ja-JP"/>
              </w:rPr>
              <w:t>0.</w:t>
            </w:r>
            <w:r>
              <w:rPr>
                <w:szCs w:val="18"/>
                <w:lang w:eastAsia="ja-JP"/>
              </w:rPr>
              <w:t>2</w:t>
            </w:r>
          </w:p>
        </w:tc>
        <w:tc>
          <w:tcPr>
            <w:tcW w:w="1403" w:type="dxa"/>
            <w:vAlign w:val="center"/>
          </w:tcPr>
          <w:p w14:paraId="124CA60B"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3127EA0D" w14:textId="77777777" w:rsidTr="00992F4F">
        <w:trPr>
          <w:trHeight w:val="187"/>
          <w:jc w:val="center"/>
        </w:trPr>
        <w:tc>
          <w:tcPr>
            <w:tcW w:w="2155" w:type="dxa"/>
            <w:tcBorders>
              <w:top w:val="single" w:sz="4" w:space="0" w:color="auto"/>
              <w:bottom w:val="single" w:sz="4" w:space="0" w:color="auto"/>
            </w:tcBorders>
            <w:shd w:val="clear" w:color="auto" w:fill="auto"/>
          </w:tcPr>
          <w:p w14:paraId="6346F096" w14:textId="77777777" w:rsidR="004B68F8" w:rsidRPr="00EF5447" w:rsidRDefault="004B68F8" w:rsidP="00992F4F">
            <w:pPr>
              <w:pStyle w:val="TAC"/>
            </w:pPr>
            <w:r w:rsidRPr="00EF5447">
              <w:rPr>
                <w:lang w:eastAsia="zh-TW"/>
              </w:rPr>
              <w:t>DC_3-21_n1-n78</w:t>
            </w:r>
          </w:p>
        </w:tc>
        <w:tc>
          <w:tcPr>
            <w:tcW w:w="1488" w:type="dxa"/>
            <w:vAlign w:val="center"/>
          </w:tcPr>
          <w:p w14:paraId="3388A0F4" w14:textId="77777777" w:rsidR="004B68F8" w:rsidRPr="00EF5447" w:rsidRDefault="004B68F8" w:rsidP="00992F4F">
            <w:pPr>
              <w:pStyle w:val="TAC"/>
            </w:pPr>
            <w:r>
              <w:rPr>
                <w:lang w:eastAsia="zh-TW"/>
              </w:rPr>
              <w:t>0.3</w:t>
            </w:r>
          </w:p>
        </w:tc>
        <w:tc>
          <w:tcPr>
            <w:tcW w:w="1489" w:type="dxa"/>
            <w:vAlign w:val="center"/>
          </w:tcPr>
          <w:p w14:paraId="1B939127" w14:textId="77777777" w:rsidR="004B68F8" w:rsidRPr="00EF5447" w:rsidRDefault="004B68F8" w:rsidP="00992F4F">
            <w:pPr>
              <w:pStyle w:val="TAC"/>
            </w:pPr>
            <w:r>
              <w:rPr>
                <w:rFonts w:hint="eastAsia"/>
                <w:lang w:eastAsia="zh-CN"/>
              </w:rPr>
              <w:t>0</w:t>
            </w:r>
            <w:r>
              <w:rPr>
                <w:lang w:eastAsia="zh-CN"/>
              </w:rPr>
              <w:t>.5</w:t>
            </w:r>
          </w:p>
        </w:tc>
        <w:tc>
          <w:tcPr>
            <w:tcW w:w="1403" w:type="dxa"/>
            <w:vAlign w:val="center"/>
          </w:tcPr>
          <w:p w14:paraId="073436D9" w14:textId="77777777" w:rsidR="004B68F8" w:rsidRPr="00EF5447" w:rsidRDefault="004B68F8" w:rsidP="00992F4F">
            <w:pPr>
              <w:pStyle w:val="TAC"/>
              <w:rPr>
                <w:lang w:eastAsia="ja-JP"/>
              </w:rPr>
            </w:pPr>
            <w:r w:rsidRPr="00EF5447">
              <w:rPr>
                <w:szCs w:val="18"/>
                <w:lang w:eastAsia="ja-JP"/>
              </w:rPr>
              <w:t>0.</w:t>
            </w:r>
            <w:r>
              <w:rPr>
                <w:szCs w:val="18"/>
                <w:lang w:eastAsia="ja-JP"/>
              </w:rPr>
              <w:t>2</w:t>
            </w:r>
          </w:p>
        </w:tc>
        <w:tc>
          <w:tcPr>
            <w:tcW w:w="1403" w:type="dxa"/>
            <w:vAlign w:val="center"/>
          </w:tcPr>
          <w:p w14:paraId="7928E6B7" w14:textId="77777777" w:rsidR="004B68F8" w:rsidRPr="00EF5447" w:rsidRDefault="004B68F8" w:rsidP="00992F4F">
            <w:pPr>
              <w:pStyle w:val="TAC"/>
              <w:rPr>
                <w:lang w:eastAsia="ja-JP"/>
              </w:rPr>
            </w:pPr>
            <w:r>
              <w:rPr>
                <w:rFonts w:hint="eastAsia"/>
                <w:lang w:eastAsia="zh-CN"/>
              </w:rPr>
              <w:t>0</w:t>
            </w:r>
            <w:r>
              <w:rPr>
                <w:lang w:eastAsia="zh-CN"/>
              </w:rPr>
              <w:t>.5</w:t>
            </w:r>
          </w:p>
        </w:tc>
      </w:tr>
      <w:tr w:rsidR="004B68F8" w:rsidRPr="00EF5447" w14:paraId="31C113B2" w14:textId="77777777" w:rsidTr="00992F4F">
        <w:trPr>
          <w:trHeight w:val="187"/>
          <w:jc w:val="center"/>
        </w:trPr>
        <w:tc>
          <w:tcPr>
            <w:tcW w:w="2155" w:type="dxa"/>
            <w:tcBorders>
              <w:top w:val="single" w:sz="4" w:space="0" w:color="auto"/>
              <w:bottom w:val="single" w:sz="4" w:space="0" w:color="auto"/>
            </w:tcBorders>
            <w:shd w:val="clear" w:color="auto" w:fill="auto"/>
          </w:tcPr>
          <w:p w14:paraId="634ABA08" w14:textId="77777777" w:rsidR="004B68F8" w:rsidRPr="00EF5447" w:rsidRDefault="004B68F8" w:rsidP="00992F4F">
            <w:pPr>
              <w:pStyle w:val="TAC"/>
            </w:pPr>
            <w:r w:rsidRPr="00EF5447">
              <w:rPr>
                <w:lang w:eastAsia="zh-TW"/>
              </w:rPr>
              <w:t>DC_3-21_n1-n79</w:t>
            </w:r>
          </w:p>
        </w:tc>
        <w:tc>
          <w:tcPr>
            <w:tcW w:w="1488" w:type="dxa"/>
            <w:vAlign w:val="center"/>
          </w:tcPr>
          <w:p w14:paraId="44CF9F6B" w14:textId="77777777" w:rsidR="004B68F8" w:rsidRPr="00EF5447" w:rsidRDefault="004B68F8" w:rsidP="00992F4F">
            <w:pPr>
              <w:pStyle w:val="TAC"/>
            </w:pPr>
            <w:r>
              <w:rPr>
                <w:lang w:eastAsia="zh-TW"/>
              </w:rPr>
              <w:t>0.3</w:t>
            </w:r>
          </w:p>
        </w:tc>
        <w:tc>
          <w:tcPr>
            <w:tcW w:w="1489" w:type="dxa"/>
            <w:vAlign w:val="center"/>
          </w:tcPr>
          <w:p w14:paraId="6C23B5E4"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3105ECDB" w14:textId="77777777" w:rsidR="004B68F8" w:rsidRPr="00EF5447" w:rsidRDefault="004B68F8" w:rsidP="00992F4F">
            <w:pPr>
              <w:pStyle w:val="TAC"/>
              <w:rPr>
                <w:lang w:eastAsia="ja-JP"/>
              </w:rPr>
            </w:pPr>
            <w:r>
              <w:rPr>
                <w:szCs w:val="18"/>
                <w:lang w:eastAsia="ja-JP"/>
              </w:rPr>
              <w:t>-</w:t>
            </w:r>
          </w:p>
        </w:tc>
        <w:tc>
          <w:tcPr>
            <w:tcW w:w="1403" w:type="dxa"/>
            <w:vAlign w:val="center"/>
          </w:tcPr>
          <w:p w14:paraId="4B5C5F4E" w14:textId="77777777" w:rsidR="004B68F8" w:rsidRPr="00EF5447" w:rsidRDefault="004B68F8" w:rsidP="00992F4F">
            <w:pPr>
              <w:pStyle w:val="TAC"/>
              <w:rPr>
                <w:lang w:eastAsia="zh-CN"/>
              </w:rPr>
            </w:pPr>
            <w:r>
              <w:rPr>
                <w:rFonts w:hint="eastAsia"/>
                <w:lang w:eastAsia="zh-CN"/>
              </w:rPr>
              <w:t>-</w:t>
            </w:r>
          </w:p>
        </w:tc>
      </w:tr>
      <w:tr w:rsidR="004B68F8" w14:paraId="6AD02F13"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71D5DC4" w14:textId="77777777" w:rsidR="004B68F8" w:rsidRPr="00EF5447" w:rsidRDefault="004B68F8" w:rsidP="00992F4F">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1CA31AB2" w14:textId="77777777" w:rsidR="004B68F8" w:rsidRDefault="004B68F8" w:rsidP="00992F4F">
            <w:pPr>
              <w:pStyle w:val="TAC"/>
              <w:rPr>
                <w:rFonts w:cs="Arial"/>
                <w:lang w:val="x-none" w:eastAsia="zh-TW"/>
              </w:rPr>
            </w:pPr>
            <w:r>
              <w:rPr>
                <w:lang w:eastAsia="zh-TW"/>
              </w:rPr>
              <w:t>0.3</w:t>
            </w:r>
          </w:p>
        </w:tc>
        <w:tc>
          <w:tcPr>
            <w:tcW w:w="1489" w:type="dxa"/>
            <w:vAlign w:val="center"/>
          </w:tcPr>
          <w:p w14:paraId="3843E71F" w14:textId="77777777" w:rsidR="004B68F8" w:rsidRDefault="004B68F8" w:rsidP="00992F4F">
            <w:pPr>
              <w:pStyle w:val="TAC"/>
              <w:rPr>
                <w:rFonts w:cs="Arial"/>
                <w:lang w:val="x-none" w:eastAsia="zh-TW"/>
              </w:rPr>
            </w:pPr>
            <w:r>
              <w:rPr>
                <w:rFonts w:hint="eastAsia"/>
                <w:lang w:eastAsia="zh-CN"/>
              </w:rPr>
              <w:t>0</w:t>
            </w:r>
            <w:r>
              <w:rPr>
                <w:lang w:eastAsia="zh-CN"/>
              </w:rPr>
              <w:t>.5</w:t>
            </w:r>
          </w:p>
        </w:tc>
        <w:tc>
          <w:tcPr>
            <w:tcW w:w="1403" w:type="dxa"/>
            <w:vAlign w:val="center"/>
          </w:tcPr>
          <w:p w14:paraId="20065C8A" w14:textId="77777777" w:rsidR="004B68F8" w:rsidRDefault="004B68F8" w:rsidP="00992F4F">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2F18F087" w14:textId="77777777" w:rsidR="004B68F8" w:rsidRDefault="004B68F8" w:rsidP="00992F4F">
            <w:pPr>
              <w:pStyle w:val="TAC"/>
              <w:rPr>
                <w:rFonts w:eastAsia="Yu Mincho" w:cs="Arial"/>
                <w:szCs w:val="18"/>
                <w:lang w:val="en-US" w:eastAsia="ja-JP"/>
              </w:rPr>
            </w:pPr>
            <w:r>
              <w:rPr>
                <w:rFonts w:hint="eastAsia"/>
                <w:lang w:eastAsia="zh-CN"/>
              </w:rPr>
              <w:t>0</w:t>
            </w:r>
            <w:r>
              <w:rPr>
                <w:lang w:eastAsia="zh-CN"/>
              </w:rPr>
              <w:t>.5</w:t>
            </w:r>
          </w:p>
        </w:tc>
      </w:tr>
      <w:tr w:rsidR="004B68F8" w14:paraId="2E22A085"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FAAE968" w14:textId="77777777" w:rsidR="004B68F8" w:rsidRPr="00EF5447" w:rsidRDefault="004B68F8" w:rsidP="00992F4F">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6AC91E35" w14:textId="77777777" w:rsidR="004B68F8" w:rsidRDefault="004B68F8" w:rsidP="00992F4F">
            <w:pPr>
              <w:pStyle w:val="TAC"/>
              <w:rPr>
                <w:rFonts w:cs="Arial"/>
                <w:lang w:val="x-none" w:eastAsia="zh-TW"/>
              </w:rPr>
            </w:pPr>
            <w:r>
              <w:rPr>
                <w:lang w:eastAsia="zh-TW"/>
              </w:rPr>
              <w:t>0.3</w:t>
            </w:r>
          </w:p>
        </w:tc>
        <w:tc>
          <w:tcPr>
            <w:tcW w:w="1489" w:type="dxa"/>
            <w:vAlign w:val="center"/>
          </w:tcPr>
          <w:p w14:paraId="4098D8E1" w14:textId="77777777" w:rsidR="004B68F8" w:rsidRDefault="004B68F8" w:rsidP="00992F4F">
            <w:pPr>
              <w:pStyle w:val="TAC"/>
              <w:rPr>
                <w:rFonts w:cs="Arial"/>
                <w:lang w:val="x-none" w:eastAsia="zh-TW"/>
              </w:rPr>
            </w:pPr>
            <w:r>
              <w:rPr>
                <w:rFonts w:hint="eastAsia"/>
                <w:lang w:eastAsia="zh-CN"/>
              </w:rPr>
              <w:t>0</w:t>
            </w:r>
            <w:r>
              <w:rPr>
                <w:lang w:eastAsia="zh-CN"/>
              </w:rPr>
              <w:t>.5</w:t>
            </w:r>
          </w:p>
        </w:tc>
        <w:tc>
          <w:tcPr>
            <w:tcW w:w="1403" w:type="dxa"/>
            <w:vAlign w:val="center"/>
          </w:tcPr>
          <w:p w14:paraId="42C512DE" w14:textId="77777777" w:rsidR="004B68F8" w:rsidRDefault="004B68F8" w:rsidP="00992F4F">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1D71B467" w14:textId="77777777" w:rsidR="004B68F8" w:rsidRDefault="004B68F8" w:rsidP="00992F4F">
            <w:pPr>
              <w:pStyle w:val="TAC"/>
              <w:rPr>
                <w:rFonts w:eastAsia="Yu Mincho" w:cs="Arial"/>
                <w:szCs w:val="18"/>
                <w:lang w:val="en-US" w:eastAsia="ja-JP"/>
              </w:rPr>
            </w:pPr>
            <w:r>
              <w:rPr>
                <w:rFonts w:hint="eastAsia"/>
                <w:lang w:eastAsia="zh-CN"/>
              </w:rPr>
              <w:t>0</w:t>
            </w:r>
            <w:r>
              <w:rPr>
                <w:lang w:eastAsia="zh-CN"/>
              </w:rPr>
              <w:t>.5</w:t>
            </w:r>
          </w:p>
        </w:tc>
      </w:tr>
      <w:tr w:rsidR="004B68F8" w:rsidRPr="00CC1E91" w14:paraId="0FD9AC99"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174E4A3" w14:textId="77777777" w:rsidR="004B68F8" w:rsidRPr="00EF5447" w:rsidRDefault="004B68F8" w:rsidP="00992F4F">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7C73FE47" w14:textId="77777777" w:rsidR="004B68F8" w:rsidRDefault="004B68F8" w:rsidP="00992F4F">
            <w:pPr>
              <w:pStyle w:val="TAC"/>
              <w:rPr>
                <w:rFonts w:cs="Arial"/>
                <w:lang w:val="x-none" w:eastAsia="zh-TW"/>
              </w:rPr>
            </w:pPr>
            <w:r>
              <w:rPr>
                <w:rFonts w:cs="Arial"/>
                <w:lang w:val="da-DK" w:eastAsia="zh-TW"/>
              </w:rPr>
              <w:t>0.3</w:t>
            </w:r>
          </w:p>
        </w:tc>
        <w:tc>
          <w:tcPr>
            <w:tcW w:w="1489" w:type="dxa"/>
            <w:vAlign w:val="center"/>
          </w:tcPr>
          <w:p w14:paraId="08EEEB6C"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.5</w:t>
            </w:r>
          </w:p>
        </w:tc>
        <w:tc>
          <w:tcPr>
            <w:tcW w:w="1403" w:type="dxa"/>
            <w:vAlign w:val="center"/>
          </w:tcPr>
          <w:p w14:paraId="50CA5664" w14:textId="77777777" w:rsidR="004B68F8" w:rsidRDefault="004B68F8" w:rsidP="00992F4F">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7D611117" w14:textId="77777777" w:rsidR="004B68F8" w:rsidRPr="00CC1E91" w:rsidRDefault="004B68F8" w:rsidP="00992F4F">
            <w:pPr>
              <w:pStyle w:val="TAC"/>
              <w:rPr>
                <w:rFonts w:cs="Arial"/>
                <w:szCs w:val="18"/>
                <w:lang w:val="en-US" w:eastAsia="zh-CN"/>
              </w:rPr>
            </w:pPr>
            <w:r>
              <w:rPr>
                <w:rFonts w:cs="Arial" w:hint="eastAsia"/>
                <w:szCs w:val="18"/>
                <w:lang w:val="en-US" w:eastAsia="zh-CN"/>
              </w:rPr>
              <w:t>-</w:t>
            </w:r>
          </w:p>
        </w:tc>
      </w:tr>
      <w:tr w:rsidR="004B68F8" w:rsidRPr="00EF5447" w14:paraId="5383AAFE" w14:textId="77777777" w:rsidTr="00992F4F">
        <w:trPr>
          <w:trHeight w:val="187"/>
          <w:jc w:val="center"/>
        </w:trPr>
        <w:tc>
          <w:tcPr>
            <w:tcW w:w="2155" w:type="dxa"/>
            <w:tcBorders>
              <w:bottom w:val="single" w:sz="4" w:space="0" w:color="auto"/>
            </w:tcBorders>
            <w:shd w:val="clear" w:color="auto" w:fill="auto"/>
          </w:tcPr>
          <w:p w14:paraId="2CBF2C32" w14:textId="77777777" w:rsidR="004B68F8" w:rsidRPr="00EF5447" w:rsidRDefault="004B68F8" w:rsidP="00992F4F">
            <w:pPr>
              <w:pStyle w:val="TAC"/>
            </w:pPr>
            <w:r w:rsidRPr="00580F91">
              <w:t>DC_3-21-42_n1</w:t>
            </w:r>
          </w:p>
        </w:tc>
        <w:tc>
          <w:tcPr>
            <w:tcW w:w="1488" w:type="dxa"/>
            <w:vAlign w:val="center"/>
          </w:tcPr>
          <w:p w14:paraId="3D0F3FFF" w14:textId="77777777" w:rsidR="004B68F8" w:rsidRPr="00EF5447" w:rsidRDefault="004B68F8" w:rsidP="00992F4F">
            <w:pPr>
              <w:pStyle w:val="TAC"/>
              <w:rPr>
                <w:rFonts w:cs="Arial"/>
                <w:lang w:eastAsia="ja-JP"/>
              </w:rPr>
            </w:pPr>
            <w:r>
              <w:rPr>
                <w:lang w:eastAsia="ja-JP"/>
              </w:rPr>
              <w:t>0.3</w:t>
            </w:r>
          </w:p>
        </w:tc>
        <w:tc>
          <w:tcPr>
            <w:tcW w:w="1489" w:type="dxa"/>
            <w:vAlign w:val="center"/>
          </w:tcPr>
          <w:p w14:paraId="0D16FE9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630CDDA" w14:textId="77777777" w:rsidR="004B68F8" w:rsidRPr="00EF5447" w:rsidRDefault="004B68F8" w:rsidP="00992F4F">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5956017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30523DC1" w14:textId="77777777" w:rsidTr="00992F4F">
        <w:trPr>
          <w:trHeight w:val="187"/>
          <w:jc w:val="center"/>
        </w:trPr>
        <w:tc>
          <w:tcPr>
            <w:tcW w:w="2155" w:type="dxa"/>
            <w:tcBorders>
              <w:top w:val="single" w:sz="4" w:space="0" w:color="auto"/>
              <w:bottom w:val="single" w:sz="4" w:space="0" w:color="auto"/>
            </w:tcBorders>
            <w:shd w:val="clear" w:color="auto" w:fill="auto"/>
          </w:tcPr>
          <w:p w14:paraId="7D43ADE8" w14:textId="77777777" w:rsidR="004B68F8" w:rsidRPr="00EF5447" w:rsidRDefault="004B68F8" w:rsidP="00992F4F">
            <w:pPr>
              <w:pStyle w:val="TAC"/>
              <w:rPr>
                <w:rFonts w:cs="Arial"/>
              </w:rPr>
            </w:pPr>
            <w:r w:rsidRPr="00EF5447">
              <w:t>DC_3-21-42_n77</w:t>
            </w:r>
          </w:p>
        </w:tc>
        <w:tc>
          <w:tcPr>
            <w:tcW w:w="1488" w:type="dxa"/>
            <w:vAlign w:val="center"/>
          </w:tcPr>
          <w:p w14:paraId="2873A31B" w14:textId="77777777" w:rsidR="004B68F8" w:rsidRPr="00EF5447" w:rsidRDefault="004B68F8" w:rsidP="00992F4F">
            <w:pPr>
              <w:pStyle w:val="TAC"/>
              <w:rPr>
                <w:rFonts w:cs="Arial"/>
              </w:rPr>
            </w:pPr>
            <w:r>
              <w:rPr>
                <w:lang w:eastAsia="ja-JP"/>
              </w:rPr>
              <w:t>0.3</w:t>
            </w:r>
          </w:p>
        </w:tc>
        <w:tc>
          <w:tcPr>
            <w:tcW w:w="1489" w:type="dxa"/>
            <w:vAlign w:val="center"/>
          </w:tcPr>
          <w:p w14:paraId="7745062B"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c>
          <w:tcPr>
            <w:tcW w:w="1403" w:type="dxa"/>
            <w:vAlign w:val="center"/>
          </w:tcPr>
          <w:p w14:paraId="2E0A84C7" w14:textId="77777777" w:rsidR="004B68F8" w:rsidRPr="00EF5447" w:rsidRDefault="004B68F8" w:rsidP="00992F4F">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64948229"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32135CC5" w14:textId="77777777" w:rsidTr="00992F4F">
        <w:trPr>
          <w:trHeight w:val="187"/>
          <w:jc w:val="center"/>
        </w:trPr>
        <w:tc>
          <w:tcPr>
            <w:tcW w:w="2155" w:type="dxa"/>
            <w:tcBorders>
              <w:bottom w:val="single" w:sz="4" w:space="0" w:color="auto"/>
            </w:tcBorders>
            <w:shd w:val="clear" w:color="auto" w:fill="auto"/>
          </w:tcPr>
          <w:p w14:paraId="5E17ED4D" w14:textId="77777777" w:rsidR="004B68F8" w:rsidRPr="00EF5447" w:rsidRDefault="004B68F8" w:rsidP="00992F4F">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1488" w:type="dxa"/>
            <w:vAlign w:val="center"/>
          </w:tcPr>
          <w:p w14:paraId="56F79B28" w14:textId="77777777" w:rsidR="004B68F8" w:rsidRPr="00EF5447" w:rsidRDefault="004B68F8" w:rsidP="00992F4F">
            <w:pPr>
              <w:pStyle w:val="TAC"/>
              <w:rPr>
                <w:rFonts w:cs="Arial"/>
              </w:rPr>
            </w:pPr>
            <w:r>
              <w:rPr>
                <w:lang w:eastAsia="ja-JP"/>
              </w:rPr>
              <w:t>0.3</w:t>
            </w:r>
          </w:p>
        </w:tc>
        <w:tc>
          <w:tcPr>
            <w:tcW w:w="1489" w:type="dxa"/>
            <w:vAlign w:val="center"/>
          </w:tcPr>
          <w:p w14:paraId="740834DB"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c>
          <w:tcPr>
            <w:tcW w:w="1403" w:type="dxa"/>
            <w:vAlign w:val="center"/>
          </w:tcPr>
          <w:p w14:paraId="79E0A1E7" w14:textId="77777777" w:rsidR="004B68F8" w:rsidRPr="00EF5447" w:rsidRDefault="004B68F8" w:rsidP="00992F4F">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39B00DEF"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548ED5A3" w14:textId="77777777" w:rsidTr="00992F4F">
        <w:trPr>
          <w:trHeight w:val="187"/>
          <w:jc w:val="center"/>
        </w:trPr>
        <w:tc>
          <w:tcPr>
            <w:tcW w:w="2155" w:type="dxa"/>
            <w:tcBorders>
              <w:bottom w:val="single" w:sz="4" w:space="0" w:color="auto"/>
            </w:tcBorders>
            <w:shd w:val="clear" w:color="auto" w:fill="auto"/>
          </w:tcPr>
          <w:p w14:paraId="2BDACE54" w14:textId="77777777" w:rsidR="004B68F8" w:rsidRPr="00EF5447" w:rsidRDefault="004B68F8" w:rsidP="00992F4F">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1488" w:type="dxa"/>
            <w:vAlign w:val="center"/>
          </w:tcPr>
          <w:p w14:paraId="042A416A" w14:textId="77777777" w:rsidR="004B68F8" w:rsidRPr="00EF5447" w:rsidRDefault="004B68F8" w:rsidP="00992F4F">
            <w:pPr>
              <w:pStyle w:val="TAC"/>
              <w:rPr>
                <w:rFonts w:cs="Arial"/>
              </w:rPr>
            </w:pPr>
            <w:r>
              <w:rPr>
                <w:lang w:eastAsia="ja-JP"/>
              </w:rPr>
              <w:t>0.3</w:t>
            </w:r>
          </w:p>
        </w:tc>
        <w:tc>
          <w:tcPr>
            <w:tcW w:w="1489" w:type="dxa"/>
            <w:vAlign w:val="center"/>
          </w:tcPr>
          <w:p w14:paraId="641C2B44"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c>
          <w:tcPr>
            <w:tcW w:w="1403" w:type="dxa"/>
            <w:vAlign w:val="center"/>
          </w:tcPr>
          <w:p w14:paraId="27B4AC8B" w14:textId="77777777" w:rsidR="004B68F8" w:rsidRPr="00EF5447" w:rsidRDefault="004B68F8" w:rsidP="00992F4F">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594C05FE" w14:textId="77777777" w:rsidR="004B68F8" w:rsidRPr="00EF5447" w:rsidRDefault="004B68F8" w:rsidP="00992F4F">
            <w:pPr>
              <w:pStyle w:val="TAC"/>
              <w:rPr>
                <w:rFonts w:cs="Arial"/>
              </w:rPr>
            </w:pPr>
            <w:r>
              <w:rPr>
                <w:rFonts w:cs="Arial"/>
                <w:lang w:eastAsia="zh-CN"/>
              </w:rPr>
              <w:t>-</w:t>
            </w:r>
          </w:p>
        </w:tc>
      </w:tr>
      <w:tr w:rsidR="004B68F8" w:rsidRPr="00EF5447" w14:paraId="6A8D94C1" w14:textId="77777777" w:rsidTr="00992F4F">
        <w:trPr>
          <w:trHeight w:val="187"/>
          <w:jc w:val="center"/>
        </w:trPr>
        <w:tc>
          <w:tcPr>
            <w:tcW w:w="2155" w:type="dxa"/>
            <w:tcBorders>
              <w:bottom w:val="single" w:sz="4" w:space="0" w:color="auto"/>
            </w:tcBorders>
            <w:shd w:val="clear" w:color="auto" w:fill="auto"/>
          </w:tcPr>
          <w:p w14:paraId="06A6AB6E" w14:textId="77777777" w:rsidR="004B68F8" w:rsidRPr="00EF5447" w:rsidRDefault="004B68F8" w:rsidP="00992F4F">
            <w:pPr>
              <w:pStyle w:val="TAC"/>
              <w:rPr>
                <w:rFonts w:cs="Arial"/>
              </w:rPr>
            </w:pPr>
            <w:r w:rsidRPr="00EF5447">
              <w:rPr>
                <w:rFonts w:cs="Arial"/>
                <w:szCs w:val="18"/>
                <w:lang w:eastAsia="ja-JP"/>
              </w:rPr>
              <w:t>DC_3-21_n77-n79</w:t>
            </w:r>
          </w:p>
        </w:tc>
        <w:tc>
          <w:tcPr>
            <w:tcW w:w="1488" w:type="dxa"/>
            <w:vAlign w:val="center"/>
          </w:tcPr>
          <w:p w14:paraId="430B4CF0" w14:textId="77777777" w:rsidR="004B68F8" w:rsidRPr="00EF5447" w:rsidRDefault="004B68F8" w:rsidP="00992F4F">
            <w:pPr>
              <w:pStyle w:val="TAC"/>
              <w:rPr>
                <w:rFonts w:cs="Arial"/>
              </w:rPr>
            </w:pPr>
            <w:r>
              <w:rPr>
                <w:lang w:eastAsia="ja-JP"/>
              </w:rPr>
              <w:t>0.3</w:t>
            </w:r>
          </w:p>
        </w:tc>
        <w:tc>
          <w:tcPr>
            <w:tcW w:w="1489" w:type="dxa"/>
            <w:vAlign w:val="center"/>
          </w:tcPr>
          <w:p w14:paraId="239372F3"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c>
          <w:tcPr>
            <w:tcW w:w="1403" w:type="dxa"/>
            <w:vAlign w:val="center"/>
          </w:tcPr>
          <w:p w14:paraId="6AAD8CFF" w14:textId="77777777" w:rsidR="004B68F8" w:rsidRPr="00EF5447" w:rsidRDefault="004B68F8" w:rsidP="00992F4F">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1F06FFBC" w14:textId="77777777" w:rsidR="004B68F8" w:rsidRPr="00EF5447" w:rsidRDefault="004B68F8" w:rsidP="00992F4F">
            <w:pPr>
              <w:pStyle w:val="TAC"/>
              <w:rPr>
                <w:rFonts w:cs="Arial"/>
              </w:rPr>
            </w:pPr>
            <w:r>
              <w:rPr>
                <w:rFonts w:cs="Arial"/>
                <w:lang w:eastAsia="zh-CN"/>
              </w:rPr>
              <w:t>-</w:t>
            </w:r>
          </w:p>
        </w:tc>
      </w:tr>
      <w:tr w:rsidR="004B68F8" w:rsidRPr="00EF5447" w14:paraId="2A37D2A7" w14:textId="77777777" w:rsidTr="00992F4F">
        <w:trPr>
          <w:trHeight w:val="187"/>
          <w:jc w:val="center"/>
        </w:trPr>
        <w:tc>
          <w:tcPr>
            <w:tcW w:w="2155" w:type="dxa"/>
            <w:tcBorders>
              <w:bottom w:val="single" w:sz="4" w:space="0" w:color="auto"/>
            </w:tcBorders>
            <w:shd w:val="clear" w:color="auto" w:fill="auto"/>
          </w:tcPr>
          <w:p w14:paraId="54909890" w14:textId="77777777" w:rsidR="004B68F8" w:rsidRPr="00EF5447" w:rsidRDefault="004B68F8" w:rsidP="00992F4F">
            <w:pPr>
              <w:pStyle w:val="TAC"/>
              <w:rPr>
                <w:rFonts w:cs="Arial"/>
              </w:rPr>
            </w:pPr>
            <w:r w:rsidRPr="00EF5447">
              <w:rPr>
                <w:rFonts w:cs="Arial"/>
                <w:szCs w:val="18"/>
                <w:lang w:eastAsia="ja-JP"/>
              </w:rPr>
              <w:t>DC_3-21_n78-n79</w:t>
            </w:r>
          </w:p>
        </w:tc>
        <w:tc>
          <w:tcPr>
            <w:tcW w:w="1488" w:type="dxa"/>
            <w:vAlign w:val="center"/>
          </w:tcPr>
          <w:p w14:paraId="4A39AE18" w14:textId="77777777" w:rsidR="004B68F8" w:rsidRPr="00EF5447" w:rsidRDefault="004B68F8" w:rsidP="00992F4F">
            <w:pPr>
              <w:pStyle w:val="TAC"/>
              <w:rPr>
                <w:rFonts w:cs="Arial"/>
              </w:rPr>
            </w:pPr>
            <w:r>
              <w:rPr>
                <w:lang w:eastAsia="ja-JP"/>
              </w:rPr>
              <w:t>0.3</w:t>
            </w:r>
          </w:p>
        </w:tc>
        <w:tc>
          <w:tcPr>
            <w:tcW w:w="1489" w:type="dxa"/>
            <w:vAlign w:val="center"/>
          </w:tcPr>
          <w:p w14:paraId="21D8AA22"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c>
          <w:tcPr>
            <w:tcW w:w="1403" w:type="dxa"/>
            <w:vAlign w:val="center"/>
          </w:tcPr>
          <w:p w14:paraId="1003A4E9" w14:textId="77777777" w:rsidR="004B68F8" w:rsidRPr="00EF5447" w:rsidRDefault="004B68F8" w:rsidP="00992F4F">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76DA27DA" w14:textId="77777777" w:rsidR="004B68F8" w:rsidRPr="00EF5447" w:rsidRDefault="004B68F8" w:rsidP="00992F4F">
            <w:pPr>
              <w:pStyle w:val="TAC"/>
              <w:rPr>
                <w:rFonts w:cs="Arial"/>
              </w:rPr>
            </w:pPr>
            <w:r>
              <w:rPr>
                <w:rFonts w:cs="Arial"/>
                <w:lang w:eastAsia="zh-CN"/>
              </w:rPr>
              <w:t>-</w:t>
            </w:r>
          </w:p>
        </w:tc>
      </w:tr>
      <w:tr w:rsidR="004B68F8" w:rsidRPr="00CC1E91" w14:paraId="12D09365" w14:textId="77777777" w:rsidTr="00992F4F">
        <w:trPr>
          <w:trHeight w:val="187"/>
          <w:jc w:val="center"/>
        </w:trPr>
        <w:tc>
          <w:tcPr>
            <w:tcW w:w="2155" w:type="dxa"/>
            <w:tcBorders>
              <w:top w:val="single" w:sz="4" w:space="0" w:color="auto"/>
              <w:bottom w:val="single" w:sz="4" w:space="0" w:color="auto"/>
            </w:tcBorders>
            <w:shd w:val="clear" w:color="auto" w:fill="auto"/>
          </w:tcPr>
          <w:p w14:paraId="3A991F45" w14:textId="77777777" w:rsidR="004B68F8" w:rsidRPr="00EF5447" w:rsidRDefault="004B68F8" w:rsidP="00992F4F">
            <w:pPr>
              <w:pStyle w:val="TAC"/>
            </w:pPr>
            <w:r w:rsidRPr="00EF5447">
              <w:rPr>
                <w:lang w:eastAsia="ko-KR"/>
              </w:rPr>
              <w:t>DC_3-28_n1-n40</w:t>
            </w:r>
          </w:p>
        </w:tc>
        <w:tc>
          <w:tcPr>
            <w:tcW w:w="1488" w:type="dxa"/>
            <w:vAlign w:val="center"/>
          </w:tcPr>
          <w:p w14:paraId="1F51624D" w14:textId="77777777" w:rsidR="004B68F8" w:rsidRPr="00EF5447" w:rsidRDefault="004B68F8" w:rsidP="00992F4F">
            <w:pPr>
              <w:pStyle w:val="TAC"/>
              <w:rPr>
                <w:lang w:eastAsia="ja-JP"/>
              </w:rPr>
            </w:pPr>
            <w:r>
              <w:rPr>
                <w:lang w:eastAsia="zh-TW"/>
              </w:rPr>
              <w:t>-</w:t>
            </w:r>
          </w:p>
        </w:tc>
        <w:tc>
          <w:tcPr>
            <w:tcW w:w="1489" w:type="dxa"/>
            <w:vAlign w:val="center"/>
          </w:tcPr>
          <w:p w14:paraId="1034DB59"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56CFA1B9" w14:textId="77777777" w:rsidR="004B68F8" w:rsidRPr="00EF5447" w:rsidRDefault="004B68F8" w:rsidP="00992F4F">
            <w:pPr>
              <w:pStyle w:val="TAC"/>
              <w:rPr>
                <w:rFonts w:eastAsia="Yu Mincho"/>
                <w:lang w:eastAsia="ja-JP"/>
              </w:rPr>
            </w:pPr>
            <w:r>
              <w:rPr>
                <w:lang w:eastAsia="ja-JP"/>
              </w:rPr>
              <w:t>-</w:t>
            </w:r>
          </w:p>
        </w:tc>
        <w:tc>
          <w:tcPr>
            <w:tcW w:w="1403" w:type="dxa"/>
            <w:vAlign w:val="center"/>
          </w:tcPr>
          <w:p w14:paraId="767C1F7A" w14:textId="77777777" w:rsidR="004B68F8" w:rsidRPr="00CC1E91" w:rsidRDefault="004B68F8" w:rsidP="00992F4F">
            <w:pPr>
              <w:pStyle w:val="TAC"/>
              <w:rPr>
                <w:lang w:eastAsia="zh-CN"/>
              </w:rPr>
            </w:pPr>
            <w:r>
              <w:rPr>
                <w:rFonts w:hint="eastAsia"/>
                <w:lang w:eastAsia="zh-CN"/>
              </w:rPr>
              <w:t>-</w:t>
            </w:r>
          </w:p>
        </w:tc>
      </w:tr>
      <w:tr w:rsidR="004B68F8" w:rsidRPr="00CC1E91" w14:paraId="33AE588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6B337C5" w14:textId="77777777" w:rsidR="004B68F8" w:rsidRPr="00EF5447" w:rsidRDefault="004B68F8" w:rsidP="00992F4F">
            <w:pPr>
              <w:pStyle w:val="TAC"/>
              <w:rPr>
                <w:rFonts w:cs="Arial"/>
              </w:rPr>
            </w:pPr>
            <w:r>
              <w:t>DC_3-28_n1-n78</w:t>
            </w:r>
          </w:p>
        </w:tc>
        <w:tc>
          <w:tcPr>
            <w:tcW w:w="1488" w:type="dxa"/>
            <w:vAlign w:val="center"/>
          </w:tcPr>
          <w:p w14:paraId="046F759C" w14:textId="77777777" w:rsidR="004B68F8" w:rsidRDefault="004B68F8" w:rsidP="00992F4F">
            <w:pPr>
              <w:pStyle w:val="TAC"/>
              <w:rPr>
                <w:rFonts w:cs="Arial"/>
                <w:lang w:val="x-none" w:eastAsia="zh-TW"/>
              </w:rPr>
            </w:pPr>
            <w:r>
              <w:rPr>
                <w:lang w:val="sv-SE"/>
              </w:rPr>
              <w:t>0.2</w:t>
            </w:r>
          </w:p>
        </w:tc>
        <w:tc>
          <w:tcPr>
            <w:tcW w:w="1489" w:type="dxa"/>
            <w:vAlign w:val="center"/>
          </w:tcPr>
          <w:p w14:paraId="42FF8A82" w14:textId="77777777" w:rsidR="004B68F8"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07176D7" w14:textId="77777777" w:rsidR="004B68F8" w:rsidRDefault="004B68F8" w:rsidP="00992F4F">
            <w:pPr>
              <w:pStyle w:val="TAC"/>
              <w:rPr>
                <w:rFonts w:eastAsia="Yu Mincho" w:cs="Arial"/>
                <w:szCs w:val="18"/>
                <w:lang w:val="en-US" w:eastAsia="ja-JP"/>
              </w:rPr>
            </w:pPr>
            <w:r w:rsidRPr="00EF5447">
              <w:rPr>
                <w:rFonts w:eastAsia="Malgun Gothic" w:cs="Arial"/>
                <w:szCs w:val="18"/>
                <w:lang w:eastAsia="ko-KR"/>
              </w:rPr>
              <w:t>0.2</w:t>
            </w:r>
          </w:p>
        </w:tc>
        <w:tc>
          <w:tcPr>
            <w:tcW w:w="1403" w:type="dxa"/>
            <w:vAlign w:val="center"/>
          </w:tcPr>
          <w:p w14:paraId="7BE8F93B" w14:textId="77777777" w:rsidR="004B68F8" w:rsidRPr="00CC1E91" w:rsidRDefault="004B68F8" w:rsidP="00992F4F">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4B68F8" w:rsidRPr="00CC1E91" w14:paraId="7BC23C6C"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287E679" w14:textId="77777777" w:rsidR="004B68F8" w:rsidRPr="00EF5447" w:rsidRDefault="004B68F8" w:rsidP="00992F4F">
            <w:pPr>
              <w:pStyle w:val="TAC"/>
              <w:rPr>
                <w:rFonts w:cs="Arial"/>
              </w:rPr>
            </w:pPr>
            <w:r>
              <w:rPr>
                <w:rFonts w:cs="Arial"/>
                <w:lang w:eastAsia="ja-JP"/>
              </w:rPr>
              <w:t>DC_3-28_n3-n78</w:t>
            </w:r>
          </w:p>
        </w:tc>
        <w:tc>
          <w:tcPr>
            <w:tcW w:w="1488" w:type="dxa"/>
            <w:vAlign w:val="center"/>
          </w:tcPr>
          <w:p w14:paraId="72A19435" w14:textId="77777777" w:rsidR="004B68F8" w:rsidRDefault="004B68F8" w:rsidP="00992F4F">
            <w:pPr>
              <w:pStyle w:val="TAC"/>
            </w:pPr>
            <w:r>
              <w:rPr>
                <w:lang w:val="sv-SE"/>
              </w:rPr>
              <w:t>-</w:t>
            </w:r>
          </w:p>
        </w:tc>
        <w:tc>
          <w:tcPr>
            <w:tcW w:w="1489" w:type="dxa"/>
            <w:vAlign w:val="center"/>
          </w:tcPr>
          <w:p w14:paraId="3BBFB6CE"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44D4D8EC" w14:textId="77777777" w:rsidR="004B68F8" w:rsidRPr="00EF5447" w:rsidRDefault="004B68F8" w:rsidP="00992F4F">
            <w:pPr>
              <w:pStyle w:val="TAC"/>
              <w:rPr>
                <w:rFonts w:eastAsia="Malgun Gothic" w:cs="Arial"/>
                <w:szCs w:val="18"/>
                <w:lang w:eastAsia="ko-KR"/>
              </w:rPr>
            </w:pPr>
            <w:r>
              <w:rPr>
                <w:rFonts w:eastAsia="Malgun Gothic" w:cs="Arial"/>
                <w:szCs w:val="18"/>
                <w:lang w:eastAsia="ko-KR"/>
              </w:rPr>
              <w:t>-</w:t>
            </w:r>
          </w:p>
        </w:tc>
        <w:tc>
          <w:tcPr>
            <w:tcW w:w="1403" w:type="dxa"/>
            <w:vAlign w:val="center"/>
          </w:tcPr>
          <w:p w14:paraId="3492B8A4"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CC1E91" w14:paraId="2E3F5B3A" w14:textId="77777777" w:rsidTr="00992F4F">
        <w:trPr>
          <w:trHeight w:val="187"/>
          <w:jc w:val="center"/>
        </w:trPr>
        <w:tc>
          <w:tcPr>
            <w:tcW w:w="2155" w:type="dxa"/>
            <w:tcBorders>
              <w:bottom w:val="single" w:sz="4" w:space="0" w:color="auto"/>
            </w:tcBorders>
            <w:shd w:val="clear" w:color="auto" w:fill="auto"/>
          </w:tcPr>
          <w:p w14:paraId="6594FB0F" w14:textId="77777777" w:rsidR="004B68F8" w:rsidRPr="00EF5447" w:rsidRDefault="004B68F8" w:rsidP="00992F4F">
            <w:pPr>
              <w:pStyle w:val="TAC"/>
              <w:rPr>
                <w:lang w:eastAsia="ko-KR"/>
              </w:rPr>
            </w:pPr>
            <w:r w:rsidRPr="00EF5447">
              <w:rPr>
                <w:lang w:eastAsia="ko-KR"/>
              </w:rPr>
              <w:t>DC_3-28_n7-n78</w:t>
            </w:r>
          </w:p>
          <w:p w14:paraId="1F706A28" w14:textId="77777777" w:rsidR="004B68F8" w:rsidRPr="00EF5447" w:rsidRDefault="004B68F8" w:rsidP="00992F4F">
            <w:pPr>
              <w:pStyle w:val="TAC"/>
              <w:rPr>
                <w:rFonts w:cs="Arial"/>
              </w:rPr>
            </w:pPr>
            <w:r w:rsidRPr="00EF5447">
              <w:rPr>
                <w:lang w:eastAsia="ko-KR"/>
              </w:rPr>
              <w:t>DC_3-3-28_n7-n78</w:t>
            </w:r>
          </w:p>
        </w:tc>
        <w:tc>
          <w:tcPr>
            <w:tcW w:w="1488" w:type="dxa"/>
            <w:vAlign w:val="center"/>
          </w:tcPr>
          <w:p w14:paraId="36A5561A" w14:textId="77777777" w:rsidR="004B68F8" w:rsidRPr="00EF5447" w:rsidRDefault="004B68F8" w:rsidP="00992F4F">
            <w:pPr>
              <w:pStyle w:val="TAC"/>
              <w:rPr>
                <w:lang w:eastAsia="ja-JP"/>
              </w:rPr>
            </w:pPr>
            <w:r>
              <w:rPr>
                <w:lang w:eastAsia="ko-KR"/>
              </w:rPr>
              <w:t>0.5</w:t>
            </w:r>
          </w:p>
        </w:tc>
        <w:tc>
          <w:tcPr>
            <w:tcW w:w="1489" w:type="dxa"/>
            <w:vAlign w:val="center"/>
          </w:tcPr>
          <w:p w14:paraId="7FE4E78D"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0B9410B3" w14:textId="77777777" w:rsidR="004B68F8" w:rsidRPr="00EF5447" w:rsidRDefault="004B68F8" w:rsidP="00992F4F">
            <w:pPr>
              <w:pStyle w:val="TAC"/>
              <w:rPr>
                <w:rFonts w:eastAsia="Yu Mincho" w:cs="Arial"/>
                <w:lang w:eastAsia="ja-JP"/>
              </w:rPr>
            </w:pPr>
            <w:r w:rsidRPr="00EF5447">
              <w:t>0.</w:t>
            </w:r>
            <w:r>
              <w:t>4</w:t>
            </w:r>
          </w:p>
        </w:tc>
        <w:tc>
          <w:tcPr>
            <w:tcW w:w="1403" w:type="dxa"/>
            <w:vAlign w:val="center"/>
          </w:tcPr>
          <w:p w14:paraId="4A515BE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236B774" w14:textId="77777777" w:rsidTr="00992F4F">
        <w:trPr>
          <w:trHeight w:val="187"/>
          <w:jc w:val="center"/>
        </w:trPr>
        <w:tc>
          <w:tcPr>
            <w:tcW w:w="2155" w:type="dxa"/>
            <w:tcBorders>
              <w:bottom w:val="single" w:sz="4" w:space="0" w:color="auto"/>
            </w:tcBorders>
            <w:shd w:val="clear" w:color="auto" w:fill="auto"/>
          </w:tcPr>
          <w:p w14:paraId="4F9B7D49" w14:textId="77777777" w:rsidR="004B68F8" w:rsidRPr="00EF5447" w:rsidRDefault="004B68F8" w:rsidP="00992F4F">
            <w:pPr>
              <w:pStyle w:val="TAC"/>
              <w:rPr>
                <w:rFonts w:cs="Arial"/>
              </w:rPr>
            </w:pPr>
            <w:r>
              <w:rPr>
                <w:rFonts w:cs="Arial"/>
              </w:rPr>
              <w:t>DC_3-28-32_n1</w:t>
            </w:r>
          </w:p>
        </w:tc>
        <w:tc>
          <w:tcPr>
            <w:tcW w:w="1488" w:type="dxa"/>
            <w:vAlign w:val="center"/>
          </w:tcPr>
          <w:p w14:paraId="1B2242B9" w14:textId="77777777" w:rsidR="004B68F8" w:rsidRPr="00EF5447" w:rsidRDefault="004B68F8" w:rsidP="00992F4F">
            <w:pPr>
              <w:pStyle w:val="TAC"/>
              <w:rPr>
                <w:lang w:eastAsia="ja-JP"/>
              </w:rPr>
            </w:pPr>
            <w:r>
              <w:rPr>
                <w:rFonts w:cs="Arial"/>
                <w:lang w:eastAsia="zh-CN"/>
              </w:rPr>
              <w:t>0.5</w:t>
            </w:r>
          </w:p>
        </w:tc>
        <w:tc>
          <w:tcPr>
            <w:tcW w:w="1489" w:type="dxa"/>
            <w:vAlign w:val="center"/>
          </w:tcPr>
          <w:p w14:paraId="0C666796"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4FA097B2" w14:textId="77777777" w:rsidR="004B68F8" w:rsidRPr="00EF5447" w:rsidRDefault="004B68F8" w:rsidP="00992F4F">
            <w:pPr>
              <w:pStyle w:val="TAC"/>
              <w:rPr>
                <w:lang w:eastAsia="ko-KR"/>
              </w:rPr>
            </w:pPr>
            <w:r>
              <w:rPr>
                <w:rFonts w:cs="Arial"/>
                <w:lang w:eastAsia="zh-CN"/>
              </w:rPr>
              <w:t>-</w:t>
            </w:r>
          </w:p>
        </w:tc>
        <w:tc>
          <w:tcPr>
            <w:tcW w:w="1403" w:type="dxa"/>
            <w:vAlign w:val="center"/>
          </w:tcPr>
          <w:p w14:paraId="5EE855F6" w14:textId="77777777" w:rsidR="004B68F8" w:rsidRPr="00EF5447" w:rsidRDefault="004B68F8" w:rsidP="00992F4F">
            <w:pPr>
              <w:pStyle w:val="TAC"/>
              <w:rPr>
                <w:lang w:eastAsia="zh-CN"/>
              </w:rPr>
            </w:pPr>
            <w:r>
              <w:rPr>
                <w:rFonts w:hint="eastAsia"/>
                <w:lang w:eastAsia="zh-CN"/>
              </w:rPr>
              <w:t>-</w:t>
            </w:r>
          </w:p>
        </w:tc>
      </w:tr>
      <w:tr w:rsidR="004B68F8" w:rsidRPr="00EF5447" w14:paraId="1B28F5D5" w14:textId="77777777" w:rsidTr="00992F4F">
        <w:trPr>
          <w:trHeight w:val="187"/>
          <w:jc w:val="center"/>
        </w:trPr>
        <w:tc>
          <w:tcPr>
            <w:tcW w:w="2155" w:type="dxa"/>
            <w:tcBorders>
              <w:bottom w:val="single" w:sz="4" w:space="0" w:color="auto"/>
            </w:tcBorders>
            <w:shd w:val="clear" w:color="auto" w:fill="auto"/>
          </w:tcPr>
          <w:p w14:paraId="5828A4FF" w14:textId="77777777" w:rsidR="004B68F8" w:rsidRPr="00EF5447" w:rsidRDefault="004B68F8" w:rsidP="00992F4F">
            <w:pPr>
              <w:pStyle w:val="TAC"/>
              <w:rPr>
                <w:rFonts w:cs="Arial"/>
                <w:lang w:eastAsia="ja-JP"/>
              </w:rPr>
            </w:pPr>
            <w:r w:rsidRPr="00EF5447">
              <w:rPr>
                <w:rFonts w:cs="Arial"/>
                <w:szCs w:val="16"/>
                <w:lang w:eastAsia="zh-CN"/>
              </w:rPr>
              <w:t>DC_3-28</w:t>
            </w:r>
            <w:r>
              <w:rPr>
                <w:rFonts w:cs="Arial"/>
                <w:szCs w:val="16"/>
                <w:lang w:eastAsia="zh-CN"/>
              </w:rPr>
              <w:t>-</w:t>
            </w:r>
            <w:r w:rsidRPr="00EF5447">
              <w:rPr>
                <w:rFonts w:cs="Arial"/>
                <w:szCs w:val="16"/>
                <w:lang w:eastAsia="zh-CN"/>
              </w:rPr>
              <w:t>40</w:t>
            </w:r>
            <w:r>
              <w:rPr>
                <w:rFonts w:cs="Arial"/>
                <w:szCs w:val="16"/>
                <w:lang w:eastAsia="zh-CN"/>
              </w:rPr>
              <w:t>_</w:t>
            </w:r>
            <w:r w:rsidRPr="00EF5447">
              <w:rPr>
                <w:rFonts w:cs="Arial"/>
                <w:szCs w:val="16"/>
                <w:lang w:eastAsia="zh-CN"/>
              </w:rPr>
              <w:t>n78</w:t>
            </w:r>
          </w:p>
        </w:tc>
        <w:tc>
          <w:tcPr>
            <w:tcW w:w="1488" w:type="dxa"/>
            <w:vAlign w:val="center"/>
          </w:tcPr>
          <w:p w14:paraId="2A4EABE5" w14:textId="77777777" w:rsidR="004B68F8" w:rsidRPr="00EF5447" w:rsidRDefault="004B68F8" w:rsidP="00992F4F">
            <w:pPr>
              <w:pStyle w:val="TAC"/>
              <w:rPr>
                <w:lang w:eastAsia="zh-CN"/>
              </w:rPr>
            </w:pPr>
            <w:r>
              <w:rPr>
                <w:rFonts w:eastAsia="Malgun Gothic" w:cs="Arial"/>
                <w:szCs w:val="18"/>
                <w:lang w:eastAsia="ko-KR"/>
              </w:rPr>
              <w:t>0.2</w:t>
            </w:r>
          </w:p>
        </w:tc>
        <w:tc>
          <w:tcPr>
            <w:tcW w:w="1489" w:type="dxa"/>
            <w:vAlign w:val="center"/>
          </w:tcPr>
          <w:p w14:paraId="27254131"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5B42B5D6" w14:textId="77777777" w:rsidR="004B68F8" w:rsidRPr="00EF5447" w:rsidRDefault="004B68F8" w:rsidP="00992F4F">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2946C60F" w14:textId="77777777" w:rsidR="004B68F8" w:rsidRPr="00EF5447" w:rsidRDefault="004B68F8" w:rsidP="00992F4F">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4B68F8" w:rsidRPr="00EF5447" w14:paraId="52966460" w14:textId="77777777" w:rsidTr="00992F4F">
        <w:trPr>
          <w:trHeight w:val="187"/>
          <w:jc w:val="center"/>
        </w:trPr>
        <w:tc>
          <w:tcPr>
            <w:tcW w:w="2155" w:type="dxa"/>
            <w:tcBorders>
              <w:bottom w:val="single" w:sz="4" w:space="0" w:color="auto"/>
            </w:tcBorders>
            <w:shd w:val="clear" w:color="auto" w:fill="auto"/>
          </w:tcPr>
          <w:p w14:paraId="0D6BB1B1" w14:textId="77777777" w:rsidR="004B68F8" w:rsidRPr="00EF5447" w:rsidRDefault="004B68F8" w:rsidP="00992F4F">
            <w:pPr>
              <w:pStyle w:val="TAC"/>
              <w:rPr>
                <w:rFonts w:cs="Arial"/>
                <w:lang w:eastAsia="ja-JP"/>
              </w:rPr>
            </w:pPr>
            <w:r w:rsidRPr="00EF5447">
              <w:rPr>
                <w:rFonts w:cs="Arial"/>
                <w:szCs w:val="16"/>
                <w:lang w:eastAsia="zh-CN"/>
              </w:rPr>
              <w:t>DC_3-28_n40-n78</w:t>
            </w:r>
          </w:p>
        </w:tc>
        <w:tc>
          <w:tcPr>
            <w:tcW w:w="1488" w:type="dxa"/>
            <w:vAlign w:val="center"/>
          </w:tcPr>
          <w:p w14:paraId="778C8773" w14:textId="77777777" w:rsidR="004B68F8" w:rsidRPr="00EF5447" w:rsidRDefault="004B68F8" w:rsidP="00992F4F">
            <w:pPr>
              <w:pStyle w:val="TAC"/>
              <w:rPr>
                <w:lang w:eastAsia="zh-CN"/>
              </w:rPr>
            </w:pPr>
            <w:r>
              <w:rPr>
                <w:rFonts w:eastAsia="Malgun Gothic" w:cs="Arial"/>
                <w:szCs w:val="18"/>
                <w:lang w:eastAsia="ko-KR"/>
              </w:rPr>
              <w:t>0.2</w:t>
            </w:r>
          </w:p>
        </w:tc>
        <w:tc>
          <w:tcPr>
            <w:tcW w:w="1489" w:type="dxa"/>
            <w:vAlign w:val="center"/>
          </w:tcPr>
          <w:p w14:paraId="653530CD"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449E0336" w14:textId="77777777" w:rsidR="004B68F8" w:rsidRPr="00EF5447" w:rsidRDefault="004B68F8" w:rsidP="00992F4F">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7CEE072E" w14:textId="77777777" w:rsidR="004B68F8" w:rsidRPr="00EF5447" w:rsidRDefault="004B68F8" w:rsidP="00992F4F">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4B68F8" w:rsidRPr="00EF5447" w14:paraId="40352B42" w14:textId="77777777" w:rsidTr="00992F4F">
        <w:trPr>
          <w:trHeight w:val="187"/>
          <w:jc w:val="center"/>
        </w:trPr>
        <w:tc>
          <w:tcPr>
            <w:tcW w:w="2155" w:type="dxa"/>
            <w:tcBorders>
              <w:bottom w:val="single" w:sz="4" w:space="0" w:color="auto"/>
            </w:tcBorders>
            <w:shd w:val="clear" w:color="auto" w:fill="auto"/>
          </w:tcPr>
          <w:p w14:paraId="6E9589AB" w14:textId="77777777" w:rsidR="004B68F8" w:rsidRPr="00EF5447" w:rsidRDefault="004B68F8" w:rsidP="00992F4F">
            <w:pPr>
              <w:pStyle w:val="TAC"/>
              <w:rPr>
                <w:rFonts w:cs="Arial"/>
              </w:rPr>
            </w:pPr>
            <w:r w:rsidRPr="00EF5447">
              <w:rPr>
                <w:rFonts w:cs="Arial"/>
                <w:lang w:eastAsia="ja-JP"/>
              </w:rPr>
              <w:t>DC_3-28-41_n78</w:t>
            </w:r>
          </w:p>
        </w:tc>
        <w:tc>
          <w:tcPr>
            <w:tcW w:w="1488" w:type="dxa"/>
            <w:vAlign w:val="center"/>
          </w:tcPr>
          <w:p w14:paraId="79CF5A4E" w14:textId="77777777" w:rsidR="004B68F8" w:rsidRPr="00EF5447" w:rsidRDefault="004B68F8" w:rsidP="00992F4F">
            <w:pPr>
              <w:pStyle w:val="TAC"/>
              <w:rPr>
                <w:lang w:eastAsia="ja-JP"/>
              </w:rPr>
            </w:pPr>
            <w:r>
              <w:rPr>
                <w:lang w:eastAsia="zh-CN"/>
              </w:rPr>
              <w:t>0.5</w:t>
            </w:r>
          </w:p>
        </w:tc>
        <w:tc>
          <w:tcPr>
            <w:tcW w:w="1489" w:type="dxa"/>
            <w:vAlign w:val="center"/>
          </w:tcPr>
          <w:p w14:paraId="22C865D6"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7CF79430" w14:textId="77777777" w:rsidR="004B68F8" w:rsidRPr="00EF5447" w:rsidRDefault="004B68F8" w:rsidP="00992F4F">
            <w:pPr>
              <w:pStyle w:val="TAC"/>
              <w:rPr>
                <w:rFonts w:eastAsia="Yu Mincho" w:cs="Arial"/>
                <w:lang w:eastAsia="ja-JP"/>
              </w:rPr>
            </w:pPr>
            <w:r w:rsidRPr="00EF5447">
              <w:rPr>
                <w:rFonts w:eastAsia="Malgun Gothic"/>
              </w:rPr>
              <w:t>0.4</w:t>
            </w:r>
            <w:r w:rsidRPr="00EF5447">
              <w:rPr>
                <w:rFonts w:eastAsia="Malgun Gothic"/>
                <w:vertAlign w:val="superscript"/>
              </w:rPr>
              <w:t>3</w:t>
            </w:r>
            <w:r>
              <w:rPr>
                <w:rFonts w:eastAsia="Malgun Gothic"/>
                <w:vertAlign w:val="superscript"/>
              </w:rPr>
              <w:t xml:space="preserve"> </w:t>
            </w:r>
            <w:r w:rsidRPr="00EF5447">
              <w:rPr>
                <w:rFonts w:eastAsia="Malgun Gothic"/>
              </w:rPr>
              <w:t>/</w:t>
            </w:r>
            <w:r>
              <w:rPr>
                <w:rFonts w:eastAsia="Malgun Gothic"/>
              </w:rPr>
              <w:t xml:space="preserve"> </w:t>
            </w:r>
            <w:r w:rsidRPr="00EF5447">
              <w:rPr>
                <w:rFonts w:eastAsia="Malgun Gothic"/>
              </w:rPr>
              <w:t>0.5</w:t>
            </w:r>
            <w:r w:rsidRPr="00EF5447">
              <w:rPr>
                <w:rFonts w:eastAsia="Malgun Gothic"/>
                <w:vertAlign w:val="superscript"/>
              </w:rPr>
              <w:t>4</w:t>
            </w:r>
          </w:p>
        </w:tc>
        <w:tc>
          <w:tcPr>
            <w:tcW w:w="1403" w:type="dxa"/>
            <w:vAlign w:val="center"/>
          </w:tcPr>
          <w:p w14:paraId="40FCE049" w14:textId="77777777" w:rsidR="004B68F8" w:rsidRPr="00EF5447" w:rsidRDefault="004B68F8" w:rsidP="00992F4F">
            <w:pPr>
              <w:pStyle w:val="TAC"/>
              <w:rPr>
                <w:rFonts w:eastAsia="Yu Mincho" w:cs="Arial"/>
                <w:lang w:eastAsia="ja-JP"/>
              </w:rPr>
            </w:pPr>
            <w:r w:rsidRPr="00EF5447">
              <w:rPr>
                <w:rFonts w:eastAsia="Malgun Gothic"/>
              </w:rPr>
              <w:t>0.5</w:t>
            </w:r>
          </w:p>
        </w:tc>
      </w:tr>
      <w:tr w:rsidR="004B68F8" w:rsidRPr="00EF5447" w14:paraId="3A340416" w14:textId="77777777" w:rsidTr="00992F4F">
        <w:trPr>
          <w:trHeight w:val="187"/>
          <w:jc w:val="center"/>
        </w:trPr>
        <w:tc>
          <w:tcPr>
            <w:tcW w:w="2155" w:type="dxa"/>
            <w:tcBorders>
              <w:bottom w:val="single" w:sz="4" w:space="0" w:color="auto"/>
            </w:tcBorders>
            <w:shd w:val="clear" w:color="auto" w:fill="auto"/>
          </w:tcPr>
          <w:p w14:paraId="52C95B8A" w14:textId="77777777" w:rsidR="004B68F8" w:rsidRPr="00EF5447" w:rsidRDefault="004B68F8" w:rsidP="00992F4F">
            <w:pPr>
              <w:pStyle w:val="TAC"/>
              <w:rPr>
                <w:rFonts w:cs="Arial"/>
              </w:rPr>
            </w:pPr>
            <w:r w:rsidRPr="00EF5447">
              <w:rPr>
                <w:rFonts w:cs="Arial"/>
              </w:rPr>
              <w:t>DC_</w:t>
            </w:r>
            <w:r w:rsidRPr="00EF5447">
              <w:rPr>
                <w:rFonts w:cs="Arial"/>
                <w:lang w:eastAsia="ja-JP"/>
              </w:rPr>
              <w:t>3-28-42_n77</w:t>
            </w:r>
          </w:p>
        </w:tc>
        <w:tc>
          <w:tcPr>
            <w:tcW w:w="1488" w:type="dxa"/>
            <w:vAlign w:val="center"/>
          </w:tcPr>
          <w:p w14:paraId="11C9B1CD"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01B6B1D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8D1003C"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502DF0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60883E2" w14:textId="77777777" w:rsidTr="00992F4F">
        <w:trPr>
          <w:trHeight w:val="187"/>
          <w:jc w:val="center"/>
        </w:trPr>
        <w:tc>
          <w:tcPr>
            <w:tcW w:w="2155" w:type="dxa"/>
            <w:tcBorders>
              <w:bottom w:val="single" w:sz="4" w:space="0" w:color="auto"/>
            </w:tcBorders>
            <w:shd w:val="clear" w:color="auto" w:fill="auto"/>
          </w:tcPr>
          <w:p w14:paraId="788D9E53" w14:textId="77777777" w:rsidR="004B68F8" w:rsidRPr="00EF5447" w:rsidRDefault="004B68F8" w:rsidP="00992F4F">
            <w:pPr>
              <w:pStyle w:val="TAC"/>
              <w:rPr>
                <w:rFonts w:cs="Arial"/>
              </w:rPr>
            </w:pPr>
            <w:r w:rsidRPr="00EF5447">
              <w:rPr>
                <w:rFonts w:cs="Arial"/>
              </w:rPr>
              <w:t>DC_</w:t>
            </w:r>
            <w:r w:rsidRPr="00EF5447">
              <w:rPr>
                <w:rFonts w:cs="Arial"/>
                <w:lang w:eastAsia="ja-JP"/>
              </w:rPr>
              <w:t>3-28-42_n78</w:t>
            </w:r>
          </w:p>
        </w:tc>
        <w:tc>
          <w:tcPr>
            <w:tcW w:w="1488" w:type="dxa"/>
            <w:vAlign w:val="center"/>
          </w:tcPr>
          <w:p w14:paraId="6BFFCA4A"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4F0067B3"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5D9730BE"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C35C663"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0CDEFBCC" w14:textId="77777777" w:rsidTr="00992F4F">
        <w:trPr>
          <w:trHeight w:val="187"/>
          <w:jc w:val="center"/>
        </w:trPr>
        <w:tc>
          <w:tcPr>
            <w:tcW w:w="2155" w:type="dxa"/>
            <w:tcBorders>
              <w:bottom w:val="single" w:sz="4" w:space="0" w:color="auto"/>
            </w:tcBorders>
            <w:shd w:val="clear" w:color="auto" w:fill="auto"/>
          </w:tcPr>
          <w:p w14:paraId="0FB82642" w14:textId="77777777" w:rsidR="004B68F8" w:rsidRPr="00EF5447" w:rsidRDefault="004B68F8" w:rsidP="00992F4F">
            <w:pPr>
              <w:pStyle w:val="TAC"/>
              <w:rPr>
                <w:rFonts w:cs="Arial"/>
              </w:rPr>
            </w:pPr>
            <w:r w:rsidRPr="00EF5447">
              <w:rPr>
                <w:rFonts w:cs="Arial"/>
              </w:rPr>
              <w:t>DC_</w:t>
            </w:r>
            <w:r w:rsidRPr="00EF5447">
              <w:rPr>
                <w:rFonts w:cs="Arial"/>
                <w:lang w:eastAsia="ja-JP"/>
              </w:rPr>
              <w:t>3-28-42_n79</w:t>
            </w:r>
          </w:p>
        </w:tc>
        <w:tc>
          <w:tcPr>
            <w:tcW w:w="1488" w:type="dxa"/>
            <w:vAlign w:val="center"/>
          </w:tcPr>
          <w:p w14:paraId="26A06B73" w14:textId="77777777" w:rsidR="004B68F8" w:rsidRPr="00EF5447" w:rsidRDefault="004B68F8" w:rsidP="00992F4F">
            <w:pPr>
              <w:pStyle w:val="TAC"/>
              <w:rPr>
                <w:rFonts w:cs="Arial"/>
              </w:rPr>
            </w:pPr>
            <w:r>
              <w:rPr>
                <w:rFonts w:cs="Arial"/>
                <w:szCs w:val="18"/>
                <w:lang w:eastAsia="ja-JP"/>
              </w:rPr>
              <w:t>0.2</w:t>
            </w:r>
          </w:p>
        </w:tc>
        <w:tc>
          <w:tcPr>
            <w:tcW w:w="1489" w:type="dxa"/>
            <w:vAlign w:val="center"/>
          </w:tcPr>
          <w:p w14:paraId="7346DA77" w14:textId="77777777" w:rsidR="004B68F8" w:rsidRPr="00EF5447" w:rsidRDefault="004B68F8" w:rsidP="00992F4F">
            <w:pPr>
              <w:pStyle w:val="TAC"/>
              <w:rPr>
                <w:rFonts w:cs="Arial"/>
              </w:rPr>
            </w:pPr>
            <w:r>
              <w:rPr>
                <w:rFonts w:cs="Arial" w:hint="eastAsia"/>
                <w:lang w:eastAsia="zh-CN"/>
              </w:rPr>
              <w:t>0</w:t>
            </w:r>
            <w:r>
              <w:rPr>
                <w:rFonts w:cs="Arial"/>
                <w:lang w:eastAsia="zh-CN"/>
              </w:rPr>
              <w:t>.2</w:t>
            </w:r>
          </w:p>
        </w:tc>
        <w:tc>
          <w:tcPr>
            <w:tcW w:w="1403" w:type="dxa"/>
            <w:vAlign w:val="center"/>
          </w:tcPr>
          <w:p w14:paraId="0037F036" w14:textId="77777777" w:rsidR="004B68F8" w:rsidRPr="00EF5447" w:rsidRDefault="004B68F8" w:rsidP="00992F4F">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7D06E729" w14:textId="77777777" w:rsidR="004B68F8" w:rsidRPr="00EF5447" w:rsidRDefault="004B68F8" w:rsidP="00992F4F">
            <w:pPr>
              <w:pStyle w:val="TAC"/>
              <w:rPr>
                <w:rFonts w:cs="Arial"/>
              </w:rPr>
            </w:pPr>
            <w:r>
              <w:rPr>
                <w:rFonts w:cs="Arial"/>
                <w:lang w:eastAsia="zh-CN"/>
              </w:rPr>
              <w:t>-</w:t>
            </w:r>
          </w:p>
        </w:tc>
      </w:tr>
      <w:tr w:rsidR="004B68F8" w:rsidRPr="00E062F1" w14:paraId="7567C5DE"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16E7230" w14:textId="77777777" w:rsidR="004B68F8" w:rsidRPr="001B0107" w:rsidRDefault="004B68F8" w:rsidP="00992F4F">
            <w:pPr>
              <w:pStyle w:val="TAC"/>
              <w:rPr>
                <w:rFonts w:eastAsia="MS Mincho" w:cs="Arial"/>
                <w:bCs/>
                <w:szCs w:val="18"/>
              </w:rPr>
            </w:pPr>
            <w:r>
              <w:rPr>
                <w:lang w:val="en-US"/>
              </w:rPr>
              <w:t>DC_3_n28-</w:t>
            </w:r>
            <w:r>
              <w:rPr>
                <w:lang w:val="en-US" w:eastAsia="ja-JP"/>
              </w:rPr>
              <w:t>n77</w:t>
            </w:r>
            <w:r>
              <w:rPr>
                <w:lang w:val="en-US"/>
              </w:rPr>
              <w:t>-</w:t>
            </w:r>
            <w:r>
              <w:rPr>
                <w:lang w:val="en-US" w:eastAsia="ja-JP"/>
              </w:rPr>
              <w:t>n79</w:t>
            </w:r>
          </w:p>
        </w:tc>
        <w:tc>
          <w:tcPr>
            <w:tcW w:w="1488" w:type="dxa"/>
            <w:vAlign w:val="center"/>
          </w:tcPr>
          <w:p w14:paraId="651F744D" w14:textId="77777777" w:rsidR="004B68F8" w:rsidRDefault="004B68F8" w:rsidP="00992F4F">
            <w:pPr>
              <w:pStyle w:val="TAC"/>
              <w:rPr>
                <w:rFonts w:eastAsia="DengXian" w:cs="Arial"/>
                <w:bCs/>
                <w:szCs w:val="18"/>
                <w:lang w:eastAsia="zh-CN"/>
              </w:rPr>
            </w:pPr>
            <w:r>
              <w:rPr>
                <w:rFonts w:cs="Arial"/>
                <w:szCs w:val="18"/>
                <w:lang w:eastAsia="ja-JP"/>
              </w:rPr>
              <w:t>0.2</w:t>
            </w:r>
          </w:p>
        </w:tc>
        <w:tc>
          <w:tcPr>
            <w:tcW w:w="1489" w:type="dxa"/>
            <w:vAlign w:val="center"/>
          </w:tcPr>
          <w:p w14:paraId="02BD9826" w14:textId="77777777" w:rsidR="004B68F8" w:rsidRDefault="004B68F8" w:rsidP="00992F4F">
            <w:pPr>
              <w:pStyle w:val="TAC"/>
              <w:rPr>
                <w:rFonts w:eastAsia="DengXian" w:cs="Arial"/>
                <w:bCs/>
                <w:szCs w:val="18"/>
                <w:lang w:eastAsia="zh-CN"/>
              </w:rPr>
            </w:pPr>
            <w:r>
              <w:rPr>
                <w:rFonts w:cs="Arial" w:hint="eastAsia"/>
                <w:lang w:eastAsia="zh-CN"/>
              </w:rPr>
              <w:t>0</w:t>
            </w:r>
            <w:r>
              <w:rPr>
                <w:rFonts w:cs="Arial"/>
                <w:lang w:eastAsia="zh-CN"/>
              </w:rPr>
              <w:t>.2</w:t>
            </w:r>
          </w:p>
        </w:tc>
        <w:tc>
          <w:tcPr>
            <w:tcW w:w="1403" w:type="dxa"/>
            <w:vAlign w:val="center"/>
          </w:tcPr>
          <w:p w14:paraId="3E82AC0B" w14:textId="77777777" w:rsidR="004B68F8" w:rsidRPr="00E062F1" w:rsidRDefault="004B68F8" w:rsidP="00992F4F">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360EEB5B" w14:textId="77777777" w:rsidR="004B68F8" w:rsidRPr="00E062F1" w:rsidRDefault="004B68F8" w:rsidP="00992F4F">
            <w:pPr>
              <w:pStyle w:val="TAC"/>
              <w:rPr>
                <w:rFonts w:cs="Arial"/>
                <w:lang w:eastAsia="ja-JP"/>
              </w:rPr>
            </w:pPr>
            <w:r>
              <w:rPr>
                <w:rFonts w:cs="Arial"/>
                <w:lang w:eastAsia="zh-CN"/>
              </w:rPr>
              <w:t>-</w:t>
            </w:r>
          </w:p>
        </w:tc>
      </w:tr>
      <w:tr w:rsidR="004B68F8" w:rsidRPr="00E062F1" w14:paraId="324BCB4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91EBE40" w14:textId="77777777" w:rsidR="004B68F8" w:rsidRPr="001B0107" w:rsidRDefault="004B68F8" w:rsidP="00992F4F">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88" w:type="dxa"/>
            <w:vAlign w:val="center"/>
          </w:tcPr>
          <w:p w14:paraId="1B75669B" w14:textId="77777777" w:rsidR="004B68F8" w:rsidRDefault="004B68F8" w:rsidP="00992F4F">
            <w:pPr>
              <w:pStyle w:val="TAC"/>
              <w:rPr>
                <w:rFonts w:eastAsia="DengXian" w:cs="Arial"/>
                <w:bCs/>
                <w:szCs w:val="18"/>
                <w:lang w:eastAsia="zh-CN"/>
              </w:rPr>
            </w:pPr>
            <w:r>
              <w:rPr>
                <w:rFonts w:cs="Arial"/>
                <w:szCs w:val="18"/>
                <w:lang w:eastAsia="ja-JP"/>
              </w:rPr>
              <w:t>0.2</w:t>
            </w:r>
          </w:p>
        </w:tc>
        <w:tc>
          <w:tcPr>
            <w:tcW w:w="1489" w:type="dxa"/>
            <w:vAlign w:val="center"/>
          </w:tcPr>
          <w:p w14:paraId="01EE1B7C" w14:textId="77777777" w:rsidR="004B68F8" w:rsidRDefault="004B68F8" w:rsidP="00992F4F">
            <w:pPr>
              <w:pStyle w:val="TAC"/>
              <w:rPr>
                <w:rFonts w:eastAsia="DengXian" w:cs="Arial"/>
                <w:bCs/>
                <w:szCs w:val="18"/>
                <w:lang w:eastAsia="zh-CN"/>
              </w:rPr>
            </w:pPr>
            <w:r>
              <w:rPr>
                <w:rFonts w:cs="Arial" w:hint="eastAsia"/>
                <w:lang w:eastAsia="zh-CN"/>
              </w:rPr>
              <w:t>0</w:t>
            </w:r>
            <w:r>
              <w:rPr>
                <w:rFonts w:cs="Arial"/>
                <w:lang w:eastAsia="zh-CN"/>
              </w:rPr>
              <w:t>.2</w:t>
            </w:r>
          </w:p>
        </w:tc>
        <w:tc>
          <w:tcPr>
            <w:tcW w:w="1403" w:type="dxa"/>
            <w:vAlign w:val="center"/>
          </w:tcPr>
          <w:p w14:paraId="26A108FD" w14:textId="77777777" w:rsidR="004B68F8" w:rsidRPr="00E062F1" w:rsidRDefault="004B68F8" w:rsidP="00992F4F">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0AE29A72" w14:textId="77777777" w:rsidR="004B68F8" w:rsidRPr="00E062F1" w:rsidRDefault="004B68F8" w:rsidP="00992F4F">
            <w:pPr>
              <w:pStyle w:val="TAC"/>
              <w:rPr>
                <w:rFonts w:cs="Arial"/>
                <w:lang w:eastAsia="ja-JP"/>
              </w:rPr>
            </w:pPr>
            <w:r>
              <w:rPr>
                <w:rFonts w:cs="Arial"/>
                <w:lang w:eastAsia="zh-CN"/>
              </w:rPr>
              <w:t>-</w:t>
            </w:r>
          </w:p>
        </w:tc>
      </w:tr>
      <w:tr w:rsidR="004B68F8" w:rsidRPr="00CC1E91" w14:paraId="1E8C543C" w14:textId="77777777" w:rsidTr="00992F4F">
        <w:trPr>
          <w:trHeight w:val="187"/>
          <w:jc w:val="center"/>
        </w:trPr>
        <w:tc>
          <w:tcPr>
            <w:tcW w:w="2155" w:type="dxa"/>
            <w:tcBorders>
              <w:top w:val="single" w:sz="4" w:space="0" w:color="auto"/>
              <w:bottom w:val="single" w:sz="4" w:space="0" w:color="auto"/>
            </w:tcBorders>
            <w:shd w:val="clear" w:color="auto" w:fill="auto"/>
          </w:tcPr>
          <w:p w14:paraId="20C3122E" w14:textId="77777777" w:rsidR="004B68F8" w:rsidRPr="001B0107" w:rsidRDefault="004B68F8" w:rsidP="00992F4F">
            <w:pPr>
              <w:pStyle w:val="TAC"/>
              <w:rPr>
                <w:rFonts w:eastAsia="MS Mincho" w:cs="Arial"/>
                <w:bCs/>
                <w:szCs w:val="18"/>
              </w:rPr>
            </w:pPr>
            <w:r>
              <w:rPr>
                <w:rFonts w:cs="Arial"/>
              </w:rPr>
              <w:t>DC_3-32_n1-n28</w:t>
            </w:r>
          </w:p>
        </w:tc>
        <w:tc>
          <w:tcPr>
            <w:tcW w:w="1488" w:type="dxa"/>
            <w:vAlign w:val="center"/>
          </w:tcPr>
          <w:p w14:paraId="769D33F1" w14:textId="77777777" w:rsidR="004B68F8" w:rsidRDefault="004B68F8" w:rsidP="00992F4F">
            <w:pPr>
              <w:pStyle w:val="TAC"/>
              <w:rPr>
                <w:lang w:val="en-US" w:eastAsia="ja-JP"/>
              </w:rPr>
            </w:pPr>
            <w:r>
              <w:rPr>
                <w:rFonts w:cs="Arial"/>
                <w:lang w:val="x-none" w:eastAsia="zh-CN"/>
              </w:rPr>
              <w:t>-</w:t>
            </w:r>
          </w:p>
        </w:tc>
        <w:tc>
          <w:tcPr>
            <w:tcW w:w="1489" w:type="dxa"/>
            <w:vAlign w:val="center"/>
          </w:tcPr>
          <w:p w14:paraId="07DE9E76" w14:textId="77777777" w:rsidR="004B68F8" w:rsidRDefault="004B68F8" w:rsidP="00992F4F">
            <w:pPr>
              <w:pStyle w:val="TAC"/>
              <w:rPr>
                <w:lang w:val="en-US" w:eastAsia="zh-CN"/>
              </w:rPr>
            </w:pPr>
            <w:r>
              <w:rPr>
                <w:rFonts w:hint="eastAsia"/>
                <w:lang w:val="en-US" w:eastAsia="zh-CN"/>
              </w:rPr>
              <w:t>-</w:t>
            </w:r>
          </w:p>
        </w:tc>
        <w:tc>
          <w:tcPr>
            <w:tcW w:w="1403" w:type="dxa"/>
            <w:vAlign w:val="center"/>
          </w:tcPr>
          <w:p w14:paraId="0271DCBA" w14:textId="77777777" w:rsidR="004B68F8" w:rsidRDefault="004B68F8" w:rsidP="00992F4F">
            <w:pPr>
              <w:pStyle w:val="TAC"/>
              <w:rPr>
                <w:rFonts w:eastAsia="Yu Mincho" w:cs="Arial"/>
                <w:lang w:eastAsia="ja-JP"/>
              </w:rPr>
            </w:pPr>
            <w:r>
              <w:rPr>
                <w:rFonts w:cs="Arial"/>
                <w:lang w:val="x-none" w:eastAsia="zh-CN"/>
              </w:rPr>
              <w:t>0.2</w:t>
            </w:r>
          </w:p>
        </w:tc>
        <w:tc>
          <w:tcPr>
            <w:tcW w:w="1403" w:type="dxa"/>
            <w:vAlign w:val="center"/>
          </w:tcPr>
          <w:p w14:paraId="652D867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14:paraId="6AD8D2F1" w14:textId="77777777" w:rsidTr="00992F4F">
        <w:trPr>
          <w:trHeight w:val="187"/>
          <w:jc w:val="center"/>
        </w:trPr>
        <w:tc>
          <w:tcPr>
            <w:tcW w:w="2155" w:type="dxa"/>
            <w:tcBorders>
              <w:top w:val="single" w:sz="4" w:space="0" w:color="auto"/>
              <w:bottom w:val="single" w:sz="4" w:space="0" w:color="auto"/>
            </w:tcBorders>
            <w:shd w:val="clear" w:color="auto" w:fill="auto"/>
          </w:tcPr>
          <w:p w14:paraId="0888337A" w14:textId="77777777" w:rsidR="004B68F8" w:rsidRDefault="004B68F8" w:rsidP="00992F4F">
            <w:pPr>
              <w:pStyle w:val="TAC"/>
              <w:rPr>
                <w:rFonts w:cs="Arial"/>
              </w:rPr>
            </w:pPr>
            <w:r>
              <w:rPr>
                <w:rFonts w:cs="Arial"/>
              </w:rPr>
              <w:t>DC_3-32_n1-n78</w:t>
            </w:r>
          </w:p>
        </w:tc>
        <w:tc>
          <w:tcPr>
            <w:tcW w:w="1488" w:type="dxa"/>
            <w:vAlign w:val="center"/>
          </w:tcPr>
          <w:p w14:paraId="6C2B9334" w14:textId="77777777" w:rsidR="004B68F8" w:rsidRDefault="004B68F8" w:rsidP="00992F4F">
            <w:pPr>
              <w:pStyle w:val="TAC"/>
              <w:rPr>
                <w:rFonts w:cs="Arial"/>
                <w:lang w:val="x-none" w:eastAsia="ko-KR"/>
              </w:rPr>
            </w:pPr>
            <w:r>
              <w:rPr>
                <w:rFonts w:cs="Arial" w:hint="eastAsia"/>
                <w:lang w:val="x-none" w:eastAsia="ko-KR"/>
              </w:rPr>
              <w:t>-</w:t>
            </w:r>
          </w:p>
        </w:tc>
        <w:tc>
          <w:tcPr>
            <w:tcW w:w="1489" w:type="dxa"/>
            <w:vAlign w:val="center"/>
          </w:tcPr>
          <w:p w14:paraId="5EBB2175" w14:textId="77777777" w:rsidR="004B68F8" w:rsidRDefault="004B68F8" w:rsidP="00992F4F">
            <w:pPr>
              <w:pStyle w:val="TAC"/>
              <w:rPr>
                <w:lang w:val="en-US" w:eastAsia="ko-KR"/>
              </w:rPr>
            </w:pPr>
            <w:r>
              <w:rPr>
                <w:rFonts w:hint="eastAsia"/>
                <w:lang w:val="en-US" w:eastAsia="ko-KR"/>
              </w:rPr>
              <w:t>-</w:t>
            </w:r>
          </w:p>
        </w:tc>
        <w:tc>
          <w:tcPr>
            <w:tcW w:w="1403" w:type="dxa"/>
            <w:vAlign w:val="center"/>
          </w:tcPr>
          <w:p w14:paraId="4BFF712D" w14:textId="77777777" w:rsidR="004B68F8" w:rsidRDefault="004B68F8" w:rsidP="00992F4F">
            <w:pPr>
              <w:pStyle w:val="TAC"/>
              <w:rPr>
                <w:rFonts w:cs="Arial"/>
                <w:lang w:val="x-none" w:eastAsia="ko-KR"/>
              </w:rPr>
            </w:pPr>
            <w:r>
              <w:rPr>
                <w:rFonts w:cs="Arial" w:hint="eastAsia"/>
                <w:lang w:val="x-none" w:eastAsia="ko-KR"/>
              </w:rPr>
              <w:t>-</w:t>
            </w:r>
          </w:p>
        </w:tc>
        <w:tc>
          <w:tcPr>
            <w:tcW w:w="1403" w:type="dxa"/>
            <w:vAlign w:val="center"/>
          </w:tcPr>
          <w:p w14:paraId="21A5A5DD" w14:textId="77777777" w:rsidR="004B68F8" w:rsidRDefault="004B68F8" w:rsidP="00992F4F">
            <w:pPr>
              <w:pStyle w:val="TAC"/>
              <w:rPr>
                <w:rFonts w:cs="Arial"/>
                <w:lang w:eastAsia="ko-KR"/>
              </w:rPr>
            </w:pPr>
            <w:r>
              <w:rPr>
                <w:rFonts w:cs="Arial" w:hint="eastAsia"/>
                <w:lang w:eastAsia="ko-KR"/>
              </w:rPr>
              <w:t>0.5</w:t>
            </w:r>
          </w:p>
        </w:tc>
      </w:tr>
      <w:tr w:rsidR="004B68F8" w:rsidRPr="00A76781" w14:paraId="0FDC212D" w14:textId="77777777" w:rsidTr="00992F4F">
        <w:trPr>
          <w:trHeight w:val="187"/>
          <w:jc w:val="center"/>
        </w:trPr>
        <w:tc>
          <w:tcPr>
            <w:tcW w:w="2155" w:type="dxa"/>
            <w:tcBorders>
              <w:top w:val="single" w:sz="4" w:space="0" w:color="auto"/>
              <w:bottom w:val="single" w:sz="4" w:space="0" w:color="auto"/>
            </w:tcBorders>
            <w:shd w:val="clear" w:color="auto" w:fill="auto"/>
          </w:tcPr>
          <w:p w14:paraId="1B216894" w14:textId="77777777" w:rsidR="004B68F8" w:rsidRPr="001B0107" w:rsidRDefault="004B68F8" w:rsidP="00992F4F">
            <w:pPr>
              <w:pStyle w:val="TAC"/>
              <w:rPr>
                <w:rFonts w:eastAsia="MS Mincho" w:cs="Arial"/>
                <w:bCs/>
                <w:szCs w:val="18"/>
              </w:rPr>
            </w:pPr>
            <w:r>
              <w:rPr>
                <w:rFonts w:cs="Arial"/>
              </w:rPr>
              <w:t>DC_3-32-38_n28</w:t>
            </w:r>
          </w:p>
        </w:tc>
        <w:tc>
          <w:tcPr>
            <w:tcW w:w="1488" w:type="dxa"/>
            <w:vAlign w:val="center"/>
          </w:tcPr>
          <w:p w14:paraId="6BB5C783" w14:textId="77777777" w:rsidR="004B68F8" w:rsidRDefault="004B68F8" w:rsidP="00992F4F">
            <w:pPr>
              <w:pStyle w:val="TAC"/>
              <w:rPr>
                <w:rFonts w:cs="Arial"/>
                <w:lang w:val="x-none" w:eastAsia="zh-CN"/>
              </w:rPr>
            </w:pPr>
            <w:r>
              <w:rPr>
                <w:rFonts w:cs="Arial"/>
                <w:lang w:eastAsia="zh-CN"/>
              </w:rPr>
              <w:t>-</w:t>
            </w:r>
          </w:p>
        </w:tc>
        <w:tc>
          <w:tcPr>
            <w:tcW w:w="1489" w:type="dxa"/>
            <w:vAlign w:val="center"/>
          </w:tcPr>
          <w:p w14:paraId="37B3CCF3" w14:textId="77777777" w:rsidR="004B68F8" w:rsidRDefault="004B68F8" w:rsidP="00992F4F">
            <w:pPr>
              <w:pStyle w:val="TAC"/>
              <w:rPr>
                <w:rFonts w:cs="Arial"/>
                <w:lang w:val="x-none" w:eastAsia="zh-CN"/>
              </w:rPr>
            </w:pPr>
            <w:r>
              <w:rPr>
                <w:rFonts w:cs="Arial" w:hint="eastAsia"/>
                <w:lang w:val="x-none" w:eastAsia="zh-CN"/>
              </w:rPr>
              <w:t>-</w:t>
            </w:r>
          </w:p>
        </w:tc>
        <w:tc>
          <w:tcPr>
            <w:tcW w:w="1403" w:type="dxa"/>
            <w:vAlign w:val="center"/>
          </w:tcPr>
          <w:p w14:paraId="07CA5089" w14:textId="77777777" w:rsidR="004B68F8" w:rsidRPr="00A76781" w:rsidRDefault="004B68F8" w:rsidP="00992F4F">
            <w:pPr>
              <w:pStyle w:val="TAC"/>
              <w:rPr>
                <w:rFonts w:cs="Arial"/>
                <w:lang w:val="x-none" w:eastAsia="zh-CN"/>
              </w:rPr>
            </w:pPr>
            <w:r>
              <w:rPr>
                <w:rFonts w:cs="Arial"/>
                <w:lang w:eastAsia="zh-CN"/>
              </w:rPr>
              <w:t>-</w:t>
            </w:r>
          </w:p>
        </w:tc>
        <w:tc>
          <w:tcPr>
            <w:tcW w:w="1403" w:type="dxa"/>
            <w:vAlign w:val="center"/>
          </w:tcPr>
          <w:p w14:paraId="77804B78" w14:textId="77777777" w:rsidR="004B68F8" w:rsidRPr="00A76781" w:rsidRDefault="004B68F8" w:rsidP="00992F4F">
            <w:pPr>
              <w:pStyle w:val="TAC"/>
              <w:rPr>
                <w:rFonts w:cs="Arial"/>
                <w:lang w:val="x-none" w:eastAsia="zh-CN"/>
              </w:rPr>
            </w:pPr>
            <w:r>
              <w:rPr>
                <w:rFonts w:cs="Arial" w:hint="eastAsia"/>
                <w:lang w:val="x-none" w:eastAsia="zh-CN"/>
              </w:rPr>
              <w:t>0</w:t>
            </w:r>
            <w:r>
              <w:rPr>
                <w:rFonts w:cs="Arial"/>
                <w:lang w:val="x-none" w:eastAsia="zh-CN"/>
              </w:rPr>
              <w:t>.2</w:t>
            </w:r>
          </w:p>
        </w:tc>
      </w:tr>
      <w:tr w:rsidR="004B68F8" w14:paraId="1EC41440" w14:textId="77777777" w:rsidTr="00992F4F">
        <w:trPr>
          <w:trHeight w:val="187"/>
          <w:jc w:val="center"/>
        </w:trPr>
        <w:tc>
          <w:tcPr>
            <w:tcW w:w="2155" w:type="dxa"/>
            <w:tcBorders>
              <w:top w:val="single" w:sz="4" w:space="0" w:color="auto"/>
              <w:bottom w:val="single" w:sz="4" w:space="0" w:color="auto"/>
            </w:tcBorders>
            <w:shd w:val="clear" w:color="auto" w:fill="auto"/>
          </w:tcPr>
          <w:p w14:paraId="0AF16217" w14:textId="77777777" w:rsidR="004B68F8" w:rsidRDefault="004B68F8" w:rsidP="00992F4F">
            <w:pPr>
              <w:pStyle w:val="TAC"/>
              <w:rPr>
                <w:rFonts w:cs="Arial"/>
              </w:rPr>
            </w:pPr>
            <w:r w:rsidRPr="00004F35">
              <w:rPr>
                <w:rFonts w:cs="Arial"/>
              </w:rPr>
              <w:t>DC_3-38_n28-n78</w:t>
            </w:r>
          </w:p>
        </w:tc>
        <w:tc>
          <w:tcPr>
            <w:tcW w:w="1488" w:type="dxa"/>
            <w:vAlign w:val="center"/>
          </w:tcPr>
          <w:p w14:paraId="694CBC4F" w14:textId="77777777" w:rsidR="004B68F8" w:rsidRDefault="004B68F8" w:rsidP="00992F4F">
            <w:pPr>
              <w:pStyle w:val="TAC"/>
              <w:rPr>
                <w:rFonts w:cs="Arial"/>
                <w:lang w:eastAsia="ko-KR"/>
              </w:rPr>
            </w:pPr>
            <w:r>
              <w:rPr>
                <w:rFonts w:cs="Arial" w:hint="eastAsia"/>
                <w:lang w:eastAsia="ko-KR"/>
              </w:rPr>
              <w:t>0.5</w:t>
            </w:r>
          </w:p>
        </w:tc>
        <w:tc>
          <w:tcPr>
            <w:tcW w:w="1489" w:type="dxa"/>
            <w:vAlign w:val="center"/>
          </w:tcPr>
          <w:p w14:paraId="3FE10621" w14:textId="77777777" w:rsidR="004B68F8" w:rsidRDefault="004B68F8" w:rsidP="00992F4F">
            <w:pPr>
              <w:pStyle w:val="TAC"/>
              <w:rPr>
                <w:rFonts w:cs="Arial"/>
                <w:lang w:val="x-none" w:eastAsia="ko-KR"/>
              </w:rPr>
            </w:pPr>
            <w:r>
              <w:rPr>
                <w:rFonts w:cs="Arial" w:hint="eastAsia"/>
                <w:lang w:val="x-none" w:eastAsia="ko-KR"/>
              </w:rPr>
              <w:t>0.4</w:t>
            </w:r>
          </w:p>
        </w:tc>
        <w:tc>
          <w:tcPr>
            <w:tcW w:w="1403" w:type="dxa"/>
            <w:vAlign w:val="center"/>
          </w:tcPr>
          <w:p w14:paraId="36B4FB40" w14:textId="77777777" w:rsidR="004B68F8" w:rsidRDefault="004B68F8" w:rsidP="00992F4F">
            <w:pPr>
              <w:pStyle w:val="TAC"/>
              <w:rPr>
                <w:rFonts w:cs="Arial"/>
                <w:lang w:eastAsia="ko-KR"/>
              </w:rPr>
            </w:pPr>
            <w:r>
              <w:rPr>
                <w:rFonts w:cs="Arial" w:hint="eastAsia"/>
                <w:lang w:eastAsia="ko-KR"/>
              </w:rPr>
              <w:t>0.2</w:t>
            </w:r>
          </w:p>
        </w:tc>
        <w:tc>
          <w:tcPr>
            <w:tcW w:w="1403" w:type="dxa"/>
            <w:vAlign w:val="center"/>
          </w:tcPr>
          <w:p w14:paraId="5817A93B" w14:textId="77777777" w:rsidR="004B68F8" w:rsidRDefault="004B68F8" w:rsidP="00992F4F">
            <w:pPr>
              <w:pStyle w:val="TAC"/>
              <w:rPr>
                <w:rFonts w:cs="Arial"/>
                <w:lang w:val="x-none" w:eastAsia="ko-KR"/>
              </w:rPr>
            </w:pPr>
            <w:r>
              <w:rPr>
                <w:rFonts w:cs="Arial" w:hint="eastAsia"/>
                <w:lang w:val="x-none" w:eastAsia="ko-KR"/>
              </w:rPr>
              <w:t>0.5</w:t>
            </w:r>
          </w:p>
        </w:tc>
      </w:tr>
      <w:tr w:rsidR="004B68F8" w14:paraId="5E3FD0FC"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349B097" w14:textId="77777777" w:rsidR="004B68F8" w:rsidRPr="00EF5447" w:rsidRDefault="004B68F8" w:rsidP="00992F4F">
            <w:pPr>
              <w:pStyle w:val="TAC"/>
              <w:rPr>
                <w:rFonts w:cs="Arial"/>
              </w:rPr>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1488" w:type="dxa"/>
            <w:vAlign w:val="center"/>
          </w:tcPr>
          <w:p w14:paraId="1D088CCA" w14:textId="77777777" w:rsidR="004B68F8" w:rsidRDefault="004B68F8" w:rsidP="00992F4F">
            <w:pPr>
              <w:pStyle w:val="TAC"/>
              <w:rPr>
                <w:rFonts w:cs="Arial"/>
                <w:lang w:eastAsia="zh-CN"/>
              </w:rPr>
            </w:pPr>
            <w:r>
              <w:rPr>
                <w:rFonts w:eastAsia="DengXian" w:cs="Arial"/>
                <w:bCs/>
                <w:szCs w:val="18"/>
                <w:lang w:eastAsia="zh-CN"/>
              </w:rPr>
              <w:t>0.2</w:t>
            </w:r>
          </w:p>
        </w:tc>
        <w:tc>
          <w:tcPr>
            <w:tcW w:w="1489" w:type="dxa"/>
            <w:vAlign w:val="center"/>
          </w:tcPr>
          <w:p w14:paraId="6C0DE57E" w14:textId="77777777" w:rsidR="004B68F8" w:rsidRDefault="004B68F8" w:rsidP="00992F4F">
            <w:pPr>
              <w:pStyle w:val="TAC"/>
              <w:rPr>
                <w:rFonts w:cs="Arial"/>
                <w:lang w:eastAsia="zh-CN"/>
              </w:rPr>
            </w:pPr>
            <w:r w:rsidRPr="00E062F1">
              <w:rPr>
                <w:rFonts w:cs="Arial"/>
                <w:szCs w:val="18"/>
                <w:lang w:eastAsia="ja-JP"/>
              </w:rPr>
              <w:t>0.4</w:t>
            </w:r>
            <w:r>
              <w:rPr>
                <w:rFonts w:cs="Arial"/>
                <w:szCs w:val="18"/>
                <w:vertAlign w:val="superscript"/>
                <w:lang w:eastAsia="ja-JP"/>
              </w:rPr>
              <w:t>5</w:t>
            </w:r>
          </w:p>
        </w:tc>
        <w:tc>
          <w:tcPr>
            <w:tcW w:w="1403" w:type="dxa"/>
            <w:vAlign w:val="center"/>
          </w:tcPr>
          <w:p w14:paraId="6C29F0E2" w14:textId="77777777" w:rsidR="004B68F8" w:rsidRDefault="004B68F8" w:rsidP="00992F4F">
            <w:pPr>
              <w:pStyle w:val="TAC"/>
              <w:rPr>
                <w:rFonts w:cs="Arial"/>
                <w:lang w:eastAsia="zh-CN"/>
              </w:rPr>
            </w:pPr>
            <w:r>
              <w:rPr>
                <w:rFonts w:cs="Arial"/>
                <w:lang w:eastAsia="ja-JP"/>
              </w:rPr>
              <w:t>-</w:t>
            </w:r>
          </w:p>
        </w:tc>
        <w:tc>
          <w:tcPr>
            <w:tcW w:w="1403" w:type="dxa"/>
            <w:vAlign w:val="center"/>
          </w:tcPr>
          <w:p w14:paraId="200AED56" w14:textId="77777777" w:rsidR="004B68F8" w:rsidRDefault="004B68F8" w:rsidP="00992F4F">
            <w:pPr>
              <w:pStyle w:val="TAC"/>
              <w:rPr>
                <w:rFonts w:cs="Arial"/>
                <w:lang w:eastAsia="zh-CN"/>
              </w:rPr>
            </w:pPr>
            <w:r w:rsidRPr="00E062F1">
              <w:rPr>
                <w:rFonts w:cs="Arial"/>
                <w:szCs w:val="18"/>
                <w:lang w:eastAsia="ja-JP"/>
              </w:rPr>
              <w:t>0.5</w:t>
            </w:r>
            <w:r>
              <w:rPr>
                <w:rFonts w:cs="Arial"/>
                <w:szCs w:val="18"/>
                <w:vertAlign w:val="superscript"/>
                <w:lang w:eastAsia="ja-JP"/>
              </w:rPr>
              <w:t>5</w:t>
            </w:r>
          </w:p>
        </w:tc>
      </w:tr>
      <w:tr w:rsidR="004B68F8" w:rsidRPr="00E062F1" w14:paraId="0165F5CC" w14:textId="77777777" w:rsidTr="00992F4F">
        <w:trPr>
          <w:trHeight w:val="187"/>
          <w:jc w:val="center"/>
        </w:trPr>
        <w:tc>
          <w:tcPr>
            <w:tcW w:w="2155" w:type="dxa"/>
            <w:tcBorders>
              <w:top w:val="single" w:sz="4" w:space="0" w:color="auto"/>
              <w:bottom w:val="single" w:sz="4" w:space="0" w:color="auto"/>
            </w:tcBorders>
            <w:shd w:val="clear" w:color="auto" w:fill="auto"/>
          </w:tcPr>
          <w:p w14:paraId="51413E18" w14:textId="77777777" w:rsidR="004B68F8" w:rsidRPr="001B0107" w:rsidRDefault="004B68F8" w:rsidP="00992F4F">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88" w:type="dxa"/>
            <w:vAlign w:val="center"/>
          </w:tcPr>
          <w:p w14:paraId="4EF803CC" w14:textId="77777777" w:rsidR="004B68F8" w:rsidRDefault="004B68F8" w:rsidP="00992F4F">
            <w:pPr>
              <w:pStyle w:val="TAC"/>
              <w:rPr>
                <w:rFonts w:eastAsia="DengXian" w:cs="Arial"/>
                <w:bCs/>
                <w:szCs w:val="18"/>
                <w:lang w:eastAsia="zh-CN"/>
              </w:rPr>
            </w:pPr>
            <w:r>
              <w:rPr>
                <w:lang w:eastAsia="ko-KR"/>
              </w:rPr>
              <w:t>-</w:t>
            </w:r>
          </w:p>
        </w:tc>
        <w:tc>
          <w:tcPr>
            <w:tcW w:w="1489" w:type="dxa"/>
            <w:vAlign w:val="center"/>
          </w:tcPr>
          <w:p w14:paraId="1BB6843A" w14:textId="77777777" w:rsidR="004B68F8" w:rsidRPr="00E062F1" w:rsidRDefault="004B68F8" w:rsidP="00992F4F">
            <w:pPr>
              <w:pStyle w:val="TAC"/>
              <w:rPr>
                <w:rFonts w:cs="Arial"/>
                <w:szCs w:val="18"/>
                <w:lang w:eastAsia="ja-JP"/>
              </w:rPr>
            </w:pPr>
            <w:r>
              <w:rPr>
                <w:rFonts w:hint="eastAsia"/>
              </w:rPr>
              <w:t>-</w:t>
            </w:r>
          </w:p>
        </w:tc>
        <w:tc>
          <w:tcPr>
            <w:tcW w:w="1403" w:type="dxa"/>
            <w:vAlign w:val="center"/>
          </w:tcPr>
          <w:p w14:paraId="43FB53C0" w14:textId="77777777" w:rsidR="004B68F8" w:rsidRDefault="004B68F8" w:rsidP="00992F4F">
            <w:pPr>
              <w:pStyle w:val="TAC"/>
              <w:rPr>
                <w:rFonts w:cs="Arial"/>
                <w:lang w:eastAsia="ja-JP"/>
              </w:rPr>
            </w:pPr>
            <w:r>
              <w:rPr>
                <w:lang w:eastAsia="zh-CN"/>
              </w:rPr>
              <w:t>0</w:t>
            </w:r>
            <w:r>
              <w:rPr>
                <w:vertAlign w:val="superscript"/>
                <w:lang w:eastAsia="zh-CN"/>
              </w:rPr>
              <w:t>3</w:t>
            </w:r>
            <w:r>
              <w:rPr>
                <w:lang w:eastAsia="zh-CN"/>
              </w:rPr>
              <w:t>/0.5</w:t>
            </w:r>
            <w:r>
              <w:rPr>
                <w:vertAlign w:val="superscript"/>
                <w:lang w:eastAsia="zh-CN"/>
              </w:rPr>
              <w:t>4</w:t>
            </w:r>
          </w:p>
        </w:tc>
        <w:tc>
          <w:tcPr>
            <w:tcW w:w="1403" w:type="dxa"/>
            <w:vAlign w:val="center"/>
          </w:tcPr>
          <w:p w14:paraId="1BC8CCD0" w14:textId="77777777" w:rsidR="004B68F8" w:rsidRPr="00E062F1" w:rsidRDefault="004B68F8" w:rsidP="00992F4F">
            <w:pPr>
              <w:pStyle w:val="TAC"/>
              <w:rPr>
                <w:rFonts w:cs="Arial"/>
                <w:szCs w:val="18"/>
                <w:lang w:eastAsia="ja-JP"/>
              </w:rPr>
            </w:pPr>
            <w:r>
              <w:rPr>
                <w:szCs w:val="18"/>
              </w:rPr>
              <w:t>0.5</w:t>
            </w:r>
          </w:p>
        </w:tc>
      </w:tr>
      <w:tr w:rsidR="004B68F8" w:rsidRPr="00E062F1" w14:paraId="7E9D4A10"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3F93495C" w14:textId="77777777" w:rsidR="004B68F8" w:rsidRDefault="004B68F8" w:rsidP="00992F4F">
            <w:pPr>
              <w:pStyle w:val="TAC"/>
            </w:pPr>
            <w:r>
              <w:t>DC_3-41_n1-n78</w:t>
            </w:r>
          </w:p>
          <w:p w14:paraId="10721562" w14:textId="77777777" w:rsidR="004B68F8" w:rsidRPr="001B0107" w:rsidRDefault="004B68F8" w:rsidP="00992F4F">
            <w:pPr>
              <w:pStyle w:val="TAC"/>
              <w:rPr>
                <w:rFonts w:eastAsia="MS Mincho" w:cs="Arial"/>
                <w:bCs/>
                <w:szCs w:val="18"/>
              </w:rPr>
            </w:pPr>
            <w:r>
              <w:t>DC_3-3-41_n1-n78</w:t>
            </w:r>
          </w:p>
        </w:tc>
        <w:tc>
          <w:tcPr>
            <w:tcW w:w="1488" w:type="dxa"/>
            <w:vAlign w:val="center"/>
          </w:tcPr>
          <w:p w14:paraId="03AB1012" w14:textId="77777777" w:rsidR="004B68F8" w:rsidRPr="005902F6" w:rsidRDefault="004B68F8" w:rsidP="00992F4F">
            <w:pPr>
              <w:pStyle w:val="TAC"/>
              <w:rPr>
                <w:rFonts w:eastAsiaTheme="minorEastAsia" w:cs="Arial"/>
                <w:bCs/>
                <w:szCs w:val="18"/>
                <w:lang w:eastAsia="ko-KR"/>
              </w:rPr>
            </w:pPr>
            <w:r>
              <w:rPr>
                <w:rFonts w:cs="Arial" w:hint="eastAsia"/>
                <w:bCs/>
                <w:szCs w:val="18"/>
                <w:lang w:eastAsia="ko-KR"/>
              </w:rPr>
              <w:t>0.2</w:t>
            </w:r>
          </w:p>
        </w:tc>
        <w:tc>
          <w:tcPr>
            <w:tcW w:w="1489" w:type="dxa"/>
            <w:vAlign w:val="center"/>
          </w:tcPr>
          <w:p w14:paraId="5494303F" w14:textId="77777777" w:rsidR="004B68F8" w:rsidRPr="00E062F1" w:rsidRDefault="004B68F8" w:rsidP="00992F4F">
            <w:pPr>
              <w:pStyle w:val="TAC"/>
              <w:rPr>
                <w:rFonts w:cs="Arial"/>
                <w:szCs w:val="18"/>
                <w:lang w:eastAsia="ko-KR"/>
              </w:rPr>
            </w:pPr>
            <w:r>
              <w:rPr>
                <w:rFonts w:cs="Arial" w:hint="eastAsia"/>
                <w:szCs w:val="18"/>
                <w:lang w:eastAsia="ko-KR"/>
              </w:rPr>
              <w:t>-</w:t>
            </w:r>
          </w:p>
        </w:tc>
        <w:tc>
          <w:tcPr>
            <w:tcW w:w="1403" w:type="dxa"/>
            <w:vAlign w:val="center"/>
          </w:tcPr>
          <w:p w14:paraId="540BB315" w14:textId="77777777" w:rsidR="004B68F8" w:rsidRDefault="004B68F8" w:rsidP="00992F4F">
            <w:pPr>
              <w:pStyle w:val="TAC"/>
              <w:rPr>
                <w:rFonts w:cs="Arial"/>
                <w:lang w:eastAsia="ko-KR"/>
              </w:rPr>
            </w:pPr>
            <w:r>
              <w:rPr>
                <w:rFonts w:cs="Arial" w:hint="eastAsia"/>
                <w:lang w:eastAsia="ko-KR"/>
              </w:rPr>
              <w:t>0.2</w:t>
            </w:r>
          </w:p>
        </w:tc>
        <w:tc>
          <w:tcPr>
            <w:tcW w:w="1403" w:type="dxa"/>
            <w:vAlign w:val="center"/>
          </w:tcPr>
          <w:p w14:paraId="5FE2106F" w14:textId="77777777" w:rsidR="004B68F8" w:rsidRPr="00E062F1" w:rsidRDefault="004B68F8" w:rsidP="00992F4F">
            <w:pPr>
              <w:pStyle w:val="TAC"/>
              <w:rPr>
                <w:rFonts w:cs="Arial"/>
                <w:szCs w:val="18"/>
                <w:lang w:eastAsia="ko-KR"/>
              </w:rPr>
            </w:pPr>
            <w:r>
              <w:rPr>
                <w:rFonts w:cs="Arial" w:hint="eastAsia"/>
                <w:szCs w:val="18"/>
                <w:lang w:eastAsia="ko-KR"/>
              </w:rPr>
              <w:t>0.5</w:t>
            </w:r>
          </w:p>
        </w:tc>
      </w:tr>
      <w:tr w:rsidR="004B68F8" w:rsidRPr="00EF5447" w14:paraId="6972FD00" w14:textId="77777777" w:rsidTr="00992F4F">
        <w:trPr>
          <w:trHeight w:val="187"/>
          <w:jc w:val="center"/>
        </w:trPr>
        <w:tc>
          <w:tcPr>
            <w:tcW w:w="2155" w:type="dxa"/>
            <w:tcBorders>
              <w:top w:val="single" w:sz="4" w:space="0" w:color="auto"/>
              <w:bottom w:val="single" w:sz="4" w:space="0" w:color="auto"/>
            </w:tcBorders>
            <w:shd w:val="clear" w:color="auto" w:fill="auto"/>
          </w:tcPr>
          <w:p w14:paraId="732F3C8C" w14:textId="77777777" w:rsidR="004B68F8" w:rsidRPr="00EF5447" w:rsidRDefault="004B68F8" w:rsidP="00992F4F">
            <w:pPr>
              <w:pStyle w:val="TAC"/>
            </w:pPr>
            <w:r w:rsidRPr="00EF5447">
              <w:t>DC_3-41_n3-n41</w:t>
            </w:r>
          </w:p>
        </w:tc>
        <w:tc>
          <w:tcPr>
            <w:tcW w:w="1488" w:type="dxa"/>
            <w:vAlign w:val="center"/>
          </w:tcPr>
          <w:p w14:paraId="7632C70F" w14:textId="77777777" w:rsidR="004B68F8" w:rsidRPr="00EF5447" w:rsidRDefault="004B68F8" w:rsidP="00992F4F">
            <w:pPr>
              <w:pStyle w:val="TAC"/>
              <w:rPr>
                <w:lang w:eastAsia="zh-CN"/>
              </w:rPr>
            </w:pPr>
            <w:r>
              <w:rPr>
                <w:rFonts w:eastAsia="DengXian"/>
                <w:lang w:eastAsia="zh-CN"/>
              </w:rPr>
              <w:t>-</w:t>
            </w:r>
          </w:p>
        </w:tc>
        <w:tc>
          <w:tcPr>
            <w:tcW w:w="1489" w:type="dxa"/>
            <w:vAlign w:val="center"/>
          </w:tcPr>
          <w:p w14:paraId="150B8290" w14:textId="77777777" w:rsidR="004B68F8" w:rsidRPr="00EF544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59C8861"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1128E8AD" w14:textId="77777777" w:rsidR="004B68F8" w:rsidRPr="00EF5447" w:rsidRDefault="004B68F8" w:rsidP="00992F4F">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4B68F8" w:rsidRPr="00EF5447" w14:paraId="6199A32F" w14:textId="77777777" w:rsidTr="00992F4F">
        <w:trPr>
          <w:trHeight w:val="187"/>
          <w:jc w:val="center"/>
        </w:trPr>
        <w:tc>
          <w:tcPr>
            <w:tcW w:w="2155" w:type="dxa"/>
            <w:tcBorders>
              <w:top w:val="single" w:sz="4" w:space="0" w:color="auto"/>
              <w:bottom w:val="single" w:sz="4" w:space="0" w:color="auto"/>
            </w:tcBorders>
            <w:shd w:val="clear" w:color="auto" w:fill="auto"/>
          </w:tcPr>
          <w:p w14:paraId="7B60E620" w14:textId="77777777" w:rsidR="004B68F8" w:rsidRPr="00EF5447" w:rsidRDefault="004B68F8" w:rsidP="00992F4F">
            <w:pPr>
              <w:pStyle w:val="TAC"/>
            </w:pPr>
            <w:r w:rsidRPr="00EF5447">
              <w:t>DC_3-41_n3-n77</w:t>
            </w:r>
          </w:p>
        </w:tc>
        <w:tc>
          <w:tcPr>
            <w:tcW w:w="1488" w:type="dxa"/>
            <w:vAlign w:val="center"/>
          </w:tcPr>
          <w:p w14:paraId="4F6966DD" w14:textId="77777777" w:rsidR="004B68F8" w:rsidRPr="00EF5447" w:rsidRDefault="004B68F8" w:rsidP="00992F4F">
            <w:pPr>
              <w:pStyle w:val="TAC"/>
              <w:rPr>
                <w:lang w:eastAsia="zh-CN"/>
              </w:rPr>
            </w:pPr>
            <w:r>
              <w:rPr>
                <w:rFonts w:eastAsia="DengXian"/>
                <w:lang w:eastAsia="zh-CN"/>
              </w:rPr>
              <w:t>0.2</w:t>
            </w:r>
          </w:p>
        </w:tc>
        <w:tc>
          <w:tcPr>
            <w:tcW w:w="1489" w:type="dxa"/>
            <w:vAlign w:val="center"/>
          </w:tcPr>
          <w:p w14:paraId="199C1543" w14:textId="77777777" w:rsidR="004B68F8" w:rsidRPr="00EF544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3E8712D" w14:textId="77777777" w:rsidR="004B68F8" w:rsidRPr="00EF5447" w:rsidRDefault="004B68F8" w:rsidP="00992F4F">
            <w:pPr>
              <w:pStyle w:val="TAC"/>
              <w:rPr>
                <w:lang w:eastAsia="ja-JP"/>
              </w:rPr>
            </w:pPr>
            <w:r w:rsidRPr="00EF5447">
              <w:rPr>
                <w:lang w:eastAsia="zh-CN"/>
              </w:rPr>
              <w:t>0.2</w:t>
            </w:r>
          </w:p>
        </w:tc>
        <w:tc>
          <w:tcPr>
            <w:tcW w:w="1403" w:type="dxa"/>
            <w:vAlign w:val="center"/>
          </w:tcPr>
          <w:p w14:paraId="574A89E9"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19BFAA56" w14:textId="77777777" w:rsidTr="00992F4F">
        <w:trPr>
          <w:trHeight w:val="187"/>
          <w:jc w:val="center"/>
        </w:trPr>
        <w:tc>
          <w:tcPr>
            <w:tcW w:w="2155" w:type="dxa"/>
            <w:tcBorders>
              <w:top w:val="single" w:sz="4" w:space="0" w:color="auto"/>
              <w:bottom w:val="single" w:sz="4" w:space="0" w:color="auto"/>
            </w:tcBorders>
            <w:shd w:val="clear" w:color="auto" w:fill="auto"/>
          </w:tcPr>
          <w:p w14:paraId="5E161F5C" w14:textId="77777777" w:rsidR="004B68F8" w:rsidRPr="00EF5447" w:rsidRDefault="004B68F8" w:rsidP="00992F4F">
            <w:pPr>
              <w:pStyle w:val="TAC"/>
            </w:pPr>
            <w:r w:rsidRPr="00EF5447">
              <w:t>DC_3-41_n3-n78</w:t>
            </w:r>
          </w:p>
        </w:tc>
        <w:tc>
          <w:tcPr>
            <w:tcW w:w="1488" w:type="dxa"/>
            <w:vAlign w:val="center"/>
          </w:tcPr>
          <w:p w14:paraId="11BDEBBC" w14:textId="77777777" w:rsidR="004B68F8" w:rsidRPr="00EF5447" w:rsidRDefault="004B68F8" w:rsidP="00992F4F">
            <w:pPr>
              <w:pStyle w:val="TAC"/>
              <w:rPr>
                <w:lang w:eastAsia="zh-CN"/>
              </w:rPr>
            </w:pPr>
            <w:r>
              <w:rPr>
                <w:rFonts w:eastAsia="DengXian"/>
                <w:lang w:eastAsia="zh-CN"/>
              </w:rPr>
              <w:t>0.2</w:t>
            </w:r>
          </w:p>
        </w:tc>
        <w:tc>
          <w:tcPr>
            <w:tcW w:w="1489" w:type="dxa"/>
            <w:vAlign w:val="center"/>
          </w:tcPr>
          <w:p w14:paraId="3E094092" w14:textId="77777777" w:rsidR="004B68F8" w:rsidRPr="00EF544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03FF0080" w14:textId="77777777" w:rsidR="004B68F8" w:rsidRPr="00EF5447" w:rsidRDefault="004B68F8" w:rsidP="00992F4F">
            <w:pPr>
              <w:pStyle w:val="TAC"/>
              <w:rPr>
                <w:lang w:eastAsia="ja-JP"/>
              </w:rPr>
            </w:pPr>
            <w:r w:rsidRPr="00EF5447">
              <w:rPr>
                <w:lang w:eastAsia="zh-CN"/>
              </w:rPr>
              <w:t>0.2</w:t>
            </w:r>
          </w:p>
        </w:tc>
        <w:tc>
          <w:tcPr>
            <w:tcW w:w="1403" w:type="dxa"/>
            <w:vAlign w:val="center"/>
          </w:tcPr>
          <w:p w14:paraId="68C2F1B5" w14:textId="77777777" w:rsidR="004B68F8" w:rsidRPr="00EF5447" w:rsidRDefault="004B68F8" w:rsidP="00992F4F">
            <w:pPr>
              <w:pStyle w:val="TAC"/>
              <w:rPr>
                <w:lang w:eastAsia="ja-JP"/>
              </w:rPr>
            </w:pPr>
            <w:r>
              <w:rPr>
                <w:rFonts w:hint="eastAsia"/>
                <w:lang w:eastAsia="zh-CN"/>
              </w:rPr>
              <w:t>0</w:t>
            </w:r>
            <w:r>
              <w:rPr>
                <w:lang w:eastAsia="zh-CN"/>
              </w:rPr>
              <w:t>.5</w:t>
            </w:r>
          </w:p>
        </w:tc>
      </w:tr>
      <w:tr w:rsidR="004B68F8" w:rsidRPr="001F0987" w14:paraId="2F84B6D7" w14:textId="77777777" w:rsidTr="00992F4F">
        <w:trPr>
          <w:trHeight w:val="187"/>
          <w:jc w:val="center"/>
        </w:trPr>
        <w:tc>
          <w:tcPr>
            <w:tcW w:w="2155" w:type="dxa"/>
            <w:tcBorders>
              <w:top w:val="single" w:sz="4" w:space="0" w:color="auto"/>
              <w:bottom w:val="single" w:sz="4" w:space="0" w:color="auto"/>
            </w:tcBorders>
            <w:shd w:val="clear" w:color="auto" w:fill="auto"/>
          </w:tcPr>
          <w:p w14:paraId="68F66933" w14:textId="77777777" w:rsidR="004B68F8" w:rsidRPr="001F0987" w:rsidRDefault="004B68F8" w:rsidP="00992F4F">
            <w:pPr>
              <w:pStyle w:val="TAC"/>
            </w:pPr>
            <w:r w:rsidRPr="001F0987">
              <w:t>DC_3-41_n28-n41</w:t>
            </w:r>
          </w:p>
        </w:tc>
        <w:tc>
          <w:tcPr>
            <w:tcW w:w="1488" w:type="dxa"/>
            <w:vAlign w:val="center"/>
          </w:tcPr>
          <w:p w14:paraId="502EC010" w14:textId="77777777" w:rsidR="004B68F8" w:rsidRPr="001F0987" w:rsidRDefault="004B68F8" w:rsidP="00992F4F">
            <w:pPr>
              <w:pStyle w:val="TAC"/>
              <w:rPr>
                <w:lang w:eastAsia="zh-CN"/>
              </w:rPr>
            </w:pPr>
            <w:r>
              <w:rPr>
                <w:rFonts w:eastAsia="DengXian"/>
                <w:lang w:eastAsia="zh-CN"/>
              </w:rPr>
              <w:t>0.2</w:t>
            </w:r>
          </w:p>
        </w:tc>
        <w:tc>
          <w:tcPr>
            <w:tcW w:w="1489" w:type="dxa"/>
            <w:vAlign w:val="center"/>
          </w:tcPr>
          <w:p w14:paraId="2C8B0D4A" w14:textId="77777777" w:rsidR="004B68F8" w:rsidRPr="001F098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D89A3CD" w14:textId="77777777" w:rsidR="004B68F8" w:rsidRPr="001F0987" w:rsidRDefault="004B68F8" w:rsidP="00992F4F">
            <w:pPr>
              <w:pStyle w:val="TAC"/>
              <w:rPr>
                <w:lang w:eastAsia="ja-JP"/>
              </w:rPr>
            </w:pPr>
            <w:r w:rsidRPr="00EF5447">
              <w:rPr>
                <w:lang w:eastAsia="zh-CN"/>
              </w:rPr>
              <w:t>0.2</w:t>
            </w:r>
          </w:p>
        </w:tc>
        <w:tc>
          <w:tcPr>
            <w:tcW w:w="1403" w:type="dxa"/>
            <w:vAlign w:val="center"/>
          </w:tcPr>
          <w:p w14:paraId="545DDA18" w14:textId="77777777" w:rsidR="004B68F8" w:rsidRPr="001F0987" w:rsidRDefault="004B68F8" w:rsidP="00992F4F">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4B68F8" w:rsidRPr="00EF5447" w14:paraId="578D6FE6" w14:textId="77777777" w:rsidTr="00992F4F">
        <w:trPr>
          <w:trHeight w:val="187"/>
          <w:jc w:val="center"/>
        </w:trPr>
        <w:tc>
          <w:tcPr>
            <w:tcW w:w="2155" w:type="dxa"/>
            <w:tcBorders>
              <w:bottom w:val="single" w:sz="4" w:space="0" w:color="auto"/>
            </w:tcBorders>
            <w:shd w:val="clear" w:color="auto" w:fill="auto"/>
          </w:tcPr>
          <w:p w14:paraId="11673412" w14:textId="77777777" w:rsidR="004B68F8" w:rsidRPr="00EF5447" w:rsidRDefault="004B68F8" w:rsidP="00992F4F">
            <w:pPr>
              <w:pStyle w:val="TAC"/>
              <w:rPr>
                <w:rFonts w:cs="Arial"/>
              </w:rPr>
            </w:pPr>
            <w:r w:rsidRPr="00EF5447">
              <w:rPr>
                <w:rFonts w:eastAsia="MS Mincho" w:cs="Arial"/>
                <w:bCs/>
                <w:szCs w:val="18"/>
              </w:rPr>
              <w:t>DC_3-41_n28-n77</w:t>
            </w:r>
          </w:p>
        </w:tc>
        <w:tc>
          <w:tcPr>
            <w:tcW w:w="1488" w:type="dxa"/>
            <w:vAlign w:val="center"/>
          </w:tcPr>
          <w:p w14:paraId="3F454179" w14:textId="77777777" w:rsidR="004B68F8" w:rsidRPr="00EF5447" w:rsidRDefault="004B68F8" w:rsidP="00992F4F">
            <w:pPr>
              <w:pStyle w:val="TAC"/>
              <w:rPr>
                <w:rFonts w:cs="Arial"/>
                <w:szCs w:val="18"/>
                <w:lang w:eastAsia="zh-CN"/>
              </w:rPr>
            </w:pPr>
            <w:r>
              <w:rPr>
                <w:rFonts w:eastAsia="DengXian"/>
                <w:lang w:eastAsia="zh-CN"/>
              </w:rPr>
              <w:t>0.2</w:t>
            </w:r>
          </w:p>
        </w:tc>
        <w:tc>
          <w:tcPr>
            <w:tcW w:w="1489" w:type="dxa"/>
            <w:vAlign w:val="center"/>
          </w:tcPr>
          <w:p w14:paraId="5EED9BDE" w14:textId="77777777" w:rsidR="004B68F8" w:rsidRPr="00EF5447" w:rsidRDefault="004B68F8" w:rsidP="00992F4F">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5C81767A" w14:textId="77777777" w:rsidR="004B68F8" w:rsidRPr="00EF5447" w:rsidRDefault="004B68F8" w:rsidP="00992F4F">
            <w:pPr>
              <w:pStyle w:val="TAC"/>
              <w:rPr>
                <w:rFonts w:cs="Arial"/>
                <w:szCs w:val="18"/>
                <w:lang w:eastAsia="ja-JP"/>
              </w:rPr>
            </w:pPr>
            <w:r w:rsidRPr="00EF5447">
              <w:rPr>
                <w:lang w:eastAsia="zh-CN"/>
              </w:rPr>
              <w:t>0.2</w:t>
            </w:r>
          </w:p>
        </w:tc>
        <w:tc>
          <w:tcPr>
            <w:tcW w:w="1403" w:type="dxa"/>
            <w:vAlign w:val="center"/>
          </w:tcPr>
          <w:p w14:paraId="6DAB168F" w14:textId="77777777" w:rsidR="004B68F8" w:rsidRPr="00EF5447" w:rsidRDefault="004B68F8" w:rsidP="00992F4F">
            <w:pPr>
              <w:pStyle w:val="TAC"/>
              <w:rPr>
                <w:rFonts w:cs="Arial"/>
                <w:szCs w:val="18"/>
                <w:lang w:eastAsia="ja-JP"/>
              </w:rPr>
            </w:pPr>
            <w:r>
              <w:rPr>
                <w:rFonts w:hint="eastAsia"/>
                <w:lang w:eastAsia="zh-CN"/>
              </w:rPr>
              <w:t>0</w:t>
            </w:r>
            <w:r>
              <w:rPr>
                <w:lang w:eastAsia="zh-CN"/>
              </w:rPr>
              <w:t>.5</w:t>
            </w:r>
          </w:p>
        </w:tc>
      </w:tr>
      <w:tr w:rsidR="004B68F8" w:rsidRPr="00EF5447" w14:paraId="257F7C93" w14:textId="77777777" w:rsidTr="00992F4F">
        <w:trPr>
          <w:trHeight w:val="187"/>
          <w:jc w:val="center"/>
        </w:trPr>
        <w:tc>
          <w:tcPr>
            <w:tcW w:w="2155" w:type="dxa"/>
            <w:tcBorders>
              <w:bottom w:val="single" w:sz="4" w:space="0" w:color="auto"/>
            </w:tcBorders>
            <w:shd w:val="clear" w:color="auto" w:fill="auto"/>
          </w:tcPr>
          <w:p w14:paraId="680A9F72" w14:textId="77777777" w:rsidR="004B68F8" w:rsidRPr="00EF5447" w:rsidRDefault="004B68F8" w:rsidP="00992F4F">
            <w:pPr>
              <w:pStyle w:val="TAC"/>
              <w:rPr>
                <w:rFonts w:cs="Arial"/>
              </w:rPr>
            </w:pPr>
            <w:r w:rsidRPr="00EF5447">
              <w:rPr>
                <w:rFonts w:eastAsia="MS Mincho" w:cs="Arial"/>
                <w:bCs/>
                <w:szCs w:val="18"/>
              </w:rPr>
              <w:t>DC_3-41_n28-n78</w:t>
            </w:r>
          </w:p>
        </w:tc>
        <w:tc>
          <w:tcPr>
            <w:tcW w:w="1488" w:type="dxa"/>
            <w:vAlign w:val="center"/>
          </w:tcPr>
          <w:p w14:paraId="7A93D0E5" w14:textId="77777777" w:rsidR="004B68F8" w:rsidRPr="00EF5447" w:rsidRDefault="004B68F8" w:rsidP="00992F4F">
            <w:pPr>
              <w:pStyle w:val="TAC"/>
              <w:rPr>
                <w:rFonts w:cs="Arial"/>
                <w:szCs w:val="18"/>
                <w:lang w:eastAsia="zh-CN"/>
              </w:rPr>
            </w:pPr>
            <w:r>
              <w:rPr>
                <w:rFonts w:eastAsia="DengXian" w:cs="Arial"/>
                <w:szCs w:val="18"/>
                <w:lang w:eastAsia="zh-CN"/>
              </w:rPr>
              <w:t>0.5</w:t>
            </w:r>
          </w:p>
        </w:tc>
        <w:tc>
          <w:tcPr>
            <w:tcW w:w="1489" w:type="dxa"/>
            <w:vAlign w:val="center"/>
          </w:tcPr>
          <w:p w14:paraId="13C1E465" w14:textId="77777777" w:rsidR="004B68F8" w:rsidRPr="00EF5447" w:rsidRDefault="004B68F8" w:rsidP="00992F4F">
            <w:pPr>
              <w:pStyle w:val="TAC"/>
              <w:rPr>
                <w:rFonts w:cs="Arial"/>
                <w:szCs w:val="18"/>
                <w:lang w:eastAsia="zh-CN"/>
              </w:rPr>
            </w:pPr>
            <w:r w:rsidRPr="00EF5447">
              <w:rPr>
                <w:lang w:eastAsia="zh-CN"/>
              </w:rPr>
              <w:t>0</w:t>
            </w:r>
            <w:r>
              <w:rPr>
                <w:lang w:eastAsia="zh-CN"/>
              </w:rPr>
              <w:t>.4</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063AC45" w14:textId="77777777" w:rsidR="004B68F8" w:rsidRPr="00EF5447" w:rsidRDefault="004B68F8" w:rsidP="00992F4F">
            <w:pPr>
              <w:pStyle w:val="TAC"/>
              <w:rPr>
                <w:rFonts w:cs="Arial"/>
                <w:szCs w:val="18"/>
                <w:lang w:eastAsia="ja-JP"/>
              </w:rPr>
            </w:pPr>
            <w:r w:rsidRPr="00EF5447">
              <w:rPr>
                <w:lang w:eastAsia="zh-CN"/>
              </w:rPr>
              <w:t>0.</w:t>
            </w:r>
            <w:r>
              <w:rPr>
                <w:lang w:eastAsia="zh-CN"/>
              </w:rPr>
              <w:t>2</w:t>
            </w:r>
          </w:p>
        </w:tc>
        <w:tc>
          <w:tcPr>
            <w:tcW w:w="1403" w:type="dxa"/>
            <w:vAlign w:val="center"/>
          </w:tcPr>
          <w:p w14:paraId="5AD481A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5C6933CE" w14:textId="77777777" w:rsidTr="00992F4F">
        <w:trPr>
          <w:trHeight w:val="187"/>
          <w:jc w:val="center"/>
        </w:trPr>
        <w:tc>
          <w:tcPr>
            <w:tcW w:w="2155" w:type="dxa"/>
            <w:tcBorders>
              <w:top w:val="single" w:sz="4" w:space="0" w:color="auto"/>
              <w:bottom w:val="single" w:sz="4" w:space="0" w:color="auto"/>
            </w:tcBorders>
            <w:shd w:val="clear" w:color="auto" w:fill="auto"/>
          </w:tcPr>
          <w:p w14:paraId="26DAEC1F" w14:textId="77777777" w:rsidR="004B68F8" w:rsidRPr="00EF5447" w:rsidRDefault="004B68F8" w:rsidP="00992F4F">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1488" w:type="dxa"/>
            <w:vAlign w:val="center"/>
          </w:tcPr>
          <w:p w14:paraId="37A11723" w14:textId="77777777" w:rsidR="004B68F8" w:rsidRPr="00EF5447" w:rsidRDefault="004B68F8" w:rsidP="00992F4F">
            <w:pPr>
              <w:pStyle w:val="TAC"/>
              <w:rPr>
                <w:lang w:eastAsia="ja-JP"/>
              </w:rPr>
            </w:pPr>
            <w:r>
              <w:rPr>
                <w:rFonts w:eastAsia="DengXian"/>
                <w:lang w:eastAsia="zh-CN"/>
              </w:rPr>
              <w:t>0.2</w:t>
            </w:r>
          </w:p>
        </w:tc>
        <w:tc>
          <w:tcPr>
            <w:tcW w:w="1489" w:type="dxa"/>
            <w:vAlign w:val="center"/>
          </w:tcPr>
          <w:p w14:paraId="3A016432" w14:textId="77777777" w:rsidR="004B68F8" w:rsidRPr="00EF5447" w:rsidRDefault="004B68F8" w:rsidP="00992F4F">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26D9AC5" w14:textId="77777777" w:rsidR="004B68F8" w:rsidRPr="00EF544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1D751C8"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660753B3" w14:textId="77777777" w:rsidTr="00992F4F">
        <w:trPr>
          <w:trHeight w:val="187"/>
          <w:jc w:val="center"/>
        </w:trPr>
        <w:tc>
          <w:tcPr>
            <w:tcW w:w="2155" w:type="dxa"/>
            <w:tcBorders>
              <w:top w:val="single" w:sz="4" w:space="0" w:color="auto"/>
              <w:bottom w:val="single" w:sz="4" w:space="0" w:color="auto"/>
            </w:tcBorders>
            <w:shd w:val="clear" w:color="auto" w:fill="auto"/>
          </w:tcPr>
          <w:p w14:paraId="4AF550FC" w14:textId="77777777" w:rsidR="004B68F8" w:rsidRPr="00EF5447" w:rsidRDefault="004B68F8" w:rsidP="00992F4F">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1488" w:type="dxa"/>
            <w:vAlign w:val="center"/>
          </w:tcPr>
          <w:p w14:paraId="4030A3A5" w14:textId="77777777" w:rsidR="004B68F8" w:rsidRPr="00EF5447" w:rsidRDefault="004B68F8" w:rsidP="00992F4F">
            <w:pPr>
              <w:pStyle w:val="TAC"/>
              <w:rPr>
                <w:lang w:eastAsia="ja-JP"/>
              </w:rPr>
            </w:pPr>
            <w:r>
              <w:rPr>
                <w:rFonts w:eastAsia="DengXian"/>
                <w:lang w:eastAsia="zh-CN"/>
              </w:rPr>
              <w:t>0.2</w:t>
            </w:r>
          </w:p>
        </w:tc>
        <w:tc>
          <w:tcPr>
            <w:tcW w:w="1489" w:type="dxa"/>
            <w:vAlign w:val="center"/>
          </w:tcPr>
          <w:p w14:paraId="2502D173" w14:textId="77777777" w:rsidR="004B68F8" w:rsidRPr="00EF5447" w:rsidRDefault="004B68F8" w:rsidP="00992F4F">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82A00D1" w14:textId="77777777" w:rsidR="004B68F8" w:rsidRPr="00EF5447" w:rsidRDefault="004B68F8" w:rsidP="00992F4F">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E6E3C2C"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7373F1DB" w14:textId="77777777" w:rsidTr="00992F4F">
        <w:trPr>
          <w:trHeight w:val="187"/>
          <w:jc w:val="center"/>
        </w:trPr>
        <w:tc>
          <w:tcPr>
            <w:tcW w:w="2155" w:type="dxa"/>
            <w:tcBorders>
              <w:bottom w:val="single" w:sz="4" w:space="0" w:color="auto"/>
            </w:tcBorders>
            <w:shd w:val="clear" w:color="auto" w:fill="auto"/>
          </w:tcPr>
          <w:p w14:paraId="4222F3A3" w14:textId="77777777" w:rsidR="004B68F8" w:rsidRPr="00EF5447" w:rsidRDefault="004B68F8" w:rsidP="00992F4F">
            <w:pPr>
              <w:pStyle w:val="TAC"/>
              <w:rPr>
                <w:rFonts w:cs="Arial"/>
              </w:rPr>
            </w:pPr>
            <w:r w:rsidRPr="00EF5447">
              <w:rPr>
                <w:rFonts w:cs="Arial"/>
              </w:rPr>
              <w:t>DC_</w:t>
            </w:r>
            <w:r w:rsidRPr="00EF5447">
              <w:rPr>
                <w:rFonts w:cs="Arial"/>
                <w:lang w:eastAsia="ja-JP"/>
              </w:rPr>
              <w:t>3-41-42_n77</w:t>
            </w:r>
          </w:p>
        </w:tc>
        <w:tc>
          <w:tcPr>
            <w:tcW w:w="1488" w:type="dxa"/>
            <w:vAlign w:val="center"/>
          </w:tcPr>
          <w:p w14:paraId="51E9867C" w14:textId="77777777" w:rsidR="004B68F8" w:rsidRPr="00EF5447" w:rsidRDefault="004B68F8" w:rsidP="00992F4F">
            <w:pPr>
              <w:pStyle w:val="TAC"/>
              <w:rPr>
                <w:rFonts w:cs="Arial"/>
              </w:rPr>
            </w:pPr>
            <w:r>
              <w:rPr>
                <w:rFonts w:cs="Arial"/>
                <w:szCs w:val="18"/>
                <w:lang w:eastAsia="ja-JP"/>
              </w:rPr>
              <w:t>0.5</w:t>
            </w:r>
          </w:p>
        </w:tc>
        <w:tc>
          <w:tcPr>
            <w:tcW w:w="1489" w:type="dxa"/>
            <w:vAlign w:val="center"/>
          </w:tcPr>
          <w:p w14:paraId="06D92DD3" w14:textId="77777777" w:rsidR="004B68F8" w:rsidRPr="00EF5447" w:rsidRDefault="004B68F8" w:rsidP="00992F4F">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54BFA4E8" w14:textId="77777777" w:rsidR="004B68F8" w:rsidRPr="00EF5447" w:rsidRDefault="004B68F8" w:rsidP="00992F4F">
            <w:pPr>
              <w:pStyle w:val="TAC"/>
              <w:rPr>
                <w:rFonts w:cs="Arial"/>
              </w:rPr>
            </w:pPr>
            <w:r w:rsidRPr="00EF5447">
              <w:rPr>
                <w:rFonts w:cs="Arial"/>
                <w:lang w:eastAsia="zh-CN"/>
              </w:rPr>
              <w:t>0.5</w:t>
            </w:r>
          </w:p>
        </w:tc>
        <w:tc>
          <w:tcPr>
            <w:tcW w:w="1403" w:type="dxa"/>
            <w:vAlign w:val="center"/>
          </w:tcPr>
          <w:p w14:paraId="57264D6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0F49255" w14:textId="77777777" w:rsidTr="00992F4F">
        <w:trPr>
          <w:trHeight w:val="187"/>
          <w:jc w:val="center"/>
        </w:trPr>
        <w:tc>
          <w:tcPr>
            <w:tcW w:w="2155" w:type="dxa"/>
            <w:tcBorders>
              <w:bottom w:val="single" w:sz="4" w:space="0" w:color="auto"/>
            </w:tcBorders>
            <w:shd w:val="clear" w:color="auto" w:fill="auto"/>
          </w:tcPr>
          <w:p w14:paraId="42125A6A" w14:textId="77777777" w:rsidR="004B68F8" w:rsidRPr="00EF5447" w:rsidRDefault="004B68F8" w:rsidP="00992F4F">
            <w:pPr>
              <w:pStyle w:val="TAC"/>
              <w:rPr>
                <w:rFonts w:cs="Arial"/>
              </w:rPr>
            </w:pPr>
            <w:r w:rsidRPr="00EF5447">
              <w:rPr>
                <w:rFonts w:cs="Arial"/>
              </w:rPr>
              <w:t>DC_</w:t>
            </w:r>
            <w:r w:rsidRPr="00EF5447">
              <w:rPr>
                <w:rFonts w:cs="Arial"/>
                <w:lang w:eastAsia="ja-JP"/>
              </w:rPr>
              <w:t>3-41-42_n78</w:t>
            </w:r>
          </w:p>
        </w:tc>
        <w:tc>
          <w:tcPr>
            <w:tcW w:w="1488" w:type="dxa"/>
            <w:vAlign w:val="center"/>
          </w:tcPr>
          <w:p w14:paraId="55237816" w14:textId="77777777" w:rsidR="004B68F8" w:rsidRPr="00EF5447" w:rsidRDefault="004B68F8" w:rsidP="00992F4F">
            <w:pPr>
              <w:pStyle w:val="TAC"/>
              <w:rPr>
                <w:rFonts w:cs="Arial"/>
              </w:rPr>
            </w:pPr>
            <w:r>
              <w:rPr>
                <w:rFonts w:cs="Arial"/>
                <w:szCs w:val="18"/>
                <w:lang w:eastAsia="ja-JP"/>
              </w:rPr>
              <w:t>0.5</w:t>
            </w:r>
          </w:p>
        </w:tc>
        <w:tc>
          <w:tcPr>
            <w:tcW w:w="1489" w:type="dxa"/>
            <w:vAlign w:val="center"/>
          </w:tcPr>
          <w:p w14:paraId="4CC2CD31" w14:textId="77777777" w:rsidR="004B68F8" w:rsidRPr="00EF5447" w:rsidRDefault="004B68F8" w:rsidP="00992F4F">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846AB89" w14:textId="77777777" w:rsidR="004B68F8" w:rsidRPr="00EF5447" w:rsidRDefault="004B68F8" w:rsidP="00992F4F">
            <w:pPr>
              <w:pStyle w:val="TAC"/>
              <w:rPr>
                <w:rFonts w:cs="Arial"/>
              </w:rPr>
            </w:pPr>
            <w:r w:rsidRPr="00EF5447">
              <w:rPr>
                <w:rFonts w:cs="Arial"/>
                <w:lang w:eastAsia="zh-CN"/>
              </w:rPr>
              <w:t>0.5</w:t>
            </w:r>
          </w:p>
        </w:tc>
        <w:tc>
          <w:tcPr>
            <w:tcW w:w="1403" w:type="dxa"/>
            <w:vAlign w:val="center"/>
          </w:tcPr>
          <w:p w14:paraId="7A2FA5B2"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r>
      <w:tr w:rsidR="004B68F8" w:rsidRPr="00EF5447" w14:paraId="3E3B7E0C" w14:textId="77777777" w:rsidTr="00992F4F">
        <w:trPr>
          <w:trHeight w:val="187"/>
          <w:jc w:val="center"/>
        </w:trPr>
        <w:tc>
          <w:tcPr>
            <w:tcW w:w="2155" w:type="dxa"/>
            <w:tcBorders>
              <w:bottom w:val="single" w:sz="4" w:space="0" w:color="auto"/>
            </w:tcBorders>
            <w:shd w:val="clear" w:color="auto" w:fill="auto"/>
          </w:tcPr>
          <w:p w14:paraId="119E7351" w14:textId="77777777" w:rsidR="004B68F8" w:rsidRPr="00EF5447" w:rsidRDefault="004B68F8" w:rsidP="00992F4F">
            <w:pPr>
              <w:pStyle w:val="TAC"/>
              <w:rPr>
                <w:rFonts w:cs="Arial"/>
              </w:rPr>
            </w:pPr>
            <w:r w:rsidRPr="00EF5447">
              <w:rPr>
                <w:rFonts w:cs="Arial"/>
              </w:rPr>
              <w:t>DC_</w:t>
            </w:r>
            <w:r w:rsidRPr="00EF5447">
              <w:rPr>
                <w:rFonts w:cs="Arial"/>
                <w:lang w:eastAsia="ja-JP"/>
              </w:rPr>
              <w:t>3-41-42_n79</w:t>
            </w:r>
          </w:p>
        </w:tc>
        <w:tc>
          <w:tcPr>
            <w:tcW w:w="1488" w:type="dxa"/>
            <w:vAlign w:val="center"/>
          </w:tcPr>
          <w:p w14:paraId="06BA92E4" w14:textId="77777777" w:rsidR="004B68F8" w:rsidRPr="00EF5447" w:rsidRDefault="004B68F8" w:rsidP="00992F4F">
            <w:pPr>
              <w:pStyle w:val="TAC"/>
              <w:rPr>
                <w:rFonts w:cs="Arial"/>
              </w:rPr>
            </w:pPr>
            <w:r>
              <w:rPr>
                <w:rFonts w:cs="Arial"/>
                <w:szCs w:val="18"/>
                <w:lang w:eastAsia="ja-JP"/>
              </w:rPr>
              <w:t>0.5</w:t>
            </w:r>
          </w:p>
        </w:tc>
        <w:tc>
          <w:tcPr>
            <w:tcW w:w="1489" w:type="dxa"/>
            <w:vAlign w:val="center"/>
          </w:tcPr>
          <w:p w14:paraId="3EA1EB9A" w14:textId="77777777" w:rsidR="004B68F8" w:rsidRPr="00EF5447" w:rsidRDefault="004B68F8" w:rsidP="00992F4F">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4D84451" w14:textId="77777777" w:rsidR="004B68F8" w:rsidRPr="00EF5447" w:rsidRDefault="004B68F8" w:rsidP="00992F4F">
            <w:pPr>
              <w:pStyle w:val="TAC"/>
              <w:rPr>
                <w:rFonts w:cs="Arial"/>
              </w:rPr>
            </w:pPr>
            <w:r w:rsidRPr="00EF5447">
              <w:rPr>
                <w:rFonts w:cs="Arial"/>
                <w:lang w:eastAsia="zh-CN"/>
              </w:rPr>
              <w:t>0.5</w:t>
            </w:r>
          </w:p>
        </w:tc>
        <w:tc>
          <w:tcPr>
            <w:tcW w:w="1403" w:type="dxa"/>
            <w:vAlign w:val="center"/>
          </w:tcPr>
          <w:p w14:paraId="57C1BB4E"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22BC37C2" w14:textId="77777777" w:rsidTr="00992F4F">
        <w:trPr>
          <w:trHeight w:val="187"/>
          <w:jc w:val="center"/>
        </w:trPr>
        <w:tc>
          <w:tcPr>
            <w:tcW w:w="2155" w:type="dxa"/>
            <w:tcBorders>
              <w:top w:val="single" w:sz="4" w:space="0" w:color="auto"/>
              <w:bottom w:val="single" w:sz="4" w:space="0" w:color="auto"/>
            </w:tcBorders>
            <w:shd w:val="clear" w:color="auto" w:fill="auto"/>
          </w:tcPr>
          <w:p w14:paraId="0B5F5C9E" w14:textId="77777777" w:rsidR="004B68F8" w:rsidRPr="00EF5447" w:rsidRDefault="004B68F8" w:rsidP="00992F4F">
            <w:pPr>
              <w:pStyle w:val="TAC"/>
            </w:pPr>
            <w:r w:rsidRPr="00EF5447">
              <w:rPr>
                <w:lang w:eastAsia="zh-TW"/>
              </w:rPr>
              <w:t>DC_3-42_n1-n77</w:t>
            </w:r>
          </w:p>
        </w:tc>
        <w:tc>
          <w:tcPr>
            <w:tcW w:w="1488" w:type="dxa"/>
            <w:vAlign w:val="center"/>
          </w:tcPr>
          <w:p w14:paraId="6470CD19" w14:textId="77777777" w:rsidR="004B68F8" w:rsidRPr="00EF5447" w:rsidRDefault="004B68F8" w:rsidP="00992F4F">
            <w:pPr>
              <w:pStyle w:val="TAC"/>
              <w:rPr>
                <w:szCs w:val="18"/>
                <w:lang w:eastAsia="zh-CN"/>
              </w:rPr>
            </w:pPr>
            <w:r>
              <w:rPr>
                <w:lang w:eastAsia="zh-TW"/>
              </w:rPr>
              <w:t>0.2</w:t>
            </w:r>
          </w:p>
        </w:tc>
        <w:tc>
          <w:tcPr>
            <w:tcW w:w="1489" w:type="dxa"/>
            <w:vAlign w:val="center"/>
          </w:tcPr>
          <w:p w14:paraId="56791EA8"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c>
          <w:tcPr>
            <w:tcW w:w="1403" w:type="dxa"/>
            <w:vAlign w:val="center"/>
          </w:tcPr>
          <w:p w14:paraId="7F9A066B" w14:textId="77777777" w:rsidR="004B68F8" w:rsidRPr="00EF5447" w:rsidRDefault="004B68F8" w:rsidP="00992F4F">
            <w:pPr>
              <w:pStyle w:val="TAC"/>
              <w:rPr>
                <w:lang w:eastAsia="zh-CN"/>
              </w:rPr>
            </w:pPr>
            <w:r w:rsidRPr="00EF5447">
              <w:rPr>
                <w:szCs w:val="18"/>
                <w:lang w:eastAsia="ja-JP"/>
              </w:rPr>
              <w:t>0.2</w:t>
            </w:r>
          </w:p>
        </w:tc>
        <w:tc>
          <w:tcPr>
            <w:tcW w:w="1403" w:type="dxa"/>
            <w:vAlign w:val="center"/>
          </w:tcPr>
          <w:p w14:paraId="52F52C95"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570EBE08" w14:textId="77777777" w:rsidTr="00992F4F">
        <w:trPr>
          <w:trHeight w:val="187"/>
          <w:jc w:val="center"/>
        </w:trPr>
        <w:tc>
          <w:tcPr>
            <w:tcW w:w="2155" w:type="dxa"/>
            <w:tcBorders>
              <w:top w:val="single" w:sz="4" w:space="0" w:color="auto"/>
              <w:bottom w:val="single" w:sz="4" w:space="0" w:color="auto"/>
            </w:tcBorders>
            <w:shd w:val="clear" w:color="auto" w:fill="auto"/>
          </w:tcPr>
          <w:p w14:paraId="29B3C8F9" w14:textId="77777777" w:rsidR="004B68F8" w:rsidRPr="00EF5447" w:rsidRDefault="004B68F8" w:rsidP="00992F4F">
            <w:pPr>
              <w:pStyle w:val="TAC"/>
            </w:pPr>
            <w:r w:rsidRPr="00EF5447">
              <w:rPr>
                <w:lang w:eastAsia="zh-TW"/>
              </w:rPr>
              <w:t>DC_3-42_n1-n78</w:t>
            </w:r>
          </w:p>
        </w:tc>
        <w:tc>
          <w:tcPr>
            <w:tcW w:w="1488" w:type="dxa"/>
            <w:vAlign w:val="center"/>
          </w:tcPr>
          <w:p w14:paraId="7131B479" w14:textId="77777777" w:rsidR="004B68F8" w:rsidRPr="00EF5447" w:rsidRDefault="004B68F8" w:rsidP="00992F4F">
            <w:pPr>
              <w:pStyle w:val="TAC"/>
              <w:rPr>
                <w:szCs w:val="18"/>
                <w:lang w:eastAsia="zh-CN"/>
              </w:rPr>
            </w:pPr>
            <w:r>
              <w:rPr>
                <w:lang w:eastAsia="zh-TW"/>
              </w:rPr>
              <w:t>0.2</w:t>
            </w:r>
          </w:p>
        </w:tc>
        <w:tc>
          <w:tcPr>
            <w:tcW w:w="1489" w:type="dxa"/>
            <w:vAlign w:val="center"/>
          </w:tcPr>
          <w:p w14:paraId="1AE572C1"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c>
          <w:tcPr>
            <w:tcW w:w="1403" w:type="dxa"/>
            <w:vAlign w:val="center"/>
          </w:tcPr>
          <w:p w14:paraId="6F70260F" w14:textId="77777777" w:rsidR="004B68F8" w:rsidRPr="00EF5447" w:rsidRDefault="004B68F8" w:rsidP="00992F4F">
            <w:pPr>
              <w:pStyle w:val="TAC"/>
              <w:rPr>
                <w:lang w:eastAsia="zh-CN"/>
              </w:rPr>
            </w:pPr>
            <w:r w:rsidRPr="00EF5447">
              <w:rPr>
                <w:szCs w:val="18"/>
                <w:lang w:eastAsia="ja-JP"/>
              </w:rPr>
              <w:t>0.2</w:t>
            </w:r>
          </w:p>
        </w:tc>
        <w:tc>
          <w:tcPr>
            <w:tcW w:w="1403" w:type="dxa"/>
            <w:vAlign w:val="center"/>
          </w:tcPr>
          <w:p w14:paraId="3C710662"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4D722013" w14:textId="77777777" w:rsidTr="00992F4F">
        <w:trPr>
          <w:trHeight w:val="187"/>
          <w:jc w:val="center"/>
        </w:trPr>
        <w:tc>
          <w:tcPr>
            <w:tcW w:w="2155" w:type="dxa"/>
            <w:tcBorders>
              <w:top w:val="single" w:sz="4" w:space="0" w:color="auto"/>
              <w:bottom w:val="single" w:sz="4" w:space="0" w:color="auto"/>
            </w:tcBorders>
            <w:shd w:val="clear" w:color="auto" w:fill="auto"/>
          </w:tcPr>
          <w:p w14:paraId="6B9D3057" w14:textId="77777777" w:rsidR="004B68F8" w:rsidRPr="00EF5447" w:rsidRDefault="004B68F8" w:rsidP="00992F4F">
            <w:pPr>
              <w:pStyle w:val="TAC"/>
            </w:pPr>
            <w:r w:rsidRPr="00EF5447">
              <w:rPr>
                <w:lang w:eastAsia="zh-TW"/>
              </w:rPr>
              <w:t>DC_3-42_n1-n79</w:t>
            </w:r>
          </w:p>
        </w:tc>
        <w:tc>
          <w:tcPr>
            <w:tcW w:w="1488" w:type="dxa"/>
            <w:vAlign w:val="center"/>
          </w:tcPr>
          <w:p w14:paraId="085467FB" w14:textId="77777777" w:rsidR="004B68F8" w:rsidRPr="00EF5447" w:rsidRDefault="004B68F8" w:rsidP="00992F4F">
            <w:pPr>
              <w:pStyle w:val="TAC"/>
              <w:rPr>
                <w:szCs w:val="18"/>
                <w:lang w:eastAsia="zh-CN"/>
              </w:rPr>
            </w:pPr>
            <w:r>
              <w:rPr>
                <w:lang w:eastAsia="zh-TW"/>
              </w:rPr>
              <w:t>0.2</w:t>
            </w:r>
          </w:p>
        </w:tc>
        <w:tc>
          <w:tcPr>
            <w:tcW w:w="1489" w:type="dxa"/>
            <w:vAlign w:val="center"/>
          </w:tcPr>
          <w:p w14:paraId="2925AABA"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c>
          <w:tcPr>
            <w:tcW w:w="1403" w:type="dxa"/>
            <w:vAlign w:val="center"/>
          </w:tcPr>
          <w:p w14:paraId="2513714C" w14:textId="77777777" w:rsidR="004B68F8" w:rsidRPr="00EF5447" w:rsidRDefault="004B68F8" w:rsidP="00992F4F">
            <w:pPr>
              <w:pStyle w:val="TAC"/>
              <w:rPr>
                <w:lang w:eastAsia="zh-CN"/>
              </w:rPr>
            </w:pPr>
            <w:r w:rsidRPr="00EF5447">
              <w:rPr>
                <w:szCs w:val="18"/>
                <w:lang w:eastAsia="ja-JP"/>
              </w:rPr>
              <w:t>0.2</w:t>
            </w:r>
          </w:p>
        </w:tc>
        <w:tc>
          <w:tcPr>
            <w:tcW w:w="1403" w:type="dxa"/>
            <w:vAlign w:val="center"/>
          </w:tcPr>
          <w:p w14:paraId="75EE2E46" w14:textId="77777777" w:rsidR="004B68F8" w:rsidRPr="00EF5447" w:rsidRDefault="004B68F8" w:rsidP="00992F4F">
            <w:pPr>
              <w:pStyle w:val="TAC"/>
              <w:rPr>
                <w:lang w:eastAsia="zh-CN"/>
              </w:rPr>
            </w:pPr>
            <w:r>
              <w:rPr>
                <w:lang w:eastAsia="zh-CN"/>
              </w:rPr>
              <w:t>-</w:t>
            </w:r>
          </w:p>
        </w:tc>
      </w:tr>
      <w:tr w:rsidR="004B68F8" w:rsidRPr="00EF5447" w14:paraId="05BC5092" w14:textId="77777777" w:rsidTr="00992F4F">
        <w:trPr>
          <w:trHeight w:val="187"/>
          <w:jc w:val="center"/>
        </w:trPr>
        <w:tc>
          <w:tcPr>
            <w:tcW w:w="2155" w:type="dxa"/>
            <w:tcBorders>
              <w:top w:val="single" w:sz="4" w:space="0" w:color="auto"/>
              <w:bottom w:val="single" w:sz="4" w:space="0" w:color="auto"/>
            </w:tcBorders>
            <w:shd w:val="clear" w:color="auto" w:fill="auto"/>
          </w:tcPr>
          <w:p w14:paraId="2E45616E" w14:textId="77777777" w:rsidR="004B68F8" w:rsidRPr="00EF5447" w:rsidRDefault="004B68F8" w:rsidP="00992F4F">
            <w:pPr>
              <w:pStyle w:val="TAC"/>
            </w:pPr>
            <w:r w:rsidRPr="00EF5447">
              <w:t>DC_3-42_n28-n77</w:t>
            </w:r>
          </w:p>
        </w:tc>
        <w:tc>
          <w:tcPr>
            <w:tcW w:w="1488" w:type="dxa"/>
            <w:tcBorders>
              <w:top w:val="single" w:sz="4" w:space="0" w:color="auto"/>
            </w:tcBorders>
            <w:vAlign w:val="center"/>
          </w:tcPr>
          <w:p w14:paraId="36B77B59" w14:textId="77777777" w:rsidR="004B68F8" w:rsidRPr="00EF5447" w:rsidRDefault="004B68F8" w:rsidP="00992F4F">
            <w:pPr>
              <w:pStyle w:val="TAC"/>
              <w:rPr>
                <w:szCs w:val="18"/>
                <w:lang w:eastAsia="zh-CN"/>
              </w:rPr>
            </w:pPr>
            <w:r>
              <w:t>0.2</w:t>
            </w:r>
          </w:p>
        </w:tc>
        <w:tc>
          <w:tcPr>
            <w:tcW w:w="1489" w:type="dxa"/>
            <w:tcBorders>
              <w:top w:val="single" w:sz="4" w:space="0" w:color="auto"/>
            </w:tcBorders>
            <w:vAlign w:val="center"/>
          </w:tcPr>
          <w:p w14:paraId="3803DCA0"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c>
          <w:tcPr>
            <w:tcW w:w="1403" w:type="dxa"/>
            <w:tcBorders>
              <w:top w:val="single" w:sz="4" w:space="0" w:color="auto"/>
            </w:tcBorders>
            <w:vAlign w:val="center"/>
          </w:tcPr>
          <w:p w14:paraId="0733B10F" w14:textId="77777777" w:rsidR="004B68F8" w:rsidRPr="00EF5447" w:rsidRDefault="004B68F8" w:rsidP="00992F4F">
            <w:pPr>
              <w:pStyle w:val="TAC"/>
              <w:rPr>
                <w:lang w:eastAsia="zh-CN"/>
              </w:rPr>
            </w:pPr>
            <w:r w:rsidRPr="00EF5447">
              <w:t>0.</w:t>
            </w:r>
            <w:r>
              <w:t>5</w:t>
            </w:r>
          </w:p>
        </w:tc>
        <w:tc>
          <w:tcPr>
            <w:tcW w:w="1403" w:type="dxa"/>
            <w:tcBorders>
              <w:top w:val="single" w:sz="4" w:space="0" w:color="auto"/>
            </w:tcBorders>
            <w:vAlign w:val="center"/>
          </w:tcPr>
          <w:p w14:paraId="651C3223"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553D04BD" w14:textId="77777777" w:rsidTr="00992F4F">
        <w:trPr>
          <w:trHeight w:val="187"/>
          <w:jc w:val="center"/>
        </w:trPr>
        <w:tc>
          <w:tcPr>
            <w:tcW w:w="2155" w:type="dxa"/>
            <w:tcBorders>
              <w:bottom w:val="single" w:sz="4" w:space="0" w:color="auto"/>
            </w:tcBorders>
            <w:shd w:val="clear" w:color="auto" w:fill="auto"/>
          </w:tcPr>
          <w:p w14:paraId="246B9B13" w14:textId="77777777" w:rsidR="004B68F8" w:rsidRPr="00EF5447" w:rsidRDefault="004B68F8" w:rsidP="00992F4F">
            <w:pPr>
              <w:pStyle w:val="TAC"/>
              <w:rPr>
                <w:rFonts w:cs="Arial"/>
              </w:rPr>
            </w:pPr>
            <w:r w:rsidRPr="00EF5447">
              <w:rPr>
                <w:rFonts w:cs="Arial"/>
                <w:szCs w:val="18"/>
                <w:lang w:eastAsia="ja-JP"/>
              </w:rPr>
              <w:t>DC_3-42_n77-n79</w:t>
            </w:r>
          </w:p>
        </w:tc>
        <w:tc>
          <w:tcPr>
            <w:tcW w:w="1488" w:type="dxa"/>
            <w:vAlign w:val="center"/>
          </w:tcPr>
          <w:p w14:paraId="4F28FDEB" w14:textId="77777777" w:rsidR="004B68F8" w:rsidRPr="00EF5447" w:rsidRDefault="004B68F8" w:rsidP="00992F4F">
            <w:pPr>
              <w:pStyle w:val="TAC"/>
              <w:rPr>
                <w:rFonts w:cs="Arial"/>
              </w:rPr>
            </w:pPr>
            <w:r>
              <w:t>0.2</w:t>
            </w:r>
          </w:p>
        </w:tc>
        <w:tc>
          <w:tcPr>
            <w:tcW w:w="1489" w:type="dxa"/>
            <w:vAlign w:val="center"/>
          </w:tcPr>
          <w:p w14:paraId="72A20E4A" w14:textId="77777777" w:rsidR="004B68F8" w:rsidRPr="00EF5447" w:rsidRDefault="004B68F8" w:rsidP="00992F4F">
            <w:pPr>
              <w:pStyle w:val="TAC"/>
              <w:rPr>
                <w:rFonts w:cs="Arial"/>
              </w:rPr>
            </w:pPr>
            <w:r>
              <w:rPr>
                <w:rFonts w:hint="eastAsia"/>
                <w:szCs w:val="18"/>
                <w:lang w:eastAsia="zh-CN"/>
              </w:rPr>
              <w:t>0</w:t>
            </w:r>
            <w:r>
              <w:rPr>
                <w:szCs w:val="18"/>
                <w:lang w:eastAsia="zh-CN"/>
              </w:rPr>
              <w:t>.5</w:t>
            </w:r>
          </w:p>
        </w:tc>
        <w:tc>
          <w:tcPr>
            <w:tcW w:w="1403" w:type="dxa"/>
            <w:vAlign w:val="center"/>
          </w:tcPr>
          <w:p w14:paraId="4E0B18A1" w14:textId="77777777" w:rsidR="004B68F8" w:rsidRPr="00EF5447" w:rsidRDefault="004B68F8" w:rsidP="00992F4F">
            <w:pPr>
              <w:pStyle w:val="TAC"/>
              <w:rPr>
                <w:rFonts w:cs="Arial"/>
              </w:rPr>
            </w:pPr>
            <w:r w:rsidRPr="00EF5447">
              <w:t>0.</w:t>
            </w:r>
            <w:r>
              <w:t>5</w:t>
            </w:r>
          </w:p>
        </w:tc>
        <w:tc>
          <w:tcPr>
            <w:tcW w:w="1403" w:type="dxa"/>
            <w:vAlign w:val="center"/>
          </w:tcPr>
          <w:p w14:paraId="1ABCBA1F" w14:textId="77777777" w:rsidR="004B68F8" w:rsidRPr="00EF5447" w:rsidRDefault="004B68F8" w:rsidP="00992F4F">
            <w:pPr>
              <w:pStyle w:val="TAC"/>
              <w:rPr>
                <w:rFonts w:cs="Arial"/>
              </w:rPr>
            </w:pPr>
            <w:r>
              <w:rPr>
                <w:lang w:eastAsia="zh-CN"/>
              </w:rPr>
              <w:t>-</w:t>
            </w:r>
          </w:p>
        </w:tc>
      </w:tr>
      <w:tr w:rsidR="004B68F8" w:rsidRPr="00EF5447" w14:paraId="62D0FA4C" w14:textId="77777777" w:rsidTr="00992F4F">
        <w:trPr>
          <w:trHeight w:val="187"/>
          <w:jc w:val="center"/>
        </w:trPr>
        <w:tc>
          <w:tcPr>
            <w:tcW w:w="2155" w:type="dxa"/>
            <w:tcBorders>
              <w:bottom w:val="single" w:sz="4" w:space="0" w:color="auto"/>
            </w:tcBorders>
            <w:shd w:val="clear" w:color="auto" w:fill="auto"/>
          </w:tcPr>
          <w:p w14:paraId="20EB9975" w14:textId="77777777" w:rsidR="004B68F8" w:rsidRPr="00EF5447" w:rsidRDefault="004B68F8" w:rsidP="00992F4F">
            <w:pPr>
              <w:pStyle w:val="TAC"/>
              <w:rPr>
                <w:rFonts w:cs="Arial"/>
              </w:rPr>
            </w:pPr>
            <w:r w:rsidRPr="00EF5447">
              <w:rPr>
                <w:rFonts w:cs="Arial"/>
                <w:szCs w:val="18"/>
                <w:lang w:eastAsia="ja-JP"/>
              </w:rPr>
              <w:t>DC_3-42_n78-n79</w:t>
            </w:r>
          </w:p>
        </w:tc>
        <w:tc>
          <w:tcPr>
            <w:tcW w:w="1488" w:type="dxa"/>
            <w:vAlign w:val="center"/>
          </w:tcPr>
          <w:p w14:paraId="096AEC55" w14:textId="77777777" w:rsidR="004B68F8" w:rsidRPr="00EF5447" w:rsidRDefault="004B68F8" w:rsidP="00992F4F">
            <w:pPr>
              <w:pStyle w:val="TAC"/>
              <w:rPr>
                <w:rFonts w:cs="Arial"/>
              </w:rPr>
            </w:pPr>
            <w:r>
              <w:rPr>
                <w:lang w:eastAsia="ja-JP"/>
              </w:rPr>
              <w:t>0.2</w:t>
            </w:r>
          </w:p>
        </w:tc>
        <w:tc>
          <w:tcPr>
            <w:tcW w:w="1489" w:type="dxa"/>
            <w:vAlign w:val="center"/>
          </w:tcPr>
          <w:p w14:paraId="65F92FA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3A5EB0B" w14:textId="77777777" w:rsidR="004B68F8" w:rsidRPr="00EF5447" w:rsidRDefault="004B68F8" w:rsidP="00992F4F">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2F36C283" w14:textId="77777777" w:rsidR="004B68F8" w:rsidRPr="00EF5447" w:rsidRDefault="004B68F8" w:rsidP="00992F4F">
            <w:pPr>
              <w:pStyle w:val="TAC"/>
              <w:rPr>
                <w:rFonts w:cs="Arial"/>
                <w:lang w:eastAsia="zh-CN"/>
              </w:rPr>
            </w:pPr>
            <w:r>
              <w:rPr>
                <w:rFonts w:cs="Arial" w:hint="eastAsia"/>
                <w:lang w:eastAsia="zh-CN"/>
              </w:rPr>
              <w:t>-</w:t>
            </w:r>
          </w:p>
        </w:tc>
      </w:tr>
      <w:tr w:rsidR="004B68F8" w14:paraId="725593EA" w14:textId="77777777" w:rsidTr="00992F4F">
        <w:trPr>
          <w:trHeight w:val="187"/>
          <w:jc w:val="center"/>
        </w:trPr>
        <w:tc>
          <w:tcPr>
            <w:tcW w:w="2155" w:type="dxa"/>
            <w:tcBorders>
              <w:bottom w:val="single" w:sz="4" w:space="0" w:color="auto"/>
            </w:tcBorders>
            <w:shd w:val="clear" w:color="auto" w:fill="auto"/>
          </w:tcPr>
          <w:p w14:paraId="061F263B" w14:textId="77777777" w:rsidR="004B68F8" w:rsidRPr="00EF5447" w:rsidRDefault="004B68F8" w:rsidP="00992F4F">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740A5922" w14:textId="77777777" w:rsidR="004B68F8" w:rsidRDefault="004B68F8" w:rsidP="00992F4F">
            <w:pPr>
              <w:pStyle w:val="TAC"/>
              <w:rPr>
                <w:lang w:eastAsia="ja-JP"/>
              </w:rPr>
            </w:pPr>
            <w:r>
              <w:rPr>
                <w:lang w:val="sv-SE"/>
              </w:rPr>
              <w:t>0.2</w:t>
            </w:r>
          </w:p>
        </w:tc>
        <w:tc>
          <w:tcPr>
            <w:tcW w:w="1489" w:type="dxa"/>
            <w:vAlign w:val="center"/>
          </w:tcPr>
          <w:p w14:paraId="4C0A53EE" w14:textId="77777777" w:rsidR="004B68F8" w:rsidRDefault="004B68F8" w:rsidP="00992F4F">
            <w:pPr>
              <w:pStyle w:val="TAC"/>
              <w:rPr>
                <w:rFonts w:cs="Arial"/>
                <w:lang w:eastAsia="zh-CN"/>
              </w:rPr>
            </w:pPr>
            <w:r>
              <w:rPr>
                <w:rFonts w:hint="eastAsia"/>
                <w:lang w:eastAsia="zh-CN"/>
              </w:rPr>
              <w:t>0</w:t>
            </w:r>
            <w:r>
              <w:rPr>
                <w:lang w:eastAsia="zh-CN"/>
              </w:rPr>
              <w:t>.2</w:t>
            </w:r>
          </w:p>
        </w:tc>
        <w:tc>
          <w:tcPr>
            <w:tcW w:w="1403" w:type="dxa"/>
            <w:vAlign w:val="center"/>
          </w:tcPr>
          <w:p w14:paraId="43429E90" w14:textId="77777777" w:rsidR="004B68F8" w:rsidRPr="00EF5447" w:rsidRDefault="004B68F8" w:rsidP="00992F4F">
            <w:pPr>
              <w:pStyle w:val="TAC"/>
              <w:rPr>
                <w:rFonts w:eastAsia="Yu Mincho" w:cs="Arial"/>
                <w:lang w:eastAsia="ja-JP"/>
              </w:rPr>
            </w:pPr>
            <w:r>
              <w:rPr>
                <w:rFonts w:cs="Arial"/>
              </w:rPr>
              <w:t>0.</w:t>
            </w:r>
            <w:r>
              <w:rPr>
                <w:rFonts w:cs="Arial"/>
                <w:lang w:val="sv-SE"/>
              </w:rPr>
              <w:t>2</w:t>
            </w:r>
          </w:p>
        </w:tc>
        <w:tc>
          <w:tcPr>
            <w:tcW w:w="1403" w:type="dxa"/>
            <w:vAlign w:val="center"/>
          </w:tcPr>
          <w:p w14:paraId="6DC9D0A1"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062F1" w14:paraId="7D9FD870" w14:textId="77777777" w:rsidTr="00992F4F">
        <w:trPr>
          <w:trHeight w:val="187"/>
          <w:jc w:val="center"/>
        </w:trPr>
        <w:tc>
          <w:tcPr>
            <w:tcW w:w="2155" w:type="dxa"/>
            <w:tcBorders>
              <w:top w:val="single" w:sz="4" w:space="0" w:color="auto"/>
              <w:bottom w:val="single" w:sz="4" w:space="0" w:color="auto"/>
            </w:tcBorders>
            <w:shd w:val="clear" w:color="auto" w:fill="auto"/>
          </w:tcPr>
          <w:p w14:paraId="581879B5" w14:textId="77777777" w:rsidR="004B68F8" w:rsidRPr="008B1D88" w:rsidRDefault="004B68F8" w:rsidP="00992F4F">
            <w:pPr>
              <w:pStyle w:val="TAC"/>
              <w:rPr>
                <w:rFonts w:cs="Arial"/>
                <w:szCs w:val="18"/>
                <w:lang w:val="sv-SE" w:eastAsia="ja-JP"/>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3E01FEC7" w14:textId="77777777" w:rsidR="004B68F8" w:rsidRDefault="004B68F8" w:rsidP="00992F4F">
            <w:pPr>
              <w:pStyle w:val="TAC"/>
              <w:rPr>
                <w:rFonts w:cs="Arial"/>
                <w:szCs w:val="18"/>
                <w:lang w:val="sv-SE" w:eastAsia="ja-JP"/>
              </w:rPr>
            </w:pPr>
            <w:r>
              <w:rPr>
                <w:rFonts w:eastAsia="Malgun Gothic" w:cs="Arial"/>
                <w:lang w:eastAsia="ko-KR"/>
              </w:rPr>
              <w:t>0.2</w:t>
            </w:r>
          </w:p>
        </w:tc>
        <w:tc>
          <w:tcPr>
            <w:tcW w:w="1489" w:type="dxa"/>
            <w:vAlign w:val="center"/>
          </w:tcPr>
          <w:p w14:paraId="6D97F2F4" w14:textId="77777777" w:rsidR="004B68F8" w:rsidRDefault="004B68F8" w:rsidP="00992F4F">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79507299" w14:textId="77777777" w:rsidR="004B68F8" w:rsidRPr="00E062F1" w:rsidRDefault="004B68F8" w:rsidP="00992F4F">
            <w:pPr>
              <w:pStyle w:val="TAC"/>
              <w:rPr>
                <w:rFonts w:cs="Arial"/>
                <w:lang w:eastAsia="zh-CN"/>
              </w:rPr>
            </w:pPr>
            <w:r w:rsidRPr="00EF5447">
              <w:rPr>
                <w:rFonts w:eastAsia="Malgun Gothic" w:cs="Arial"/>
                <w:lang w:eastAsia="ko-KR"/>
              </w:rPr>
              <w:t>0.2</w:t>
            </w:r>
          </w:p>
        </w:tc>
        <w:tc>
          <w:tcPr>
            <w:tcW w:w="1403" w:type="dxa"/>
            <w:vAlign w:val="center"/>
          </w:tcPr>
          <w:p w14:paraId="1E495072" w14:textId="77777777" w:rsidR="004B68F8" w:rsidRPr="00E062F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4FEC45C9" w14:textId="77777777" w:rsidTr="00992F4F">
        <w:trPr>
          <w:trHeight w:val="187"/>
          <w:jc w:val="center"/>
        </w:trPr>
        <w:tc>
          <w:tcPr>
            <w:tcW w:w="2155" w:type="dxa"/>
            <w:tcBorders>
              <w:top w:val="single" w:sz="4" w:space="0" w:color="auto"/>
              <w:bottom w:val="single" w:sz="4" w:space="0" w:color="auto"/>
            </w:tcBorders>
            <w:shd w:val="clear" w:color="auto" w:fill="auto"/>
          </w:tcPr>
          <w:p w14:paraId="783F3546" w14:textId="77777777" w:rsidR="004B68F8" w:rsidRPr="00EF5447" w:rsidRDefault="004B68F8" w:rsidP="00992F4F">
            <w:pPr>
              <w:pStyle w:val="TAC"/>
              <w:rPr>
                <w:rFonts w:cs="Arial"/>
              </w:rPr>
            </w:pP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vAlign w:val="center"/>
          </w:tcPr>
          <w:p w14:paraId="2BEBB08C" w14:textId="77777777" w:rsidR="004B68F8" w:rsidRPr="00EF5447" w:rsidRDefault="004B68F8" w:rsidP="00992F4F">
            <w:pPr>
              <w:pStyle w:val="TAC"/>
              <w:rPr>
                <w:lang w:eastAsia="ja-JP"/>
              </w:rPr>
            </w:pPr>
            <w:r>
              <w:rPr>
                <w:rFonts w:cs="Arial"/>
                <w:szCs w:val="18"/>
                <w:lang w:val="sv-SE" w:eastAsia="ja-JP"/>
              </w:rPr>
              <w:t>-</w:t>
            </w:r>
          </w:p>
        </w:tc>
        <w:tc>
          <w:tcPr>
            <w:tcW w:w="1489" w:type="dxa"/>
            <w:vAlign w:val="center"/>
          </w:tcPr>
          <w:p w14:paraId="0BE0B6EA"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46D5F07F" w14:textId="77777777" w:rsidR="004B68F8" w:rsidRPr="00EF5447" w:rsidRDefault="004B68F8" w:rsidP="00992F4F">
            <w:pPr>
              <w:pStyle w:val="TAC"/>
              <w:rPr>
                <w:rFonts w:eastAsia="Yu Mincho" w:cs="Arial"/>
                <w:lang w:eastAsia="ja-JP"/>
              </w:rPr>
            </w:pPr>
            <w:r w:rsidRPr="00E062F1">
              <w:rPr>
                <w:rFonts w:cs="Arial"/>
                <w:lang w:eastAsia="zh-CN"/>
              </w:rPr>
              <w:t>0.5</w:t>
            </w:r>
          </w:p>
        </w:tc>
        <w:tc>
          <w:tcPr>
            <w:tcW w:w="1403" w:type="dxa"/>
            <w:vAlign w:val="center"/>
          </w:tcPr>
          <w:p w14:paraId="1878088A"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CC1E91" w14:paraId="28E9E820" w14:textId="77777777" w:rsidTr="00992F4F">
        <w:trPr>
          <w:trHeight w:val="187"/>
          <w:jc w:val="center"/>
        </w:trPr>
        <w:tc>
          <w:tcPr>
            <w:tcW w:w="2155" w:type="dxa"/>
            <w:tcBorders>
              <w:top w:val="single" w:sz="4" w:space="0" w:color="auto"/>
              <w:bottom w:val="single" w:sz="4" w:space="0" w:color="auto"/>
            </w:tcBorders>
            <w:shd w:val="clear" w:color="auto" w:fill="auto"/>
          </w:tcPr>
          <w:p w14:paraId="363E1DF1" w14:textId="77777777" w:rsidR="004B68F8" w:rsidRPr="00C63EC7" w:rsidRDefault="004B68F8" w:rsidP="00992F4F">
            <w:pPr>
              <w:pStyle w:val="TAC"/>
              <w:rPr>
                <w:b/>
                <w:lang w:val="fi-FI" w:eastAsia="fi-FI"/>
              </w:rPr>
            </w:pPr>
            <w:r>
              <w:rPr>
                <w:lang w:val="fi-FI" w:eastAsia="fi-FI"/>
              </w:rPr>
              <w:t>DC_5</w:t>
            </w:r>
            <w:r w:rsidRPr="00C63EC7">
              <w:rPr>
                <w:lang w:val="fi-FI" w:eastAsia="fi-FI"/>
              </w:rPr>
              <w:t>-7-66_n7</w:t>
            </w:r>
          </w:p>
          <w:p w14:paraId="080F6BF0" w14:textId="77777777" w:rsidR="004B68F8" w:rsidRPr="00EF5447" w:rsidRDefault="004B68F8" w:rsidP="00992F4F">
            <w:pPr>
              <w:pStyle w:val="TAC"/>
              <w:rPr>
                <w:rFonts w:cs="Arial"/>
              </w:rPr>
            </w:pPr>
            <w:r>
              <w:rPr>
                <w:lang w:val="fi-FI" w:eastAsia="fi-FI"/>
              </w:rPr>
              <w:t>DC_5</w:t>
            </w:r>
            <w:r w:rsidRPr="00C63EC7">
              <w:rPr>
                <w:lang w:val="fi-FI" w:eastAsia="fi-FI"/>
              </w:rPr>
              <w:t>-7-66-66_n7</w:t>
            </w:r>
          </w:p>
        </w:tc>
        <w:tc>
          <w:tcPr>
            <w:tcW w:w="1488" w:type="dxa"/>
            <w:vAlign w:val="center"/>
          </w:tcPr>
          <w:p w14:paraId="52AC914E" w14:textId="77777777" w:rsidR="004B68F8" w:rsidRPr="00EF5447" w:rsidRDefault="004B68F8" w:rsidP="00992F4F">
            <w:pPr>
              <w:pStyle w:val="TAC"/>
              <w:rPr>
                <w:lang w:eastAsia="ja-JP"/>
              </w:rPr>
            </w:pPr>
            <w:r>
              <w:rPr>
                <w:rFonts w:cs="Arial"/>
                <w:lang w:eastAsia="zh-CN"/>
              </w:rPr>
              <w:t>-</w:t>
            </w:r>
          </w:p>
        </w:tc>
        <w:tc>
          <w:tcPr>
            <w:tcW w:w="1489" w:type="dxa"/>
            <w:vAlign w:val="center"/>
          </w:tcPr>
          <w:p w14:paraId="414F433D"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18D35633" w14:textId="77777777" w:rsidR="004B68F8" w:rsidRPr="00EF5447" w:rsidRDefault="004B68F8" w:rsidP="00992F4F">
            <w:pPr>
              <w:pStyle w:val="TAC"/>
              <w:rPr>
                <w:rFonts w:eastAsia="Yu Mincho" w:cs="Arial"/>
                <w:lang w:eastAsia="ja-JP"/>
              </w:rPr>
            </w:pPr>
            <w:r>
              <w:rPr>
                <w:rFonts w:cs="Arial"/>
                <w:lang w:eastAsia="zh-CN"/>
              </w:rPr>
              <w:t>0.5</w:t>
            </w:r>
          </w:p>
        </w:tc>
        <w:tc>
          <w:tcPr>
            <w:tcW w:w="1403" w:type="dxa"/>
            <w:vAlign w:val="center"/>
          </w:tcPr>
          <w:p w14:paraId="7E9EB099"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242642FD" w14:textId="77777777" w:rsidTr="00992F4F">
        <w:trPr>
          <w:trHeight w:val="187"/>
          <w:jc w:val="center"/>
        </w:trPr>
        <w:tc>
          <w:tcPr>
            <w:tcW w:w="2155" w:type="dxa"/>
            <w:tcBorders>
              <w:top w:val="single" w:sz="4" w:space="0" w:color="auto"/>
              <w:bottom w:val="single" w:sz="4" w:space="0" w:color="auto"/>
            </w:tcBorders>
            <w:shd w:val="clear" w:color="auto" w:fill="auto"/>
          </w:tcPr>
          <w:p w14:paraId="307AE7EC" w14:textId="77777777" w:rsidR="004B68F8" w:rsidRPr="00EF5447" w:rsidRDefault="004B68F8" w:rsidP="00992F4F">
            <w:pPr>
              <w:pStyle w:val="TAC"/>
              <w:rPr>
                <w:rFonts w:cs="Arial"/>
              </w:rPr>
            </w:pPr>
            <w:r w:rsidRPr="00990C01">
              <w:t>DC_5-7-66_n66</w:t>
            </w:r>
            <w:r>
              <w:br/>
            </w:r>
            <w:r w:rsidRPr="00990C01">
              <w:t>DC_5-7</w:t>
            </w:r>
            <w:r>
              <w:t>-7</w:t>
            </w:r>
            <w:r w:rsidRPr="00990C01">
              <w:t>-66_n66</w:t>
            </w:r>
          </w:p>
        </w:tc>
        <w:tc>
          <w:tcPr>
            <w:tcW w:w="1488" w:type="dxa"/>
            <w:vAlign w:val="center"/>
          </w:tcPr>
          <w:p w14:paraId="76200978" w14:textId="77777777" w:rsidR="004B68F8" w:rsidRPr="00EF5447" w:rsidRDefault="004B68F8" w:rsidP="00992F4F">
            <w:pPr>
              <w:pStyle w:val="TAC"/>
              <w:rPr>
                <w:lang w:eastAsia="ja-JP"/>
              </w:rPr>
            </w:pPr>
            <w:r>
              <w:t>0.3</w:t>
            </w:r>
          </w:p>
        </w:tc>
        <w:tc>
          <w:tcPr>
            <w:tcW w:w="1489" w:type="dxa"/>
            <w:vAlign w:val="center"/>
          </w:tcPr>
          <w:p w14:paraId="46183E66"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2B1EA7FF" w14:textId="77777777" w:rsidR="004B68F8" w:rsidRPr="00EF5447" w:rsidRDefault="004B68F8" w:rsidP="00992F4F">
            <w:pPr>
              <w:pStyle w:val="TAC"/>
              <w:rPr>
                <w:rFonts w:eastAsia="Yu Mincho" w:cs="Arial"/>
                <w:lang w:eastAsia="ja-JP"/>
              </w:rPr>
            </w:pPr>
            <w:r w:rsidRPr="00990C01">
              <w:rPr>
                <w:rFonts w:cs="Arial"/>
              </w:rPr>
              <w:t>0.3</w:t>
            </w:r>
          </w:p>
        </w:tc>
        <w:tc>
          <w:tcPr>
            <w:tcW w:w="1403" w:type="dxa"/>
            <w:vAlign w:val="center"/>
          </w:tcPr>
          <w:p w14:paraId="521FAC6A"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r>
      <w:tr w:rsidR="004B68F8" w14:paraId="3C62BF13" w14:textId="77777777" w:rsidTr="00992F4F">
        <w:trPr>
          <w:trHeight w:val="187"/>
          <w:jc w:val="center"/>
        </w:trPr>
        <w:tc>
          <w:tcPr>
            <w:tcW w:w="2155" w:type="dxa"/>
            <w:tcBorders>
              <w:top w:val="single" w:sz="4" w:space="0" w:color="auto"/>
              <w:bottom w:val="single" w:sz="4" w:space="0" w:color="auto"/>
            </w:tcBorders>
            <w:shd w:val="clear" w:color="auto" w:fill="auto"/>
          </w:tcPr>
          <w:p w14:paraId="6AE4ADA3" w14:textId="77777777" w:rsidR="004B68F8" w:rsidRPr="00990C01" w:rsidRDefault="004B68F8" w:rsidP="00992F4F">
            <w:pPr>
              <w:pStyle w:val="TAC"/>
            </w:pPr>
            <w:r>
              <w:rPr>
                <w:rFonts w:cs="Arial"/>
                <w:lang w:val="x-none" w:eastAsia="ja-JP"/>
              </w:rPr>
              <w:t>DC_5-7_n66-n78</w:t>
            </w:r>
          </w:p>
        </w:tc>
        <w:tc>
          <w:tcPr>
            <w:tcW w:w="1488" w:type="dxa"/>
            <w:vAlign w:val="center"/>
          </w:tcPr>
          <w:p w14:paraId="61E63C3A" w14:textId="77777777" w:rsidR="004B68F8" w:rsidRDefault="004B68F8" w:rsidP="00992F4F">
            <w:pPr>
              <w:pStyle w:val="TAC"/>
            </w:pPr>
            <w:r>
              <w:rPr>
                <w:lang w:val="sv-SE"/>
              </w:rPr>
              <w:t>0.2</w:t>
            </w:r>
          </w:p>
        </w:tc>
        <w:tc>
          <w:tcPr>
            <w:tcW w:w="1489" w:type="dxa"/>
            <w:vAlign w:val="center"/>
          </w:tcPr>
          <w:p w14:paraId="58A15A34"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410E74A0" w14:textId="77777777" w:rsidR="004B68F8" w:rsidRPr="00990C01" w:rsidRDefault="004B68F8" w:rsidP="00992F4F">
            <w:pPr>
              <w:pStyle w:val="TAC"/>
              <w:rPr>
                <w:rFonts w:cs="Arial"/>
              </w:rPr>
            </w:pPr>
            <w:r>
              <w:rPr>
                <w:rFonts w:cs="Arial"/>
              </w:rPr>
              <w:t>0.</w:t>
            </w:r>
            <w:r>
              <w:rPr>
                <w:rFonts w:cs="Arial"/>
                <w:lang w:val="sv-SE"/>
              </w:rPr>
              <w:t>5</w:t>
            </w:r>
          </w:p>
        </w:tc>
        <w:tc>
          <w:tcPr>
            <w:tcW w:w="1403" w:type="dxa"/>
            <w:vAlign w:val="center"/>
          </w:tcPr>
          <w:p w14:paraId="629D0201"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360A415D" w14:textId="77777777" w:rsidTr="00992F4F">
        <w:trPr>
          <w:trHeight w:val="187"/>
          <w:jc w:val="center"/>
        </w:trPr>
        <w:tc>
          <w:tcPr>
            <w:tcW w:w="2155" w:type="dxa"/>
            <w:tcBorders>
              <w:bottom w:val="single" w:sz="4" w:space="0" w:color="auto"/>
            </w:tcBorders>
            <w:shd w:val="clear" w:color="auto" w:fill="auto"/>
          </w:tcPr>
          <w:p w14:paraId="33490628" w14:textId="77777777" w:rsidR="004B68F8" w:rsidRPr="00EF5447" w:rsidRDefault="004B68F8" w:rsidP="00992F4F">
            <w:pPr>
              <w:pStyle w:val="TAC"/>
              <w:rPr>
                <w:rFonts w:cs="Arial"/>
              </w:rPr>
            </w:pPr>
            <w:r>
              <w:rPr>
                <w:rFonts w:cs="Arial"/>
              </w:rPr>
              <w:t xml:space="preserve">DC_5-7-66_n78 </w:t>
            </w:r>
          </w:p>
        </w:tc>
        <w:tc>
          <w:tcPr>
            <w:tcW w:w="1488" w:type="dxa"/>
            <w:vAlign w:val="center"/>
          </w:tcPr>
          <w:p w14:paraId="137E0699" w14:textId="77777777" w:rsidR="004B68F8" w:rsidRPr="00EF5447" w:rsidRDefault="004B68F8" w:rsidP="00992F4F">
            <w:pPr>
              <w:pStyle w:val="TAC"/>
              <w:rPr>
                <w:rFonts w:cs="Arial"/>
                <w:lang w:eastAsia="ja-JP"/>
              </w:rPr>
            </w:pPr>
            <w:r>
              <w:rPr>
                <w:rFonts w:cs="Arial"/>
                <w:lang w:eastAsia="zh-CN"/>
              </w:rPr>
              <w:t>0.5</w:t>
            </w:r>
          </w:p>
        </w:tc>
        <w:tc>
          <w:tcPr>
            <w:tcW w:w="1489" w:type="dxa"/>
            <w:vAlign w:val="center"/>
          </w:tcPr>
          <w:p w14:paraId="64CFDBC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52FEE23" w14:textId="77777777" w:rsidR="004B68F8" w:rsidRPr="00EF5447" w:rsidRDefault="004B68F8" w:rsidP="00992F4F">
            <w:pPr>
              <w:pStyle w:val="TAC"/>
              <w:rPr>
                <w:rFonts w:eastAsia="Malgun Gothic" w:cs="Arial"/>
                <w:lang w:eastAsia="ko-KR"/>
              </w:rPr>
            </w:pPr>
            <w:r>
              <w:rPr>
                <w:rFonts w:cs="Arial"/>
                <w:lang w:eastAsia="zh-CN"/>
              </w:rPr>
              <w:t>0.5</w:t>
            </w:r>
          </w:p>
        </w:tc>
        <w:tc>
          <w:tcPr>
            <w:tcW w:w="1403" w:type="dxa"/>
            <w:vAlign w:val="center"/>
          </w:tcPr>
          <w:p w14:paraId="6ACF8410"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2177EF65" w14:textId="77777777" w:rsidTr="00992F4F">
        <w:trPr>
          <w:trHeight w:val="187"/>
          <w:jc w:val="center"/>
        </w:trPr>
        <w:tc>
          <w:tcPr>
            <w:tcW w:w="2155" w:type="dxa"/>
            <w:tcBorders>
              <w:bottom w:val="single" w:sz="4" w:space="0" w:color="auto"/>
            </w:tcBorders>
            <w:shd w:val="clear" w:color="auto" w:fill="auto"/>
          </w:tcPr>
          <w:p w14:paraId="427A67D3" w14:textId="77777777" w:rsidR="004B68F8" w:rsidRPr="00EF5447" w:rsidRDefault="004B68F8" w:rsidP="00992F4F">
            <w:pPr>
              <w:pStyle w:val="TAC"/>
              <w:rPr>
                <w:rFonts w:cs="Arial"/>
              </w:rPr>
            </w:pPr>
            <w:r w:rsidRPr="00CD186D">
              <w:rPr>
                <w:rFonts w:cs="Arial"/>
                <w:szCs w:val="18"/>
                <w:lang w:val="sv-SE" w:eastAsia="ja-JP"/>
              </w:rPr>
              <w:t>DC_5-30-66_n2</w:t>
            </w:r>
          </w:p>
        </w:tc>
        <w:tc>
          <w:tcPr>
            <w:tcW w:w="1488" w:type="dxa"/>
            <w:vAlign w:val="center"/>
          </w:tcPr>
          <w:p w14:paraId="6CEDD7BA" w14:textId="77777777" w:rsidR="004B68F8" w:rsidRPr="00EF5447" w:rsidRDefault="004B68F8" w:rsidP="00992F4F">
            <w:pPr>
              <w:pStyle w:val="TAC"/>
              <w:rPr>
                <w:rFonts w:cs="Arial"/>
              </w:rPr>
            </w:pPr>
            <w:r>
              <w:rPr>
                <w:rFonts w:cs="Arial"/>
                <w:szCs w:val="18"/>
                <w:lang w:val="sv-SE" w:eastAsia="ja-JP"/>
              </w:rPr>
              <w:t>-</w:t>
            </w:r>
          </w:p>
        </w:tc>
        <w:tc>
          <w:tcPr>
            <w:tcW w:w="1489" w:type="dxa"/>
            <w:vAlign w:val="center"/>
          </w:tcPr>
          <w:p w14:paraId="7B79DEB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D63400C" w14:textId="77777777" w:rsidR="004B68F8" w:rsidRPr="00EF5447" w:rsidRDefault="004B68F8" w:rsidP="00992F4F">
            <w:pPr>
              <w:pStyle w:val="TAC"/>
              <w:rPr>
                <w:rFonts w:cs="Arial"/>
              </w:rPr>
            </w:pPr>
            <w:r>
              <w:rPr>
                <w:rFonts w:cs="Arial"/>
              </w:rPr>
              <w:t>0.4</w:t>
            </w:r>
          </w:p>
        </w:tc>
        <w:tc>
          <w:tcPr>
            <w:tcW w:w="1403" w:type="dxa"/>
            <w:vAlign w:val="center"/>
          </w:tcPr>
          <w:p w14:paraId="339CCD2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56E53046" w14:textId="77777777" w:rsidTr="00992F4F">
        <w:trPr>
          <w:trHeight w:val="187"/>
          <w:jc w:val="center"/>
        </w:trPr>
        <w:tc>
          <w:tcPr>
            <w:tcW w:w="2155" w:type="dxa"/>
            <w:tcBorders>
              <w:bottom w:val="single" w:sz="4" w:space="0" w:color="auto"/>
            </w:tcBorders>
            <w:shd w:val="clear" w:color="auto" w:fill="auto"/>
          </w:tcPr>
          <w:p w14:paraId="1127CA70" w14:textId="77777777" w:rsidR="004B68F8" w:rsidRPr="00EF5447" w:rsidRDefault="004B68F8" w:rsidP="00992F4F">
            <w:pPr>
              <w:pStyle w:val="TAC"/>
              <w:rPr>
                <w:rFonts w:cs="Arial"/>
              </w:rPr>
            </w:pPr>
            <w:r w:rsidRPr="00C512A3">
              <w:rPr>
                <w:rFonts w:cs="Arial"/>
                <w:szCs w:val="18"/>
                <w:lang w:val="sv-SE" w:eastAsia="ja-JP"/>
              </w:rPr>
              <w:t>DC_5-30-66_n66</w:t>
            </w:r>
          </w:p>
        </w:tc>
        <w:tc>
          <w:tcPr>
            <w:tcW w:w="1488" w:type="dxa"/>
            <w:vAlign w:val="center"/>
          </w:tcPr>
          <w:p w14:paraId="3E8DEEDF" w14:textId="77777777" w:rsidR="004B68F8" w:rsidRPr="00EF5447" w:rsidRDefault="004B68F8" w:rsidP="00992F4F">
            <w:pPr>
              <w:pStyle w:val="TAC"/>
              <w:rPr>
                <w:rFonts w:cs="Arial"/>
              </w:rPr>
            </w:pPr>
            <w:r>
              <w:rPr>
                <w:rFonts w:cs="Arial"/>
                <w:szCs w:val="18"/>
                <w:lang w:val="sv-SE" w:eastAsia="ja-JP"/>
              </w:rPr>
              <w:t>-</w:t>
            </w:r>
          </w:p>
        </w:tc>
        <w:tc>
          <w:tcPr>
            <w:tcW w:w="1489" w:type="dxa"/>
            <w:vAlign w:val="center"/>
          </w:tcPr>
          <w:p w14:paraId="6611C617" w14:textId="77777777" w:rsidR="004B68F8" w:rsidRPr="00EF5447" w:rsidRDefault="004B68F8" w:rsidP="00992F4F">
            <w:pPr>
              <w:pStyle w:val="TAC"/>
              <w:rPr>
                <w:rFonts w:cs="Arial"/>
              </w:rPr>
            </w:pPr>
            <w:r>
              <w:rPr>
                <w:rFonts w:cs="Arial" w:hint="eastAsia"/>
                <w:lang w:eastAsia="zh-CN"/>
              </w:rPr>
              <w:t>0</w:t>
            </w:r>
            <w:r>
              <w:rPr>
                <w:rFonts w:cs="Arial"/>
                <w:lang w:eastAsia="zh-CN"/>
              </w:rPr>
              <w:t>.5</w:t>
            </w:r>
          </w:p>
        </w:tc>
        <w:tc>
          <w:tcPr>
            <w:tcW w:w="1403" w:type="dxa"/>
            <w:vAlign w:val="center"/>
          </w:tcPr>
          <w:p w14:paraId="52E93B78" w14:textId="77777777" w:rsidR="004B68F8" w:rsidRPr="00EF5447" w:rsidRDefault="004B68F8" w:rsidP="00992F4F">
            <w:pPr>
              <w:pStyle w:val="TAC"/>
              <w:rPr>
                <w:rFonts w:cs="Arial"/>
              </w:rPr>
            </w:pPr>
            <w:r>
              <w:rPr>
                <w:rFonts w:cs="Arial"/>
              </w:rPr>
              <w:t>0.4</w:t>
            </w:r>
          </w:p>
        </w:tc>
        <w:tc>
          <w:tcPr>
            <w:tcW w:w="1403" w:type="dxa"/>
            <w:vAlign w:val="center"/>
          </w:tcPr>
          <w:p w14:paraId="589B3FA3" w14:textId="77777777" w:rsidR="004B68F8" w:rsidRPr="00EF5447" w:rsidRDefault="004B68F8" w:rsidP="00992F4F">
            <w:pPr>
              <w:pStyle w:val="TAC"/>
              <w:rPr>
                <w:rFonts w:cs="Arial"/>
              </w:rPr>
            </w:pPr>
            <w:r>
              <w:rPr>
                <w:rFonts w:cs="Arial" w:hint="eastAsia"/>
                <w:lang w:eastAsia="zh-CN"/>
              </w:rPr>
              <w:t>0</w:t>
            </w:r>
            <w:r>
              <w:rPr>
                <w:rFonts w:cs="Arial"/>
                <w:lang w:eastAsia="zh-CN"/>
              </w:rPr>
              <w:t>.4</w:t>
            </w:r>
          </w:p>
        </w:tc>
      </w:tr>
      <w:tr w:rsidR="004B68F8" w:rsidRPr="00EF5447" w14:paraId="2A58D6F4" w14:textId="77777777" w:rsidTr="00992F4F">
        <w:trPr>
          <w:trHeight w:val="187"/>
          <w:jc w:val="center"/>
        </w:trPr>
        <w:tc>
          <w:tcPr>
            <w:tcW w:w="2155" w:type="dxa"/>
            <w:tcBorders>
              <w:bottom w:val="single" w:sz="4" w:space="0" w:color="auto"/>
            </w:tcBorders>
            <w:shd w:val="clear" w:color="auto" w:fill="auto"/>
          </w:tcPr>
          <w:p w14:paraId="3179C206" w14:textId="77777777" w:rsidR="004B68F8" w:rsidRDefault="004B68F8" w:rsidP="00992F4F">
            <w:pPr>
              <w:pStyle w:val="TAC"/>
            </w:pPr>
            <w:r w:rsidRPr="005D1F57">
              <w:lastRenderedPageBreak/>
              <w:t>DC_</w:t>
            </w:r>
            <w:r>
              <w:t>5-30-66</w:t>
            </w:r>
            <w:r w:rsidRPr="005D1F57">
              <w:t>_n77</w:t>
            </w:r>
          </w:p>
          <w:p w14:paraId="27153CCB" w14:textId="77777777" w:rsidR="004B68F8" w:rsidRPr="00EF5447" w:rsidRDefault="004B68F8" w:rsidP="00992F4F">
            <w:pPr>
              <w:pStyle w:val="TAC"/>
              <w:rPr>
                <w:rFonts w:cs="Arial"/>
              </w:rPr>
            </w:pPr>
            <w:r w:rsidRPr="005D1F57">
              <w:t>DC_</w:t>
            </w:r>
            <w:r>
              <w:t>5-30-66-66</w:t>
            </w:r>
            <w:r w:rsidRPr="005D1F57">
              <w:t>_n77</w:t>
            </w:r>
          </w:p>
        </w:tc>
        <w:tc>
          <w:tcPr>
            <w:tcW w:w="1488" w:type="dxa"/>
            <w:vAlign w:val="center"/>
          </w:tcPr>
          <w:p w14:paraId="74C9FEB3" w14:textId="77777777" w:rsidR="004B68F8" w:rsidRPr="00EF5447" w:rsidRDefault="004B68F8" w:rsidP="00992F4F">
            <w:pPr>
              <w:pStyle w:val="TAC"/>
              <w:rPr>
                <w:rFonts w:cs="Arial"/>
                <w:lang w:eastAsia="zh-CN"/>
              </w:rPr>
            </w:pPr>
            <w:r>
              <w:rPr>
                <w:lang w:val="fi-FI" w:eastAsia="ja-JP"/>
              </w:rPr>
              <w:t>0.2</w:t>
            </w:r>
          </w:p>
        </w:tc>
        <w:tc>
          <w:tcPr>
            <w:tcW w:w="1489" w:type="dxa"/>
            <w:vAlign w:val="center"/>
          </w:tcPr>
          <w:p w14:paraId="043D19C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711DD5A" w14:textId="77777777" w:rsidR="004B68F8" w:rsidRPr="00EF5447" w:rsidRDefault="004B68F8" w:rsidP="00992F4F">
            <w:pPr>
              <w:pStyle w:val="TAC"/>
              <w:rPr>
                <w:rFonts w:cs="Arial"/>
                <w:lang w:eastAsia="zh-CN"/>
              </w:rPr>
            </w:pPr>
            <w:r>
              <w:rPr>
                <w:rFonts w:eastAsia="Yu Mincho"/>
                <w:lang w:eastAsia="ja-JP"/>
              </w:rPr>
              <w:t>0.4</w:t>
            </w:r>
          </w:p>
        </w:tc>
        <w:tc>
          <w:tcPr>
            <w:tcW w:w="1403" w:type="dxa"/>
            <w:vAlign w:val="center"/>
          </w:tcPr>
          <w:p w14:paraId="4365902D"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57741168" w14:textId="77777777" w:rsidTr="00992F4F">
        <w:trPr>
          <w:trHeight w:val="187"/>
          <w:jc w:val="center"/>
        </w:trPr>
        <w:tc>
          <w:tcPr>
            <w:tcW w:w="2155" w:type="dxa"/>
            <w:tcBorders>
              <w:bottom w:val="single" w:sz="4" w:space="0" w:color="auto"/>
            </w:tcBorders>
            <w:shd w:val="clear" w:color="auto" w:fill="auto"/>
          </w:tcPr>
          <w:p w14:paraId="2D3B28DB" w14:textId="77777777" w:rsidR="004B68F8" w:rsidRPr="00EF5447" w:rsidRDefault="004B68F8" w:rsidP="00992F4F">
            <w:pPr>
              <w:pStyle w:val="TAC"/>
              <w:rPr>
                <w:rFonts w:cs="Arial"/>
              </w:rPr>
            </w:pPr>
            <w:r w:rsidRPr="00EF5447">
              <w:rPr>
                <w:rFonts w:cs="Arial"/>
              </w:rPr>
              <w:t>DC_5-48_(n)12</w:t>
            </w:r>
          </w:p>
        </w:tc>
        <w:tc>
          <w:tcPr>
            <w:tcW w:w="1488" w:type="dxa"/>
            <w:vAlign w:val="center"/>
          </w:tcPr>
          <w:p w14:paraId="519B27B5" w14:textId="77777777" w:rsidR="004B68F8" w:rsidRPr="00EF5447" w:rsidRDefault="004B68F8" w:rsidP="00992F4F">
            <w:pPr>
              <w:pStyle w:val="TAC"/>
              <w:rPr>
                <w:rFonts w:cs="Arial"/>
                <w:lang w:eastAsia="ja-JP"/>
              </w:rPr>
            </w:pPr>
            <w:r>
              <w:rPr>
                <w:rFonts w:cs="Arial"/>
                <w:lang w:eastAsia="zh-CN"/>
              </w:rPr>
              <w:t>0.5</w:t>
            </w:r>
          </w:p>
        </w:tc>
        <w:tc>
          <w:tcPr>
            <w:tcW w:w="1489" w:type="dxa"/>
            <w:vAlign w:val="center"/>
          </w:tcPr>
          <w:p w14:paraId="484F35E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1D3AF05" w14:textId="77777777" w:rsidR="004B68F8" w:rsidRPr="00EF5447" w:rsidRDefault="004B68F8" w:rsidP="00992F4F">
            <w:pPr>
              <w:pStyle w:val="TAC"/>
              <w:rPr>
                <w:rFonts w:eastAsia="Malgun Gothic" w:cs="Arial"/>
                <w:lang w:eastAsia="ko-KR"/>
              </w:rPr>
            </w:pPr>
            <w:r>
              <w:rPr>
                <w:rFonts w:cs="Arial"/>
                <w:lang w:eastAsia="zh-CN"/>
              </w:rPr>
              <w:t>-</w:t>
            </w:r>
          </w:p>
        </w:tc>
        <w:tc>
          <w:tcPr>
            <w:tcW w:w="1403" w:type="dxa"/>
            <w:vAlign w:val="center"/>
          </w:tcPr>
          <w:p w14:paraId="50EE0CF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325AF4B7" w14:textId="77777777" w:rsidTr="00992F4F">
        <w:trPr>
          <w:trHeight w:val="187"/>
          <w:jc w:val="center"/>
        </w:trPr>
        <w:tc>
          <w:tcPr>
            <w:tcW w:w="2155" w:type="dxa"/>
            <w:tcBorders>
              <w:bottom w:val="single" w:sz="4" w:space="0" w:color="auto"/>
            </w:tcBorders>
            <w:shd w:val="clear" w:color="auto" w:fill="auto"/>
          </w:tcPr>
          <w:p w14:paraId="1ACCAD08" w14:textId="77777777" w:rsidR="004B68F8" w:rsidRPr="00EF5447" w:rsidRDefault="004B68F8" w:rsidP="00992F4F">
            <w:pPr>
              <w:pStyle w:val="TAC"/>
              <w:rPr>
                <w:rFonts w:cs="Arial"/>
              </w:rPr>
            </w:pPr>
            <w:r w:rsidRPr="00EF5447">
              <w:rPr>
                <w:rFonts w:cs="Arial"/>
              </w:rPr>
              <w:t>DC_5-48-66_n12</w:t>
            </w:r>
          </w:p>
        </w:tc>
        <w:tc>
          <w:tcPr>
            <w:tcW w:w="1488" w:type="dxa"/>
            <w:vAlign w:val="center"/>
          </w:tcPr>
          <w:p w14:paraId="3916D51D" w14:textId="77777777" w:rsidR="004B68F8" w:rsidRPr="00EF5447" w:rsidRDefault="004B68F8" w:rsidP="00992F4F">
            <w:pPr>
              <w:pStyle w:val="TAC"/>
              <w:rPr>
                <w:rFonts w:cs="Arial"/>
                <w:lang w:eastAsia="ja-JP"/>
              </w:rPr>
            </w:pPr>
            <w:r>
              <w:rPr>
                <w:rFonts w:cs="Arial"/>
                <w:lang w:eastAsia="zh-CN"/>
              </w:rPr>
              <w:t>0.5</w:t>
            </w:r>
          </w:p>
        </w:tc>
        <w:tc>
          <w:tcPr>
            <w:tcW w:w="1489" w:type="dxa"/>
            <w:vAlign w:val="center"/>
          </w:tcPr>
          <w:p w14:paraId="3BFA7EC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3DE1F1D" w14:textId="77777777" w:rsidR="004B68F8" w:rsidRPr="00EF5447" w:rsidRDefault="004B68F8" w:rsidP="00992F4F">
            <w:pPr>
              <w:pStyle w:val="TAC"/>
              <w:rPr>
                <w:rFonts w:eastAsia="Malgun Gothic" w:cs="Arial"/>
                <w:lang w:eastAsia="ko-KR"/>
              </w:rPr>
            </w:pPr>
            <w:r w:rsidRPr="00EF5447">
              <w:rPr>
                <w:rFonts w:cs="Arial"/>
                <w:lang w:eastAsia="zh-CN"/>
              </w:rPr>
              <w:t>0.</w:t>
            </w:r>
            <w:r>
              <w:rPr>
                <w:rFonts w:cs="Arial"/>
                <w:lang w:eastAsia="zh-CN"/>
              </w:rPr>
              <w:t>2</w:t>
            </w:r>
          </w:p>
        </w:tc>
        <w:tc>
          <w:tcPr>
            <w:tcW w:w="1403" w:type="dxa"/>
            <w:vAlign w:val="center"/>
          </w:tcPr>
          <w:p w14:paraId="4B5C6351"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CC1E91" w14:paraId="76FF83AE" w14:textId="77777777" w:rsidTr="00992F4F">
        <w:trPr>
          <w:trHeight w:val="187"/>
          <w:jc w:val="center"/>
        </w:trPr>
        <w:tc>
          <w:tcPr>
            <w:tcW w:w="2155" w:type="dxa"/>
            <w:tcBorders>
              <w:bottom w:val="single" w:sz="4" w:space="0" w:color="auto"/>
            </w:tcBorders>
            <w:shd w:val="clear" w:color="auto" w:fill="auto"/>
          </w:tcPr>
          <w:p w14:paraId="666AE599" w14:textId="77777777" w:rsidR="004B68F8" w:rsidRPr="00EF5447" w:rsidRDefault="004B68F8" w:rsidP="00992F4F">
            <w:pPr>
              <w:pStyle w:val="TAC"/>
              <w:rPr>
                <w:rFonts w:cs="Arial"/>
              </w:rPr>
            </w:pPr>
            <w:r w:rsidRPr="00EF5447">
              <w:rPr>
                <w:rFonts w:cs="Arial"/>
                <w:szCs w:val="18"/>
                <w:lang w:eastAsia="zh-CN"/>
              </w:rPr>
              <w:t>DC_5-48-66_n71</w:t>
            </w:r>
          </w:p>
        </w:tc>
        <w:tc>
          <w:tcPr>
            <w:tcW w:w="1488" w:type="dxa"/>
            <w:vAlign w:val="center"/>
          </w:tcPr>
          <w:p w14:paraId="2DF7059C" w14:textId="77777777" w:rsidR="004B68F8" w:rsidRPr="00EF5447" w:rsidRDefault="004B68F8" w:rsidP="00992F4F">
            <w:pPr>
              <w:pStyle w:val="TAC"/>
              <w:rPr>
                <w:rFonts w:cs="Arial"/>
                <w:lang w:eastAsia="ja-JP"/>
              </w:rPr>
            </w:pPr>
            <w:r>
              <w:rPr>
                <w:rFonts w:cs="Arial"/>
                <w:szCs w:val="18"/>
                <w:lang w:eastAsia="zh-CN"/>
              </w:rPr>
              <w:t>-</w:t>
            </w:r>
          </w:p>
        </w:tc>
        <w:tc>
          <w:tcPr>
            <w:tcW w:w="1489" w:type="dxa"/>
            <w:vAlign w:val="center"/>
          </w:tcPr>
          <w:p w14:paraId="789F022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722226E" w14:textId="77777777" w:rsidR="004B68F8" w:rsidRPr="00EF5447" w:rsidRDefault="004B68F8" w:rsidP="00992F4F">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403" w:type="dxa"/>
            <w:vAlign w:val="center"/>
          </w:tcPr>
          <w:p w14:paraId="438F9979" w14:textId="77777777" w:rsidR="004B68F8" w:rsidRPr="00CC1E91" w:rsidRDefault="004B68F8" w:rsidP="00992F4F">
            <w:pPr>
              <w:pStyle w:val="TAC"/>
              <w:rPr>
                <w:rFonts w:cs="Arial"/>
                <w:lang w:eastAsia="zh-CN"/>
              </w:rPr>
            </w:pPr>
            <w:r>
              <w:rPr>
                <w:rFonts w:cs="Arial" w:hint="eastAsia"/>
                <w:lang w:eastAsia="zh-CN"/>
              </w:rPr>
              <w:t>-</w:t>
            </w:r>
          </w:p>
        </w:tc>
      </w:tr>
      <w:tr w:rsidR="004B68F8" w:rsidRPr="00CC1E91" w14:paraId="1DDE4861" w14:textId="77777777" w:rsidTr="00992F4F">
        <w:trPr>
          <w:trHeight w:val="187"/>
          <w:jc w:val="center"/>
        </w:trPr>
        <w:tc>
          <w:tcPr>
            <w:tcW w:w="2155" w:type="dxa"/>
            <w:tcBorders>
              <w:bottom w:val="single" w:sz="4" w:space="0" w:color="auto"/>
            </w:tcBorders>
            <w:shd w:val="clear" w:color="auto" w:fill="auto"/>
          </w:tcPr>
          <w:p w14:paraId="436BAA6A" w14:textId="77777777" w:rsidR="004B68F8" w:rsidRPr="00EF5447" w:rsidRDefault="004B68F8" w:rsidP="00992F4F">
            <w:pPr>
              <w:pStyle w:val="TAC"/>
              <w:rPr>
                <w:rFonts w:cs="Arial"/>
              </w:rPr>
            </w:pPr>
            <w:r w:rsidRPr="00B728D9">
              <w:rPr>
                <w:rFonts w:cs="Arial"/>
              </w:rPr>
              <w:t>DC_5-48-66_n77</w:t>
            </w:r>
          </w:p>
        </w:tc>
        <w:tc>
          <w:tcPr>
            <w:tcW w:w="1488" w:type="dxa"/>
            <w:vAlign w:val="center"/>
          </w:tcPr>
          <w:p w14:paraId="14757642" w14:textId="77777777" w:rsidR="004B68F8" w:rsidRPr="00EF5447" w:rsidRDefault="004B68F8" w:rsidP="00992F4F">
            <w:pPr>
              <w:pStyle w:val="TAC"/>
              <w:rPr>
                <w:rFonts w:cs="Arial"/>
                <w:lang w:eastAsia="ja-JP"/>
              </w:rPr>
            </w:pPr>
            <w:r>
              <w:rPr>
                <w:rFonts w:cs="Arial"/>
                <w:lang w:eastAsia="zh-CN"/>
              </w:rPr>
              <w:t>0.2</w:t>
            </w:r>
          </w:p>
        </w:tc>
        <w:tc>
          <w:tcPr>
            <w:tcW w:w="1489" w:type="dxa"/>
            <w:vAlign w:val="center"/>
          </w:tcPr>
          <w:p w14:paraId="79467BF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00EC990" w14:textId="77777777" w:rsidR="004B68F8" w:rsidRPr="00EF5447" w:rsidRDefault="004B68F8" w:rsidP="00992F4F">
            <w:pPr>
              <w:pStyle w:val="TAC"/>
              <w:rPr>
                <w:rFonts w:eastAsia="Malgun Gothic" w:cs="Arial"/>
                <w:lang w:eastAsia="ko-KR"/>
              </w:rPr>
            </w:pPr>
            <w:r w:rsidRPr="007F482E">
              <w:t>0.2</w:t>
            </w:r>
          </w:p>
        </w:tc>
        <w:tc>
          <w:tcPr>
            <w:tcW w:w="1403" w:type="dxa"/>
            <w:vAlign w:val="center"/>
          </w:tcPr>
          <w:p w14:paraId="72576583"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1CF8677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738B7964" w14:textId="77777777" w:rsidR="004B68F8" w:rsidRDefault="004B68F8" w:rsidP="00992F4F">
            <w:pPr>
              <w:pStyle w:val="TAC"/>
            </w:pPr>
            <w:r>
              <w:t>DC_5-66_n2-n77</w:t>
            </w:r>
          </w:p>
          <w:p w14:paraId="48BCEE75" w14:textId="77777777" w:rsidR="004B68F8" w:rsidRPr="00EF5447" w:rsidRDefault="004B68F8" w:rsidP="00992F4F">
            <w:pPr>
              <w:pStyle w:val="TAC"/>
              <w:rPr>
                <w:rFonts w:cs="Arial"/>
              </w:rPr>
            </w:pPr>
            <w:r>
              <w:t>DC_5-66-66_n2-n77</w:t>
            </w:r>
          </w:p>
        </w:tc>
        <w:tc>
          <w:tcPr>
            <w:tcW w:w="1488" w:type="dxa"/>
            <w:vAlign w:val="center"/>
          </w:tcPr>
          <w:p w14:paraId="1314E589" w14:textId="77777777" w:rsidR="004B68F8" w:rsidRPr="00EF5447" w:rsidRDefault="004B68F8" w:rsidP="00992F4F">
            <w:pPr>
              <w:pStyle w:val="TAC"/>
              <w:rPr>
                <w:rFonts w:cs="Arial"/>
                <w:szCs w:val="18"/>
                <w:lang w:eastAsia="zh-CN"/>
              </w:rPr>
            </w:pPr>
            <w:r>
              <w:t>0.2</w:t>
            </w:r>
          </w:p>
        </w:tc>
        <w:tc>
          <w:tcPr>
            <w:tcW w:w="1489" w:type="dxa"/>
            <w:vAlign w:val="center"/>
          </w:tcPr>
          <w:p w14:paraId="23B662E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6FC2EBA" w14:textId="77777777" w:rsidR="004B68F8" w:rsidRPr="00EF5447" w:rsidRDefault="004B68F8" w:rsidP="00992F4F">
            <w:pPr>
              <w:pStyle w:val="TAC"/>
              <w:rPr>
                <w:rFonts w:cs="Arial"/>
                <w:szCs w:val="18"/>
              </w:rPr>
            </w:pPr>
            <w:r>
              <w:rPr>
                <w:lang w:eastAsia="zh-CN"/>
              </w:rPr>
              <w:t>0.3</w:t>
            </w:r>
          </w:p>
        </w:tc>
        <w:tc>
          <w:tcPr>
            <w:tcW w:w="1403" w:type="dxa"/>
            <w:vAlign w:val="center"/>
          </w:tcPr>
          <w:p w14:paraId="33995902"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6852AE29"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0A6DE03" w14:textId="77777777" w:rsidR="004B68F8" w:rsidRDefault="004B68F8" w:rsidP="00992F4F">
            <w:pPr>
              <w:pStyle w:val="TAC"/>
            </w:pPr>
            <w:r>
              <w:rPr>
                <w:rFonts w:cs="Arial"/>
                <w:lang w:eastAsia="ja-JP"/>
              </w:rPr>
              <w:t>DC_</w:t>
            </w:r>
            <w:r>
              <w:rPr>
                <w:rFonts w:cs="Arial"/>
                <w:lang w:val="sv-SE" w:eastAsia="ja-JP"/>
              </w:rPr>
              <w:t>5-66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1C9FC407" w14:textId="77777777" w:rsidR="004B68F8" w:rsidRDefault="004B68F8" w:rsidP="00992F4F">
            <w:pPr>
              <w:pStyle w:val="TAC"/>
            </w:pPr>
            <w:r>
              <w:rPr>
                <w:lang w:val="sv-SE"/>
              </w:rPr>
              <w:t>-</w:t>
            </w:r>
          </w:p>
        </w:tc>
        <w:tc>
          <w:tcPr>
            <w:tcW w:w="1489" w:type="dxa"/>
            <w:vAlign w:val="center"/>
          </w:tcPr>
          <w:p w14:paraId="382FF718" w14:textId="77777777" w:rsidR="004B68F8" w:rsidRDefault="004B68F8" w:rsidP="00992F4F">
            <w:pPr>
              <w:pStyle w:val="TAC"/>
              <w:rPr>
                <w:rFonts w:cs="Arial"/>
                <w:szCs w:val="18"/>
                <w:lang w:eastAsia="zh-CN"/>
              </w:rPr>
            </w:pPr>
            <w:r>
              <w:rPr>
                <w:rFonts w:hint="eastAsia"/>
                <w:lang w:eastAsia="zh-CN"/>
              </w:rPr>
              <w:t>0</w:t>
            </w:r>
            <w:r>
              <w:rPr>
                <w:lang w:eastAsia="zh-CN"/>
              </w:rPr>
              <w:t>.3</w:t>
            </w:r>
          </w:p>
        </w:tc>
        <w:tc>
          <w:tcPr>
            <w:tcW w:w="1403" w:type="dxa"/>
            <w:vAlign w:val="center"/>
          </w:tcPr>
          <w:p w14:paraId="23271BB1" w14:textId="77777777" w:rsidR="004B68F8" w:rsidRDefault="004B68F8" w:rsidP="00992F4F">
            <w:pPr>
              <w:pStyle w:val="TAC"/>
              <w:rPr>
                <w:lang w:eastAsia="zh-CN"/>
              </w:rPr>
            </w:pPr>
            <w:r>
              <w:rPr>
                <w:rFonts w:cs="Arial"/>
              </w:rPr>
              <w:t>0.3</w:t>
            </w:r>
          </w:p>
        </w:tc>
        <w:tc>
          <w:tcPr>
            <w:tcW w:w="1403" w:type="dxa"/>
            <w:vAlign w:val="center"/>
          </w:tcPr>
          <w:p w14:paraId="2E5E0781" w14:textId="77777777" w:rsidR="004B68F8" w:rsidRDefault="004B68F8" w:rsidP="00992F4F">
            <w:pPr>
              <w:pStyle w:val="TAC"/>
              <w:rPr>
                <w:rFonts w:cs="Arial"/>
                <w:szCs w:val="18"/>
                <w:lang w:eastAsia="zh-CN"/>
              </w:rPr>
            </w:pPr>
            <w:r>
              <w:rPr>
                <w:rFonts w:hint="eastAsia"/>
                <w:lang w:eastAsia="zh-CN"/>
              </w:rPr>
              <w:t>0</w:t>
            </w:r>
            <w:r>
              <w:rPr>
                <w:lang w:eastAsia="zh-CN"/>
              </w:rPr>
              <w:t>.5</w:t>
            </w:r>
          </w:p>
        </w:tc>
      </w:tr>
      <w:tr w:rsidR="004B68F8" w14:paraId="7699EF03"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6F053FB" w14:textId="77777777" w:rsidR="004B68F8" w:rsidRDefault="004B68F8" w:rsidP="00992F4F">
            <w:pPr>
              <w:pStyle w:val="TAC"/>
            </w:pPr>
            <w:r w:rsidRPr="00764352">
              <w:t>DC_5-66_n5-n77</w:t>
            </w:r>
          </w:p>
          <w:p w14:paraId="0CD28C0B" w14:textId="77777777" w:rsidR="004B68F8" w:rsidRPr="00EF5447" w:rsidRDefault="004B68F8" w:rsidP="00992F4F">
            <w:pPr>
              <w:pStyle w:val="TAC"/>
              <w:rPr>
                <w:rFonts w:cs="Arial"/>
              </w:rPr>
            </w:pPr>
            <w:r w:rsidRPr="007A7187">
              <w:rPr>
                <w:rFonts w:cs="Arial"/>
                <w:szCs w:val="18"/>
              </w:rPr>
              <w:t>DC_5-66-66_n5-n77</w:t>
            </w:r>
          </w:p>
        </w:tc>
        <w:tc>
          <w:tcPr>
            <w:tcW w:w="1488" w:type="dxa"/>
            <w:vAlign w:val="center"/>
          </w:tcPr>
          <w:p w14:paraId="04533CE5" w14:textId="77777777" w:rsidR="004B68F8" w:rsidRDefault="004B68F8" w:rsidP="00992F4F">
            <w:pPr>
              <w:pStyle w:val="TAC"/>
            </w:pPr>
            <w:r>
              <w:t>0.2</w:t>
            </w:r>
          </w:p>
        </w:tc>
        <w:tc>
          <w:tcPr>
            <w:tcW w:w="1489" w:type="dxa"/>
            <w:vAlign w:val="center"/>
          </w:tcPr>
          <w:p w14:paraId="0853C7D4"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1125D10E" w14:textId="77777777" w:rsidR="004B68F8" w:rsidRDefault="004B68F8" w:rsidP="00992F4F">
            <w:pPr>
              <w:pStyle w:val="TAC"/>
              <w:rPr>
                <w:lang w:eastAsia="zh-CN"/>
              </w:rPr>
            </w:pPr>
            <w:r>
              <w:rPr>
                <w:lang w:eastAsia="zh-CN"/>
              </w:rPr>
              <w:t>0.2</w:t>
            </w:r>
          </w:p>
        </w:tc>
        <w:tc>
          <w:tcPr>
            <w:tcW w:w="1403" w:type="dxa"/>
            <w:vAlign w:val="center"/>
          </w:tcPr>
          <w:p w14:paraId="72D1D309"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1FCEC46D" w14:textId="77777777" w:rsidTr="00992F4F">
        <w:trPr>
          <w:trHeight w:val="187"/>
          <w:jc w:val="center"/>
        </w:trPr>
        <w:tc>
          <w:tcPr>
            <w:tcW w:w="2155" w:type="dxa"/>
            <w:tcBorders>
              <w:bottom w:val="single" w:sz="4" w:space="0" w:color="auto"/>
            </w:tcBorders>
            <w:shd w:val="clear" w:color="auto" w:fill="auto"/>
          </w:tcPr>
          <w:p w14:paraId="0A7331EA" w14:textId="77777777" w:rsidR="004B68F8" w:rsidRPr="00EF5447" w:rsidRDefault="004B68F8" w:rsidP="00992F4F">
            <w:pPr>
              <w:pStyle w:val="TAC"/>
              <w:rPr>
                <w:rFonts w:cs="Arial"/>
              </w:rPr>
            </w:pPr>
            <w:r w:rsidRPr="00EF5447">
              <w:rPr>
                <w:rFonts w:cs="Arial"/>
              </w:rPr>
              <w:t>DC_5-66_(n)12</w:t>
            </w:r>
          </w:p>
        </w:tc>
        <w:tc>
          <w:tcPr>
            <w:tcW w:w="1488" w:type="dxa"/>
            <w:vAlign w:val="center"/>
          </w:tcPr>
          <w:p w14:paraId="004EA02C" w14:textId="77777777" w:rsidR="004B68F8" w:rsidRPr="00EF5447" w:rsidRDefault="004B68F8" w:rsidP="00992F4F">
            <w:pPr>
              <w:pStyle w:val="TAC"/>
              <w:rPr>
                <w:rFonts w:cs="Arial"/>
                <w:szCs w:val="18"/>
                <w:lang w:eastAsia="zh-CN"/>
              </w:rPr>
            </w:pPr>
            <w:r>
              <w:rPr>
                <w:rFonts w:cs="Arial"/>
                <w:lang w:eastAsia="zh-CN"/>
              </w:rPr>
              <w:t>-</w:t>
            </w:r>
          </w:p>
        </w:tc>
        <w:tc>
          <w:tcPr>
            <w:tcW w:w="1489" w:type="dxa"/>
            <w:vAlign w:val="center"/>
          </w:tcPr>
          <w:p w14:paraId="63637A5E"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A5A65CD" w14:textId="77777777" w:rsidR="004B68F8" w:rsidRPr="00EF5447" w:rsidRDefault="004B68F8" w:rsidP="00992F4F">
            <w:pPr>
              <w:pStyle w:val="TAC"/>
              <w:rPr>
                <w:rFonts w:cs="Arial"/>
                <w:szCs w:val="18"/>
              </w:rPr>
            </w:pPr>
            <w:r w:rsidRPr="00EF5447">
              <w:rPr>
                <w:rFonts w:cs="Arial"/>
                <w:lang w:eastAsia="zh-CN"/>
              </w:rPr>
              <w:t>0.5</w:t>
            </w:r>
          </w:p>
        </w:tc>
        <w:tc>
          <w:tcPr>
            <w:tcW w:w="1403" w:type="dxa"/>
            <w:vAlign w:val="center"/>
          </w:tcPr>
          <w:p w14:paraId="79006926"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2E0DC41E"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A52598B" w14:textId="77777777" w:rsidR="004B68F8" w:rsidRPr="00EF5447" w:rsidRDefault="004B68F8" w:rsidP="00992F4F">
            <w:pPr>
              <w:pStyle w:val="TAC"/>
              <w:rPr>
                <w:rFonts w:cs="Arial"/>
              </w:rPr>
            </w:pPr>
            <w:r w:rsidRPr="0004437D">
              <w:t>DC_5-66_n66-n77</w:t>
            </w:r>
          </w:p>
        </w:tc>
        <w:tc>
          <w:tcPr>
            <w:tcW w:w="1488" w:type="dxa"/>
            <w:tcBorders>
              <w:bottom w:val="single" w:sz="4" w:space="0" w:color="auto"/>
            </w:tcBorders>
            <w:vAlign w:val="center"/>
          </w:tcPr>
          <w:p w14:paraId="2442226F" w14:textId="77777777" w:rsidR="004B68F8" w:rsidRPr="00EF5447" w:rsidRDefault="004B68F8" w:rsidP="00992F4F">
            <w:pPr>
              <w:pStyle w:val="TAC"/>
              <w:rPr>
                <w:rFonts w:cs="Arial"/>
                <w:lang w:eastAsia="zh-CN"/>
              </w:rPr>
            </w:pPr>
            <w:r>
              <w:t>0.2</w:t>
            </w:r>
          </w:p>
        </w:tc>
        <w:tc>
          <w:tcPr>
            <w:tcW w:w="1489" w:type="dxa"/>
            <w:tcBorders>
              <w:bottom w:val="single" w:sz="4" w:space="0" w:color="auto"/>
            </w:tcBorders>
            <w:vAlign w:val="center"/>
          </w:tcPr>
          <w:p w14:paraId="182FB63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796F5205" w14:textId="77777777" w:rsidR="004B68F8" w:rsidRPr="00EF5447" w:rsidRDefault="004B68F8" w:rsidP="00992F4F">
            <w:pPr>
              <w:pStyle w:val="TAC"/>
              <w:rPr>
                <w:rFonts w:cs="Arial"/>
                <w:lang w:eastAsia="zh-CN"/>
              </w:rPr>
            </w:pPr>
            <w:r>
              <w:rPr>
                <w:lang w:eastAsia="zh-CN"/>
              </w:rPr>
              <w:t>0.2</w:t>
            </w:r>
          </w:p>
        </w:tc>
        <w:tc>
          <w:tcPr>
            <w:tcW w:w="1403" w:type="dxa"/>
            <w:tcBorders>
              <w:bottom w:val="single" w:sz="4" w:space="0" w:color="auto"/>
            </w:tcBorders>
            <w:vAlign w:val="center"/>
          </w:tcPr>
          <w:p w14:paraId="3EAA806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614354D0"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12989AA" w14:textId="77777777" w:rsidR="004B68F8" w:rsidRPr="0004437D" w:rsidRDefault="004B68F8" w:rsidP="00992F4F">
            <w:pPr>
              <w:pStyle w:val="TAC"/>
            </w:pPr>
            <w:r>
              <w:t>DC_</w:t>
            </w:r>
            <w:r>
              <w:rPr>
                <w:lang w:eastAsia="zh-TW"/>
              </w:rPr>
              <w:t>7</w:t>
            </w:r>
            <w:r>
              <w:t>-</w:t>
            </w:r>
            <w:r>
              <w:rPr>
                <w:lang w:eastAsia="zh-TW"/>
              </w:rPr>
              <w:t>8</w:t>
            </w:r>
            <w:r>
              <w:t>_n1-n78</w:t>
            </w:r>
          </w:p>
        </w:tc>
        <w:tc>
          <w:tcPr>
            <w:tcW w:w="1488" w:type="dxa"/>
            <w:tcBorders>
              <w:bottom w:val="single" w:sz="4" w:space="0" w:color="auto"/>
            </w:tcBorders>
            <w:vAlign w:val="center"/>
          </w:tcPr>
          <w:p w14:paraId="119325A3" w14:textId="77777777" w:rsidR="004B68F8" w:rsidRDefault="004B68F8" w:rsidP="00992F4F">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5517A0C0"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067ECAFB" w14:textId="77777777" w:rsidR="004B68F8" w:rsidRDefault="004B68F8" w:rsidP="00992F4F">
            <w:pPr>
              <w:pStyle w:val="TAC"/>
              <w:rPr>
                <w:lang w:eastAsia="zh-CN"/>
              </w:rPr>
            </w:pPr>
            <w:r>
              <w:rPr>
                <w:rFonts w:hint="eastAsia"/>
                <w:lang w:eastAsia="zh-CN"/>
              </w:rPr>
              <w:t>-</w:t>
            </w:r>
          </w:p>
        </w:tc>
        <w:tc>
          <w:tcPr>
            <w:tcW w:w="1403" w:type="dxa"/>
            <w:tcBorders>
              <w:bottom w:val="single" w:sz="4" w:space="0" w:color="auto"/>
            </w:tcBorders>
            <w:vAlign w:val="center"/>
          </w:tcPr>
          <w:p w14:paraId="493DC1DF" w14:textId="77777777" w:rsidR="004B68F8" w:rsidRDefault="004B68F8" w:rsidP="00992F4F">
            <w:pPr>
              <w:pStyle w:val="TAC"/>
              <w:rPr>
                <w:rFonts w:cs="Arial"/>
                <w:lang w:eastAsia="zh-CN"/>
              </w:rPr>
            </w:pPr>
            <w:r>
              <w:rPr>
                <w:rFonts w:cs="Arial" w:hint="eastAsia"/>
                <w:lang w:eastAsia="zh-CN"/>
              </w:rPr>
              <w:t>0</w:t>
            </w:r>
            <w:r>
              <w:rPr>
                <w:rFonts w:cs="Arial"/>
                <w:lang w:eastAsia="zh-CN"/>
              </w:rPr>
              <w:t>.8</w:t>
            </w:r>
          </w:p>
        </w:tc>
      </w:tr>
      <w:tr w:rsidR="004B68F8" w14:paraId="545C82D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F19905E" w14:textId="77777777" w:rsidR="004B68F8" w:rsidRDefault="004B68F8" w:rsidP="00992F4F">
            <w:pPr>
              <w:pStyle w:val="TAC"/>
            </w:pPr>
            <w:r>
              <w:t>DC_</w:t>
            </w:r>
            <w:r>
              <w:rPr>
                <w:rFonts w:hint="eastAsia"/>
                <w:lang w:eastAsia="zh-TW"/>
              </w:rPr>
              <w:t>7</w:t>
            </w:r>
            <w:r>
              <w:t>_n</w:t>
            </w:r>
            <w:r>
              <w:rPr>
                <w:rFonts w:hint="eastAsia"/>
                <w:lang w:eastAsia="zh-TW"/>
              </w:rPr>
              <w:t>1</w:t>
            </w:r>
            <w:r>
              <w:t>-n</w:t>
            </w:r>
            <w:r>
              <w:rPr>
                <w:rFonts w:hint="eastAsia"/>
                <w:lang w:eastAsia="zh-TW"/>
              </w:rPr>
              <w:t>8</w:t>
            </w:r>
            <w:r>
              <w:t>-n7</w:t>
            </w:r>
            <w:r>
              <w:rPr>
                <w:rFonts w:hint="eastAsia"/>
                <w:lang w:eastAsia="zh-TW"/>
              </w:rPr>
              <w:t>8</w:t>
            </w:r>
          </w:p>
        </w:tc>
        <w:tc>
          <w:tcPr>
            <w:tcW w:w="1488" w:type="dxa"/>
            <w:tcBorders>
              <w:bottom w:val="single" w:sz="4" w:space="0" w:color="auto"/>
            </w:tcBorders>
            <w:vAlign w:val="center"/>
          </w:tcPr>
          <w:p w14:paraId="42C45A10" w14:textId="77777777" w:rsidR="004B68F8" w:rsidRDefault="004B68F8" w:rsidP="00992F4F">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01BFF1A8" w14:textId="77777777" w:rsidR="004B68F8" w:rsidRDefault="004B68F8" w:rsidP="00992F4F">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3BA66557" w14:textId="77777777" w:rsidR="004B68F8" w:rsidRDefault="004B68F8" w:rsidP="00992F4F">
            <w:pPr>
              <w:pStyle w:val="TAC"/>
              <w:rPr>
                <w:lang w:eastAsia="zh-CN"/>
              </w:rPr>
            </w:pPr>
            <w:r>
              <w:rPr>
                <w:rFonts w:hint="eastAsia"/>
                <w:lang w:eastAsia="zh-CN"/>
              </w:rPr>
              <w:t>0</w:t>
            </w:r>
            <w:r>
              <w:rPr>
                <w:lang w:eastAsia="zh-CN"/>
              </w:rPr>
              <w:t>.2</w:t>
            </w:r>
          </w:p>
        </w:tc>
        <w:tc>
          <w:tcPr>
            <w:tcW w:w="1403" w:type="dxa"/>
            <w:tcBorders>
              <w:bottom w:val="single" w:sz="4" w:space="0" w:color="auto"/>
            </w:tcBorders>
            <w:vAlign w:val="center"/>
          </w:tcPr>
          <w:p w14:paraId="798A93FE" w14:textId="77777777" w:rsidR="004B68F8" w:rsidRDefault="004B68F8" w:rsidP="00992F4F">
            <w:pPr>
              <w:pStyle w:val="TAC"/>
              <w:rPr>
                <w:rFonts w:cs="Arial"/>
                <w:lang w:eastAsia="zh-CN"/>
              </w:rPr>
            </w:pPr>
            <w:r>
              <w:rPr>
                <w:rFonts w:cs="Arial" w:hint="eastAsia"/>
                <w:lang w:eastAsia="zh-CN"/>
              </w:rPr>
              <w:t>0</w:t>
            </w:r>
            <w:r>
              <w:rPr>
                <w:rFonts w:cs="Arial"/>
                <w:lang w:eastAsia="zh-CN"/>
              </w:rPr>
              <w:t>.8</w:t>
            </w:r>
          </w:p>
        </w:tc>
      </w:tr>
      <w:tr w:rsidR="004B68F8" w:rsidRPr="00CC1E91" w14:paraId="2F09BB9F" w14:textId="77777777" w:rsidTr="00992F4F">
        <w:trPr>
          <w:trHeight w:val="187"/>
          <w:jc w:val="center"/>
        </w:trPr>
        <w:tc>
          <w:tcPr>
            <w:tcW w:w="2155" w:type="dxa"/>
            <w:tcBorders>
              <w:bottom w:val="single" w:sz="4" w:space="0" w:color="auto"/>
            </w:tcBorders>
            <w:shd w:val="clear" w:color="auto" w:fill="auto"/>
          </w:tcPr>
          <w:p w14:paraId="7C154168" w14:textId="77777777" w:rsidR="004B68F8" w:rsidRPr="00EF5447" w:rsidRDefault="004B68F8" w:rsidP="00992F4F">
            <w:pPr>
              <w:pStyle w:val="TAC"/>
            </w:pPr>
            <w:r w:rsidRPr="00EF5447">
              <w:t>DC_</w:t>
            </w:r>
            <w:r w:rsidRPr="00EF5447">
              <w:rPr>
                <w:lang w:eastAsia="zh-TW"/>
              </w:rPr>
              <w:t>7</w:t>
            </w:r>
            <w:r w:rsidRPr="00EF5447">
              <w:t>-</w:t>
            </w:r>
            <w:r w:rsidRPr="00EF5447">
              <w:rPr>
                <w:lang w:eastAsia="zh-TW"/>
              </w:rPr>
              <w:t>8</w:t>
            </w:r>
            <w:r w:rsidRPr="00EF5447">
              <w:t>_n1-n78</w:t>
            </w:r>
          </w:p>
          <w:p w14:paraId="567B2CEA" w14:textId="77777777" w:rsidR="004B68F8" w:rsidRPr="00EF5447" w:rsidRDefault="004B68F8" w:rsidP="00992F4F">
            <w:pPr>
              <w:pStyle w:val="TAC"/>
            </w:pPr>
            <w:r w:rsidRPr="00EF5447">
              <w:t>DC_7-7-8_n1-n78</w:t>
            </w:r>
          </w:p>
        </w:tc>
        <w:tc>
          <w:tcPr>
            <w:tcW w:w="1488" w:type="dxa"/>
            <w:vAlign w:val="center"/>
          </w:tcPr>
          <w:p w14:paraId="4E76E9D8" w14:textId="77777777" w:rsidR="004B68F8" w:rsidRPr="00EF5447" w:rsidRDefault="004B68F8" w:rsidP="00992F4F">
            <w:pPr>
              <w:pStyle w:val="TAC"/>
              <w:rPr>
                <w:rFonts w:cs="Arial"/>
                <w:lang w:eastAsia="ja-JP"/>
              </w:rPr>
            </w:pPr>
            <w:r>
              <w:rPr>
                <w:rFonts w:cs="Arial"/>
                <w:bCs/>
                <w:szCs w:val="18"/>
                <w:lang w:eastAsia="zh-TW"/>
              </w:rPr>
              <w:t>0.2</w:t>
            </w:r>
          </w:p>
        </w:tc>
        <w:tc>
          <w:tcPr>
            <w:tcW w:w="1489" w:type="dxa"/>
            <w:vAlign w:val="center"/>
          </w:tcPr>
          <w:p w14:paraId="42F5DF55"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D858DE0" w14:textId="77777777" w:rsidR="004B68F8" w:rsidRPr="00EF5447" w:rsidRDefault="004B68F8" w:rsidP="00992F4F">
            <w:pPr>
              <w:pStyle w:val="TAC"/>
              <w:rPr>
                <w:rFonts w:eastAsia="Malgun Gothic" w:cs="Arial"/>
                <w:lang w:eastAsia="ko-KR"/>
              </w:rPr>
            </w:pPr>
            <w:r w:rsidRPr="00EF5447">
              <w:rPr>
                <w:rFonts w:cs="Arial"/>
                <w:bCs/>
                <w:szCs w:val="18"/>
                <w:lang w:eastAsia="zh-TW"/>
              </w:rPr>
              <w:t>0.2</w:t>
            </w:r>
          </w:p>
        </w:tc>
        <w:tc>
          <w:tcPr>
            <w:tcW w:w="1403" w:type="dxa"/>
            <w:vAlign w:val="center"/>
          </w:tcPr>
          <w:p w14:paraId="37A0CDF3"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3865DD3D" w14:textId="77777777" w:rsidTr="00992F4F">
        <w:trPr>
          <w:trHeight w:val="187"/>
          <w:jc w:val="center"/>
        </w:trPr>
        <w:tc>
          <w:tcPr>
            <w:tcW w:w="2155" w:type="dxa"/>
            <w:tcBorders>
              <w:bottom w:val="single" w:sz="4" w:space="0" w:color="auto"/>
            </w:tcBorders>
            <w:shd w:val="clear" w:color="auto" w:fill="auto"/>
          </w:tcPr>
          <w:p w14:paraId="236F7C29" w14:textId="77777777" w:rsidR="004B68F8" w:rsidRPr="00EF5447" w:rsidRDefault="004B68F8" w:rsidP="00992F4F">
            <w:pPr>
              <w:pStyle w:val="TAC"/>
              <w:rPr>
                <w:rFonts w:cs="Arial"/>
              </w:rPr>
            </w:pPr>
            <w:r>
              <w:t>DC_7-8-20</w:t>
            </w:r>
            <w:r w:rsidRPr="00940479">
              <w:t>_n</w:t>
            </w:r>
            <w:r>
              <w:rPr>
                <w:lang w:val="fi-FI"/>
              </w:rPr>
              <w:t>1</w:t>
            </w:r>
          </w:p>
        </w:tc>
        <w:tc>
          <w:tcPr>
            <w:tcW w:w="1488" w:type="dxa"/>
            <w:vAlign w:val="center"/>
          </w:tcPr>
          <w:p w14:paraId="06FAE99E"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62E1192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08DF2CF" w14:textId="77777777" w:rsidR="004B68F8" w:rsidRPr="00EF5447" w:rsidRDefault="004B68F8" w:rsidP="00992F4F">
            <w:pPr>
              <w:pStyle w:val="TAC"/>
              <w:rPr>
                <w:rFonts w:eastAsia="Malgun Gothic" w:cs="Arial"/>
                <w:lang w:eastAsia="ko-KR"/>
              </w:rPr>
            </w:pPr>
            <w:r>
              <w:rPr>
                <w:rFonts w:eastAsia="Malgun Gothic" w:cs="Arial"/>
                <w:lang w:eastAsia="ko-KR"/>
              </w:rPr>
              <w:t>0.2</w:t>
            </w:r>
          </w:p>
        </w:tc>
        <w:tc>
          <w:tcPr>
            <w:tcW w:w="1403" w:type="dxa"/>
            <w:vAlign w:val="center"/>
          </w:tcPr>
          <w:p w14:paraId="10A8D7A7" w14:textId="77777777" w:rsidR="004B68F8" w:rsidRPr="00CC1E91" w:rsidRDefault="004B68F8" w:rsidP="00992F4F">
            <w:pPr>
              <w:pStyle w:val="TAC"/>
              <w:rPr>
                <w:rFonts w:cs="Arial"/>
                <w:lang w:eastAsia="zh-CN"/>
              </w:rPr>
            </w:pPr>
            <w:r>
              <w:rPr>
                <w:rFonts w:cs="Arial" w:hint="eastAsia"/>
                <w:lang w:eastAsia="zh-CN"/>
              </w:rPr>
              <w:t>-</w:t>
            </w:r>
          </w:p>
        </w:tc>
      </w:tr>
      <w:tr w:rsidR="004B68F8" w:rsidRPr="00CC1E91" w14:paraId="0FECF98B" w14:textId="77777777" w:rsidTr="00992F4F">
        <w:trPr>
          <w:trHeight w:val="187"/>
          <w:jc w:val="center"/>
        </w:trPr>
        <w:tc>
          <w:tcPr>
            <w:tcW w:w="2155" w:type="dxa"/>
            <w:tcBorders>
              <w:bottom w:val="single" w:sz="4" w:space="0" w:color="auto"/>
            </w:tcBorders>
            <w:shd w:val="clear" w:color="auto" w:fill="auto"/>
          </w:tcPr>
          <w:p w14:paraId="36E53026" w14:textId="77777777" w:rsidR="004B68F8" w:rsidRPr="00EF5447" w:rsidRDefault="004B68F8" w:rsidP="00992F4F">
            <w:pPr>
              <w:pStyle w:val="TAC"/>
              <w:rPr>
                <w:rFonts w:cs="Arial"/>
              </w:rPr>
            </w:pPr>
            <w:r>
              <w:t>DC_7-8-20</w:t>
            </w:r>
            <w:r w:rsidRPr="00940479">
              <w:t>_n</w:t>
            </w:r>
            <w:r>
              <w:rPr>
                <w:lang w:val="fi-FI"/>
              </w:rPr>
              <w:t>3</w:t>
            </w:r>
          </w:p>
        </w:tc>
        <w:tc>
          <w:tcPr>
            <w:tcW w:w="1488" w:type="dxa"/>
            <w:vAlign w:val="center"/>
          </w:tcPr>
          <w:p w14:paraId="1174E41F"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4C60233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F3410C2" w14:textId="77777777" w:rsidR="004B68F8" w:rsidRPr="00EF5447" w:rsidRDefault="004B68F8" w:rsidP="00992F4F">
            <w:pPr>
              <w:pStyle w:val="TAC"/>
              <w:rPr>
                <w:rFonts w:eastAsia="Malgun Gothic" w:cs="Arial"/>
                <w:lang w:eastAsia="ko-KR"/>
              </w:rPr>
            </w:pPr>
            <w:r>
              <w:rPr>
                <w:rFonts w:eastAsia="Malgun Gothic" w:cs="Arial"/>
                <w:lang w:eastAsia="ko-KR"/>
              </w:rPr>
              <w:t>-</w:t>
            </w:r>
          </w:p>
        </w:tc>
        <w:tc>
          <w:tcPr>
            <w:tcW w:w="1403" w:type="dxa"/>
            <w:vAlign w:val="center"/>
          </w:tcPr>
          <w:p w14:paraId="2B73AE28" w14:textId="77777777" w:rsidR="004B68F8" w:rsidRPr="00CC1E91" w:rsidRDefault="004B68F8" w:rsidP="00992F4F">
            <w:pPr>
              <w:pStyle w:val="TAC"/>
              <w:rPr>
                <w:rFonts w:cs="Arial"/>
                <w:lang w:eastAsia="zh-CN"/>
              </w:rPr>
            </w:pPr>
            <w:r>
              <w:rPr>
                <w:rFonts w:cs="Arial" w:hint="eastAsia"/>
                <w:lang w:eastAsia="zh-CN"/>
              </w:rPr>
              <w:t>-</w:t>
            </w:r>
          </w:p>
        </w:tc>
      </w:tr>
      <w:tr w:rsidR="004B68F8" w14:paraId="5878F495"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112E0824" w14:textId="77777777" w:rsidR="004B68F8" w:rsidRPr="00EF5447" w:rsidRDefault="004B68F8" w:rsidP="00992F4F">
            <w:pPr>
              <w:pStyle w:val="TAC"/>
              <w:rPr>
                <w:rFonts w:cs="Arial"/>
              </w:rPr>
            </w:pPr>
            <w:r>
              <w:rPr>
                <w:rFonts w:cs="Arial"/>
              </w:rPr>
              <w:t>DC_7-8_n28-n78</w:t>
            </w:r>
          </w:p>
        </w:tc>
        <w:tc>
          <w:tcPr>
            <w:tcW w:w="1488" w:type="dxa"/>
            <w:vAlign w:val="center"/>
          </w:tcPr>
          <w:p w14:paraId="2DFAFADC" w14:textId="77777777" w:rsidR="004B68F8" w:rsidRDefault="004B68F8" w:rsidP="00992F4F">
            <w:pPr>
              <w:pStyle w:val="TAC"/>
              <w:rPr>
                <w:rFonts w:cs="Arial"/>
                <w:lang w:eastAsia="zh-CN"/>
              </w:rPr>
            </w:pPr>
            <w:r>
              <w:rPr>
                <w:rFonts w:cs="Arial"/>
                <w:lang w:eastAsia="zh-CN"/>
              </w:rPr>
              <w:t>0.2</w:t>
            </w:r>
          </w:p>
        </w:tc>
        <w:tc>
          <w:tcPr>
            <w:tcW w:w="1489" w:type="dxa"/>
            <w:vAlign w:val="center"/>
          </w:tcPr>
          <w:p w14:paraId="1076A317"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25B62AD" w14:textId="77777777" w:rsidR="004B68F8" w:rsidRDefault="004B68F8" w:rsidP="00992F4F">
            <w:pPr>
              <w:pStyle w:val="TAC"/>
              <w:rPr>
                <w:rFonts w:cs="Arial"/>
                <w:lang w:eastAsia="zh-CN"/>
              </w:rPr>
            </w:pPr>
            <w:r w:rsidRPr="002F1B99">
              <w:rPr>
                <w:rFonts w:cs="Arial" w:hint="eastAsia"/>
                <w:lang w:eastAsia="zh-CN"/>
              </w:rPr>
              <w:t>0</w:t>
            </w:r>
            <w:r>
              <w:rPr>
                <w:rFonts w:cs="Arial"/>
                <w:lang w:eastAsia="zh-CN"/>
              </w:rPr>
              <w:t>.2</w:t>
            </w:r>
          </w:p>
        </w:tc>
        <w:tc>
          <w:tcPr>
            <w:tcW w:w="1403" w:type="dxa"/>
            <w:vAlign w:val="center"/>
          </w:tcPr>
          <w:p w14:paraId="76E55EF6"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74CF1BA" w14:textId="77777777" w:rsidTr="00992F4F">
        <w:trPr>
          <w:trHeight w:val="187"/>
          <w:jc w:val="center"/>
        </w:trPr>
        <w:tc>
          <w:tcPr>
            <w:tcW w:w="2155" w:type="dxa"/>
            <w:tcBorders>
              <w:bottom w:val="single" w:sz="4" w:space="0" w:color="auto"/>
            </w:tcBorders>
          </w:tcPr>
          <w:p w14:paraId="334BE3A7" w14:textId="77777777" w:rsidR="004B68F8" w:rsidRPr="00EF5447" w:rsidRDefault="004B68F8" w:rsidP="00992F4F">
            <w:pPr>
              <w:pStyle w:val="TAC"/>
            </w:pPr>
            <w:r>
              <w:t>DC_7-8-32</w:t>
            </w:r>
            <w:r w:rsidRPr="00940479">
              <w:t>_n</w:t>
            </w:r>
            <w:r>
              <w:rPr>
                <w:lang w:val="fi-FI"/>
              </w:rPr>
              <w:t>1</w:t>
            </w:r>
          </w:p>
        </w:tc>
        <w:tc>
          <w:tcPr>
            <w:tcW w:w="1488" w:type="dxa"/>
            <w:vAlign w:val="center"/>
          </w:tcPr>
          <w:p w14:paraId="01694A40" w14:textId="77777777" w:rsidR="004B68F8" w:rsidRPr="00EF5447" w:rsidRDefault="004B68F8" w:rsidP="00992F4F">
            <w:pPr>
              <w:pStyle w:val="TAC"/>
              <w:rPr>
                <w:rFonts w:eastAsia="MS Mincho" w:cs="Arial"/>
                <w:bCs/>
                <w:szCs w:val="18"/>
              </w:rPr>
            </w:pPr>
            <w:r>
              <w:rPr>
                <w:rFonts w:eastAsia="Malgun Gothic" w:cs="Arial"/>
                <w:lang w:eastAsia="ko-KR"/>
              </w:rPr>
              <w:t>-</w:t>
            </w:r>
          </w:p>
        </w:tc>
        <w:tc>
          <w:tcPr>
            <w:tcW w:w="1489" w:type="dxa"/>
            <w:vAlign w:val="center"/>
          </w:tcPr>
          <w:p w14:paraId="3F521ECA"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4C74054C" w14:textId="77777777" w:rsidR="004B68F8" w:rsidRPr="00EF5447" w:rsidRDefault="004B68F8" w:rsidP="00992F4F">
            <w:pPr>
              <w:pStyle w:val="TAC"/>
              <w:rPr>
                <w:rFonts w:cs="Arial"/>
                <w:bCs/>
                <w:szCs w:val="18"/>
                <w:lang w:eastAsia="zh-TW"/>
              </w:rPr>
            </w:pPr>
            <w:r>
              <w:rPr>
                <w:rFonts w:eastAsia="Malgun Gothic" w:cs="Arial"/>
                <w:lang w:eastAsia="ko-KR"/>
              </w:rPr>
              <w:t>-</w:t>
            </w:r>
          </w:p>
        </w:tc>
        <w:tc>
          <w:tcPr>
            <w:tcW w:w="1403" w:type="dxa"/>
            <w:vAlign w:val="center"/>
          </w:tcPr>
          <w:p w14:paraId="19FC18B7" w14:textId="77777777" w:rsidR="004B68F8" w:rsidRPr="00EF5447" w:rsidRDefault="004B68F8" w:rsidP="00992F4F">
            <w:pPr>
              <w:pStyle w:val="TAC"/>
              <w:rPr>
                <w:rFonts w:cs="Arial"/>
                <w:bCs/>
                <w:szCs w:val="18"/>
                <w:lang w:eastAsia="zh-CN"/>
              </w:rPr>
            </w:pPr>
            <w:r>
              <w:rPr>
                <w:rFonts w:cs="Arial" w:hint="eastAsia"/>
                <w:bCs/>
                <w:szCs w:val="18"/>
                <w:lang w:eastAsia="zh-CN"/>
              </w:rPr>
              <w:t>-</w:t>
            </w:r>
          </w:p>
        </w:tc>
      </w:tr>
      <w:tr w:rsidR="004B68F8" w:rsidRPr="00CC1E91" w14:paraId="2138130B" w14:textId="77777777" w:rsidTr="00992F4F">
        <w:trPr>
          <w:trHeight w:val="187"/>
          <w:jc w:val="center"/>
        </w:trPr>
        <w:tc>
          <w:tcPr>
            <w:tcW w:w="2155" w:type="dxa"/>
            <w:tcBorders>
              <w:bottom w:val="single" w:sz="4" w:space="0" w:color="auto"/>
            </w:tcBorders>
            <w:shd w:val="clear" w:color="auto" w:fill="auto"/>
          </w:tcPr>
          <w:p w14:paraId="5DE27730" w14:textId="77777777" w:rsidR="004B68F8" w:rsidRPr="00EF5447" w:rsidRDefault="004B68F8" w:rsidP="00992F4F">
            <w:pPr>
              <w:pStyle w:val="TAC"/>
              <w:rPr>
                <w:rFonts w:cs="Arial"/>
              </w:rPr>
            </w:pPr>
            <w:r>
              <w:t>DC_7-8-32</w:t>
            </w:r>
            <w:r w:rsidRPr="00940479">
              <w:t>_n</w:t>
            </w:r>
            <w:r>
              <w:t>78</w:t>
            </w:r>
          </w:p>
        </w:tc>
        <w:tc>
          <w:tcPr>
            <w:tcW w:w="1488" w:type="dxa"/>
            <w:vAlign w:val="center"/>
          </w:tcPr>
          <w:p w14:paraId="540347C6"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1CE560E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6C26B6F" w14:textId="77777777" w:rsidR="004B68F8" w:rsidRPr="00EF5447" w:rsidRDefault="004B68F8" w:rsidP="00992F4F">
            <w:pPr>
              <w:pStyle w:val="TAC"/>
              <w:rPr>
                <w:rFonts w:eastAsia="Malgun Gothic" w:cs="Arial"/>
                <w:lang w:eastAsia="ko-KR"/>
              </w:rPr>
            </w:pPr>
            <w:r>
              <w:rPr>
                <w:rFonts w:eastAsia="Malgun Gothic" w:cs="Arial"/>
                <w:lang w:eastAsia="ko-KR"/>
              </w:rPr>
              <w:t>-</w:t>
            </w:r>
          </w:p>
        </w:tc>
        <w:tc>
          <w:tcPr>
            <w:tcW w:w="1403" w:type="dxa"/>
            <w:vAlign w:val="center"/>
          </w:tcPr>
          <w:p w14:paraId="0BA0570C"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C27C75B" w14:textId="77777777" w:rsidTr="00992F4F">
        <w:trPr>
          <w:trHeight w:val="187"/>
          <w:jc w:val="center"/>
        </w:trPr>
        <w:tc>
          <w:tcPr>
            <w:tcW w:w="2155" w:type="dxa"/>
            <w:tcBorders>
              <w:bottom w:val="single" w:sz="4" w:space="0" w:color="auto"/>
            </w:tcBorders>
          </w:tcPr>
          <w:p w14:paraId="7F3F62DC" w14:textId="77777777" w:rsidR="004B68F8" w:rsidRPr="00EF5447" w:rsidRDefault="004B68F8" w:rsidP="00992F4F">
            <w:pPr>
              <w:pStyle w:val="TAC"/>
            </w:pPr>
            <w:r>
              <w:t>DC_7-8-38</w:t>
            </w:r>
            <w:r w:rsidRPr="00940479">
              <w:t>_n</w:t>
            </w:r>
            <w:r>
              <w:t>1</w:t>
            </w:r>
          </w:p>
        </w:tc>
        <w:tc>
          <w:tcPr>
            <w:tcW w:w="1488" w:type="dxa"/>
            <w:vAlign w:val="center"/>
          </w:tcPr>
          <w:p w14:paraId="3DC09845" w14:textId="77777777" w:rsidR="004B68F8" w:rsidRPr="00EF5447" w:rsidRDefault="004B68F8" w:rsidP="00992F4F">
            <w:pPr>
              <w:pStyle w:val="TAC"/>
              <w:rPr>
                <w:rFonts w:eastAsia="MS Mincho" w:cs="Arial"/>
                <w:bCs/>
                <w:szCs w:val="18"/>
              </w:rPr>
            </w:pPr>
            <w:r>
              <w:rPr>
                <w:rFonts w:eastAsia="Malgun Gothic" w:cs="Arial"/>
                <w:lang w:eastAsia="ko-KR"/>
              </w:rPr>
              <w:t>-</w:t>
            </w:r>
          </w:p>
        </w:tc>
        <w:tc>
          <w:tcPr>
            <w:tcW w:w="1489" w:type="dxa"/>
            <w:vAlign w:val="center"/>
          </w:tcPr>
          <w:p w14:paraId="209E5CC5" w14:textId="77777777" w:rsidR="004B68F8" w:rsidRPr="00CC1E91" w:rsidRDefault="004B68F8" w:rsidP="00992F4F">
            <w:pPr>
              <w:pStyle w:val="TAC"/>
              <w:rPr>
                <w:rFonts w:cs="Arial"/>
                <w:bCs/>
                <w:szCs w:val="18"/>
                <w:lang w:eastAsia="zh-CN"/>
              </w:rPr>
            </w:pPr>
            <w:r>
              <w:rPr>
                <w:rFonts w:cs="Arial" w:hint="eastAsia"/>
                <w:bCs/>
                <w:szCs w:val="18"/>
                <w:lang w:eastAsia="zh-CN"/>
              </w:rPr>
              <w:t>-</w:t>
            </w:r>
          </w:p>
        </w:tc>
        <w:tc>
          <w:tcPr>
            <w:tcW w:w="1403" w:type="dxa"/>
            <w:vAlign w:val="center"/>
          </w:tcPr>
          <w:p w14:paraId="7659B2E7" w14:textId="77777777" w:rsidR="004B68F8" w:rsidRPr="00EF5447" w:rsidRDefault="004B68F8" w:rsidP="00992F4F">
            <w:pPr>
              <w:pStyle w:val="TAC"/>
              <w:rPr>
                <w:rFonts w:cs="Arial"/>
                <w:bCs/>
                <w:szCs w:val="18"/>
                <w:lang w:eastAsia="zh-TW"/>
              </w:rPr>
            </w:pPr>
            <w:r>
              <w:rPr>
                <w:rFonts w:eastAsia="Malgun Gothic" w:cs="Arial"/>
                <w:lang w:eastAsia="ko-KR"/>
              </w:rPr>
              <w:t>0.2</w:t>
            </w:r>
          </w:p>
        </w:tc>
        <w:tc>
          <w:tcPr>
            <w:tcW w:w="1403" w:type="dxa"/>
            <w:vAlign w:val="center"/>
          </w:tcPr>
          <w:p w14:paraId="6A3130BE" w14:textId="77777777" w:rsidR="004B68F8" w:rsidRPr="00EF5447" w:rsidRDefault="004B68F8" w:rsidP="00992F4F">
            <w:pPr>
              <w:pStyle w:val="TAC"/>
              <w:rPr>
                <w:rFonts w:cs="Arial"/>
                <w:bCs/>
                <w:szCs w:val="18"/>
                <w:lang w:eastAsia="zh-CN"/>
              </w:rPr>
            </w:pPr>
            <w:r>
              <w:rPr>
                <w:rFonts w:cs="Arial" w:hint="eastAsia"/>
                <w:bCs/>
                <w:szCs w:val="18"/>
                <w:lang w:eastAsia="zh-CN"/>
              </w:rPr>
              <w:t>-</w:t>
            </w:r>
          </w:p>
        </w:tc>
      </w:tr>
      <w:tr w:rsidR="004B68F8" w:rsidRPr="00EF5447" w14:paraId="58F857D5" w14:textId="77777777" w:rsidTr="00992F4F">
        <w:trPr>
          <w:trHeight w:val="187"/>
          <w:jc w:val="center"/>
        </w:trPr>
        <w:tc>
          <w:tcPr>
            <w:tcW w:w="2155" w:type="dxa"/>
            <w:tcBorders>
              <w:top w:val="single" w:sz="4" w:space="0" w:color="auto"/>
              <w:bottom w:val="single" w:sz="4" w:space="0" w:color="auto"/>
            </w:tcBorders>
            <w:shd w:val="clear" w:color="auto" w:fill="auto"/>
          </w:tcPr>
          <w:p w14:paraId="1D17E233" w14:textId="77777777" w:rsidR="004B68F8" w:rsidRPr="00EF5447" w:rsidRDefault="004B68F8" w:rsidP="00992F4F">
            <w:pPr>
              <w:pStyle w:val="TAC"/>
              <w:rPr>
                <w:lang w:eastAsia="zh-TW"/>
              </w:rPr>
            </w:pPr>
            <w:r>
              <w:t>DC_7-8-40_n1</w:t>
            </w:r>
          </w:p>
        </w:tc>
        <w:tc>
          <w:tcPr>
            <w:tcW w:w="1488" w:type="dxa"/>
            <w:vAlign w:val="center"/>
          </w:tcPr>
          <w:p w14:paraId="384D86FC" w14:textId="77777777" w:rsidR="004B68F8" w:rsidRPr="00EF5447" w:rsidRDefault="004B68F8" w:rsidP="00992F4F">
            <w:pPr>
              <w:pStyle w:val="TAC"/>
              <w:rPr>
                <w:lang w:eastAsia="zh-TW"/>
              </w:rPr>
            </w:pPr>
            <w:r>
              <w:rPr>
                <w:lang w:eastAsia="zh-CN"/>
              </w:rPr>
              <w:t>0.3</w:t>
            </w:r>
          </w:p>
        </w:tc>
        <w:tc>
          <w:tcPr>
            <w:tcW w:w="1489" w:type="dxa"/>
            <w:vAlign w:val="center"/>
          </w:tcPr>
          <w:p w14:paraId="11403DD4"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68909E0B" w14:textId="77777777" w:rsidR="004B68F8" w:rsidRPr="00EF5447" w:rsidRDefault="004B68F8" w:rsidP="00992F4F">
            <w:pPr>
              <w:pStyle w:val="TAC"/>
              <w:rPr>
                <w:szCs w:val="18"/>
                <w:lang w:eastAsia="ja-JP"/>
              </w:rPr>
            </w:pPr>
            <w:r>
              <w:rPr>
                <w:lang w:eastAsia="zh-CN"/>
              </w:rPr>
              <w:t>0.8</w:t>
            </w:r>
          </w:p>
        </w:tc>
        <w:tc>
          <w:tcPr>
            <w:tcW w:w="1403" w:type="dxa"/>
            <w:vAlign w:val="center"/>
          </w:tcPr>
          <w:p w14:paraId="0F0BF666" w14:textId="77777777" w:rsidR="004B68F8" w:rsidRPr="00EF5447" w:rsidRDefault="004B68F8" w:rsidP="00992F4F">
            <w:pPr>
              <w:pStyle w:val="TAC"/>
              <w:rPr>
                <w:szCs w:val="18"/>
                <w:lang w:eastAsia="zh-CN"/>
              </w:rPr>
            </w:pPr>
            <w:r>
              <w:rPr>
                <w:rFonts w:hint="eastAsia"/>
                <w:szCs w:val="18"/>
                <w:lang w:eastAsia="zh-CN"/>
              </w:rPr>
              <w:t>-</w:t>
            </w:r>
          </w:p>
        </w:tc>
      </w:tr>
      <w:tr w:rsidR="004B68F8" w:rsidRPr="00EF5447" w14:paraId="3F5F59F7" w14:textId="77777777" w:rsidTr="00992F4F">
        <w:trPr>
          <w:trHeight w:val="187"/>
          <w:jc w:val="center"/>
        </w:trPr>
        <w:tc>
          <w:tcPr>
            <w:tcW w:w="2155" w:type="dxa"/>
            <w:tcBorders>
              <w:top w:val="single" w:sz="4" w:space="0" w:color="auto"/>
              <w:bottom w:val="single" w:sz="4" w:space="0" w:color="auto"/>
            </w:tcBorders>
            <w:shd w:val="clear" w:color="auto" w:fill="auto"/>
          </w:tcPr>
          <w:p w14:paraId="4A4E69BC" w14:textId="77777777" w:rsidR="004B68F8" w:rsidRPr="00EF5447" w:rsidRDefault="004B68F8" w:rsidP="00992F4F">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3D3B2597" w14:textId="77777777" w:rsidR="004B68F8" w:rsidRPr="00EF5447" w:rsidRDefault="004B68F8" w:rsidP="00992F4F">
            <w:pPr>
              <w:pStyle w:val="TAC"/>
              <w:rPr>
                <w:lang w:eastAsia="zh-TW"/>
              </w:rPr>
            </w:pPr>
            <w:r>
              <w:rPr>
                <w:lang w:eastAsia="zh-CN"/>
              </w:rPr>
              <w:t>-</w:t>
            </w:r>
          </w:p>
        </w:tc>
        <w:tc>
          <w:tcPr>
            <w:tcW w:w="1489" w:type="dxa"/>
            <w:vAlign w:val="center"/>
          </w:tcPr>
          <w:p w14:paraId="211DF8F6"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15E4A673" w14:textId="77777777" w:rsidR="004B68F8" w:rsidRPr="00EF5447" w:rsidRDefault="004B68F8" w:rsidP="00992F4F">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7FD23C47" w14:textId="77777777" w:rsidR="004B68F8" w:rsidRPr="00EF5447" w:rsidRDefault="004B68F8" w:rsidP="00992F4F">
            <w:pPr>
              <w:pStyle w:val="TAC"/>
              <w:rPr>
                <w:szCs w:val="18"/>
                <w:lang w:eastAsia="ja-JP"/>
              </w:rPr>
            </w:pPr>
            <w:r>
              <w:rPr>
                <w:rFonts w:hint="eastAsia"/>
                <w:lang w:eastAsia="zh-CN"/>
              </w:rPr>
              <w:t>0.</w:t>
            </w:r>
            <w:r>
              <w:rPr>
                <w:lang w:eastAsia="zh-CN"/>
              </w:rPr>
              <w:t>5</w:t>
            </w:r>
            <w:r>
              <w:rPr>
                <w:vertAlign w:val="superscript"/>
                <w:lang w:eastAsia="zh-CN"/>
              </w:rPr>
              <w:t>8</w:t>
            </w:r>
          </w:p>
        </w:tc>
      </w:tr>
      <w:tr w:rsidR="004B68F8" w:rsidRPr="00EF5447" w14:paraId="27772789" w14:textId="77777777" w:rsidTr="00992F4F">
        <w:trPr>
          <w:trHeight w:val="187"/>
          <w:jc w:val="center"/>
        </w:trPr>
        <w:tc>
          <w:tcPr>
            <w:tcW w:w="2155" w:type="dxa"/>
            <w:tcBorders>
              <w:top w:val="single" w:sz="4" w:space="0" w:color="auto"/>
              <w:bottom w:val="single" w:sz="4" w:space="0" w:color="auto"/>
            </w:tcBorders>
            <w:shd w:val="clear" w:color="auto" w:fill="auto"/>
          </w:tcPr>
          <w:p w14:paraId="480B4168" w14:textId="77777777" w:rsidR="004B68F8" w:rsidRPr="00EF5447" w:rsidRDefault="004B68F8" w:rsidP="00992F4F">
            <w:pPr>
              <w:pStyle w:val="TAC"/>
            </w:pPr>
            <w:r w:rsidRPr="00EF5447">
              <w:rPr>
                <w:lang w:eastAsia="zh-TW"/>
              </w:rPr>
              <w:t>DC_7-8_n40-n78</w:t>
            </w:r>
          </w:p>
        </w:tc>
        <w:tc>
          <w:tcPr>
            <w:tcW w:w="1488" w:type="dxa"/>
            <w:vAlign w:val="center"/>
          </w:tcPr>
          <w:p w14:paraId="72D9031A" w14:textId="77777777" w:rsidR="004B68F8" w:rsidRPr="00EF5447" w:rsidRDefault="004B68F8" w:rsidP="00992F4F">
            <w:pPr>
              <w:pStyle w:val="TAC"/>
              <w:rPr>
                <w:rFonts w:eastAsia="MS Mincho"/>
                <w:bCs/>
                <w:szCs w:val="18"/>
              </w:rPr>
            </w:pPr>
            <w:r>
              <w:rPr>
                <w:lang w:eastAsia="zh-TW"/>
              </w:rPr>
              <w:t>-</w:t>
            </w:r>
          </w:p>
        </w:tc>
        <w:tc>
          <w:tcPr>
            <w:tcW w:w="1489" w:type="dxa"/>
            <w:vAlign w:val="center"/>
          </w:tcPr>
          <w:p w14:paraId="0A58F1DD" w14:textId="77777777" w:rsidR="004B68F8" w:rsidRPr="00CC1E91" w:rsidRDefault="004B68F8" w:rsidP="00992F4F">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114350AD" w14:textId="77777777" w:rsidR="004B68F8" w:rsidRPr="00EF5447" w:rsidRDefault="004B68F8" w:rsidP="00992F4F">
            <w:pPr>
              <w:pStyle w:val="TAC"/>
              <w:rPr>
                <w:bCs/>
                <w:szCs w:val="18"/>
                <w:lang w:eastAsia="zh-TW"/>
              </w:rPr>
            </w:pPr>
            <w:r w:rsidRPr="00EF5447">
              <w:rPr>
                <w:szCs w:val="18"/>
                <w:lang w:eastAsia="ja-JP"/>
              </w:rPr>
              <w:t>0</w:t>
            </w:r>
            <w:r>
              <w:rPr>
                <w:szCs w:val="18"/>
                <w:lang w:eastAsia="ja-JP"/>
              </w:rPr>
              <w:t>.4</w:t>
            </w:r>
          </w:p>
        </w:tc>
        <w:tc>
          <w:tcPr>
            <w:tcW w:w="1403" w:type="dxa"/>
            <w:vAlign w:val="center"/>
          </w:tcPr>
          <w:p w14:paraId="5E7AC8D3" w14:textId="77777777" w:rsidR="004B68F8" w:rsidRPr="00EF5447" w:rsidRDefault="004B68F8" w:rsidP="00992F4F">
            <w:pPr>
              <w:pStyle w:val="TAC"/>
              <w:rPr>
                <w:bCs/>
                <w:szCs w:val="18"/>
                <w:lang w:eastAsia="zh-CN"/>
              </w:rPr>
            </w:pPr>
            <w:r>
              <w:rPr>
                <w:rFonts w:hint="eastAsia"/>
                <w:bCs/>
                <w:szCs w:val="18"/>
                <w:lang w:eastAsia="zh-CN"/>
              </w:rPr>
              <w:t>0</w:t>
            </w:r>
            <w:r>
              <w:rPr>
                <w:bCs/>
                <w:szCs w:val="18"/>
                <w:lang w:eastAsia="zh-CN"/>
              </w:rPr>
              <w:t>.5</w:t>
            </w:r>
          </w:p>
        </w:tc>
      </w:tr>
      <w:tr w:rsidR="004B68F8" w14:paraId="287CF6DA" w14:textId="77777777" w:rsidTr="00992F4F">
        <w:trPr>
          <w:trHeight w:val="187"/>
          <w:jc w:val="center"/>
        </w:trPr>
        <w:tc>
          <w:tcPr>
            <w:tcW w:w="2155" w:type="dxa"/>
            <w:tcBorders>
              <w:top w:val="single" w:sz="4" w:space="0" w:color="auto"/>
              <w:bottom w:val="single" w:sz="4" w:space="0" w:color="auto"/>
            </w:tcBorders>
            <w:shd w:val="clear" w:color="auto" w:fill="auto"/>
          </w:tcPr>
          <w:p w14:paraId="2134874A" w14:textId="77777777" w:rsidR="004B68F8" w:rsidRPr="00EF5447" w:rsidRDefault="004B68F8" w:rsidP="00992F4F">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7736F786" w14:textId="77777777" w:rsidR="004B68F8" w:rsidRDefault="004B68F8" w:rsidP="00992F4F">
            <w:pPr>
              <w:pStyle w:val="TAC"/>
              <w:rPr>
                <w:lang w:eastAsia="zh-TW"/>
              </w:rPr>
            </w:pPr>
            <w:r>
              <w:rPr>
                <w:lang w:val="sv-SE"/>
              </w:rPr>
              <w:t>0.2</w:t>
            </w:r>
          </w:p>
        </w:tc>
        <w:tc>
          <w:tcPr>
            <w:tcW w:w="1489" w:type="dxa"/>
            <w:vAlign w:val="center"/>
          </w:tcPr>
          <w:p w14:paraId="12C2C120" w14:textId="77777777" w:rsidR="004B68F8" w:rsidRDefault="004B68F8" w:rsidP="00992F4F">
            <w:pPr>
              <w:pStyle w:val="TAC"/>
              <w:rPr>
                <w:bCs/>
                <w:szCs w:val="18"/>
                <w:lang w:eastAsia="zh-CN"/>
              </w:rPr>
            </w:pPr>
            <w:r>
              <w:rPr>
                <w:rFonts w:hint="eastAsia"/>
                <w:lang w:eastAsia="zh-CN"/>
              </w:rPr>
              <w:t>0</w:t>
            </w:r>
            <w:r>
              <w:rPr>
                <w:lang w:eastAsia="zh-CN"/>
              </w:rPr>
              <w:t>.2</w:t>
            </w:r>
          </w:p>
        </w:tc>
        <w:tc>
          <w:tcPr>
            <w:tcW w:w="1403" w:type="dxa"/>
            <w:vAlign w:val="center"/>
          </w:tcPr>
          <w:p w14:paraId="54779C66" w14:textId="77777777" w:rsidR="004B68F8" w:rsidRPr="00EF5447" w:rsidRDefault="004B68F8" w:rsidP="00992F4F">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0BB7E29A" w14:textId="77777777" w:rsidR="004B68F8" w:rsidRDefault="004B68F8" w:rsidP="00992F4F">
            <w:pPr>
              <w:pStyle w:val="TAC"/>
              <w:rPr>
                <w:bCs/>
                <w:szCs w:val="18"/>
                <w:lang w:eastAsia="zh-CN"/>
              </w:rPr>
            </w:pPr>
            <w:r>
              <w:rPr>
                <w:rFonts w:hint="eastAsia"/>
                <w:szCs w:val="18"/>
                <w:lang w:eastAsia="zh-CN"/>
              </w:rPr>
              <w:t>0</w:t>
            </w:r>
            <w:r>
              <w:rPr>
                <w:szCs w:val="18"/>
                <w:lang w:eastAsia="zh-CN"/>
              </w:rPr>
              <w:t>.5</w:t>
            </w:r>
          </w:p>
        </w:tc>
      </w:tr>
      <w:tr w:rsidR="004B68F8" w:rsidRPr="00EF5447" w14:paraId="457777F8" w14:textId="77777777" w:rsidTr="00992F4F">
        <w:trPr>
          <w:trHeight w:val="187"/>
          <w:jc w:val="center"/>
        </w:trPr>
        <w:tc>
          <w:tcPr>
            <w:tcW w:w="2155" w:type="dxa"/>
            <w:tcBorders>
              <w:top w:val="single" w:sz="4" w:space="0" w:color="auto"/>
              <w:bottom w:val="single" w:sz="4" w:space="0" w:color="auto"/>
            </w:tcBorders>
            <w:shd w:val="clear" w:color="auto" w:fill="auto"/>
          </w:tcPr>
          <w:p w14:paraId="5D16D8EB" w14:textId="77777777" w:rsidR="004B68F8" w:rsidRPr="00EF5447" w:rsidRDefault="004B68F8" w:rsidP="00992F4F">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p>
        </w:tc>
        <w:tc>
          <w:tcPr>
            <w:tcW w:w="1488" w:type="dxa"/>
            <w:vAlign w:val="center"/>
          </w:tcPr>
          <w:p w14:paraId="508C9366" w14:textId="77777777" w:rsidR="004B68F8" w:rsidRPr="00EF5447" w:rsidRDefault="004B68F8" w:rsidP="00992F4F">
            <w:pPr>
              <w:pStyle w:val="TAC"/>
              <w:rPr>
                <w:rFonts w:eastAsia="MS Mincho"/>
                <w:bCs/>
                <w:szCs w:val="18"/>
              </w:rPr>
            </w:pPr>
            <w:r>
              <w:rPr>
                <w:rFonts w:cs="Arial"/>
                <w:szCs w:val="18"/>
                <w:lang w:val="sv-SE" w:eastAsia="ja-JP"/>
              </w:rPr>
              <w:t>0.5</w:t>
            </w:r>
          </w:p>
        </w:tc>
        <w:tc>
          <w:tcPr>
            <w:tcW w:w="1489" w:type="dxa"/>
            <w:vAlign w:val="center"/>
          </w:tcPr>
          <w:p w14:paraId="3BFF9CB4" w14:textId="77777777" w:rsidR="004B68F8" w:rsidRPr="00CC1E91" w:rsidRDefault="004B68F8" w:rsidP="00992F4F">
            <w:pPr>
              <w:pStyle w:val="TAC"/>
              <w:rPr>
                <w:bCs/>
                <w:szCs w:val="18"/>
                <w:lang w:eastAsia="zh-CN"/>
              </w:rPr>
            </w:pPr>
            <w:r>
              <w:rPr>
                <w:rFonts w:hint="eastAsia"/>
                <w:bCs/>
                <w:szCs w:val="18"/>
                <w:lang w:eastAsia="zh-CN"/>
              </w:rPr>
              <w:t>0</w:t>
            </w:r>
            <w:r>
              <w:rPr>
                <w:bCs/>
                <w:szCs w:val="18"/>
                <w:lang w:eastAsia="zh-CN"/>
              </w:rPr>
              <w:t>.5</w:t>
            </w:r>
          </w:p>
        </w:tc>
        <w:tc>
          <w:tcPr>
            <w:tcW w:w="1403" w:type="dxa"/>
            <w:vAlign w:val="center"/>
          </w:tcPr>
          <w:p w14:paraId="582B6767" w14:textId="77777777" w:rsidR="004B68F8" w:rsidRPr="00EF5447" w:rsidRDefault="004B68F8" w:rsidP="00992F4F">
            <w:pPr>
              <w:pStyle w:val="TAC"/>
              <w:rPr>
                <w:bCs/>
                <w:szCs w:val="18"/>
                <w:lang w:eastAsia="zh-TW"/>
              </w:rPr>
            </w:pPr>
            <w:r w:rsidRPr="00B27868">
              <w:t>0.</w:t>
            </w:r>
            <w:r>
              <w:t>3</w:t>
            </w:r>
          </w:p>
        </w:tc>
        <w:tc>
          <w:tcPr>
            <w:tcW w:w="1403" w:type="dxa"/>
            <w:vAlign w:val="center"/>
          </w:tcPr>
          <w:p w14:paraId="142AB53C" w14:textId="77777777" w:rsidR="004B68F8" w:rsidRPr="00EF5447" w:rsidRDefault="004B68F8" w:rsidP="00992F4F">
            <w:pPr>
              <w:pStyle w:val="TAC"/>
              <w:rPr>
                <w:bCs/>
                <w:szCs w:val="18"/>
                <w:lang w:eastAsia="zh-CN"/>
              </w:rPr>
            </w:pPr>
            <w:r>
              <w:rPr>
                <w:rFonts w:hint="eastAsia"/>
                <w:bCs/>
                <w:szCs w:val="18"/>
                <w:lang w:eastAsia="zh-CN"/>
              </w:rPr>
              <w:t>0</w:t>
            </w:r>
            <w:r>
              <w:rPr>
                <w:bCs/>
                <w:szCs w:val="18"/>
                <w:lang w:eastAsia="zh-CN"/>
              </w:rPr>
              <w:t>.3</w:t>
            </w:r>
          </w:p>
        </w:tc>
      </w:tr>
      <w:tr w:rsidR="004B68F8" w:rsidRPr="00EF5447" w14:paraId="31DFFCB1" w14:textId="77777777" w:rsidTr="00992F4F">
        <w:trPr>
          <w:trHeight w:val="187"/>
          <w:jc w:val="center"/>
        </w:trPr>
        <w:tc>
          <w:tcPr>
            <w:tcW w:w="2155" w:type="dxa"/>
            <w:tcBorders>
              <w:top w:val="single" w:sz="4" w:space="0" w:color="auto"/>
              <w:bottom w:val="single" w:sz="4" w:space="0" w:color="auto"/>
            </w:tcBorders>
            <w:shd w:val="clear" w:color="auto" w:fill="auto"/>
          </w:tcPr>
          <w:p w14:paraId="13422F47" w14:textId="77777777" w:rsidR="004B68F8" w:rsidRPr="00EF5447" w:rsidRDefault="004B68F8" w:rsidP="00992F4F">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p>
        </w:tc>
        <w:tc>
          <w:tcPr>
            <w:tcW w:w="1488" w:type="dxa"/>
            <w:vAlign w:val="center"/>
          </w:tcPr>
          <w:p w14:paraId="6D1C6386" w14:textId="77777777" w:rsidR="004B68F8" w:rsidRPr="00EF5447" w:rsidRDefault="004B68F8" w:rsidP="00992F4F">
            <w:pPr>
              <w:pStyle w:val="TAC"/>
              <w:rPr>
                <w:rFonts w:eastAsia="MS Mincho"/>
                <w:bCs/>
                <w:szCs w:val="18"/>
              </w:rPr>
            </w:pPr>
            <w:r>
              <w:rPr>
                <w:rFonts w:cs="Arial"/>
                <w:szCs w:val="18"/>
                <w:lang w:val="sv-SE" w:eastAsia="ja-JP"/>
              </w:rPr>
              <w:t>0.5</w:t>
            </w:r>
          </w:p>
        </w:tc>
        <w:tc>
          <w:tcPr>
            <w:tcW w:w="1489" w:type="dxa"/>
            <w:vAlign w:val="center"/>
          </w:tcPr>
          <w:p w14:paraId="7522F660" w14:textId="77777777" w:rsidR="004B68F8" w:rsidRPr="00CC1E91" w:rsidRDefault="004B68F8" w:rsidP="00992F4F">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5952B3E4" w14:textId="77777777" w:rsidR="004B68F8" w:rsidRPr="00EF5447" w:rsidRDefault="004B68F8" w:rsidP="00992F4F">
            <w:pPr>
              <w:pStyle w:val="TAC"/>
              <w:rPr>
                <w:bCs/>
                <w:szCs w:val="18"/>
                <w:lang w:eastAsia="zh-TW"/>
              </w:rPr>
            </w:pPr>
            <w:r w:rsidRPr="007E641E">
              <w:rPr>
                <w:rFonts w:cs="Arial"/>
                <w:lang w:eastAsia="zh-CN"/>
              </w:rPr>
              <w:t>0.5</w:t>
            </w:r>
          </w:p>
        </w:tc>
        <w:tc>
          <w:tcPr>
            <w:tcW w:w="1403" w:type="dxa"/>
            <w:vAlign w:val="center"/>
          </w:tcPr>
          <w:p w14:paraId="54CC04C6" w14:textId="77777777" w:rsidR="004B68F8" w:rsidRPr="00EF5447" w:rsidRDefault="004B68F8" w:rsidP="00992F4F">
            <w:pPr>
              <w:pStyle w:val="TAC"/>
              <w:rPr>
                <w:bCs/>
                <w:szCs w:val="18"/>
                <w:lang w:eastAsia="zh-CN"/>
              </w:rPr>
            </w:pPr>
            <w:r>
              <w:rPr>
                <w:rFonts w:hint="eastAsia"/>
                <w:bCs/>
                <w:szCs w:val="18"/>
                <w:lang w:eastAsia="zh-CN"/>
              </w:rPr>
              <w:t>0</w:t>
            </w:r>
            <w:r>
              <w:rPr>
                <w:bCs/>
                <w:szCs w:val="18"/>
                <w:lang w:eastAsia="zh-CN"/>
              </w:rPr>
              <w:t>.5</w:t>
            </w:r>
          </w:p>
        </w:tc>
      </w:tr>
      <w:tr w:rsidR="004B68F8" w14:paraId="0524C283" w14:textId="77777777" w:rsidTr="00992F4F">
        <w:trPr>
          <w:trHeight w:val="187"/>
          <w:jc w:val="center"/>
        </w:trPr>
        <w:tc>
          <w:tcPr>
            <w:tcW w:w="2155" w:type="dxa"/>
            <w:tcBorders>
              <w:top w:val="single" w:sz="4" w:space="0" w:color="auto"/>
              <w:bottom w:val="single" w:sz="4" w:space="0" w:color="auto"/>
            </w:tcBorders>
            <w:shd w:val="clear" w:color="auto" w:fill="auto"/>
          </w:tcPr>
          <w:p w14:paraId="78EDE731" w14:textId="77777777" w:rsidR="004B68F8" w:rsidRPr="008B1D88" w:rsidRDefault="004B68F8" w:rsidP="00992F4F">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59CB3B49" w14:textId="77777777" w:rsidR="004B68F8" w:rsidRDefault="004B68F8" w:rsidP="00992F4F">
            <w:pPr>
              <w:pStyle w:val="TAC"/>
              <w:rPr>
                <w:rFonts w:cs="Arial"/>
                <w:szCs w:val="18"/>
                <w:lang w:val="sv-SE" w:eastAsia="ja-JP"/>
              </w:rPr>
            </w:pPr>
            <w:r>
              <w:rPr>
                <w:rFonts w:cs="Arial"/>
                <w:szCs w:val="18"/>
                <w:lang w:val="sv-SE" w:eastAsia="ja-JP"/>
              </w:rPr>
              <w:t>0.5</w:t>
            </w:r>
          </w:p>
        </w:tc>
        <w:tc>
          <w:tcPr>
            <w:tcW w:w="1489" w:type="dxa"/>
            <w:vAlign w:val="center"/>
          </w:tcPr>
          <w:p w14:paraId="64AE3C5B" w14:textId="77777777" w:rsidR="004B68F8" w:rsidRDefault="004B68F8" w:rsidP="00992F4F">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0B4E4AED" w14:textId="77777777" w:rsidR="004B68F8" w:rsidRPr="007E641E" w:rsidRDefault="004B68F8" w:rsidP="00992F4F">
            <w:pPr>
              <w:pStyle w:val="TAC"/>
              <w:rPr>
                <w:rFonts w:cs="Arial"/>
                <w:lang w:eastAsia="zh-CN"/>
              </w:rPr>
            </w:pPr>
            <w:r w:rsidRPr="007E641E">
              <w:rPr>
                <w:rFonts w:cs="Arial"/>
                <w:lang w:eastAsia="zh-CN"/>
              </w:rPr>
              <w:t>0.5</w:t>
            </w:r>
          </w:p>
        </w:tc>
        <w:tc>
          <w:tcPr>
            <w:tcW w:w="1403" w:type="dxa"/>
            <w:vAlign w:val="center"/>
          </w:tcPr>
          <w:p w14:paraId="559D0DBC" w14:textId="77777777" w:rsidR="004B68F8" w:rsidRDefault="004B68F8" w:rsidP="00992F4F">
            <w:pPr>
              <w:pStyle w:val="TAC"/>
              <w:rPr>
                <w:bCs/>
                <w:szCs w:val="18"/>
                <w:lang w:eastAsia="zh-CN"/>
              </w:rPr>
            </w:pPr>
            <w:r>
              <w:rPr>
                <w:rFonts w:hint="eastAsia"/>
                <w:bCs/>
                <w:szCs w:val="18"/>
                <w:lang w:eastAsia="zh-CN"/>
              </w:rPr>
              <w:t>0</w:t>
            </w:r>
            <w:r>
              <w:rPr>
                <w:bCs/>
                <w:szCs w:val="18"/>
                <w:lang w:eastAsia="zh-CN"/>
              </w:rPr>
              <w:t>.5</w:t>
            </w:r>
          </w:p>
        </w:tc>
      </w:tr>
      <w:tr w:rsidR="004B68F8" w14:paraId="62238A05" w14:textId="77777777" w:rsidTr="00992F4F">
        <w:trPr>
          <w:trHeight w:val="187"/>
          <w:jc w:val="center"/>
        </w:trPr>
        <w:tc>
          <w:tcPr>
            <w:tcW w:w="2155" w:type="dxa"/>
            <w:tcBorders>
              <w:top w:val="single" w:sz="4" w:space="0" w:color="auto"/>
              <w:bottom w:val="single" w:sz="4" w:space="0" w:color="auto"/>
            </w:tcBorders>
            <w:shd w:val="clear" w:color="auto" w:fill="auto"/>
          </w:tcPr>
          <w:p w14:paraId="6E46CD91" w14:textId="77777777" w:rsidR="004B68F8" w:rsidRPr="00EF5447" w:rsidRDefault="004B68F8" w:rsidP="00992F4F">
            <w:pPr>
              <w:pStyle w:val="TAC"/>
            </w:pPr>
            <w:r>
              <w:rPr>
                <w:rFonts w:cs="Arial"/>
                <w:lang w:eastAsia="ja-JP"/>
              </w:rPr>
              <w:t>DC_7-13_n25-n66</w:t>
            </w:r>
          </w:p>
        </w:tc>
        <w:tc>
          <w:tcPr>
            <w:tcW w:w="1488" w:type="dxa"/>
            <w:vAlign w:val="center"/>
          </w:tcPr>
          <w:p w14:paraId="2D491370" w14:textId="77777777" w:rsidR="004B68F8" w:rsidRDefault="004B68F8" w:rsidP="00992F4F">
            <w:pPr>
              <w:pStyle w:val="TAC"/>
              <w:rPr>
                <w:rFonts w:cs="Arial"/>
                <w:szCs w:val="18"/>
                <w:lang w:val="sv-SE" w:eastAsia="ja-JP"/>
              </w:rPr>
            </w:pPr>
            <w:r>
              <w:rPr>
                <w:lang w:val="sv-SE"/>
              </w:rPr>
              <w:t>0.5</w:t>
            </w:r>
          </w:p>
        </w:tc>
        <w:tc>
          <w:tcPr>
            <w:tcW w:w="1489" w:type="dxa"/>
            <w:vAlign w:val="center"/>
          </w:tcPr>
          <w:p w14:paraId="677B688E" w14:textId="77777777" w:rsidR="004B68F8" w:rsidRDefault="004B68F8" w:rsidP="00992F4F">
            <w:pPr>
              <w:pStyle w:val="TAC"/>
              <w:rPr>
                <w:rFonts w:cs="Arial"/>
                <w:szCs w:val="18"/>
                <w:lang w:val="sv-SE" w:eastAsia="zh-CN"/>
              </w:rPr>
            </w:pPr>
            <w:r>
              <w:rPr>
                <w:rFonts w:cs="Arial" w:hint="eastAsia"/>
                <w:szCs w:val="18"/>
                <w:lang w:val="sv-SE" w:eastAsia="zh-CN"/>
              </w:rPr>
              <w:t>-</w:t>
            </w:r>
          </w:p>
        </w:tc>
        <w:tc>
          <w:tcPr>
            <w:tcW w:w="1403" w:type="dxa"/>
            <w:vAlign w:val="center"/>
          </w:tcPr>
          <w:p w14:paraId="04670A9F" w14:textId="77777777" w:rsidR="004B68F8" w:rsidRDefault="004B68F8" w:rsidP="00992F4F">
            <w:pPr>
              <w:pStyle w:val="TAC"/>
              <w:rPr>
                <w:rFonts w:cs="Arial"/>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000F32FB"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0B74F92" w14:textId="77777777" w:rsidTr="00992F4F">
        <w:trPr>
          <w:trHeight w:val="187"/>
          <w:jc w:val="center"/>
        </w:trPr>
        <w:tc>
          <w:tcPr>
            <w:tcW w:w="2155" w:type="dxa"/>
            <w:tcBorders>
              <w:bottom w:val="single" w:sz="4" w:space="0" w:color="auto"/>
            </w:tcBorders>
            <w:shd w:val="clear" w:color="auto" w:fill="auto"/>
          </w:tcPr>
          <w:p w14:paraId="0872BC8F" w14:textId="77777777" w:rsidR="004B68F8" w:rsidRPr="00EF5447" w:rsidRDefault="004B68F8" w:rsidP="00992F4F">
            <w:pPr>
              <w:pStyle w:val="TAC"/>
              <w:rPr>
                <w:rFonts w:cs="Arial"/>
              </w:rPr>
            </w:pPr>
            <w:r w:rsidRPr="00EF5447">
              <w:rPr>
                <w:rFonts w:cs="Arial"/>
              </w:rPr>
              <w:t>DC_</w:t>
            </w:r>
            <w:r w:rsidRPr="00EF5447">
              <w:rPr>
                <w:rFonts w:cs="Arial"/>
                <w:lang w:eastAsia="ja-JP"/>
              </w:rPr>
              <w:t>7-13</w:t>
            </w:r>
            <w:r w:rsidRPr="00EF5447">
              <w:rPr>
                <w:rFonts w:cs="Arial"/>
              </w:rPr>
              <w:t>-</w:t>
            </w:r>
            <w:r w:rsidRPr="00EF5447">
              <w:rPr>
                <w:rFonts w:cs="Arial"/>
                <w:lang w:eastAsia="ja-JP"/>
              </w:rPr>
              <w:t>66_n66</w:t>
            </w:r>
          </w:p>
        </w:tc>
        <w:tc>
          <w:tcPr>
            <w:tcW w:w="1488" w:type="dxa"/>
            <w:vAlign w:val="center"/>
          </w:tcPr>
          <w:p w14:paraId="34B879CA" w14:textId="77777777" w:rsidR="004B68F8" w:rsidRPr="00EF5447" w:rsidRDefault="004B68F8" w:rsidP="00992F4F">
            <w:pPr>
              <w:pStyle w:val="TAC"/>
              <w:rPr>
                <w:rFonts w:cs="Arial"/>
                <w:lang w:eastAsia="ja-JP"/>
              </w:rPr>
            </w:pPr>
            <w:r>
              <w:rPr>
                <w:rFonts w:cs="Arial"/>
                <w:lang w:eastAsia="zh-CN"/>
              </w:rPr>
              <w:t>0.5</w:t>
            </w:r>
          </w:p>
        </w:tc>
        <w:tc>
          <w:tcPr>
            <w:tcW w:w="1489" w:type="dxa"/>
            <w:vAlign w:val="center"/>
          </w:tcPr>
          <w:p w14:paraId="24250AEF" w14:textId="77777777" w:rsidR="004B68F8" w:rsidRPr="00EF5447" w:rsidRDefault="004B68F8" w:rsidP="00992F4F">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3C21306A" w14:textId="77777777" w:rsidR="004B68F8" w:rsidRPr="00EF5447" w:rsidRDefault="004B68F8" w:rsidP="00992F4F">
            <w:pPr>
              <w:pStyle w:val="TAC"/>
              <w:rPr>
                <w:rFonts w:cs="Arial"/>
                <w:lang w:eastAsia="ja-JP"/>
              </w:rPr>
            </w:pPr>
            <w:r w:rsidRPr="00EF5447">
              <w:rPr>
                <w:rFonts w:cs="Arial"/>
                <w:lang w:eastAsia="zh-CN"/>
              </w:rPr>
              <w:t>0.5</w:t>
            </w:r>
          </w:p>
        </w:tc>
        <w:tc>
          <w:tcPr>
            <w:tcW w:w="1403" w:type="dxa"/>
            <w:tcBorders>
              <w:bottom w:val="single" w:sz="4" w:space="0" w:color="auto"/>
            </w:tcBorders>
            <w:vAlign w:val="center"/>
          </w:tcPr>
          <w:p w14:paraId="604B382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33F7018F" w14:textId="77777777" w:rsidTr="00992F4F">
        <w:trPr>
          <w:trHeight w:val="187"/>
          <w:jc w:val="center"/>
        </w:trPr>
        <w:tc>
          <w:tcPr>
            <w:tcW w:w="2155" w:type="dxa"/>
            <w:tcBorders>
              <w:top w:val="single" w:sz="4" w:space="0" w:color="auto"/>
              <w:bottom w:val="single" w:sz="4" w:space="0" w:color="auto"/>
            </w:tcBorders>
            <w:shd w:val="clear" w:color="auto" w:fill="auto"/>
          </w:tcPr>
          <w:p w14:paraId="53746E7A" w14:textId="77777777" w:rsidR="004B68F8" w:rsidRPr="00EF5447" w:rsidRDefault="004B68F8" w:rsidP="00992F4F">
            <w:pPr>
              <w:pStyle w:val="TAC"/>
            </w:pPr>
            <w:r w:rsidRPr="00EF5447">
              <w:rPr>
                <w:lang w:eastAsia="ko-KR"/>
              </w:rPr>
              <w:t>DC_7-20_n1-n78</w:t>
            </w:r>
          </w:p>
        </w:tc>
        <w:tc>
          <w:tcPr>
            <w:tcW w:w="1488" w:type="dxa"/>
            <w:vAlign w:val="center"/>
          </w:tcPr>
          <w:p w14:paraId="34BF2160" w14:textId="77777777" w:rsidR="004B68F8" w:rsidRPr="00EF5447" w:rsidRDefault="004B68F8" w:rsidP="00992F4F">
            <w:pPr>
              <w:pStyle w:val="TAC"/>
              <w:rPr>
                <w:rFonts w:eastAsia="MS Mincho"/>
                <w:bCs/>
                <w:szCs w:val="18"/>
              </w:rPr>
            </w:pPr>
            <w:r>
              <w:rPr>
                <w:lang w:eastAsia="ko-KR"/>
              </w:rPr>
              <w:t>0.2</w:t>
            </w:r>
          </w:p>
        </w:tc>
        <w:tc>
          <w:tcPr>
            <w:tcW w:w="1489" w:type="dxa"/>
            <w:vAlign w:val="center"/>
          </w:tcPr>
          <w:p w14:paraId="23703EA9" w14:textId="77777777" w:rsidR="004B68F8" w:rsidRPr="00CC1E91" w:rsidRDefault="004B68F8" w:rsidP="00992F4F">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2420AA9E" w14:textId="77777777" w:rsidR="004B68F8" w:rsidRPr="00EF5447" w:rsidRDefault="004B68F8" w:rsidP="00992F4F">
            <w:pPr>
              <w:pStyle w:val="TAC"/>
              <w:rPr>
                <w:bCs/>
                <w:szCs w:val="18"/>
                <w:lang w:eastAsia="zh-TW"/>
              </w:rPr>
            </w:pPr>
            <w:r w:rsidRPr="00EF5447">
              <w:rPr>
                <w:szCs w:val="18"/>
                <w:lang w:eastAsia="ko-KR"/>
              </w:rPr>
              <w:t>0.2</w:t>
            </w:r>
          </w:p>
        </w:tc>
        <w:tc>
          <w:tcPr>
            <w:tcW w:w="1403" w:type="dxa"/>
            <w:vAlign w:val="center"/>
          </w:tcPr>
          <w:p w14:paraId="143E4558" w14:textId="77777777" w:rsidR="004B68F8" w:rsidRPr="00EF5447" w:rsidRDefault="004B68F8" w:rsidP="00992F4F">
            <w:pPr>
              <w:pStyle w:val="TAC"/>
              <w:rPr>
                <w:bCs/>
                <w:szCs w:val="18"/>
                <w:lang w:eastAsia="zh-CN"/>
              </w:rPr>
            </w:pPr>
            <w:r>
              <w:rPr>
                <w:rFonts w:hint="eastAsia"/>
                <w:bCs/>
                <w:szCs w:val="18"/>
                <w:lang w:eastAsia="zh-CN"/>
              </w:rPr>
              <w:t>0</w:t>
            </w:r>
            <w:r>
              <w:rPr>
                <w:bCs/>
                <w:szCs w:val="18"/>
                <w:lang w:eastAsia="zh-CN"/>
              </w:rPr>
              <w:t>.5</w:t>
            </w:r>
          </w:p>
        </w:tc>
      </w:tr>
      <w:tr w:rsidR="004B68F8" w:rsidRPr="00EF5447" w14:paraId="4E3D4C4C" w14:textId="77777777" w:rsidTr="00992F4F">
        <w:trPr>
          <w:trHeight w:val="187"/>
          <w:jc w:val="center"/>
        </w:trPr>
        <w:tc>
          <w:tcPr>
            <w:tcW w:w="2155" w:type="dxa"/>
            <w:tcBorders>
              <w:top w:val="single" w:sz="4" w:space="0" w:color="auto"/>
              <w:bottom w:val="single" w:sz="4" w:space="0" w:color="auto"/>
            </w:tcBorders>
            <w:shd w:val="clear" w:color="auto" w:fill="auto"/>
          </w:tcPr>
          <w:p w14:paraId="26039475" w14:textId="77777777" w:rsidR="004B68F8" w:rsidRPr="00EF5447" w:rsidRDefault="004B68F8" w:rsidP="00992F4F">
            <w:pPr>
              <w:pStyle w:val="TAC"/>
            </w:pPr>
            <w:r>
              <w:rPr>
                <w:lang w:val="x-none"/>
              </w:rPr>
              <w:t>DC_7-20_n3</w:t>
            </w:r>
            <w:r w:rsidRPr="00FD5D8F">
              <w:rPr>
                <w:lang w:val="x-none"/>
              </w:rPr>
              <w:t>-n</w:t>
            </w:r>
            <w:r>
              <w:rPr>
                <w:lang w:val="x-none"/>
              </w:rPr>
              <w:t>38</w:t>
            </w:r>
          </w:p>
        </w:tc>
        <w:tc>
          <w:tcPr>
            <w:tcW w:w="1488" w:type="dxa"/>
            <w:vAlign w:val="center"/>
          </w:tcPr>
          <w:p w14:paraId="7263073F" w14:textId="77777777" w:rsidR="004B68F8" w:rsidRPr="00EF5447" w:rsidRDefault="004B68F8" w:rsidP="00992F4F">
            <w:pPr>
              <w:pStyle w:val="TAC"/>
              <w:rPr>
                <w:lang w:eastAsia="ko-KR"/>
              </w:rPr>
            </w:pPr>
            <w:r>
              <w:rPr>
                <w:lang w:val="x-none"/>
              </w:rPr>
              <w:t>-</w:t>
            </w:r>
          </w:p>
        </w:tc>
        <w:tc>
          <w:tcPr>
            <w:tcW w:w="1489" w:type="dxa"/>
            <w:vAlign w:val="center"/>
          </w:tcPr>
          <w:p w14:paraId="5C19E54F"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687EF76A" w14:textId="77777777" w:rsidR="004B68F8" w:rsidRPr="00EF5447" w:rsidRDefault="004B68F8" w:rsidP="00992F4F">
            <w:pPr>
              <w:pStyle w:val="TAC"/>
              <w:rPr>
                <w:szCs w:val="18"/>
                <w:lang w:eastAsia="ko-KR"/>
              </w:rPr>
            </w:pPr>
            <w:r>
              <w:rPr>
                <w:lang w:val="x-none"/>
              </w:rPr>
              <w:t>-</w:t>
            </w:r>
          </w:p>
        </w:tc>
        <w:tc>
          <w:tcPr>
            <w:tcW w:w="1403" w:type="dxa"/>
            <w:vAlign w:val="center"/>
          </w:tcPr>
          <w:p w14:paraId="69E6970A"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r>
      <w:tr w:rsidR="004B68F8" w:rsidRPr="00EF5447" w14:paraId="799FFD1B" w14:textId="77777777" w:rsidTr="00992F4F">
        <w:trPr>
          <w:trHeight w:val="187"/>
          <w:jc w:val="center"/>
        </w:trPr>
        <w:tc>
          <w:tcPr>
            <w:tcW w:w="2155" w:type="dxa"/>
            <w:tcBorders>
              <w:bottom w:val="single" w:sz="4" w:space="0" w:color="auto"/>
            </w:tcBorders>
          </w:tcPr>
          <w:p w14:paraId="20A4EE81" w14:textId="77777777" w:rsidR="004B68F8" w:rsidRPr="00EF5447" w:rsidRDefault="004B68F8" w:rsidP="00992F4F">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1488" w:type="dxa"/>
            <w:vAlign w:val="center"/>
          </w:tcPr>
          <w:p w14:paraId="725E9E1B" w14:textId="77777777" w:rsidR="004B68F8" w:rsidRPr="00EF5447" w:rsidRDefault="004B68F8" w:rsidP="00992F4F">
            <w:pPr>
              <w:pStyle w:val="TAC"/>
              <w:rPr>
                <w:rFonts w:eastAsia="MS Mincho" w:cs="Arial"/>
                <w:bCs/>
                <w:szCs w:val="18"/>
              </w:rPr>
            </w:pPr>
            <w:r>
              <w:rPr>
                <w:rFonts w:eastAsia="MS Mincho" w:cs="Arial"/>
                <w:bCs/>
                <w:szCs w:val="18"/>
              </w:rPr>
              <w:t>-</w:t>
            </w:r>
          </w:p>
        </w:tc>
        <w:tc>
          <w:tcPr>
            <w:tcW w:w="1489" w:type="dxa"/>
            <w:vAlign w:val="center"/>
          </w:tcPr>
          <w:p w14:paraId="32E46A72" w14:textId="77777777" w:rsidR="004B68F8" w:rsidRPr="00CC1E91" w:rsidRDefault="004B68F8" w:rsidP="00992F4F">
            <w:pPr>
              <w:pStyle w:val="TAC"/>
              <w:rPr>
                <w:rFonts w:cs="Arial"/>
                <w:bCs/>
                <w:szCs w:val="18"/>
                <w:lang w:eastAsia="zh-CN"/>
              </w:rPr>
            </w:pPr>
            <w:r>
              <w:rPr>
                <w:rFonts w:cs="Arial" w:hint="eastAsia"/>
                <w:bCs/>
                <w:szCs w:val="18"/>
                <w:lang w:eastAsia="zh-CN"/>
              </w:rPr>
              <w:t>-</w:t>
            </w:r>
          </w:p>
        </w:tc>
        <w:tc>
          <w:tcPr>
            <w:tcW w:w="1403" w:type="dxa"/>
            <w:vAlign w:val="center"/>
          </w:tcPr>
          <w:p w14:paraId="7FD45BF8" w14:textId="77777777" w:rsidR="004B68F8" w:rsidRPr="00EF5447" w:rsidRDefault="004B68F8" w:rsidP="00992F4F">
            <w:pPr>
              <w:pStyle w:val="TAC"/>
              <w:rPr>
                <w:rFonts w:cs="Arial"/>
                <w:bCs/>
                <w:szCs w:val="18"/>
                <w:lang w:eastAsia="zh-TW"/>
              </w:rPr>
            </w:pPr>
            <w:r>
              <w:rPr>
                <w:rFonts w:cs="Arial"/>
                <w:szCs w:val="18"/>
                <w:lang w:eastAsia="zh-CN"/>
              </w:rPr>
              <w:t>-</w:t>
            </w:r>
          </w:p>
        </w:tc>
        <w:tc>
          <w:tcPr>
            <w:tcW w:w="1403" w:type="dxa"/>
            <w:vAlign w:val="center"/>
          </w:tcPr>
          <w:p w14:paraId="10D94104" w14:textId="77777777" w:rsidR="004B68F8" w:rsidRPr="00EF5447"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4B68F8" w:rsidRPr="00EF5447" w14:paraId="4D2A16C4" w14:textId="77777777" w:rsidTr="00992F4F">
        <w:trPr>
          <w:trHeight w:val="187"/>
          <w:jc w:val="center"/>
        </w:trPr>
        <w:tc>
          <w:tcPr>
            <w:tcW w:w="2155" w:type="dxa"/>
            <w:tcBorders>
              <w:bottom w:val="single" w:sz="4" w:space="0" w:color="auto"/>
            </w:tcBorders>
          </w:tcPr>
          <w:p w14:paraId="09BE0007" w14:textId="77777777" w:rsidR="004B68F8" w:rsidRPr="00EF5447" w:rsidRDefault="004B68F8" w:rsidP="00992F4F">
            <w:pPr>
              <w:pStyle w:val="TAC"/>
              <w:rPr>
                <w:lang w:eastAsia="ko-KR"/>
              </w:rPr>
            </w:pPr>
            <w:r>
              <w:rPr>
                <w:rFonts w:cs="Arial"/>
              </w:rPr>
              <w:t>DC_7-20_n8-n78</w:t>
            </w:r>
          </w:p>
        </w:tc>
        <w:tc>
          <w:tcPr>
            <w:tcW w:w="1488" w:type="dxa"/>
            <w:vAlign w:val="center"/>
          </w:tcPr>
          <w:p w14:paraId="5913D2E6" w14:textId="77777777" w:rsidR="004B68F8" w:rsidRPr="00EF5447" w:rsidRDefault="004B68F8" w:rsidP="00992F4F">
            <w:pPr>
              <w:pStyle w:val="TAC"/>
              <w:rPr>
                <w:rFonts w:eastAsia="MS Mincho" w:cs="Arial"/>
                <w:bCs/>
                <w:szCs w:val="18"/>
              </w:rPr>
            </w:pPr>
            <w:r>
              <w:rPr>
                <w:rFonts w:cs="Arial"/>
                <w:lang w:eastAsia="zh-CN"/>
              </w:rPr>
              <w:t>-</w:t>
            </w:r>
          </w:p>
        </w:tc>
        <w:tc>
          <w:tcPr>
            <w:tcW w:w="1489" w:type="dxa"/>
            <w:vAlign w:val="center"/>
          </w:tcPr>
          <w:p w14:paraId="688EB0E5"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45253E3F" w14:textId="77777777" w:rsidR="004B68F8" w:rsidRPr="00EF5447" w:rsidRDefault="004B68F8" w:rsidP="00992F4F">
            <w:pPr>
              <w:pStyle w:val="TAC"/>
              <w:rPr>
                <w:rFonts w:cs="Arial"/>
                <w:szCs w:val="18"/>
                <w:lang w:eastAsia="zh-CN"/>
              </w:rPr>
            </w:pPr>
            <w:r w:rsidRPr="00EA7938">
              <w:rPr>
                <w:rFonts w:cs="Arial" w:hint="eastAsia"/>
                <w:lang w:eastAsia="zh-CN"/>
              </w:rPr>
              <w:t>0</w:t>
            </w:r>
            <w:r w:rsidRPr="00EA7938">
              <w:rPr>
                <w:rFonts w:cs="Arial"/>
                <w:lang w:eastAsia="zh-CN"/>
              </w:rPr>
              <w:t>.2</w:t>
            </w:r>
          </w:p>
        </w:tc>
        <w:tc>
          <w:tcPr>
            <w:tcW w:w="1403" w:type="dxa"/>
            <w:vAlign w:val="center"/>
          </w:tcPr>
          <w:p w14:paraId="40D1D6C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51884961" w14:textId="77777777" w:rsidTr="00992F4F">
        <w:trPr>
          <w:trHeight w:val="187"/>
          <w:jc w:val="center"/>
        </w:trPr>
        <w:tc>
          <w:tcPr>
            <w:tcW w:w="2155" w:type="dxa"/>
            <w:tcBorders>
              <w:bottom w:val="single" w:sz="4" w:space="0" w:color="auto"/>
            </w:tcBorders>
            <w:shd w:val="clear" w:color="auto" w:fill="auto"/>
          </w:tcPr>
          <w:p w14:paraId="62B8420E" w14:textId="77777777" w:rsidR="004B68F8" w:rsidRPr="00EF5447" w:rsidRDefault="004B68F8" w:rsidP="00992F4F">
            <w:pPr>
              <w:pStyle w:val="TAC"/>
            </w:pPr>
            <w:r>
              <w:rPr>
                <w:rFonts w:cs="Arial"/>
              </w:rPr>
              <w:t>DC_7-20-28_n1</w:t>
            </w:r>
          </w:p>
        </w:tc>
        <w:tc>
          <w:tcPr>
            <w:tcW w:w="1488" w:type="dxa"/>
            <w:vAlign w:val="center"/>
          </w:tcPr>
          <w:p w14:paraId="51CAFFA8"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73BEB16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5A9F49E" w14:textId="77777777" w:rsidR="004B68F8" w:rsidRPr="00EF5447" w:rsidRDefault="004B68F8" w:rsidP="00992F4F">
            <w:pPr>
              <w:pStyle w:val="TAC"/>
              <w:rPr>
                <w:rFonts w:cs="Arial"/>
                <w:lang w:eastAsia="ja-JP"/>
              </w:rPr>
            </w:pPr>
            <w:r>
              <w:rPr>
                <w:rFonts w:cs="Arial"/>
                <w:lang w:eastAsia="zh-CN"/>
              </w:rPr>
              <w:t>0.2</w:t>
            </w:r>
          </w:p>
        </w:tc>
        <w:tc>
          <w:tcPr>
            <w:tcW w:w="1403" w:type="dxa"/>
            <w:vAlign w:val="center"/>
          </w:tcPr>
          <w:p w14:paraId="141A5700"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311117DC" w14:textId="77777777" w:rsidTr="00992F4F">
        <w:trPr>
          <w:trHeight w:val="187"/>
          <w:jc w:val="center"/>
        </w:trPr>
        <w:tc>
          <w:tcPr>
            <w:tcW w:w="2155" w:type="dxa"/>
            <w:tcBorders>
              <w:bottom w:val="single" w:sz="4" w:space="0" w:color="auto"/>
            </w:tcBorders>
            <w:shd w:val="clear" w:color="auto" w:fill="auto"/>
          </w:tcPr>
          <w:p w14:paraId="7473F8C9" w14:textId="77777777" w:rsidR="004B68F8" w:rsidRPr="00EF5447" w:rsidRDefault="004B68F8" w:rsidP="00992F4F">
            <w:pPr>
              <w:pStyle w:val="TAC"/>
            </w:pPr>
            <w:r>
              <w:rPr>
                <w:rFonts w:cs="Arial"/>
              </w:rPr>
              <w:t>DC_7-20-28_n3</w:t>
            </w:r>
          </w:p>
        </w:tc>
        <w:tc>
          <w:tcPr>
            <w:tcW w:w="1488" w:type="dxa"/>
            <w:vAlign w:val="center"/>
          </w:tcPr>
          <w:p w14:paraId="201C1C1A"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716EC64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1B92114" w14:textId="77777777" w:rsidR="004B68F8" w:rsidRPr="00EF5447" w:rsidRDefault="004B68F8" w:rsidP="00992F4F">
            <w:pPr>
              <w:pStyle w:val="TAC"/>
              <w:rPr>
                <w:rFonts w:cs="Arial"/>
                <w:lang w:eastAsia="ja-JP"/>
              </w:rPr>
            </w:pPr>
            <w:r>
              <w:rPr>
                <w:rFonts w:cs="Arial"/>
                <w:lang w:eastAsia="zh-CN"/>
              </w:rPr>
              <w:t>0.1</w:t>
            </w:r>
          </w:p>
        </w:tc>
        <w:tc>
          <w:tcPr>
            <w:tcW w:w="1403" w:type="dxa"/>
            <w:vAlign w:val="center"/>
          </w:tcPr>
          <w:p w14:paraId="7636D833"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261E22B0" w14:textId="77777777" w:rsidTr="00992F4F">
        <w:trPr>
          <w:trHeight w:val="187"/>
          <w:jc w:val="center"/>
        </w:trPr>
        <w:tc>
          <w:tcPr>
            <w:tcW w:w="2155" w:type="dxa"/>
            <w:tcBorders>
              <w:bottom w:val="single" w:sz="4" w:space="0" w:color="auto"/>
            </w:tcBorders>
            <w:shd w:val="clear" w:color="auto" w:fill="auto"/>
          </w:tcPr>
          <w:p w14:paraId="77CD2C29" w14:textId="77777777" w:rsidR="004B68F8" w:rsidRPr="00EF5447" w:rsidRDefault="004B68F8" w:rsidP="00992F4F">
            <w:pPr>
              <w:pStyle w:val="TAC"/>
            </w:pPr>
            <w:r w:rsidRPr="00EF5447">
              <w:rPr>
                <w:rFonts w:eastAsia="Malgun Gothic" w:cs="Arial"/>
                <w:lang w:eastAsia="ko-KR"/>
              </w:rPr>
              <w:t>DC_7-20_n28-n78</w:t>
            </w:r>
          </w:p>
        </w:tc>
        <w:tc>
          <w:tcPr>
            <w:tcW w:w="1488" w:type="dxa"/>
            <w:vAlign w:val="center"/>
          </w:tcPr>
          <w:p w14:paraId="1524078D"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22425A0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683B187" w14:textId="77777777" w:rsidR="004B68F8" w:rsidRPr="00EF5447" w:rsidRDefault="004B68F8" w:rsidP="00992F4F">
            <w:pPr>
              <w:pStyle w:val="TAC"/>
              <w:rPr>
                <w:rFonts w:cs="Arial"/>
                <w:lang w:eastAsia="ja-JP"/>
              </w:rPr>
            </w:pPr>
            <w:r w:rsidRPr="00EF5447">
              <w:rPr>
                <w:rFonts w:eastAsia="Malgun Gothic" w:cs="Arial"/>
                <w:lang w:eastAsia="ko-KR"/>
              </w:rPr>
              <w:t>0.2</w:t>
            </w:r>
          </w:p>
        </w:tc>
        <w:tc>
          <w:tcPr>
            <w:tcW w:w="1403" w:type="dxa"/>
            <w:vAlign w:val="center"/>
          </w:tcPr>
          <w:p w14:paraId="653E67B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70A2435A" w14:textId="77777777" w:rsidTr="00992F4F">
        <w:trPr>
          <w:trHeight w:val="187"/>
          <w:jc w:val="center"/>
        </w:trPr>
        <w:tc>
          <w:tcPr>
            <w:tcW w:w="2155" w:type="dxa"/>
            <w:tcBorders>
              <w:bottom w:val="single" w:sz="4" w:space="0" w:color="auto"/>
            </w:tcBorders>
            <w:shd w:val="clear" w:color="auto" w:fill="auto"/>
          </w:tcPr>
          <w:p w14:paraId="6D2584CA" w14:textId="77777777" w:rsidR="004B68F8" w:rsidRPr="00EF5447" w:rsidRDefault="004B68F8" w:rsidP="00992F4F">
            <w:pPr>
              <w:pStyle w:val="TAC"/>
            </w:pPr>
            <w:r>
              <w:t>DC_7-20-32</w:t>
            </w:r>
            <w:r w:rsidRPr="00940479">
              <w:t>_n</w:t>
            </w:r>
            <w:r>
              <w:t>8</w:t>
            </w:r>
          </w:p>
        </w:tc>
        <w:tc>
          <w:tcPr>
            <w:tcW w:w="1488" w:type="dxa"/>
            <w:vAlign w:val="center"/>
          </w:tcPr>
          <w:p w14:paraId="536424D4" w14:textId="77777777" w:rsidR="004B68F8" w:rsidRPr="00EF5447" w:rsidRDefault="004B68F8" w:rsidP="00992F4F">
            <w:pPr>
              <w:pStyle w:val="TAC"/>
              <w:rPr>
                <w:rFonts w:cs="Arial"/>
                <w:lang w:eastAsia="ja-JP"/>
              </w:rPr>
            </w:pPr>
            <w:r>
              <w:rPr>
                <w:rFonts w:cs="Arial"/>
                <w:lang w:eastAsia="zh-CN"/>
              </w:rPr>
              <w:t>-</w:t>
            </w:r>
          </w:p>
        </w:tc>
        <w:tc>
          <w:tcPr>
            <w:tcW w:w="1489" w:type="dxa"/>
            <w:vAlign w:val="center"/>
          </w:tcPr>
          <w:p w14:paraId="43E5C52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0C8ADAC" w14:textId="77777777" w:rsidR="004B68F8" w:rsidRPr="00EF5447" w:rsidRDefault="004B68F8" w:rsidP="00992F4F">
            <w:pPr>
              <w:pStyle w:val="TAC"/>
              <w:rPr>
                <w:rFonts w:cs="Arial"/>
                <w:lang w:eastAsia="ja-JP"/>
              </w:rPr>
            </w:pPr>
            <w:r>
              <w:rPr>
                <w:rFonts w:cs="Arial"/>
                <w:lang w:eastAsia="zh-CN"/>
              </w:rPr>
              <w:t>-</w:t>
            </w:r>
          </w:p>
        </w:tc>
        <w:tc>
          <w:tcPr>
            <w:tcW w:w="1403" w:type="dxa"/>
            <w:vAlign w:val="center"/>
          </w:tcPr>
          <w:p w14:paraId="0DBB972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02416CFC" w14:textId="77777777" w:rsidTr="00992F4F">
        <w:trPr>
          <w:trHeight w:val="187"/>
          <w:jc w:val="center"/>
        </w:trPr>
        <w:tc>
          <w:tcPr>
            <w:tcW w:w="2155" w:type="dxa"/>
            <w:tcBorders>
              <w:top w:val="single" w:sz="4" w:space="0" w:color="auto"/>
              <w:bottom w:val="single" w:sz="4" w:space="0" w:color="auto"/>
            </w:tcBorders>
            <w:shd w:val="clear" w:color="auto" w:fill="auto"/>
          </w:tcPr>
          <w:p w14:paraId="1BFEB687" w14:textId="77777777" w:rsidR="004B68F8" w:rsidRPr="00EF5447" w:rsidRDefault="004B68F8" w:rsidP="00992F4F">
            <w:pPr>
              <w:pStyle w:val="TAC"/>
            </w:pPr>
            <w:r w:rsidRPr="009847ED">
              <w:t>DC_7-20-32_n28</w:t>
            </w:r>
          </w:p>
        </w:tc>
        <w:tc>
          <w:tcPr>
            <w:tcW w:w="1488" w:type="dxa"/>
            <w:vAlign w:val="center"/>
          </w:tcPr>
          <w:p w14:paraId="15AD2300"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2E247531"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7B0A980" w14:textId="77777777" w:rsidR="004B68F8" w:rsidRPr="00EF5447" w:rsidRDefault="004B68F8" w:rsidP="00992F4F">
            <w:pPr>
              <w:pStyle w:val="TAC"/>
              <w:rPr>
                <w:rFonts w:eastAsia="Malgun Gothic" w:cs="Arial"/>
                <w:lang w:eastAsia="ko-KR"/>
              </w:rPr>
            </w:pPr>
            <w:r>
              <w:rPr>
                <w:rFonts w:eastAsia="Malgun Gothic" w:cs="Arial"/>
                <w:lang w:eastAsia="ko-KR"/>
              </w:rPr>
              <w:t>-</w:t>
            </w:r>
          </w:p>
        </w:tc>
        <w:tc>
          <w:tcPr>
            <w:tcW w:w="1403" w:type="dxa"/>
            <w:vAlign w:val="center"/>
          </w:tcPr>
          <w:p w14:paraId="5F635F07"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6A28287A" w14:textId="77777777" w:rsidTr="00992F4F">
        <w:trPr>
          <w:trHeight w:val="187"/>
          <w:jc w:val="center"/>
        </w:trPr>
        <w:tc>
          <w:tcPr>
            <w:tcW w:w="2155" w:type="dxa"/>
            <w:tcBorders>
              <w:top w:val="single" w:sz="4" w:space="0" w:color="auto"/>
              <w:bottom w:val="single" w:sz="4" w:space="0" w:color="auto"/>
            </w:tcBorders>
            <w:shd w:val="clear" w:color="auto" w:fill="auto"/>
          </w:tcPr>
          <w:p w14:paraId="22FEA011" w14:textId="77777777" w:rsidR="004B68F8" w:rsidRPr="00EF5447" w:rsidRDefault="004B68F8" w:rsidP="00992F4F">
            <w:pPr>
              <w:pStyle w:val="TAC"/>
            </w:pPr>
            <w:r>
              <w:t>DC_7-20-32</w:t>
            </w:r>
            <w:r w:rsidRPr="00940479">
              <w:t>_n</w:t>
            </w:r>
            <w:r>
              <w:rPr>
                <w:lang w:val="fi-FI"/>
              </w:rPr>
              <w:t>78</w:t>
            </w:r>
          </w:p>
        </w:tc>
        <w:tc>
          <w:tcPr>
            <w:tcW w:w="1488" w:type="dxa"/>
            <w:vAlign w:val="center"/>
          </w:tcPr>
          <w:p w14:paraId="1D4F7F93"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0DDDFB41"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7FC9FB8" w14:textId="77777777" w:rsidR="004B68F8" w:rsidRPr="00EF5447" w:rsidRDefault="004B68F8" w:rsidP="00992F4F">
            <w:pPr>
              <w:pStyle w:val="TAC"/>
              <w:rPr>
                <w:rFonts w:eastAsia="Malgun Gothic" w:cs="Arial"/>
                <w:lang w:eastAsia="ko-KR"/>
              </w:rPr>
            </w:pPr>
            <w:r>
              <w:rPr>
                <w:rFonts w:eastAsia="Malgun Gothic" w:cs="Arial"/>
                <w:lang w:eastAsia="ko-KR"/>
              </w:rPr>
              <w:t>-</w:t>
            </w:r>
          </w:p>
        </w:tc>
        <w:tc>
          <w:tcPr>
            <w:tcW w:w="1403" w:type="dxa"/>
            <w:vAlign w:val="center"/>
          </w:tcPr>
          <w:p w14:paraId="518804AC"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1073C7CB" w14:textId="77777777" w:rsidTr="00992F4F">
        <w:trPr>
          <w:trHeight w:val="187"/>
          <w:jc w:val="center"/>
        </w:trPr>
        <w:tc>
          <w:tcPr>
            <w:tcW w:w="2155" w:type="dxa"/>
            <w:tcBorders>
              <w:top w:val="single" w:sz="4" w:space="0" w:color="auto"/>
              <w:bottom w:val="single" w:sz="4" w:space="0" w:color="auto"/>
            </w:tcBorders>
            <w:shd w:val="clear" w:color="auto" w:fill="auto"/>
          </w:tcPr>
          <w:p w14:paraId="21A5C30A" w14:textId="77777777" w:rsidR="004B68F8" w:rsidRDefault="004B68F8" w:rsidP="00992F4F">
            <w:pPr>
              <w:pStyle w:val="TAC"/>
            </w:pPr>
            <w:r>
              <w:rPr>
                <w:rFonts w:cs="Arial"/>
                <w:szCs w:val="18"/>
                <w:lang w:val="en-US" w:eastAsia="zh-CN" w:bidi="ar"/>
              </w:rPr>
              <w:t>DC_</w:t>
            </w:r>
            <w:r>
              <w:rPr>
                <w:rFonts w:cs="Arial" w:hint="eastAsia"/>
                <w:szCs w:val="18"/>
                <w:lang w:val="en-US" w:eastAsia="zh-CN" w:bidi="ar"/>
              </w:rPr>
              <w:t>7</w:t>
            </w:r>
            <w:r>
              <w:rPr>
                <w:rFonts w:cs="Arial"/>
                <w:szCs w:val="18"/>
                <w:lang w:val="en-US" w:eastAsia="zh-CN" w:bidi="ar"/>
              </w:rPr>
              <w:t>-</w:t>
            </w:r>
            <w:r>
              <w:rPr>
                <w:rFonts w:cs="Arial" w:hint="eastAsia"/>
                <w:szCs w:val="18"/>
                <w:lang w:val="en-US" w:eastAsia="zh-CN" w:bidi="ar"/>
              </w:rPr>
              <w:t>20</w:t>
            </w:r>
            <w:r>
              <w:rPr>
                <w:rFonts w:cs="Arial"/>
                <w:szCs w:val="18"/>
                <w:lang w:val="en-US" w:eastAsia="zh-CN" w:bidi="ar"/>
              </w:rPr>
              <w:t>-38_n3</w:t>
            </w:r>
          </w:p>
        </w:tc>
        <w:tc>
          <w:tcPr>
            <w:tcW w:w="1488" w:type="dxa"/>
            <w:vAlign w:val="center"/>
          </w:tcPr>
          <w:p w14:paraId="6F380DA1" w14:textId="77777777" w:rsidR="004B68F8" w:rsidRDefault="004B68F8" w:rsidP="00992F4F">
            <w:pPr>
              <w:pStyle w:val="TAC"/>
              <w:rPr>
                <w:rFonts w:cs="Arial"/>
                <w:lang w:eastAsia="ja-JP"/>
              </w:rPr>
            </w:pPr>
            <w:r>
              <w:rPr>
                <w:bCs/>
                <w:lang w:eastAsia="zh-CN"/>
              </w:rPr>
              <w:t>-</w:t>
            </w:r>
          </w:p>
        </w:tc>
        <w:tc>
          <w:tcPr>
            <w:tcW w:w="1489" w:type="dxa"/>
            <w:vAlign w:val="center"/>
          </w:tcPr>
          <w:p w14:paraId="546FBFC4"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5E1C99CB" w14:textId="77777777" w:rsidR="004B68F8" w:rsidRDefault="004B68F8" w:rsidP="00992F4F">
            <w:pPr>
              <w:pStyle w:val="TAC"/>
              <w:rPr>
                <w:rFonts w:eastAsia="Malgun Gothic" w:cs="Arial"/>
                <w:lang w:eastAsia="ko-KR"/>
              </w:rPr>
            </w:pPr>
            <w:r>
              <w:rPr>
                <w:rFonts w:cs="Arial" w:hint="eastAsia"/>
                <w:szCs w:val="18"/>
              </w:rPr>
              <w:t>0</w:t>
            </w:r>
            <w:r>
              <w:rPr>
                <w:rFonts w:cs="Arial" w:hint="eastAsia"/>
                <w:szCs w:val="18"/>
                <w:lang w:val="en-US" w:eastAsia="zh-CN"/>
              </w:rPr>
              <w:t>.2</w:t>
            </w:r>
          </w:p>
        </w:tc>
        <w:tc>
          <w:tcPr>
            <w:tcW w:w="1403" w:type="dxa"/>
            <w:vAlign w:val="center"/>
          </w:tcPr>
          <w:p w14:paraId="0A44E78D"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7BA24167" w14:textId="77777777" w:rsidTr="00992F4F">
        <w:trPr>
          <w:trHeight w:val="187"/>
          <w:jc w:val="center"/>
        </w:trPr>
        <w:tc>
          <w:tcPr>
            <w:tcW w:w="2155" w:type="dxa"/>
            <w:tcBorders>
              <w:bottom w:val="single" w:sz="4" w:space="0" w:color="auto"/>
            </w:tcBorders>
            <w:shd w:val="clear" w:color="auto" w:fill="auto"/>
          </w:tcPr>
          <w:p w14:paraId="44C479BB" w14:textId="77777777" w:rsidR="004B68F8" w:rsidRPr="00EF5447" w:rsidRDefault="004B68F8" w:rsidP="00992F4F">
            <w:pPr>
              <w:pStyle w:val="TAC"/>
            </w:pPr>
            <w:r>
              <w:t>DC_7-20-38</w:t>
            </w:r>
            <w:r w:rsidRPr="00940479">
              <w:t>_n</w:t>
            </w:r>
            <w:r>
              <w:t>8</w:t>
            </w:r>
          </w:p>
        </w:tc>
        <w:tc>
          <w:tcPr>
            <w:tcW w:w="1488" w:type="dxa"/>
            <w:vAlign w:val="center"/>
          </w:tcPr>
          <w:p w14:paraId="407EE39C" w14:textId="77777777" w:rsidR="004B68F8" w:rsidRPr="00EF5447" w:rsidRDefault="004B68F8" w:rsidP="00992F4F">
            <w:pPr>
              <w:pStyle w:val="TAC"/>
              <w:rPr>
                <w:rFonts w:cs="Arial"/>
                <w:lang w:eastAsia="ja-JP"/>
              </w:rPr>
            </w:pPr>
            <w:r>
              <w:rPr>
                <w:rFonts w:eastAsia="Malgun Gothic" w:cs="Arial"/>
                <w:lang w:eastAsia="ko-KR"/>
              </w:rPr>
              <w:t>-</w:t>
            </w:r>
          </w:p>
        </w:tc>
        <w:tc>
          <w:tcPr>
            <w:tcW w:w="1489" w:type="dxa"/>
            <w:vAlign w:val="center"/>
          </w:tcPr>
          <w:p w14:paraId="5EEEA7F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4AFB0B1" w14:textId="77777777" w:rsidR="004B68F8" w:rsidRPr="00EF5447" w:rsidRDefault="004B68F8" w:rsidP="00992F4F">
            <w:pPr>
              <w:pStyle w:val="TAC"/>
              <w:rPr>
                <w:rFonts w:cs="Arial"/>
                <w:lang w:eastAsia="ja-JP"/>
              </w:rPr>
            </w:pPr>
            <w:r>
              <w:rPr>
                <w:rFonts w:eastAsia="Malgun Gothic" w:cs="Arial"/>
                <w:lang w:eastAsia="ko-KR"/>
              </w:rPr>
              <w:t>0.2</w:t>
            </w:r>
          </w:p>
        </w:tc>
        <w:tc>
          <w:tcPr>
            <w:tcW w:w="1403" w:type="dxa"/>
            <w:vAlign w:val="center"/>
          </w:tcPr>
          <w:p w14:paraId="631A1B9D"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EF5447" w14:paraId="65EA3922" w14:textId="77777777" w:rsidTr="00992F4F">
        <w:trPr>
          <w:trHeight w:val="187"/>
          <w:jc w:val="center"/>
        </w:trPr>
        <w:tc>
          <w:tcPr>
            <w:tcW w:w="2155" w:type="dxa"/>
            <w:tcBorders>
              <w:bottom w:val="single" w:sz="4" w:space="0" w:color="auto"/>
            </w:tcBorders>
            <w:shd w:val="clear" w:color="auto" w:fill="auto"/>
          </w:tcPr>
          <w:p w14:paraId="1AB417CA" w14:textId="77777777" w:rsidR="004B68F8" w:rsidRPr="00EF5447" w:rsidRDefault="004B68F8" w:rsidP="00992F4F">
            <w:pPr>
              <w:pStyle w:val="TAC"/>
            </w:pPr>
            <w:r>
              <w:rPr>
                <w:rFonts w:cs="Arial"/>
                <w:color w:val="000000"/>
                <w:szCs w:val="18"/>
                <w:lang w:val="en-US" w:eastAsia="zh-CN" w:bidi="ar"/>
              </w:rPr>
              <w:t>DC_</w:t>
            </w:r>
            <w:r>
              <w:rPr>
                <w:rFonts w:cs="Arial" w:hint="eastAsia"/>
                <w:color w:val="000000"/>
                <w:szCs w:val="18"/>
                <w:lang w:val="en-US" w:eastAsia="zh-CN" w:bidi="ar"/>
              </w:rPr>
              <w:t>7-20</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0A014E2B" w14:textId="77777777" w:rsidR="004B68F8" w:rsidRPr="00EF5447" w:rsidRDefault="004B68F8" w:rsidP="00992F4F">
            <w:pPr>
              <w:pStyle w:val="TAC"/>
              <w:rPr>
                <w:rFonts w:cs="Arial"/>
                <w:lang w:eastAsia="ja-JP"/>
              </w:rPr>
            </w:pPr>
            <w:r>
              <w:rPr>
                <w:lang w:val="en-US" w:eastAsia="zh-CN"/>
              </w:rPr>
              <w:t>-</w:t>
            </w:r>
          </w:p>
        </w:tc>
        <w:tc>
          <w:tcPr>
            <w:tcW w:w="1489" w:type="dxa"/>
            <w:vAlign w:val="center"/>
          </w:tcPr>
          <w:p w14:paraId="6F207A6C"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C0560EB" w14:textId="77777777" w:rsidR="004B68F8" w:rsidRPr="00EF5447" w:rsidRDefault="004B68F8" w:rsidP="00992F4F">
            <w:pPr>
              <w:pStyle w:val="TAC"/>
              <w:rPr>
                <w:rFonts w:cs="Arial"/>
                <w:lang w:eastAsia="ja-JP"/>
              </w:rPr>
            </w:pPr>
            <w:r>
              <w:rPr>
                <w:rFonts w:cs="Arial" w:hint="eastAsia"/>
                <w:szCs w:val="18"/>
              </w:rPr>
              <w:t>0</w:t>
            </w:r>
            <w:r>
              <w:rPr>
                <w:rFonts w:cs="Arial" w:hint="eastAsia"/>
                <w:szCs w:val="18"/>
                <w:lang w:val="en-US" w:eastAsia="zh-CN"/>
              </w:rPr>
              <w:t>.4</w:t>
            </w:r>
          </w:p>
        </w:tc>
        <w:tc>
          <w:tcPr>
            <w:tcW w:w="1403" w:type="dxa"/>
            <w:vAlign w:val="center"/>
          </w:tcPr>
          <w:p w14:paraId="0563EF9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.6</w:t>
            </w:r>
          </w:p>
        </w:tc>
      </w:tr>
      <w:tr w:rsidR="004B68F8" w:rsidRPr="00EF5447" w14:paraId="7039C486" w14:textId="77777777" w:rsidTr="00992F4F">
        <w:trPr>
          <w:trHeight w:val="187"/>
          <w:jc w:val="center"/>
        </w:trPr>
        <w:tc>
          <w:tcPr>
            <w:tcW w:w="2155" w:type="dxa"/>
            <w:tcBorders>
              <w:top w:val="single" w:sz="4" w:space="0" w:color="auto"/>
              <w:bottom w:val="single" w:sz="4" w:space="0" w:color="auto"/>
            </w:tcBorders>
            <w:shd w:val="clear" w:color="auto" w:fill="auto"/>
          </w:tcPr>
          <w:p w14:paraId="659EB4AD" w14:textId="77777777" w:rsidR="004B68F8" w:rsidRPr="00EF5447" w:rsidRDefault="004B68F8" w:rsidP="00992F4F">
            <w:pPr>
              <w:pStyle w:val="TAC"/>
            </w:pPr>
            <w:r w:rsidRPr="00EF5447">
              <w:rPr>
                <w:lang w:eastAsia="ko-KR"/>
              </w:rPr>
              <w:t>DC_7-28_n1-n40</w:t>
            </w:r>
          </w:p>
        </w:tc>
        <w:tc>
          <w:tcPr>
            <w:tcW w:w="1488" w:type="dxa"/>
            <w:vAlign w:val="center"/>
          </w:tcPr>
          <w:p w14:paraId="14863D32" w14:textId="77777777" w:rsidR="004B68F8" w:rsidRPr="00EF5447" w:rsidRDefault="004B68F8" w:rsidP="00992F4F">
            <w:pPr>
              <w:pStyle w:val="TAC"/>
              <w:rPr>
                <w:lang w:eastAsia="ja-JP"/>
              </w:rPr>
            </w:pPr>
            <w:r>
              <w:rPr>
                <w:lang w:eastAsia="zh-TW"/>
              </w:rPr>
              <w:t>0.3</w:t>
            </w:r>
          </w:p>
        </w:tc>
        <w:tc>
          <w:tcPr>
            <w:tcW w:w="1489" w:type="dxa"/>
            <w:vAlign w:val="center"/>
          </w:tcPr>
          <w:p w14:paraId="7CE673AA"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vAlign w:val="center"/>
          </w:tcPr>
          <w:p w14:paraId="2FF02C0E" w14:textId="77777777" w:rsidR="004B68F8" w:rsidRPr="00EF5447" w:rsidRDefault="004B68F8" w:rsidP="00992F4F">
            <w:pPr>
              <w:pStyle w:val="TAC"/>
              <w:rPr>
                <w:lang w:eastAsia="ko-KR"/>
              </w:rPr>
            </w:pPr>
            <w:r>
              <w:rPr>
                <w:lang w:eastAsia="ja-JP"/>
              </w:rPr>
              <w:t>-</w:t>
            </w:r>
          </w:p>
        </w:tc>
        <w:tc>
          <w:tcPr>
            <w:tcW w:w="1403" w:type="dxa"/>
            <w:vAlign w:val="center"/>
          </w:tcPr>
          <w:p w14:paraId="2BD6F31F" w14:textId="77777777" w:rsidR="004B68F8" w:rsidRPr="00EF5447" w:rsidRDefault="004B68F8" w:rsidP="00992F4F">
            <w:pPr>
              <w:pStyle w:val="TAC"/>
              <w:rPr>
                <w:lang w:eastAsia="zh-CN"/>
              </w:rPr>
            </w:pPr>
            <w:r>
              <w:rPr>
                <w:rFonts w:hint="eastAsia"/>
                <w:lang w:eastAsia="zh-CN"/>
              </w:rPr>
              <w:t>0</w:t>
            </w:r>
            <w:r>
              <w:rPr>
                <w:lang w:eastAsia="zh-CN"/>
              </w:rPr>
              <w:t>.8</w:t>
            </w:r>
          </w:p>
        </w:tc>
      </w:tr>
      <w:tr w:rsidR="004B68F8" w:rsidRPr="00CC1E91" w14:paraId="2727E51D" w14:textId="77777777" w:rsidTr="00992F4F">
        <w:trPr>
          <w:trHeight w:val="187"/>
          <w:jc w:val="center"/>
        </w:trPr>
        <w:tc>
          <w:tcPr>
            <w:tcW w:w="2155" w:type="dxa"/>
            <w:tcBorders>
              <w:bottom w:val="single" w:sz="4" w:space="0" w:color="auto"/>
            </w:tcBorders>
            <w:shd w:val="clear" w:color="auto" w:fill="auto"/>
          </w:tcPr>
          <w:p w14:paraId="733547D5" w14:textId="77777777" w:rsidR="004B68F8" w:rsidRPr="00EF5447" w:rsidRDefault="004B68F8" w:rsidP="00992F4F">
            <w:pPr>
              <w:pStyle w:val="TAC"/>
            </w:pPr>
            <w:r w:rsidRPr="00EF5447">
              <w:rPr>
                <w:rFonts w:eastAsia="Malgun Gothic"/>
                <w:lang w:eastAsia="ko-KR"/>
              </w:rPr>
              <w:t>DC_7-28_n3-n78</w:t>
            </w:r>
          </w:p>
        </w:tc>
        <w:tc>
          <w:tcPr>
            <w:tcW w:w="1488" w:type="dxa"/>
            <w:vAlign w:val="center"/>
          </w:tcPr>
          <w:p w14:paraId="5E1199A8" w14:textId="77777777" w:rsidR="004B68F8" w:rsidRPr="00EF5447" w:rsidRDefault="004B68F8" w:rsidP="00992F4F">
            <w:pPr>
              <w:pStyle w:val="TAC"/>
              <w:rPr>
                <w:rFonts w:cs="Arial"/>
                <w:lang w:eastAsia="ja-JP"/>
              </w:rPr>
            </w:pPr>
            <w:r>
              <w:rPr>
                <w:rFonts w:eastAsia="Malgun Gothic" w:cs="Arial"/>
                <w:szCs w:val="18"/>
                <w:lang w:eastAsia="ko-KR"/>
              </w:rPr>
              <w:t>0.5</w:t>
            </w:r>
          </w:p>
        </w:tc>
        <w:tc>
          <w:tcPr>
            <w:tcW w:w="1489" w:type="dxa"/>
            <w:vAlign w:val="center"/>
          </w:tcPr>
          <w:p w14:paraId="6440B5CB"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18B1EF0" w14:textId="77777777" w:rsidR="004B68F8" w:rsidRPr="00EF5447" w:rsidRDefault="004B68F8" w:rsidP="00992F4F">
            <w:pPr>
              <w:pStyle w:val="TAC"/>
              <w:rPr>
                <w:rFonts w:eastAsia="Malgun Gothic" w:cs="Arial"/>
                <w:lang w:eastAsia="ko-KR"/>
              </w:rPr>
            </w:pPr>
            <w:r w:rsidRPr="00EF5447">
              <w:rPr>
                <w:rFonts w:eastAsia="Malgun Gothic" w:cs="Arial"/>
                <w:szCs w:val="18"/>
                <w:lang w:eastAsia="ko-KR"/>
              </w:rPr>
              <w:t>0.5</w:t>
            </w:r>
          </w:p>
        </w:tc>
        <w:tc>
          <w:tcPr>
            <w:tcW w:w="1403" w:type="dxa"/>
            <w:vAlign w:val="center"/>
          </w:tcPr>
          <w:p w14:paraId="712EB021"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46EABADE" w14:textId="77777777" w:rsidTr="00992F4F">
        <w:trPr>
          <w:trHeight w:val="187"/>
          <w:jc w:val="center"/>
        </w:trPr>
        <w:tc>
          <w:tcPr>
            <w:tcW w:w="2155" w:type="dxa"/>
            <w:tcBorders>
              <w:bottom w:val="single" w:sz="4" w:space="0" w:color="auto"/>
            </w:tcBorders>
          </w:tcPr>
          <w:p w14:paraId="408D5E94" w14:textId="77777777" w:rsidR="004B68F8" w:rsidRPr="00EF5447" w:rsidRDefault="004B68F8" w:rsidP="00992F4F">
            <w:pPr>
              <w:pStyle w:val="TAC"/>
            </w:pPr>
            <w:r w:rsidRPr="00EF5447">
              <w:rPr>
                <w:rFonts w:eastAsia="Malgun Gothic"/>
                <w:lang w:eastAsia="ko-KR"/>
              </w:rPr>
              <w:t>DC_7-28_n7-n78</w:t>
            </w:r>
          </w:p>
        </w:tc>
        <w:tc>
          <w:tcPr>
            <w:tcW w:w="1488" w:type="dxa"/>
            <w:vAlign w:val="center"/>
          </w:tcPr>
          <w:p w14:paraId="0A7233D4" w14:textId="77777777" w:rsidR="004B68F8" w:rsidRPr="00EF5447" w:rsidRDefault="004B68F8" w:rsidP="00992F4F">
            <w:pPr>
              <w:pStyle w:val="TAC"/>
              <w:rPr>
                <w:rFonts w:eastAsia="Malgun Gothic" w:cs="Arial"/>
                <w:szCs w:val="18"/>
                <w:lang w:eastAsia="ko-KR"/>
              </w:rPr>
            </w:pPr>
            <w:r>
              <w:rPr>
                <w:rFonts w:eastAsia="Malgun Gothic" w:cs="Arial"/>
                <w:szCs w:val="18"/>
                <w:lang w:eastAsia="ko-KR"/>
              </w:rPr>
              <w:t>-</w:t>
            </w:r>
          </w:p>
        </w:tc>
        <w:tc>
          <w:tcPr>
            <w:tcW w:w="1489" w:type="dxa"/>
            <w:vAlign w:val="center"/>
          </w:tcPr>
          <w:p w14:paraId="5A3AFA3F" w14:textId="77777777" w:rsidR="004B68F8" w:rsidRPr="00CC1E91"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239F1F80" w14:textId="77777777" w:rsidR="004B68F8" w:rsidRPr="00EF5447" w:rsidRDefault="004B68F8" w:rsidP="00992F4F">
            <w:pPr>
              <w:pStyle w:val="TAC"/>
              <w:rPr>
                <w:rFonts w:eastAsia="Malgun Gothic" w:cs="Arial"/>
                <w:szCs w:val="18"/>
                <w:lang w:eastAsia="ko-KR"/>
              </w:rPr>
            </w:pPr>
            <w:r>
              <w:rPr>
                <w:rFonts w:cs="Arial"/>
                <w:szCs w:val="18"/>
                <w:lang w:eastAsia="ja-JP"/>
              </w:rPr>
              <w:t>-</w:t>
            </w:r>
          </w:p>
        </w:tc>
        <w:tc>
          <w:tcPr>
            <w:tcW w:w="1403" w:type="dxa"/>
            <w:vAlign w:val="center"/>
          </w:tcPr>
          <w:p w14:paraId="2A883875"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1D6FFBEC" w14:textId="77777777" w:rsidTr="00992F4F">
        <w:trPr>
          <w:trHeight w:val="187"/>
          <w:jc w:val="center"/>
        </w:trPr>
        <w:tc>
          <w:tcPr>
            <w:tcW w:w="2155" w:type="dxa"/>
            <w:tcBorders>
              <w:bottom w:val="single" w:sz="4" w:space="0" w:color="auto"/>
            </w:tcBorders>
          </w:tcPr>
          <w:p w14:paraId="360FB2BC" w14:textId="77777777" w:rsidR="004B68F8" w:rsidRPr="00EF5447" w:rsidRDefault="004B68F8" w:rsidP="00992F4F">
            <w:pPr>
              <w:pStyle w:val="TAC"/>
              <w:rPr>
                <w:rFonts w:eastAsia="Malgun Gothic"/>
                <w:lang w:eastAsia="ko-KR"/>
              </w:rPr>
            </w:pPr>
            <w:r>
              <w:t>DC_7-28-32</w:t>
            </w:r>
            <w:r w:rsidRPr="00940479">
              <w:t>_n</w:t>
            </w:r>
            <w:r>
              <w:t>1</w:t>
            </w:r>
          </w:p>
        </w:tc>
        <w:tc>
          <w:tcPr>
            <w:tcW w:w="1488" w:type="dxa"/>
            <w:vAlign w:val="center"/>
          </w:tcPr>
          <w:p w14:paraId="1348B935" w14:textId="77777777" w:rsidR="004B68F8" w:rsidRPr="00EF5447" w:rsidRDefault="004B68F8" w:rsidP="00992F4F">
            <w:pPr>
              <w:pStyle w:val="TAC"/>
              <w:rPr>
                <w:rFonts w:eastAsia="Malgun Gothic" w:cs="Arial"/>
                <w:szCs w:val="18"/>
                <w:lang w:eastAsia="ko-KR"/>
              </w:rPr>
            </w:pPr>
            <w:r>
              <w:rPr>
                <w:rFonts w:eastAsia="Malgun Gothic" w:cs="Arial"/>
                <w:lang w:eastAsia="ko-KR"/>
              </w:rPr>
              <w:t>-</w:t>
            </w:r>
          </w:p>
        </w:tc>
        <w:tc>
          <w:tcPr>
            <w:tcW w:w="1489" w:type="dxa"/>
            <w:vAlign w:val="center"/>
          </w:tcPr>
          <w:p w14:paraId="67F5D0BC"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C55BC20" w14:textId="77777777" w:rsidR="004B68F8" w:rsidRPr="00EF5447" w:rsidRDefault="004B68F8" w:rsidP="00992F4F">
            <w:pPr>
              <w:pStyle w:val="TAC"/>
              <w:rPr>
                <w:rFonts w:cs="Arial"/>
                <w:szCs w:val="18"/>
                <w:lang w:eastAsia="ja-JP"/>
              </w:rPr>
            </w:pPr>
            <w:r>
              <w:rPr>
                <w:rFonts w:eastAsia="Malgun Gothic" w:cs="Arial"/>
                <w:lang w:eastAsia="ko-KR"/>
              </w:rPr>
              <w:t>-</w:t>
            </w:r>
          </w:p>
        </w:tc>
        <w:tc>
          <w:tcPr>
            <w:tcW w:w="1403" w:type="dxa"/>
            <w:vAlign w:val="center"/>
          </w:tcPr>
          <w:p w14:paraId="601EECD1"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6C4A7457" w14:textId="77777777" w:rsidTr="00992F4F">
        <w:trPr>
          <w:trHeight w:val="187"/>
          <w:jc w:val="center"/>
        </w:trPr>
        <w:tc>
          <w:tcPr>
            <w:tcW w:w="2155" w:type="dxa"/>
            <w:tcBorders>
              <w:bottom w:val="single" w:sz="4" w:space="0" w:color="auto"/>
            </w:tcBorders>
          </w:tcPr>
          <w:p w14:paraId="6C205915" w14:textId="77777777" w:rsidR="004B68F8" w:rsidRPr="00EF5447" w:rsidRDefault="004B68F8" w:rsidP="00992F4F">
            <w:pPr>
              <w:pStyle w:val="TAC"/>
              <w:rPr>
                <w:rFonts w:eastAsia="Malgun Gothic"/>
                <w:lang w:eastAsia="ko-KR"/>
              </w:rPr>
            </w:pPr>
            <w:r>
              <w:t>DC_7-28-38</w:t>
            </w:r>
            <w:r w:rsidRPr="00940479">
              <w:t>_n</w:t>
            </w:r>
            <w:r>
              <w:t>1</w:t>
            </w:r>
          </w:p>
        </w:tc>
        <w:tc>
          <w:tcPr>
            <w:tcW w:w="1488" w:type="dxa"/>
            <w:vAlign w:val="center"/>
          </w:tcPr>
          <w:p w14:paraId="30067E5B" w14:textId="77777777" w:rsidR="004B68F8" w:rsidRPr="00EF5447" w:rsidRDefault="004B68F8" w:rsidP="00992F4F">
            <w:pPr>
              <w:pStyle w:val="TAC"/>
              <w:rPr>
                <w:rFonts w:eastAsia="Malgun Gothic" w:cs="Arial"/>
                <w:szCs w:val="18"/>
                <w:lang w:eastAsia="ko-KR"/>
              </w:rPr>
            </w:pPr>
            <w:r>
              <w:rPr>
                <w:rFonts w:eastAsia="Malgun Gothic" w:cs="Arial"/>
                <w:lang w:eastAsia="ko-KR"/>
              </w:rPr>
              <w:t>-</w:t>
            </w:r>
          </w:p>
        </w:tc>
        <w:tc>
          <w:tcPr>
            <w:tcW w:w="1489" w:type="dxa"/>
            <w:vAlign w:val="center"/>
          </w:tcPr>
          <w:p w14:paraId="042A2920"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0786FB7" w14:textId="77777777" w:rsidR="004B68F8" w:rsidRPr="00EF5447" w:rsidRDefault="004B68F8" w:rsidP="00992F4F">
            <w:pPr>
              <w:pStyle w:val="TAC"/>
              <w:rPr>
                <w:rFonts w:cs="Arial"/>
                <w:szCs w:val="18"/>
                <w:lang w:eastAsia="ja-JP"/>
              </w:rPr>
            </w:pPr>
            <w:r>
              <w:rPr>
                <w:rFonts w:eastAsia="Malgun Gothic" w:cs="Arial"/>
                <w:lang w:eastAsia="ko-KR"/>
              </w:rPr>
              <w:t>0.2</w:t>
            </w:r>
          </w:p>
        </w:tc>
        <w:tc>
          <w:tcPr>
            <w:tcW w:w="1403" w:type="dxa"/>
            <w:vAlign w:val="center"/>
          </w:tcPr>
          <w:p w14:paraId="07629713"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rsidRPr="00EF5447" w14:paraId="6B6DF302" w14:textId="77777777" w:rsidTr="00992F4F">
        <w:trPr>
          <w:trHeight w:val="187"/>
          <w:jc w:val="center"/>
        </w:trPr>
        <w:tc>
          <w:tcPr>
            <w:tcW w:w="2155" w:type="dxa"/>
            <w:tcBorders>
              <w:bottom w:val="single" w:sz="4" w:space="0" w:color="auto"/>
            </w:tcBorders>
          </w:tcPr>
          <w:p w14:paraId="7F5E0F89" w14:textId="77777777" w:rsidR="004B68F8" w:rsidRPr="00EF5447" w:rsidRDefault="004B68F8" w:rsidP="00992F4F">
            <w:pPr>
              <w:pStyle w:val="TAC"/>
              <w:rPr>
                <w:rFonts w:eastAsia="Malgun Gothic"/>
                <w:lang w:eastAsia="ko-KR"/>
              </w:rPr>
            </w:pPr>
            <w:r w:rsidRPr="00EF5447">
              <w:t>DC_7-28_n40-n78</w:t>
            </w:r>
          </w:p>
        </w:tc>
        <w:tc>
          <w:tcPr>
            <w:tcW w:w="1488" w:type="dxa"/>
            <w:vAlign w:val="center"/>
          </w:tcPr>
          <w:p w14:paraId="5686E431" w14:textId="77777777" w:rsidR="004B68F8" w:rsidRPr="00EF5447" w:rsidRDefault="004B68F8" w:rsidP="00992F4F">
            <w:pPr>
              <w:pStyle w:val="TAC"/>
              <w:rPr>
                <w:rFonts w:eastAsia="Malgun Gothic" w:cs="Arial"/>
                <w:szCs w:val="18"/>
                <w:lang w:eastAsia="ko-KR"/>
              </w:rPr>
            </w:pPr>
            <w:r>
              <w:t>-</w:t>
            </w:r>
          </w:p>
        </w:tc>
        <w:tc>
          <w:tcPr>
            <w:tcW w:w="1489" w:type="dxa"/>
            <w:vAlign w:val="center"/>
          </w:tcPr>
          <w:p w14:paraId="0FED1B86" w14:textId="77777777" w:rsidR="004B68F8" w:rsidRPr="00EF5447" w:rsidRDefault="004B68F8" w:rsidP="00992F4F">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1645907D" w14:textId="77777777" w:rsidR="004B68F8" w:rsidRPr="00EF5447" w:rsidRDefault="004B68F8" w:rsidP="00992F4F">
            <w:pPr>
              <w:pStyle w:val="TAC"/>
              <w:rPr>
                <w:rFonts w:cs="Arial"/>
                <w:szCs w:val="18"/>
                <w:lang w:eastAsia="ja-JP"/>
              </w:rPr>
            </w:pPr>
            <w:r>
              <w:rPr>
                <w:rFonts w:cs="Arial"/>
                <w:szCs w:val="18"/>
                <w:lang w:eastAsia="ja-JP"/>
              </w:rPr>
              <w:t>0.4</w:t>
            </w:r>
          </w:p>
        </w:tc>
        <w:tc>
          <w:tcPr>
            <w:tcW w:w="1403" w:type="dxa"/>
            <w:vAlign w:val="center"/>
          </w:tcPr>
          <w:p w14:paraId="05C4D6B8"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CC1E91" w14:paraId="1DE1D839"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74108D55" w14:textId="77777777" w:rsidR="004B68F8" w:rsidRPr="00EF5447" w:rsidRDefault="004B68F8" w:rsidP="00992F4F">
            <w:pPr>
              <w:pStyle w:val="TAC"/>
              <w:rPr>
                <w:rFonts w:cs="Arial"/>
              </w:rPr>
            </w:pPr>
            <w:r>
              <w:rPr>
                <w:rFonts w:cs="Arial"/>
              </w:rPr>
              <w:t>DC_7-29-66_n78</w:t>
            </w:r>
          </w:p>
        </w:tc>
        <w:tc>
          <w:tcPr>
            <w:tcW w:w="1488" w:type="dxa"/>
            <w:vAlign w:val="center"/>
          </w:tcPr>
          <w:p w14:paraId="3A0AEE97" w14:textId="77777777" w:rsidR="004B68F8" w:rsidRDefault="004B68F8" w:rsidP="00992F4F">
            <w:pPr>
              <w:pStyle w:val="TAC"/>
            </w:pPr>
            <w:r>
              <w:rPr>
                <w:rFonts w:cs="Arial"/>
              </w:rPr>
              <w:t>0.5</w:t>
            </w:r>
          </w:p>
        </w:tc>
        <w:tc>
          <w:tcPr>
            <w:tcW w:w="1489" w:type="dxa"/>
            <w:vAlign w:val="center"/>
          </w:tcPr>
          <w:p w14:paraId="506FE24F" w14:textId="77777777" w:rsidR="004B68F8" w:rsidRDefault="004B68F8" w:rsidP="00992F4F">
            <w:pPr>
              <w:pStyle w:val="TAC"/>
              <w:rPr>
                <w:lang w:eastAsia="zh-CN"/>
              </w:rPr>
            </w:pPr>
            <w:r>
              <w:rPr>
                <w:rFonts w:hint="eastAsia"/>
                <w:lang w:eastAsia="zh-CN"/>
              </w:rPr>
              <w:t>-</w:t>
            </w:r>
          </w:p>
        </w:tc>
        <w:tc>
          <w:tcPr>
            <w:tcW w:w="1403" w:type="dxa"/>
            <w:vAlign w:val="center"/>
          </w:tcPr>
          <w:p w14:paraId="6F49C72A" w14:textId="77777777" w:rsidR="004B68F8" w:rsidRPr="00EF5447" w:rsidRDefault="004B68F8" w:rsidP="00992F4F">
            <w:pPr>
              <w:pStyle w:val="TAC"/>
              <w:rPr>
                <w:rFonts w:eastAsia="Malgun Gothic" w:cs="Arial"/>
                <w:szCs w:val="18"/>
                <w:lang w:eastAsia="ko-KR"/>
              </w:rPr>
            </w:pPr>
            <w:r>
              <w:rPr>
                <w:rFonts w:cs="Arial" w:hint="eastAsia"/>
                <w:szCs w:val="18"/>
              </w:rPr>
              <w:t>0</w:t>
            </w:r>
            <w:r>
              <w:rPr>
                <w:rFonts w:cs="Arial"/>
                <w:szCs w:val="18"/>
              </w:rPr>
              <w:t>.5</w:t>
            </w:r>
          </w:p>
        </w:tc>
        <w:tc>
          <w:tcPr>
            <w:tcW w:w="1403" w:type="dxa"/>
            <w:vAlign w:val="center"/>
          </w:tcPr>
          <w:p w14:paraId="7C6A879F"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37BEA8C4"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7C30C71D" w14:textId="77777777" w:rsidR="004B68F8" w:rsidRDefault="004B68F8" w:rsidP="00992F4F">
            <w:pPr>
              <w:pStyle w:val="TAC"/>
              <w:rPr>
                <w:rFonts w:cs="Arial"/>
              </w:rPr>
            </w:pPr>
            <w:r>
              <w:rPr>
                <w:rFonts w:cs="Arial"/>
                <w:szCs w:val="18"/>
              </w:rPr>
              <w:t>DC_7-32_</w:t>
            </w:r>
            <w:r w:rsidRPr="005902F6">
              <w:rPr>
                <w:rFonts w:eastAsiaTheme="minorEastAsia" w:cs="Arial"/>
                <w:szCs w:val="18"/>
              </w:rPr>
              <w:t>n1-</w:t>
            </w:r>
            <w:r>
              <w:rPr>
                <w:rFonts w:cs="Arial"/>
                <w:szCs w:val="18"/>
              </w:rPr>
              <w:t>n78</w:t>
            </w:r>
          </w:p>
        </w:tc>
        <w:tc>
          <w:tcPr>
            <w:tcW w:w="1488" w:type="dxa"/>
            <w:vAlign w:val="center"/>
          </w:tcPr>
          <w:p w14:paraId="76539D84" w14:textId="77777777" w:rsidR="004B68F8" w:rsidRDefault="004B68F8" w:rsidP="00992F4F">
            <w:pPr>
              <w:pStyle w:val="TAC"/>
              <w:rPr>
                <w:rFonts w:cs="Arial"/>
                <w:lang w:eastAsia="ko-KR"/>
              </w:rPr>
            </w:pPr>
            <w:r>
              <w:rPr>
                <w:rFonts w:cs="Arial" w:hint="eastAsia"/>
                <w:lang w:eastAsia="ko-KR"/>
              </w:rPr>
              <w:t>0.6</w:t>
            </w:r>
          </w:p>
        </w:tc>
        <w:tc>
          <w:tcPr>
            <w:tcW w:w="1489" w:type="dxa"/>
            <w:vAlign w:val="center"/>
          </w:tcPr>
          <w:p w14:paraId="00CEC612" w14:textId="77777777" w:rsidR="004B68F8" w:rsidRDefault="004B68F8" w:rsidP="00992F4F">
            <w:pPr>
              <w:pStyle w:val="TAC"/>
              <w:rPr>
                <w:lang w:eastAsia="ko-KR"/>
              </w:rPr>
            </w:pPr>
            <w:r>
              <w:rPr>
                <w:rFonts w:hint="eastAsia"/>
                <w:lang w:eastAsia="ko-KR"/>
              </w:rPr>
              <w:t>-</w:t>
            </w:r>
          </w:p>
        </w:tc>
        <w:tc>
          <w:tcPr>
            <w:tcW w:w="1403" w:type="dxa"/>
            <w:vAlign w:val="center"/>
          </w:tcPr>
          <w:p w14:paraId="1791506C" w14:textId="77777777" w:rsidR="004B68F8" w:rsidRDefault="004B68F8" w:rsidP="00992F4F">
            <w:pPr>
              <w:pStyle w:val="TAC"/>
              <w:rPr>
                <w:rFonts w:cs="Arial"/>
                <w:szCs w:val="18"/>
                <w:lang w:eastAsia="ko-KR"/>
              </w:rPr>
            </w:pPr>
            <w:r>
              <w:rPr>
                <w:rFonts w:cs="Arial" w:hint="eastAsia"/>
                <w:szCs w:val="18"/>
                <w:lang w:eastAsia="ko-KR"/>
              </w:rPr>
              <w:t>0.6</w:t>
            </w:r>
          </w:p>
        </w:tc>
        <w:tc>
          <w:tcPr>
            <w:tcW w:w="1403" w:type="dxa"/>
            <w:vAlign w:val="center"/>
          </w:tcPr>
          <w:p w14:paraId="3CC6F556" w14:textId="77777777" w:rsidR="004B68F8" w:rsidRDefault="004B68F8" w:rsidP="00992F4F">
            <w:pPr>
              <w:pStyle w:val="TAC"/>
              <w:rPr>
                <w:rFonts w:cs="Arial"/>
                <w:szCs w:val="18"/>
                <w:lang w:eastAsia="ko-KR"/>
              </w:rPr>
            </w:pPr>
            <w:r>
              <w:rPr>
                <w:rFonts w:cs="Arial" w:hint="eastAsia"/>
                <w:szCs w:val="18"/>
                <w:lang w:eastAsia="ko-KR"/>
              </w:rPr>
              <w:t>0.8</w:t>
            </w:r>
          </w:p>
        </w:tc>
      </w:tr>
      <w:tr w:rsidR="004B68F8" w14:paraId="70713DCE" w14:textId="77777777" w:rsidTr="00992F4F">
        <w:trPr>
          <w:trHeight w:val="187"/>
          <w:jc w:val="center"/>
        </w:trPr>
        <w:tc>
          <w:tcPr>
            <w:tcW w:w="2155" w:type="dxa"/>
            <w:tcBorders>
              <w:top w:val="single" w:sz="4" w:space="0" w:color="auto"/>
              <w:bottom w:val="single" w:sz="4" w:space="0" w:color="auto"/>
            </w:tcBorders>
            <w:shd w:val="clear" w:color="auto" w:fill="auto"/>
          </w:tcPr>
          <w:p w14:paraId="285D3222" w14:textId="77777777" w:rsidR="004B68F8" w:rsidRPr="00EF5447" w:rsidRDefault="004B68F8" w:rsidP="00992F4F">
            <w:pPr>
              <w:pStyle w:val="TAC"/>
              <w:rPr>
                <w:rFonts w:cs="Arial"/>
              </w:rPr>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1A590E68" w14:textId="77777777" w:rsidR="004B68F8" w:rsidRDefault="004B68F8" w:rsidP="00992F4F">
            <w:pPr>
              <w:pStyle w:val="TAC"/>
              <w:rPr>
                <w:rFonts w:cs="Arial"/>
              </w:rPr>
            </w:pPr>
            <w:r>
              <w:rPr>
                <w:rFonts w:cs="Arial"/>
                <w:bCs/>
                <w:szCs w:val="18"/>
                <w:lang w:eastAsia="zh-CN"/>
              </w:rPr>
              <w:t>0.5</w:t>
            </w:r>
          </w:p>
        </w:tc>
        <w:tc>
          <w:tcPr>
            <w:tcW w:w="1489" w:type="dxa"/>
            <w:vAlign w:val="center"/>
          </w:tcPr>
          <w:p w14:paraId="658A6D44"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A8EC078" w14:textId="77777777" w:rsidR="004B68F8" w:rsidRDefault="004B68F8" w:rsidP="00992F4F">
            <w:pPr>
              <w:pStyle w:val="TAC"/>
              <w:rPr>
                <w:rFonts w:cs="Arial"/>
              </w:rPr>
            </w:pPr>
            <w:r>
              <w:rPr>
                <w:rFonts w:cs="Arial"/>
                <w:szCs w:val="18"/>
                <w:lang w:eastAsia="zh-CN"/>
              </w:rPr>
              <w:t>0.2</w:t>
            </w:r>
          </w:p>
        </w:tc>
        <w:tc>
          <w:tcPr>
            <w:tcW w:w="1403" w:type="dxa"/>
            <w:vAlign w:val="center"/>
          </w:tcPr>
          <w:p w14:paraId="217A6B40"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D065915" w14:textId="77777777" w:rsidTr="00992F4F">
        <w:trPr>
          <w:trHeight w:val="187"/>
          <w:jc w:val="center"/>
        </w:trPr>
        <w:tc>
          <w:tcPr>
            <w:tcW w:w="2155" w:type="dxa"/>
            <w:tcBorders>
              <w:bottom w:val="single" w:sz="4" w:space="0" w:color="auto"/>
            </w:tcBorders>
          </w:tcPr>
          <w:p w14:paraId="435CF395" w14:textId="77777777" w:rsidR="004B68F8" w:rsidRPr="00EF5447" w:rsidRDefault="004B68F8" w:rsidP="00992F4F">
            <w:pPr>
              <w:pStyle w:val="TAC"/>
              <w:rPr>
                <w:rFonts w:eastAsia="DengXian" w:cs="Arial"/>
                <w:bCs/>
                <w:szCs w:val="18"/>
                <w:lang w:eastAsia="zh-CN"/>
              </w:rPr>
            </w:pPr>
            <w:r w:rsidRPr="00EF5447">
              <w:rPr>
                <w:rFonts w:eastAsia="MS Mincho" w:cs="Arial"/>
                <w:bCs/>
                <w:szCs w:val="18"/>
              </w:rPr>
              <w:t>DC_7-66_n38-n78</w:t>
            </w:r>
          </w:p>
          <w:p w14:paraId="5FF97CC2" w14:textId="77777777" w:rsidR="004B68F8" w:rsidRPr="00EF5447" w:rsidRDefault="004B68F8" w:rsidP="00992F4F">
            <w:pPr>
              <w:pStyle w:val="TAC"/>
              <w:rPr>
                <w:rFonts w:eastAsia="Malgun Gothic"/>
                <w:lang w:eastAsia="ko-KR"/>
              </w:rPr>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1488" w:type="dxa"/>
            <w:vAlign w:val="center"/>
          </w:tcPr>
          <w:p w14:paraId="01341252" w14:textId="77777777" w:rsidR="004B68F8" w:rsidRPr="00EF5447" w:rsidRDefault="004B68F8" w:rsidP="00992F4F">
            <w:pPr>
              <w:pStyle w:val="TAC"/>
              <w:rPr>
                <w:rFonts w:eastAsia="Malgun Gothic" w:cs="Arial"/>
                <w:szCs w:val="18"/>
                <w:lang w:eastAsia="ko-KR"/>
              </w:rPr>
            </w:pPr>
            <w:r>
              <w:rPr>
                <w:rFonts w:eastAsia="DengXian" w:cs="Arial"/>
                <w:bCs/>
                <w:szCs w:val="18"/>
                <w:lang w:eastAsia="zh-CN"/>
              </w:rPr>
              <w:t>-</w:t>
            </w:r>
          </w:p>
        </w:tc>
        <w:tc>
          <w:tcPr>
            <w:tcW w:w="1489" w:type="dxa"/>
            <w:vAlign w:val="center"/>
          </w:tcPr>
          <w:p w14:paraId="45AF8039"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8D6D988" w14:textId="77777777" w:rsidR="004B68F8" w:rsidRPr="00EF5447" w:rsidRDefault="004B68F8" w:rsidP="00992F4F">
            <w:pPr>
              <w:pStyle w:val="TAC"/>
              <w:rPr>
                <w:rFonts w:cs="Arial"/>
                <w:szCs w:val="18"/>
                <w:lang w:eastAsia="ja-JP"/>
              </w:rPr>
            </w:pPr>
            <w:r>
              <w:rPr>
                <w:rFonts w:cs="Arial"/>
                <w:szCs w:val="18"/>
                <w:lang w:eastAsia="zh-CN"/>
              </w:rPr>
              <w:t>-</w:t>
            </w:r>
          </w:p>
        </w:tc>
        <w:tc>
          <w:tcPr>
            <w:tcW w:w="1403" w:type="dxa"/>
            <w:vAlign w:val="center"/>
          </w:tcPr>
          <w:p w14:paraId="65641F01"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CC1E91" w14:paraId="05B90594"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7944DCE" w14:textId="77777777" w:rsidR="004B68F8" w:rsidRPr="00EF5447" w:rsidRDefault="004B68F8" w:rsidP="00992F4F">
            <w:pPr>
              <w:pStyle w:val="TAC"/>
              <w:rPr>
                <w:rFonts w:cs="Arial"/>
              </w:rPr>
            </w:pPr>
            <w:r>
              <w:t>DC_7-28_n1-n78</w:t>
            </w:r>
          </w:p>
        </w:tc>
        <w:tc>
          <w:tcPr>
            <w:tcW w:w="1488" w:type="dxa"/>
            <w:vAlign w:val="center"/>
          </w:tcPr>
          <w:p w14:paraId="5F797CC6" w14:textId="77777777" w:rsidR="004B68F8" w:rsidRDefault="004B68F8" w:rsidP="00992F4F">
            <w:pPr>
              <w:pStyle w:val="TAC"/>
            </w:pPr>
            <w:r>
              <w:rPr>
                <w:lang w:val="sv-SE"/>
              </w:rPr>
              <w:t>0.2</w:t>
            </w:r>
          </w:p>
        </w:tc>
        <w:tc>
          <w:tcPr>
            <w:tcW w:w="1489" w:type="dxa"/>
            <w:vAlign w:val="center"/>
          </w:tcPr>
          <w:p w14:paraId="52B4A6D3"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7770BFE5" w14:textId="77777777" w:rsidR="004B68F8" w:rsidRPr="00EF5447" w:rsidRDefault="004B68F8" w:rsidP="00992F4F">
            <w:pPr>
              <w:pStyle w:val="TAC"/>
              <w:rPr>
                <w:rFonts w:eastAsia="Malgun Gothic" w:cs="Arial"/>
                <w:szCs w:val="18"/>
                <w:lang w:eastAsia="ko-KR"/>
              </w:rPr>
            </w:pPr>
            <w:r w:rsidRPr="00EF5447">
              <w:rPr>
                <w:rFonts w:eastAsia="Malgun Gothic" w:cs="Arial"/>
                <w:szCs w:val="18"/>
                <w:lang w:eastAsia="ko-KR"/>
              </w:rPr>
              <w:t>0.2</w:t>
            </w:r>
          </w:p>
        </w:tc>
        <w:tc>
          <w:tcPr>
            <w:tcW w:w="1403" w:type="dxa"/>
            <w:vAlign w:val="center"/>
          </w:tcPr>
          <w:p w14:paraId="3B7EACD4"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0D7A6BC5" w14:textId="77777777" w:rsidTr="00992F4F">
        <w:trPr>
          <w:trHeight w:val="187"/>
          <w:jc w:val="center"/>
        </w:trPr>
        <w:tc>
          <w:tcPr>
            <w:tcW w:w="2155" w:type="dxa"/>
            <w:tcBorders>
              <w:bottom w:val="single" w:sz="4" w:space="0" w:color="auto"/>
            </w:tcBorders>
            <w:shd w:val="clear" w:color="auto" w:fill="auto"/>
          </w:tcPr>
          <w:p w14:paraId="2617B9F6" w14:textId="77777777" w:rsidR="004B68F8" w:rsidRPr="00EF5447" w:rsidRDefault="004B68F8" w:rsidP="00992F4F">
            <w:pPr>
              <w:pStyle w:val="TAC"/>
              <w:rPr>
                <w:rFonts w:eastAsia="MS Mincho"/>
                <w:bCs/>
                <w:szCs w:val="18"/>
              </w:rPr>
            </w:pPr>
            <w:r>
              <w:t>DC_7-28-66_n7</w:t>
            </w:r>
          </w:p>
        </w:tc>
        <w:tc>
          <w:tcPr>
            <w:tcW w:w="1488" w:type="dxa"/>
            <w:vAlign w:val="center"/>
          </w:tcPr>
          <w:p w14:paraId="7745D8DF" w14:textId="77777777" w:rsidR="004B68F8" w:rsidRPr="00EF5447" w:rsidRDefault="004B68F8" w:rsidP="00992F4F">
            <w:pPr>
              <w:pStyle w:val="TAC"/>
              <w:rPr>
                <w:szCs w:val="18"/>
                <w:lang w:eastAsia="zh-CN"/>
              </w:rPr>
            </w:pPr>
            <w:r>
              <w:rPr>
                <w:lang w:eastAsia="zh-CN"/>
              </w:rPr>
              <w:t>0.5</w:t>
            </w:r>
          </w:p>
        </w:tc>
        <w:tc>
          <w:tcPr>
            <w:tcW w:w="1489" w:type="dxa"/>
            <w:vAlign w:val="center"/>
          </w:tcPr>
          <w:p w14:paraId="4D9DE04B"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3CB26BB2" w14:textId="77777777" w:rsidR="004B68F8" w:rsidRPr="00EF5447" w:rsidRDefault="004B68F8" w:rsidP="00992F4F">
            <w:pPr>
              <w:pStyle w:val="TAC"/>
              <w:rPr>
                <w:szCs w:val="18"/>
                <w:lang w:eastAsia="zh-CN"/>
              </w:rPr>
            </w:pPr>
            <w:r>
              <w:rPr>
                <w:lang w:eastAsia="zh-CN"/>
              </w:rPr>
              <w:t>0.5</w:t>
            </w:r>
          </w:p>
        </w:tc>
        <w:tc>
          <w:tcPr>
            <w:tcW w:w="1403" w:type="dxa"/>
            <w:vAlign w:val="center"/>
          </w:tcPr>
          <w:p w14:paraId="23DA6C53"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EF5447" w14:paraId="483FC7FD" w14:textId="77777777" w:rsidTr="00992F4F">
        <w:trPr>
          <w:trHeight w:val="187"/>
          <w:jc w:val="center"/>
        </w:trPr>
        <w:tc>
          <w:tcPr>
            <w:tcW w:w="2155" w:type="dxa"/>
            <w:tcBorders>
              <w:top w:val="single" w:sz="4" w:space="0" w:color="auto"/>
              <w:bottom w:val="single" w:sz="4" w:space="0" w:color="auto"/>
            </w:tcBorders>
            <w:shd w:val="clear" w:color="auto" w:fill="auto"/>
          </w:tcPr>
          <w:p w14:paraId="2C852036" w14:textId="77777777" w:rsidR="004B68F8" w:rsidRPr="00EF5447" w:rsidRDefault="004B68F8" w:rsidP="00992F4F">
            <w:pPr>
              <w:pStyle w:val="TAC"/>
              <w:rPr>
                <w:rFonts w:eastAsia="MS Mincho"/>
                <w:bCs/>
                <w:szCs w:val="18"/>
              </w:rPr>
            </w:pPr>
            <w:r w:rsidRPr="00580F91">
              <w:t>DC_7-28-66_n66</w:t>
            </w:r>
          </w:p>
        </w:tc>
        <w:tc>
          <w:tcPr>
            <w:tcW w:w="1488" w:type="dxa"/>
            <w:vAlign w:val="center"/>
          </w:tcPr>
          <w:p w14:paraId="0A318193" w14:textId="77777777" w:rsidR="004B68F8" w:rsidRPr="00EF5447" w:rsidRDefault="004B68F8" w:rsidP="00992F4F">
            <w:pPr>
              <w:pStyle w:val="TAC"/>
              <w:rPr>
                <w:szCs w:val="18"/>
                <w:lang w:eastAsia="zh-CN"/>
              </w:rPr>
            </w:pPr>
            <w:r>
              <w:rPr>
                <w:lang w:eastAsia="zh-CN"/>
              </w:rPr>
              <w:t>0.5</w:t>
            </w:r>
          </w:p>
        </w:tc>
        <w:tc>
          <w:tcPr>
            <w:tcW w:w="1489" w:type="dxa"/>
            <w:vAlign w:val="center"/>
          </w:tcPr>
          <w:p w14:paraId="2844A298"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6C1E71EA" w14:textId="77777777" w:rsidR="004B68F8" w:rsidRPr="00EF5447" w:rsidRDefault="004B68F8" w:rsidP="00992F4F">
            <w:pPr>
              <w:pStyle w:val="TAC"/>
              <w:rPr>
                <w:szCs w:val="18"/>
                <w:lang w:eastAsia="zh-CN"/>
              </w:rPr>
            </w:pPr>
            <w:r>
              <w:rPr>
                <w:lang w:eastAsia="zh-CN"/>
              </w:rPr>
              <w:t>0.5</w:t>
            </w:r>
          </w:p>
        </w:tc>
        <w:tc>
          <w:tcPr>
            <w:tcW w:w="1403" w:type="dxa"/>
            <w:vAlign w:val="center"/>
          </w:tcPr>
          <w:p w14:paraId="67050FE6"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rsidRPr="00E062F1" w14:paraId="21FC4D86"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1E82228" w14:textId="77777777" w:rsidR="004B68F8" w:rsidRPr="00EF5447" w:rsidRDefault="004B68F8" w:rsidP="00992F4F">
            <w:pPr>
              <w:pStyle w:val="TAC"/>
              <w:rPr>
                <w:rFonts w:cs="Arial"/>
              </w:rPr>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51732BED" w14:textId="77777777" w:rsidR="004B68F8" w:rsidRDefault="004B68F8" w:rsidP="00992F4F">
            <w:pPr>
              <w:pStyle w:val="TAC"/>
              <w:rPr>
                <w:rFonts w:eastAsia="MS Mincho" w:cs="Arial"/>
                <w:bCs/>
                <w:szCs w:val="18"/>
              </w:rPr>
            </w:pPr>
            <w:r>
              <w:rPr>
                <w:rFonts w:eastAsia="DengXian" w:cs="Arial"/>
                <w:bCs/>
                <w:szCs w:val="18"/>
                <w:lang w:eastAsia="zh-CN"/>
              </w:rPr>
              <w:t>-</w:t>
            </w:r>
          </w:p>
        </w:tc>
        <w:tc>
          <w:tcPr>
            <w:tcW w:w="1489" w:type="dxa"/>
            <w:vAlign w:val="center"/>
          </w:tcPr>
          <w:p w14:paraId="4A69034E" w14:textId="77777777" w:rsidR="004B68F8" w:rsidRDefault="004B68F8" w:rsidP="00992F4F">
            <w:pPr>
              <w:pStyle w:val="TAC"/>
              <w:rPr>
                <w:rFonts w:eastAsia="MS Mincho" w:cs="Arial"/>
                <w:bCs/>
                <w:szCs w:val="18"/>
              </w:rPr>
            </w:pPr>
            <w:r w:rsidRPr="00E062F1">
              <w:rPr>
                <w:rFonts w:cs="Arial"/>
                <w:szCs w:val="18"/>
                <w:lang w:eastAsia="ja-JP"/>
              </w:rPr>
              <w:t>0.4</w:t>
            </w:r>
            <w:r>
              <w:rPr>
                <w:rFonts w:cs="Arial"/>
                <w:szCs w:val="18"/>
                <w:vertAlign w:val="superscript"/>
                <w:lang w:eastAsia="ja-JP"/>
              </w:rPr>
              <w:t>5</w:t>
            </w:r>
          </w:p>
        </w:tc>
        <w:tc>
          <w:tcPr>
            <w:tcW w:w="1403" w:type="dxa"/>
            <w:vAlign w:val="center"/>
          </w:tcPr>
          <w:p w14:paraId="39B0A9DE" w14:textId="77777777" w:rsidR="004B68F8" w:rsidRPr="00E062F1" w:rsidRDefault="004B68F8" w:rsidP="00992F4F">
            <w:pPr>
              <w:pStyle w:val="TAC"/>
              <w:rPr>
                <w:rFonts w:cs="Arial"/>
                <w:szCs w:val="18"/>
                <w:lang w:eastAsia="ja-JP"/>
              </w:rPr>
            </w:pPr>
            <w:r>
              <w:rPr>
                <w:rFonts w:eastAsia="MS Mincho" w:cs="Arial"/>
                <w:lang w:eastAsia="ja-JP"/>
              </w:rPr>
              <w:t>0.2</w:t>
            </w:r>
          </w:p>
        </w:tc>
        <w:tc>
          <w:tcPr>
            <w:tcW w:w="1403" w:type="dxa"/>
            <w:vAlign w:val="center"/>
          </w:tcPr>
          <w:p w14:paraId="49717E04" w14:textId="77777777" w:rsidR="004B68F8" w:rsidRPr="00E062F1" w:rsidRDefault="004B68F8" w:rsidP="00992F4F">
            <w:pPr>
              <w:pStyle w:val="TAC"/>
              <w:rPr>
                <w:rFonts w:cs="Arial"/>
                <w:szCs w:val="18"/>
                <w:lang w:eastAsia="ja-JP"/>
              </w:rPr>
            </w:pPr>
            <w:r w:rsidRPr="00E062F1">
              <w:rPr>
                <w:rFonts w:cs="Arial"/>
                <w:szCs w:val="18"/>
                <w:lang w:eastAsia="ja-JP"/>
              </w:rPr>
              <w:t>0.5</w:t>
            </w:r>
            <w:r>
              <w:rPr>
                <w:rFonts w:cs="Arial"/>
                <w:szCs w:val="18"/>
                <w:vertAlign w:val="superscript"/>
                <w:lang w:eastAsia="ja-JP"/>
              </w:rPr>
              <w:t>5</w:t>
            </w:r>
          </w:p>
        </w:tc>
      </w:tr>
      <w:tr w:rsidR="004B68F8" w:rsidRPr="00E062F1" w14:paraId="43DB3A46" w14:textId="77777777" w:rsidTr="00992F4F">
        <w:trPr>
          <w:trHeight w:val="187"/>
          <w:jc w:val="center"/>
        </w:trPr>
        <w:tc>
          <w:tcPr>
            <w:tcW w:w="2155" w:type="dxa"/>
            <w:tcBorders>
              <w:top w:val="single" w:sz="4" w:space="0" w:color="auto"/>
              <w:bottom w:val="single" w:sz="4" w:space="0" w:color="auto"/>
            </w:tcBorders>
            <w:shd w:val="clear" w:color="auto" w:fill="auto"/>
          </w:tcPr>
          <w:p w14:paraId="6736E0FF" w14:textId="77777777" w:rsidR="004B68F8" w:rsidRPr="00EF5447" w:rsidRDefault="004B68F8" w:rsidP="00992F4F">
            <w:pPr>
              <w:pStyle w:val="TAC"/>
              <w:rPr>
                <w:rFonts w:cs="Arial"/>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3F62963D" w14:textId="77777777" w:rsidR="004B68F8" w:rsidRDefault="004B68F8" w:rsidP="00992F4F">
            <w:pPr>
              <w:pStyle w:val="TAC"/>
              <w:rPr>
                <w:rFonts w:eastAsia="MS Mincho" w:cs="Arial"/>
                <w:bCs/>
                <w:szCs w:val="18"/>
              </w:rPr>
            </w:pPr>
            <w:r>
              <w:rPr>
                <w:lang w:val="sv-SE"/>
              </w:rPr>
              <w:t>-</w:t>
            </w:r>
          </w:p>
        </w:tc>
        <w:tc>
          <w:tcPr>
            <w:tcW w:w="1489" w:type="dxa"/>
            <w:vAlign w:val="center"/>
          </w:tcPr>
          <w:p w14:paraId="442A88D0" w14:textId="77777777" w:rsidR="004B68F8" w:rsidRDefault="004B68F8" w:rsidP="00992F4F">
            <w:pPr>
              <w:pStyle w:val="TAC"/>
              <w:rPr>
                <w:rFonts w:eastAsia="MS Mincho" w:cs="Arial"/>
                <w:bCs/>
                <w:szCs w:val="18"/>
              </w:rPr>
            </w:pPr>
            <w:r>
              <w:rPr>
                <w:rFonts w:cs="Arial"/>
              </w:rPr>
              <w:t>0.</w:t>
            </w:r>
            <w:r>
              <w:rPr>
                <w:rFonts w:cs="Arial"/>
                <w:lang w:val="sv-SE"/>
              </w:rPr>
              <w:t>3</w:t>
            </w:r>
          </w:p>
        </w:tc>
        <w:tc>
          <w:tcPr>
            <w:tcW w:w="1403" w:type="dxa"/>
            <w:vAlign w:val="center"/>
          </w:tcPr>
          <w:p w14:paraId="2ECF678F" w14:textId="77777777" w:rsidR="004B68F8" w:rsidRPr="00E062F1"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5C4A42D" w14:textId="77777777" w:rsidR="004B68F8" w:rsidRPr="00E062F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062F1" w14:paraId="785155D7"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4C5766CC" w14:textId="77777777" w:rsidR="004B68F8" w:rsidRPr="00EF5447" w:rsidRDefault="004B68F8" w:rsidP="00992F4F">
            <w:pPr>
              <w:pStyle w:val="TAC"/>
              <w:rPr>
                <w:rFonts w:cs="Arial"/>
              </w:rPr>
            </w:pPr>
            <w:r>
              <w:rPr>
                <w:rFonts w:cs="Arial"/>
                <w:lang w:eastAsia="ja-JP"/>
              </w:rPr>
              <w:t>DC_7-66_n25-n66</w:t>
            </w:r>
          </w:p>
        </w:tc>
        <w:tc>
          <w:tcPr>
            <w:tcW w:w="1488" w:type="dxa"/>
            <w:vAlign w:val="center"/>
          </w:tcPr>
          <w:p w14:paraId="500F7201" w14:textId="77777777" w:rsidR="004B68F8" w:rsidRDefault="004B68F8" w:rsidP="00992F4F">
            <w:pPr>
              <w:pStyle w:val="TAC"/>
              <w:rPr>
                <w:rFonts w:eastAsia="MS Mincho" w:cs="Arial"/>
                <w:bCs/>
                <w:szCs w:val="18"/>
              </w:rPr>
            </w:pPr>
            <w:r>
              <w:rPr>
                <w:lang w:val="sv-SE"/>
              </w:rPr>
              <w:t>0.5</w:t>
            </w:r>
          </w:p>
        </w:tc>
        <w:tc>
          <w:tcPr>
            <w:tcW w:w="1489" w:type="dxa"/>
            <w:vAlign w:val="center"/>
          </w:tcPr>
          <w:p w14:paraId="7B957EA8" w14:textId="77777777" w:rsidR="004B68F8" w:rsidRPr="00CC1E91" w:rsidRDefault="004B68F8" w:rsidP="00992F4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403" w:type="dxa"/>
            <w:vAlign w:val="center"/>
          </w:tcPr>
          <w:p w14:paraId="3128DB42" w14:textId="77777777" w:rsidR="004B68F8" w:rsidRPr="00E062F1" w:rsidRDefault="004B68F8" w:rsidP="00992F4F">
            <w:pPr>
              <w:pStyle w:val="TAC"/>
              <w:rPr>
                <w:rFonts w:cs="Arial"/>
                <w:szCs w:val="18"/>
                <w:lang w:eastAsia="ja-JP"/>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07703FEF" w14:textId="77777777" w:rsidR="004B68F8" w:rsidRPr="00E062F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CC1E91" w14:paraId="1773A226"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35704C7" w14:textId="77777777" w:rsidR="004B68F8" w:rsidRPr="00EF5447" w:rsidRDefault="004B68F8" w:rsidP="00992F4F">
            <w:pPr>
              <w:pStyle w:val="TAC"/>
              <w:rPr>
                <w:rFonts w:cs="Arial"/>
              </w:rPr>
            </w:pPr>
            <w:r>
              <w:rPr>
                <w:rFonts w:cs="Arial"/>
                <w:szCs w:val="18"/>
                <w:lang w:val="x-none"/>
              </w:rPr>
              <w:t>DC_7-66_n66-n77</w:t>
            </w:r>
          </w:p>
        </w:tc>
        <w:tc>
          <w:tcPr>
            <w:tcW w:w="1488" w:type="dxa"/>
            <w:vAlign w:val="center"/>
          </w:tcPr>
          <w:p w14:paraId="1C5F20E2" w14:textId="77777777" w:rsidR="004B68F8" w:rsidRDefault="004B68F8" w:rsidP="00992F4F">
            <w:pPr>
              <w:pStyle w:val="TAC"/>
            </w:pPr>
            <w:r>
              <w:rPr>
                <w:lang w:val="sv-SE"/>
              </w:rPr>
              <w:t>0.5</w:t>
            </w:r>
          </w:p>
        </w:tc>
        <w:tc>
          <w:tcPr>
            <w:tcW w:w="1489" w:type="dxa"/>
            <w:vAlign w:val="center"/>
          </w:tcPr>
          <w:p w14:paraId="087D48BC"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495C047A" w14:textId="77777777" w:rsidR="004B68F8" w:rsidRPr="00EF5447" w:rsidRDefault="004B68F8" w:rsidP="00992F4F">
            <w:pPr>
              <w:pStyle w:val="TAC"/>
              <w:rPr>
                <w:rFonts w:eastAsia="Malgun Gothic" w:cs="Arial"/>
                <w:szCs w:val="18"/>
                <w:lang w:eastAsia="ko-KR"/>
              </w:rPr>
            </w:pPr>
            <w:r w:rsidRPr="00F41958">
              <w:rPr>
                <w:lang w:val="en-US"/>
              </w:rPr>
              <w:t>0.</w:t>
            </w:r>
            <w:r>
              <w:rPr>
                <w:lang w:val="en-US"/>
              </w:rPr>
              <w:t>5</w:t>
            </w:r>
          </w:p>
        </w:tc>
        <w:tc>
          <w:tcPr>
            <w:tcW w:w="1403" w:type="dxa"/>
            <w:vAlign w:val="center"/>
          </w:tcPr>
          <w:p w14:paraId="6A248E4A"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292CF554" w14:textId="77777777" w:rsidTr="00992F4F">
        <w:trPr>
          <w:trHeight w:val="187"/>
          <w:jc w:val="center"/>
        </w:trPr>
        <w:tc>
          <w:tcPr>
            <w:tcW w:w="2155" w:type="dxa"/>
            <w:tcBorders>
              <w:top w:val="single" w:sz="4" w:space="0" w:color="auto"/>
              <w:bottom w:val="single" w:sz="4" w:space="0" w:color="auto"/>
            </w:tcBorders>
            <w:shd w:val="clear" w:color="auto" w:fill="auto"/>
          </w:tcPr>
          <w:p w14:paraId="4A20498C" w14:textId="77777777" w:rsidR="004B68F8" w:rsidRPr="00EF5447" w:rsidRDefault="004B68F8" w:rsidP="00992F4F">
            <w:pPr>
              <w:pStyle w:val="TAC"/>
              <w:rPr>
                <w:rFonts w:cs="Arial"/>
                <w:bCs/>
                <w:szCs w:val="18"/>
                <w:lang w:eastAsia="zh-CN"/>
              </w:rPr>
            </w:pPr>
            <w:r w:rsidRPr="00EF5447">
              <w:rPr>
                <w:rFonts w:eastAsia="MS Mincho" w:cs="Arial"/>
                <w:bCs/>
                <w:szCs w:val="18"/>
              </w:rPr>
              <w:lastRenderedPageBreak/>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53B24D1C" w14:textId="77777777" w:rsidR="004B68F8" w:rsidRPr="00EF5447" w:rsidRDefault="004B68F8" w:rsidP="00992F4F">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7A450F6C" w14:textId="77777777" w:rsidR="004B68F8" w:rsidRPr="00EF5447" w:rsidRDefault="004B68F8" w:rsidP="00992F4F">
            <w:pPr>
              <w:pStyle w:val="TAC"/>
              <w:rPr>
                <w:rFonts w:cs="Arial"/>
                <w:lang w:eastAsia="ja-JP"/>
              </w:rPr>
            </w:pPr>
            <w:r>
              <w:rPr>
                <w:lang w:val="sv-SE"/>
              </w:rPr>
              <w:t>0.5</w:t>
            </w:r>
          </w:p>
        </w:tc>
        <w:tc>
          <w:tcPr>
            <w:tcW w:w="1489" w:type="dxa"/>
            <w:vAlign w:val="center"/>
          </w:tcPr>
          <w:p w14:paraId="466DA3C9" w14:textId="77777777" w:rsidR="004B68F8" w:rsidRPr="00EF5447" w:rsidRDefault="004B68F8" w:rsidP="00992F4F">
            <w:pPr>
              <w:pStyle w:val="TAC"/>
              <w:rPr>
                <w:rFonts w:cs="Arial"/>
                <w:lang w:eastAsia="ja-JP"/>
              </w:rPr>
            </w:pPr>
            <w:r>
              <w:rPr>
                <w:rFonts w:hint="eastAsia"/>
                <w:lang w:eastAsia="zh-CN"/>
              </w:rPr>
              <w:t>0</w:t>
            </w:r>
            <w:r>
              <w:rPr>
                <w:lang w:eastAsia="zh-CN"/>
              </w:rPr>
              <w:t>.5</w:t>
            </w:r>
          </w:p>
        </w:tc>
        <w:tc>
          <w:tcPr>
            <w:tcW w:w="1403" w:type="dxa"/>
            <w:vAlign w:val="center"/>
          </w:tcPr>
          <w:p w14:paraId="7731321A" w14:textId="77777777" w:rsidR="004B68F8" w:rsidRPr="00EF5447" w:rsidRDefault="004B68F8" w:rsidP="00992F4F">
            <w:pPr>
              <w:pStyle w:val="TAC"/>
              <w:rPr>
                <w:rFonts w:eastAsia="Malgun Gothic" w:cs="Arial"/>
                <w:lang w:eastAsia="ko-KR"/>
              </w:rPr>
            </w:pPr>
            <w:r w:rsidRPr="00F41958">
              <w:rPr>
                <w:lang w:val="en-US"/>
              </w:rPr>
              <w:t>0.</w:t>
            </w:r>
            <w:r>
              <w:rPr>
                <w:lang w:val="en-US"/>
              </w:rPr>
              <w:t>5</w:t>
            </w:r>
          </w:p>
        </w:tc>
        <w:tc>
          <w:tcPr>
            <w:tcW w:w="1403" w:type="dxa"/>
            <w:vAlign w:val="center"/>
          </w:tcPr>
          <w:p w14:paraId="355C18B7" w14:textId="77777777" w:rsidR="004B68F8" w:rsidRPr="00EF5447" w:rsidRDefault="004B68F8" w:rsidP="00992F4F">
            <w:pPr>
              <w:pStyle w:val="TAC"/>
              <w:rPr>
                <w:rFonts w:eastAsia="Malgun Gothic" w:cs="Arial"/>
                <w:lang w:eastAsia="ko-KR"/>
              </w:rPr>
            </w:pPr>
            <w:r>
              <w:rPr>
                <w:rFonts w:cs="Arial" w:hint="eastAsia"/>
                <w:szCs w:val="18"/>
                <w:lang w:eastAsia="zh-CN"/>
              </w:rPr>
              <w:t>0</w:t>
            </w:r>
            <w:r>
              <w:rPr>
                <w:rFonts w:cs="Arial"/>
                <w:szCs w:val="18"/>
                <w:lang w:eastAsia="zh-CN"/>
              </w:rPr>
              <w:t>.5</w:t>
            </w:r>
          </w:p>
        </w:tc>
      </w:tr>
      <w:tr w:rsidR="004B68F8" w:rsidRPr="00EF5447" w14:paraId="06BA6BB9" w14:textId="77777777" w:rsidTr="00992F4F">
        <w:trPr>
          <w:trHeight w:val="187"/>
          <w:jc w:val="center"/>
        </w:trPr>
        <w:tc>
          <w:tcPr>
            <w:tcW w:w="2155" w:type="dxa"/>
            <w:tcBorders>
              <w:bottom w:val="single" w:sz="4" w:space="0" w:color="auto"/>
            </w:tcBorders>
          </w:tcPr>
          <w:p w14:paraId="3CCC70FB" w14:textId="77777777" w:rsidR="004B68F8" w:rsidRPr="00EF5447" w:rsidRDefault="004B68F8" w:rsidP="00992F4F">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p>
        </w:tc>
        <w:tc>
          <w:tcPr>
            <w:tcW w:w="1488" w:type="dxa"/>
            <w:vAlign w:val="center"/>
          </w:tcPr>
          <w:p w14:paraId="0A172261" w14:textId="77777777" w:rsidR="004B68F8" w:rsidRPr="00EF5447" w:rsidRDefault="004B68F8" w:rsidP="00992F4F">
            <w:pPr>
              <w:pStyle w:val="TAC"/>
              <w:rPr>
                <w:rFonts w:eastAsia="Malgun Gothic" w:cs="Arial"/>
                <w:szCs w:val="18"/>
                <w:lang w:eastAsia="ko-KR"/>
              </w:rPr>
            </w:pPr>
            <w:r>
              <w:rPr>
                <w:rFonts w:cs="Arial"/>
                <w:szCs w:val="18"/>
                <w:lang w:val="sv-SE" w:eastAsia="ja-JP"/>
              </w:rPr>
              <w:t>0.5</w:t>
            </w:r>
          </w:p>
        </w:tc>
        <w:tc>
          <w:tcPr>
            <w:tcW w:w="1489" w:type="dxa"/>
            <w:vAlign w:val="center"/>
          </w:tcPr>
          <w:p w14:paraId="348EAADF"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03DF95D" w14:textId="77777777" w:rsidR="004B68F8" w:rsidRPr="00EF5447" w:rsidRDefault="004B68F8" w:rsidP="00992F4F">
            <w:pPr>
              <w:pStyle w:val="TAC"/>
              <w:rPr>
                <w:rFonts w:cs="Arial"/>
                <w:szCs w:val="18"/>
                <w:lang w:eastAsia="ja-JP"/>
              </w:rPr>
            </w:pPr>
            <w:r>
              <w:rPr>
                <w:rFonts w:cs="Arial"/>
                <w:lang w:eastAsia="zh-CN"/>
              </w:rPr>
              <w:t>-</w:t>
            </w:r>
          </w:p>
        </w:tc>
        <w:tc>
          <w:tcPr>
            <w:tcW w:w="1403" w:type="dxa"/>
            <w:vAlign w:val="center"/>
          </w:tcPr>
          <w:p w14:paraId="44944225"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r>
      <w:tr w:rsidR="004B68F8" w:rsidRPr="00EF5447" w14:paraId="714D6FEA" w14:textId="77777777" w:rsidTr="00992F4F">
        <w:trPr>
          <w:trHeight w:val="187"/>
          <w:jc w:val="center"/>
        </w:trPr>
        <w:tc>
          <w:tcPr>
            <w:tcW w:w="2155" w:type="dxa"/>
            <w:tcBorders>
              <w:bottom w:val="single" w:sz="4" w:space="0" w:color="auto"/>
            </w:tcBorders>
          </w:tcPr>
          <w:p w14:paraId="38C3495C" w14:textId="77777777" w:rsidR="004B68F8" w:rsidRPr="00EF5447" w:rsidRDefault="004B68F8" w:rsidP="00992F4F">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7-66-71_n78</w:t>
            </w:r>
          </w:p>
        </w:tc>
        <w:tc>
          <w:tcPr>
            <w:tcW w:w="1488" w:type="dxa"/>
            <w:vAlign w:val="center"/>
          </w:tcPr>
          <w:p w14:paraId="36E22E42" w14:textId="77777777" w:rsidR="004B68F8" w:rsidRPr="00EF5447" w:rsidRDefault="004B68F8" w:rsidP="00992F4F">
            <w:pPr>
              <w:pStyle w:val="TAC"/>
              <w:rPr>
                <w:rFonts w:eastAsia="Malgun Gothic" w:cs="Arial"/>
                <w:szCs w:val="18"/>
                <w:lang w:eastAsia="ko-KR"/>
              </w:rPr>
            </w:pPr>
            <w:r>
              <w:rPr>
                <w:rFonts w:cs="Arial"/>
                <w:szCs w:val="18"/>
                <w:lang w:val="sv-SE" w:eastAsia="ja-JP"/>
              </w:rPr>
              <w:t>0.2</w:t>
            </w:r>
          </w:p>
        </w:tc>
        <w:tc>
          <w:tcPr>
            <w:tcW w:w="1489" w:type="dxa"/>
            <w:vAlign w:val="center"/>
          </w:tcPr>
          <w:p w14:paraId="1E1559AB"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41DB7BC" w14:textId="77777777" w:rsidR="004B68F8" w:rsidRPr="00EF5447" w:rsidRDefault="004B68F8" w:rsidP="00992F4F">
            <w:pPr>
              <w:pStyle w:val="TAC"/>
              <w:rPr>
                <w:rFonts w:cs="Arial"/>
                <w:szCs w:val="18"/>
                <w:lang w:eastAsia="ja-JP"/>
              </w:rPr>
            </w:pPr>
            <w:r>
              <w:rPr>
                <w:rFonts w:cs="Arial"/>
                <w:lang w:eastAsia="zh-CN"/>
              </w:rPr>
              <w:t>-</w:t>
            </w:r>
          </w:p>
        </w:tc>
        <w:tc>
          <w:tcPr>
            <w:tcW w:w="1403" w:type="dxa"/>
            <w:vAlign w:val="center"/>
          </w:tcPr>
          <w:p w14:paraId="731E6D21"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67785215" w14:textId="77777777" w:rsidTr="00992F4F">
        <w:trPr>
          <w:trHeight w:val="187"/>
          <w:jc w:val="center"/>
        </w:trPr>
        <w:tc>
          <w:tcPr>
            <w:tcW w:w="2155" w:type="dxa"/>
            <w:tcBorders>
              <w:top w:val="single" w:sz="4" w:space="0" w:color="auto"/>
              <w:bottom w:val="single" w:sz="4" w:space="0" w:color="auto"/>
            </w:tcBorders>
          </w:tcPr>
          <w:p w14:paraId="42CB579F" w14:textId="77777777" w:rsidR="004B68F8" w:rsidRPr="00EF5447" w:rsidRDefault="004B68F8" w:rsidP="00992F4F">
            <w:pPr>
              <w:pStyle w:val="TAC"/>
              <w:rPr>
                <w:rFonts w:eastAsia="Malgun Gothic"/>
                <w:lang w:eastAsia="ko-KR"/>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0DED5318" w14:textId="77777777" w:rsidR="004B68F8" w:rsidRDefault="004B68F8" w:rsidP="00992F4F">
            <w:pPr>
              <w:pStyle w:val="TAC"/>
              <w:rPr>
                <w:rFonts w:cs="Arial"/>
                <w:szCs w:val="18"/>
                <w:lang w:val="sv-SE" w:eastAsia="ja-JP"/>
              </w:rPr>
            </w:pPr>
            <w:r>
              <w:rPr>
                <w:lang w:val="sv-SE"/>
              </w:rPr>
              <w:t>0.2</w:t>
            </w:r>
          </w:p>
        </w:tc>
        <w:tc>
          <w:tcPr>
            <w:tcW w:w="1489" w:type="dxa"/>
            <w:vAlign w:val="center"/>
          </w:tcPr>
          <w:p w14:paraId="64997B82" w14:textId="77777777" w:rsidR="004B68F8" w:rsidRDefault="004B68F8" w:rsidP="00992F4F">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6F24287A" w14:textId="77777777" w:rsidR="004B68F8" w:rsidRDefault="004B68F8" w:rsidP="00992F4F">
            <w:pPr>
              <w:pStyle w:val="TAC"/>
            </w:pPr>
            <w:r>
              <w:rPr>
                <w:rFonts w:cs="Arial"/>
              </w:rPr>
              <w:t>-</w:t>
            </w:r>
          </w:p>
        </w:tc>
        <w:tc>
          <w:tcPr>
            <w:tcW w:w="1403" w:type="dxa"/>
            <w:vAlign w:val="center"/>
          </w:tcPr>
          <w:p w14:paraId="5931D2FE" w14:textId="77777777" w:rsidR="004B68F8" w:rsidRDefault="004B68F8" w:rsidP="00992F4F">
            <w:pPr>
              <w:pStyle w:val="TAC"/>
              <w:rPr>
                <w:lang w:eastAsia="zh-CN"/>
              </w:rPr>
            </w:pPr>
            <w:r>
              <w:rPr>
                <w:rFonts w:hint="eastAsia"/>
                <w:lang w:eastAsia="zh-CN"/>
              </w:rPr>
              <w:t>0</w:t>
            </w:r>
            <w:r>
              <w:rPr>
                <w:lang w:eastAsia="zh-CN"/>
              </w:rPr>
              <w:t>.5</w:t>
            </w:r>
          </w:p>
        </w:tc>
      </w:tr>
      <w:tr w:rsidR="004B68F8" w14:paraId="7064ECDC" w14:textId="77777777" w:rsidTr="00992F4F">
        <w:trPr>
          <w:trHeight w:val="187"/>
          <w:jc w:val="center"/>
        </w:trPr>
        <w:tc>
          <w:tcPr>
            <w:tcW w:w="2155" w:type="dxa"/>
            <w:tcBorders>
              <w:bottom w:val="single" w:sz="4" w:space="0" w:color="auto"/>
            </w:tcBorders>
          </w:tcPr>
          <w:p w14:paraId="0DF1DA7B" w14:textId="77777777" w:rsidR="004B68F8" w:rsidRPr="00EF5447" w:rsidRDefault="004B68F8" w:rsidP="00992F4F">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25754E9" w14:textId="77777777" w:rsidR="004B68F8" w:rsidRDefault="004B68F8" w:rsidP="00992F4F">
            <w:pPr>
              <w:pStyle w:val="TAC"/>
            </w:pPr>
            <w:r>
              <w:rPr>
                <w:lang w:val="sv-SE"/>
              </w:rPr>
              <w:t>0.2</w:t>
            </w:r>
          </w:p>
        </w:tc>
        <w:tc>
          <w:tcPr>
            <w:tcW w:w="1489" w:type="dxa"/>
            <w:vAlign w:val="center"/>
          </w:tcPr>
          <w:p w14:paraId="3B613946"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1BDF08F9" w14:textId="77777777" w:rsidR="004B68F8" w:rsidRDefault="004B68F8" w:rsidP="00992F4F">
            <w:pPr>
              <w:pStyle w:val="TAC"/>
            </w:pPr>
            <w:r w:rsidRPr="00C47B3E">
              <w:rPr>
                <w:lang w:eastAsia="zh-CN"/>
              </w:rPr>
              <w:t>0</w:t>
            </w:r>
            <w:r>
              <w:rPr>
                <w:lang w:eastAsia="zh-CN"/>
              </w:rPr>
              <w:t>.2</w:t>
            </w:r>
          </w:p>
        </w:tc>
        <w:tc>
          <w:tcPr>
            <w:tcW w:w="1403" w:type="dxa"/>
            <w:vAlign w:val="center"/>
          </w:tcPr>
          <w:p w14:paraId="56680A6D" w14:textId="77777777" w:rsidR="004B68F8" w:rsidRDefault="004B68F8" w:rsidP="00992F4F">
            <w:pPr>
              <w:pStyle w:val="TAC"/>
              <w:rPr>
                <w:lang w:eastAsia="zh-CN"/>
              </w:rPr>
            </w:pPr>
            <w:r>
              <w:rPr>
                <w:rFonts w:hint="eastAsia"/>
                <w:lang w:eastAsia="zh-CN"/>
              </w:rPr>
              <w:t>0</w:t>
            </w:r>
            <w:r>
              <w:rPr>
                <w:lang w:eastAsia="zh-CN"/>
              </w:rPr>
              <w:t>.5</w:t>
            </w:r>
          </w:p>
        </w:tc>
      </w:tr>
      <w:tr w:rsidR="004B68F8" w14:paraId="19FD84EB" w14:textId="77777777" w:rsidTr="00992F4F">
        <w:trPr>
          <w:trHeight w:val="187"/>
          <w:jc w:val="center"/>
        </w:trPr>
        <w:tc>
          <w:tcPr>
            <w:tcW w:w="2155" w:type="dxa"/>
            <w:tcBorders>
              <w:bottom w:val="single" w:sz="4" w:space="0" w:color="auto"/>
            </w:tcBorders>
          </w:tcPr>
          <w:p w14:paraId="6ADF9806" w14:textId="77777777" w:rsidR="004B68F8" w:rsidRPr="00EF5447" w:rsidRDefault="004B68F8" w:rsidP="00992F4F">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1ED811CC" w14:textId="77777777" w:rsidR="004B68F8" w:rsidRDefault="004B68F8" w:rsidP="00992F4F">
            <w:pPr>
              <w:pStyle w:val="TAC"/>
            </w:pPr>
            <w:r>
              <w:rPr>
                <w:lang w:val="sv-SE"/>
              </w:rPr>
              <w:t>0.2</w:t>
            </w:r>
          </w:p>
        </w:tc>
        <w:tc>
          <w:tcPr>
            <w:tcW w:w="1489" w:type="dxa"/>
            <w:vAlign w:val="center"/>
          </w:tcPr>
          <w:p w14:paraId="622F7D13" w14:textId="77777777" w:rsidR="004B68F8" w:rsidRDefault="004B68F8" w:rsidP="00992F4F">
            <w:pPr>
              <w:pStyle w:val="TAC"/>
              <w:rPr>
                <w:lang w:eastAsia="zh-CN"/>
              </w:rPr>
            </w:pPr>
            <w:r>
              <w:rPr>
                <w:rFonts w:hint="eastAsia"/>
                <w:lang w:eastAsia="zh-CN"/>
              </w:rPr>
              <w:t>-</w:t>
            </w:r>
          </w:p>
        </w:tc>
        <w:tc>
          <w:tcPr>
            <w:tcW w:w="1403" w:type="dxa"/>
            <w:vAlign w:val="center"/>
          </w:tcPr>
          <w:p w14:paraId="52DE240F" w14:textId="77777777" w:rsidR="004B68F8" w:rsidRDefault="004B68F8" w:rsidP="00992F4F">
            <w:pPr>
              <w:pStyle w:val="TAC"/>
            </w:pPr>
            <w:r>
              <w:rPr>
                <w:rFonts w:cs="Arial"/>
              </w:rPr>
              <w:t>0.</w:t>
            </w:r>
            <w:r>
              <w:rPr>
                <w:rFonts w:cs="Arial"/>
                <w:lang w:val="sv-SE"/>
              </w:rPr>
              <w:t>2</w:t>
            </w:r>
          </w:p>
        </w:tc>
        <w:tc>
          <w:tcPr>
            <w:tcW w:w="1403" w:type="dxa"/>
            <w:vAlign w:val="center"/>
          </w:tcPr>
          <w:p w14:paraId="2F1A2B57" w14:textId="77777777" w:rsidR="004B68F8" w:rsidRDefault="004B68F8" w:rsidP="00992F4F">
            <w:pPr>
              <w:pStyle w:val="TAC"/>
              <w:rPr>
                <w:lang w:eastAsia="zh-CN"/>
              </w:rPr>
            </w:pPr>
            <w:r>
              <w:rPr>
                <w:rFonts w:hint="eastAsia"/>
                <w:lang w:eastAsia="zh-CN"/>
              </w:rPr>
              <w:t>0</w:t>
            </w:r>
            <w:r>
              <w:rPr>
                <w:lang w:eastAsia="zh-CN"/>
              </w:rPr>
              <w:t>.5</w:t>
            </w:r>
          </w:p>
        </w:tc>
      </w:tr>
      <w:tr w:rsidR="004B68F8" w14:paraId="2A782A7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DE0FCD2" w14:textId="77777777" w:rsidR="004B68F8" w:rsidRDefault="004B68F8" w:rsidP="00992F4F">
            <w:pPr>
              <w:pStyle w:val="TAC"/>
            </w:pPr>
            <w:r>
              <w:t>DC_8_n1-n3-n77</w:t>
            </w:r>
          </w:p>
        </w:tc>
        <w:tc>
          <w:tcPr>
            <w:tcW w:w="1488" w:type="dxa"/>
            <w:vAlign w:val="center"/>
          </w:tcPr>
          <w:p w14:paraId="2B4FC8C6" w14:textId="77777777" w:rsidR="004B68F8" w:rsidRDefault="004B68F8" w:rsidP="00992F4F">
            <w:pPr>
              <w:pStyle w:val="TAC"/>
            </w:pPr>
            <w:r>
              <w:rPr>
                <w:lang w:val="sv-SE"/>
              </w:rPr>
              <w:t>0.2</w:t>
            </w:r>
          </w:p>
        </w:tc>
        <w:tc>
          <w:tcPr>
            <w:tcW w:w="1489" w:type="dxa"/>
            <w:vAlign w:val="center"/>
          </w:tcPr>
          <w:p w14:paraId="2ED62E85" w14:textId="77777777" w:rsidR="004B68F8" w:rsidRDefault="004B68F8" w:rsidP="00992F4F">
            <w:pPr>
              <w:pStyle w:val="TAC"/>
            </w:pPr>
            <w:r>
              <w:rPr>
                <w:rFonts w:hint="eastAsia"/>
                <w:lang w:eastAsia="zh-CN"/>
              </w:rPr>
              <w:t>0</w:t>
            </w:r>
            <w:r>
              <w:rPr>
                <w:lang w:eastAsia="zh-CN"/>
              </w:rPr>
              <w:t>.2</w:t>
            </w:r>
          </w:p>
        </w:tc>
        <w:tc>
          <w:tcPr>
            <w:tcW w:w="1403" w:type="dxa"/>
            <w:vAlign w:val="center"/>
          </w:tcPr>
          <w:p w14:paraId="69C36EF1" w14:textId="77777777" w:rsidR="004B68F8" w:rsidRDefault="004B68F8" w:rsidP="00992F4F">
            <w:pPr>
              <w:pStyle w:val="TAC"/>
            </w:pPr>
            <w:r w:rsidRPr="00C47B3E">
              <w:rPr>
                <w:lang w:eastAsia="zh-CN"/>
              </w:rPr>
              <w:t>0</w:t>
            </w:r>
            <w:r>
              <w:rPr>
                <w:lang w:eastAsia="zh-CN"/>
              </w:rPr>
              <w:t>.2</w:t>
            </w:r>
          </w:p>
        </w:tc>
        <w:tc>
          <w:tcPr>
            <w:tcW w:w="1403" w:type="dxa"/>
            <w:vAlign w:val="center"/>
          </w:tcPr>
          <w:p w14:paraId="09841076" w14:textId="77777777" w:rsidR="004B68F8" w:rsidRDefault="004B68F8" w:rsidP="00992F4F">
            <w:pPr>
              <w:pStyle w:val="TAC"/>
            </w:pPr>
            <w:r>
              <w:rPr>
                <w:rFonts w:hint="eastAsia"/>
                <w:lang w:eastAsia="zh-CN"/>
              </w:rPr>
              <w:t>0</w:t>
            </w:r>
            <w:r>
              <w:rPr>
                <w:lang w:eastAsia="zh-CN"/>
              </w:rPr>
              <w:t>.5</w:t>
            </w:r>
          </w:p>
        </w:tc>
      </w:tr>
      <w:tr w:rsidR="004B68F8" w:rsidRPr="00EF5447" w14:paraId="34F30C83" w14:textId="77777777" w:rsidTr="00992F4F">
        <w:trPr>
          <w:trHeight w:val="187"/>
          <w:jc w:val="center"/>
        </w:trPr>
        <w:tc>
          <w:tcPr>
            <w:tcW w:w="2155" w:type="dxa"/>
            <w:tcBorders>
              <w:top w:val="single" w:sz="4" w:space="0" w:color="auto"/>
              <w:bottom w:val="single" w:sz="4" w:space="0" w:color="auto"/>
            </w:tcBorders>
            <w:shd w:val="clear" w:color="auto" w:fill="auto"/>
          </w:tcPr>
          <w:p w14:paraId="5F025938" w14:textId="77777777" w:rsidR="004B68F8" w:rsidRPr="00EF5447" w:rsidRDefault="004B68F8" w:rsidP="00992F4F">
            <w:pPr>
              <w:pStyle w:val="TAC"/>
              <w:rPr>
                <w:rFonts w:cs="Arial"/>
              </w:rPr>
            </w:pPr>
            <w:r>
              <w:t>DC_8_n3-n28-n77</w:t>
            </w:r>
          </w:p>
        </w:tc>
        <w:tc>
          <w:tcPr>
            <w:tcW w:w="1488" w:type="dxa"/>
            <w:vAlign w:val="center"/>
          </w:tcPr>
          <w:p w14:paraId="78259D72" w14:textId="77777777" w:rsidR="004B68F8" w:rsidRPr="00EF5447" w:rsidRDefault="004B68F8" w:rsidP="00992F4F">
            <w:pPr>
              <w:pStyle w:val="TAC"/>
              <w:rPr>
                <w:rFonts w:eastAsia="MS Mincho" w:cs="Arial"/>
                <w:szCs w:val="18"/>
                <w:lang w:eastAsia="ja-JP"/>
              </w:rPr>
            </w:pPr>
            <w:r>
              <w:rPr>
                <w:lang w:val="sv-SE"/>
              </w:rPr>
              <w:t>0.2</w:t>
            </w:r>
          </w:p>
        </w:tc>
        <w:tc>
          <w:tcPr>
            <w:tcW w:w="1489" w:type="dxa"/>
            <w:vAlign w:val="center"/>
          </w:tcPr>
          <w:p w14:paraId="56161207" w14:textId="77777777" w:rsidR="004B68F8" w:rsidRPr="00EF5447" w:rsidRDefault="004B68F8" w:rsidP="00992F4F">
            <w:pPr>
              <w:pStyle w:val="TAC"/>
              <w:rPr>
                <w:rFonts w:eastAsia="MS Mincho" w:cs="Arial"/>
                <w:szCs w:val="18"/>
                <w:lang w:eastAsia="ja-JP"/>
              </w:rPr>
            </w:pPr>
            <w:r>
              <w:rPr>
                <w:rFonts w:hint="eastAsia"/>
                <w:lang w:eastAsia="zh-CN"/>
              </w:rPr>
              <w:t>0</w:t>
            </w:r>
            <w:r>
              <w:rPr>
                <w:lang w:eastAsia="zh-CN"/>
              </w:rPr>
              <w:t>.2</w:t>
            </w:r>
          </w:p>
        </w:tc>
        <w:tc>
          <w:tcPr>
            <w:tcW w:w="1403" w:type="dxa"/>
            <w:vAlign w:val="center"/>
          </w:tcPr>
          <w:p w14:paraId="27BE7AE0" w14:textId="77777777" w:rsidR="004B68F8" w:rsidRPr="00EF5447" w:rsidRDefault="004B68F8" w:rsidP="00992F4F">
            <w:pPr>
              <w:pStyle w:val="TAC"/>
              <w:rPr>
                <w:rFonts w:cs="Arial"/>
                <w:szCs w:val="18"/>
                <w:lang w:eastAsia="zh-CN"/>
              </w:rPr>
            </w:pPr>
            <w:r w:rsidRPr="00C47B3E">
              <w:rPr>
                <w:lang w:eastAsia="zh-CN"/>
              </w:rPr>
              <w:t>0</w:t>
            </w:r>
            <w:r>
              <w:rPr>
                <w:lang w:eastAsia="zh-CN"/>
              </w:rPr>
              <w:t>.2</w:t>
            </w:r>
          </w:p>
        </w:tc>
        <w:tc>
          <w:tcPr>
            <w:tcW w:w="1403" w:type="dxa"/>
            <w:vAlign w:val="center"/>
          </w:tcPr>
          <w:p w14:paraId="517C9F2B" w14:textId="77777777" w:rsidR="004B68F8" w:rsidRPr="00EF5447" w:rsidRDefault="004B68F8" w:rsidP="00992F4F">
            <w:pPr>
              <w:pStyle w:val="TAC"/>
              <w:rPr>
                <w:rFonts w:cs="Arial"/>
                <w:szCs w:val="18"/>
                <w:lang w:eastAsia="zh-CN"/>
              </w:rPr>
            </w:pPr>
            <w:r>
              <w:rPr>
                <w:rFonts w:hint="eastAsia"/>
                <w:lang w:eastAsia="zh-CN"/>
              </w:rPr>
              <w:t>0</w:t>
            </w:r>
            <w:r>
              <w:rPr>
                <w:lang w:eastAsia="zh-CN"/>
              </w:rPr>
              <w:t>.5</w:t>
            </w:r>
          </w:p>
        </w:tc>
      </w:tr>
      <w:tr w:rsidR="004B68F8" w14:paraId="61CE1DF4" w14:textId="77777777" w:rsidTr="00992F4F">
        <w:trPr>
          <w:trHeight w:val="187"/>
          <w:jc w:val="center"/>
        </w:trPr>
        <w:tc>
          <w:tcPr>
            <w:tcW w:w="2155" w:type="dxa"/>
            <w:tcBorders>
              <w:top w:val="single" w:sz="4" w:space="0" w:color="auto"/>
              <w:bottom w:val="single" w:sz="4" w:space="0" w:color="auto"/>
            </w:tcBorders>
            <w:shd w:val="clear" w:color="auto" w:fill="auto"/>
          </w:tcPr>
          <w:p w14:paraId="6B33D9E6" w14:textId="77777777" w:rsidR="004B68F8" w:rsidRDefault="004B68F8" w:rsidP="00992F4F">
            <w:pPr>
              <w:pStyle w:val="TAC"/>
            </w:pPr>
            <w:r>
              <w:t>DC_8_n3-n77-n79</w:t>
            </w:r>
          </w:p>
        </w:tc>
        <w:tc>
          <w:tcPr>
            <w:tcW w:w="1488" w:type="dxa"/>
            <w:vAlign w:val="center"/>
          </w:tcPr>
          <w:p w14:paraId="3F3B445E" w14:textId="77777777" w:rsidR="004B68F8" w:rsidRDefault="004B68F8" w:rsidP="00992F4F">
            <w:pPr>
              <w:pStyle w:val="TAC"/>
            </w:pPr>
            <w:r>
              <w:rPr>
                <w:lang w:val="sv-SE"/>
              </w:rPr>
              <w:t>0.2</w:t>
            </w:r>
          </w:p>
        </w:tc>
        <w:tc>
          <w:tcPr>
            <w:tcW w:w="1489" w:type="dxa"/>
            <w:vAlign w:val="center"/>
          </w:tcPr>
          <w:p w14:paraId="5FBA8EB5" w14:textId="77777777" w:rsidR="004B68F8" w:rsidRDefault="004B68F8" w:rsidP="00992F4F">
            <w:pPr>
              <w:pStyle w:val="TAC"/>
            </w:pPr>
            <w:r>
              <w:rPr>
                <w:rFonts w:hint="eastAsia"/>
                <w:lang w:eastAsia="zh-CN"/>
              </w:rPr>
              <w:t>0</w:t>
            </w:r>
            <w:r>
              <w:rPr>
                <w:lang w:eastAsia="zh-CN"/>
              </w:rPr>
              <w:t>.2</w:t>
            </w:r>
          </w:p>
        </w:tc>
        <w:tc>
          <w:tcPr>
            <w:tcW w:w="1403" w:type="dxa"/>
            <w:vAlign w:val="center"/>
          </w:tcPr>
          <w:p w14:paraId="13019750" w14:textId="77777777" w:rsidR="004B68F8" w:rsidRDefault="004B68F8" w:rsidP="00992F4F">
            <w:pPr>
              <w:pStyle w:val="TAC"/>
            </w:pPr>
            <w:r w:rsidRPr="00C47B3E">
              <w:rPr>
                <w:lang w:eastAsia="zh-CN"/>
              </w:rPr>
              <w:t>0</w:t>
            </w:r>
            <w:r>
              <w:rPr>
                <w:lang w:eastAsia="zh-CN"/>
              </w:rPr>
              <w:t>.5</w:t>
            </w:r>
          </w:p>
        </w:tc>
        <w:tc>
          <w:tcPr>
            <w:tcW w:w="1403" w:type="dxa"/>
            <w:vAlign w:val="center"/>
          </w:tcPr>
          <w:p w14:paraId="3F169E92" w14:textId="77777777" w:rsidR="004B68F8" w:rsidRDefault="004B68F8" w:rsidP="00992F4F">
            <w:pPr>
              <w:pStyle w:val="TAC"/>
            </w:pPr>
            <w:r>
              <w:rPr>
                <w:rFonts w:hint="eastAsia"/>
                <w:lang w:eastAsia="zh-CN"/>
              </w:rPr>
              <w:t>0</w:t>
            </w:r>
            <w:r>
              <w:rPr>
                <w:lang w:eastAsia="zh-CN"/>
              </w:rPr>
              <w:t>.5</w:t>
            </w:r>
          </w:p>
        </w:tc>
      </w:tr>
      <w:tr w:rsidR="004B68F8" w14:paraId="42B011F5"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0E74" w14:textId="77777777" w:rsidR="004B68F8" w:rsidRDefault="004B68F8" w:rsidP="00992F4F">
            <w:pPr>
              <w:pStyle w:val="TAC"/>
            </w:pPr>
            <w:r>
              <w:t>DC_8-11_n1-n77</w:t>
            </w:r>
          </w:p>
        </w:tc>
        <w:tc>
          <w:tcPr>
            <w:tcW w:w="1488" w:type="dxa"/>
            <w:tcBorders>
              <w:left w:val="single" w:sz="4" w:space="0" w:color="auto"/>
            </w:tcBorders>
            <w:vAlign w:val="center"/>
          </w:tcPr>
          <w:p w14:paraId="6F1758CC" w14:textId="77777777" w:rsidR="004B68F8" w:rsidRDefault="004B68F8" w:rsidP="00992F4F">
            <w:pPr>
              <w:pStyle w:val="TAC"/>
            </w:pPr>
            <w:r>
              <w:t>0.2</w:t>
            </w:r>
          </w:p>
        </w:tc>
        <w:tc>
          <w:tcPr>
            <w:tcW w:w="1489" w:type="dxa"/>
            <w:tcBorders>
              <w:left w:val="single" w:sz="4" w:space="0" w:color="auto"/>
            </w:tcBorders>
            <w:vAlign w:val="center"/>
          </w:tcPr>
          <w:p w14:paraId="6DB67016" w14:textId="77777777" w:rsidR="004B68F8" w:rsidRDefault="004B68F8" w:rsidP="00992F4F">
            <w:pPr>
              <w:pStyle w:val="TAC"/>
              <w:rPr>
                <w:lang w:eastAsia="zh-CN"/>
              </w:rPr>
            </w:pPr>
            <w:r>
              <w:rPr>
                <w:rFonts w:hint="eastAsia"/>
                <w:lang w:eastAsia="zh-CN"/>
              </w:rPr>
              <w:t>-</w:t>
            </w:r>
          </w:p>
        </w:tc>
        <w:tc>
          <w:tcPr>
            <w:tcW w:w="1403" w:type="dxa"/>
            <w:vAlign w:val="center"/>
          </w:tcPr>
          <w:p w14:paraId="0AF6DE14" w14:textId="77777777" w:rsidR="004B68F8" w:rsidRDefault="004B68F8" w:rsidP="00992F4F">
            <w:pPr>
              <w:pStyle w:val="TAC"/>
            </w:pPr>
            <w:r>
              <w:t>0.2</w:t>
            </w:r>
          </w:p>
        </w:tc>
        <w:tc>
          <w:tcPr>
            <w:tcW w:w="1403" w:type="dxa"/>
            <w:vAlign w:val="center"/>
          </w:tcPr>
          <w:p w14:paraId="3BB24FE7"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0353027A" w14:textId="77777777" w:rsidTr="00992F4F">
        <w:trPr>
          <w:trHeight w:val="187"/>
          <w:jc w:val="center"/>
        </w:trPr>
        <w:tc>
          <w:tcPr>
            <w:tcW w:w="2155" w:type="dxa"/>
            <w:tcBorders>
              <w:top w:val="single" w:sz="4" w:space="0" w:color="auto"/>
              <w:bottom w:val="single" w:sz="4" w:space="0" w:color="auto"/>
            </w:tcBorders>
            <w:shd w:val="clear" w:color="auto" w:fill="auto"/>
          </w:tcPr>
          <w:p w14:paraId="77ADB0F4" w14:textId="77777777" w:rsidR="004B68F8" w:rsidRPr="00EF5447" w:rsidRDefault="004B68F8" w:rsidP="00992F4F">
            <w:pPr>
              <w:pStyle w:val="TAC"/>
              <w:rPr>
                <w:rFonts w:cs="Arial"/>
              </w:rPr>
            </w:pPr>
            <w:r w:rsidRPr="00EF5447">
              <w:t>DC_8-11_n3-n28</w:t>
            </w:r>
          </w:p>
        </w:tc>
        <w:tc>
          <w:tcPr>
            <w:tcW w:w="1488" w:type="dxa"/>
            <w:vAlign w:val="center"/>
          </w:tcPr>
          <w:p w14:paraId="5D6A6F62" w14:textId="77777777" w:rsidR="004B68F8" w:rsidRPr="00EF5447" w:rsidRDefault="004B68F8" w:rsidP="00992F4F">
            <w:pPr>
              <w:pStyle w:val="TAC"/>
              <w:rPr>
                <w:rFonts w:eastAsia="MS Mincho" w:cs="Arial"/>
                <w:szCs w:val="18"/>
                <w:lang w:eastAsia="ja-JP"/>
              </w:rPr>
            </w:pPr>
            <w:r>
              <w:t>0.2</w:t>
            </w:r>
          </w:p>
        </w:tc>
        <w:tc>
          <w:tcPr>
            <w:tcW w:w="1489" w:type="dxa"/>
            <w:vAlign w:val="center"/>
          </w:tcPr>
          <w:p w14:paraId="573FEE6C" w14:textId="77777777" w:rsidR="004B68F8" w:rsidRPr="00CC1E91" w:rsidRDefault="004B68F8" w:rsidP="00992F4F">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AAA8DAF" w14:textId="77777777" w:rsidR="004B68F8" w:rsidRPr="00EF5447" w:rsidRDefault="004B68F8" w:rsidP="00992F4F">
            <w:pPr>
              <w:pStyle w:val="TAC"/>
              <w:rPr>
                <w:rFonts w:cs="Arial"/>
                <w:szCs w:val="18"/>
                <w:lang w:eastAsia="zh-CN"/>
              </w:rPr>
            </w:pPr>
            <w:r w:rsidRPr="00EF5447">
              <w:t>0.</w:t>
            </w:r>
            <w:r>
              <w:t>5</w:t>
            </w:r>
          </w:p>
        </w:tc>
        <w:tc>
          <w:tcPr>
            <w:tcW w:w="1403" w:type="dxa"/>
            <w:vAlign w:val="center"/>
          </w:tcPr>
          <w:p w14:paraId="0C0A545C"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r>
      <w:tr w:rsidR="004B68F8" w14:paraId="3C5EF05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2292A683" w14:textId="77777777" w:rsidR="004B68F8" w:rsidRPr="00EF5447" w:rsidRDefault="004B68F8" w:rsidP="00992F4F">
            <w:pPr>
              <w:pStyle w:val="TAC"/>
              <w:rPr>
                <w:rFonts w:cs="Arial"/>
              </w:rPr>
            </w:pPr>
            <w:r>
              <w:t>DC_8-11_n3-n77</w:t>
            </w:r>
          </w:p>
        </w:tc>
        <w:tc>
          <w:tcPr>
            <w:tcW w:w="1488" w:type="dxa"/>
            <w:vAlign w:val="center"/>
          </w:tcPr>
          <w:p w14:paraId="6F0ABF2A" w14:textId="77777777" w:rsidR="004B68F8" w:rsidRDefault="004B68F8" w:rsidP="00992F4F">
            <w:pPr>
              <w:pStyle w:val="TAC"/>
            </w:pPr>
            <w:r>
              <w:t>0.2</w:t>
            </w:r>
          </w:p>
        </w:tc>
        <w:tc>
          <w:tcPr>
            <w:tcW w:w="1489" w:type="dxa"/>
            <w:vAlign w:val="center"/>
          </w:tcPr>
          <w:p w14:paraId="0A549B5B" w14:textId="77777777" w:rsidR="004B68F8" w:rsidRDefault="004B68F8" w:rsidP="00992F4F">
            <w:pPr>
              <w:pStyle w:val="TAC"/>
            </w:pPr>
            <w:r>
              <w:rPr>
                <w:rFonts w:cs="Arial" w:hint="eastAsia"/>
                <w:szCs w:val="18"/>
                <w:lang w:eastAsia="zh-CN"/>
              </w:rPr>
              <w:t>0</w:t>
            </w:r>
            <w:r>
              <w:rPr>
                <w:rFonts w:cs="Arial"/>
                <w:szCs w:val="18"/>
                <w:lang w:eastAsia="zh-CN"/>
              </w:rPr>
              <w:t>.3</w:t>
            </w:r>
          </w:p>
        </w:tc>
        <w:tc>
          <w:tcPr>
            <w:tcW w:w="1403" w:type="dxa"/>
            <w:vAlign w:val="center"/>
          </w:tcPr>
          <w:p w14:paraId="6AD8B784" w14:textId="77777777" w:rsidR="004B68F8" w:rsidRDefault="004B68F8" w:rsidP="00992F4F">
            <w:pPr>
              <w:pStyle w:val="TAC"/>
            </w:pPr>
            <w:r w:rsidRPr="00EF5447">
              <w:t>0.</w:t>
            </w:r>
            <w:r>
              <w:t>5</w:t>
            </w:r>
          </w:p>
        </w:tc>
        <w:tc>
          <w:tcPr>
            <w:tcW w:w="1403" w:type="dxa"/>
            <w:vAlign w:val="center"/>
          </w:tcPr>
          <w:p w14:paraId="17052B68" w14:textId="77777777" w:rsidR="004B68F8" w:rsidRDefault="004B68F8" w:rsidP="00992F4F">
            <w:pPr>
              <w:pStyle w:val="TAC"/>
            </w:pPr>
            <w:r>
              <w:rPr>
                <w:rFonts w:cs="Arial"/>
                <w:szCs w:val="18"/>
                <w:lang w:eastAsia="zh-CN"/>
              </w:rPr>
              <w:t>-</w:t>
            </w:r>
          </w:p>
        </w:tc>
      </w:tr>
      <w:tr w:rsidR="004B68F8" w14:paraId="5CD8675F" w14:textId="77777777" w:rsidTr="00992F4F">
        <w:trPr>
          <w:trHeight w:val="187"/>
          <w:jc w:val="center"/>
        </w:trPr>
        <w:tc>
          <w:tcPr>
            <w:tcW w:w="2155" w:type="dxa"/>
            <w:tcBorders>
              <w:top w:val="single" w:sz="4" w:space="0" w:color="auto"/>
              <w:bottom w:val="single" w:sz="4" w:space="0" w:color="auto"/>
            </w:tcBorders>
            <w:shd w:val="clear" w:color="auto" w:fill="auto"/>
          </w:tcPr>
          <w:p w14:paraId="21376FAF" w14:textId="77777777" w:rsidR="004B68F8" w:rsidRPr="00EF5447" w:rsidRDefault="004B68F8" w:rsidP="00992F4F">
            <w:pPr>
              <w:pStyle w:val="TAC"/>
              <w:rPr>
                <w:rFonts w:cs="Arial"/>
              </w:rPr>
            </w:pPr>
            <w:r>
              <w:t>DC_8-11_n3-n79</w:t>
            </w:r>
          </w:p>
        </w:tc>
        <w:tc>
          <w:tcPr>
            <w:tcW w:w="1488" w:type="dxa"/>
            <w:vAlign w:val="center"/>
          </w:tcPr>
          <w:p w14:paraId="66C44EE2" w14:textId="77777777" w:rsidR="004B68F8" w:rsidRDefault="004B68F8" w:rsidP="00992F4F">
            <w:pPr>
              <w:pStyle w:val="TAC"/>
            </w:pPr>
            <w:r>
              <w:t>-</w:t>
            </w:r>
          </w:p>
        </w:tc>
        <w:tc>
          <w:tcPr>
            <w:tcW w:w="1489" w:type="dxa"/>
            <w:vAlign w:val="center"/>
          </w:tcPr>
          <w:p w14:paraId="14132ACA"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3E5D566F" w14:textId="77777777" w:rsidR="004B68F8" w:rsidRDefault="004B68F8" w:rsidP="00992F4F">
            <w:pPr>
              <w:pStyle w:val="TAC"/>
            </w:pPr>
            <w:r>
              <w:rPr>
                <w:lang w:val="x-none" w:eastAsia="ja-JP"/>
              </w:rPr>
              <w:t>0.5</w:t>
            </w:r>
          </w:p>
        </w:tc>
        <w:tc>
          <w:tcPr>
            <w:tcW w:w="1403" w:type="dxa"/>
            <w:vAlign w:val="center"/>
          </w:tcPr>
          <w:p w14:paraId="1DC9AC01" w14:textId="77777777" w:rsidR="004B68F8" w:rsidRDefault="004B68F8" w:rsidP="00992F4F">
            <w:pPr>
              <w:pStyle w:val="TAC"/>
              <w:rPr>
                <w:lang w:eastAsia="zh-CN"/>
              </w:rPr>
            </w:pPr>
            <w:r>
              <w:rPr>
                <w:rFonts w:hint="eastAsia"/>
                <w:lang w:eastAsia="zh-CN"/>
              </w:rPr>
              <w:t>0</w:t>
            </w:r>
            <w:r>
              <w:rPr>
                <w:lang w:eastAsia="zh-CN"/>
              </w:rPr>
              <w:t>.5</w:t>
            </w:r>
          </w:p>
        </w:tc>
      </w:tr>
      <w:tr w:rsidR="004B68F8" w14:paraId="61EF83F1"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75028C83" w14:textId="77777777" w:rsidR="004B68F8" w:rsidRPr="00EF5447" w:rsidRDefault="004B68F8" w:rsidP="00992F4F">
            <w:pPr>
              <w:pStyle w:val="TAC"/>
              <w:rPr>
                <w:rFonts w:cs="Arial"/>
              </w:rPr>
            </w:pPr>
            <w:r>
              <w:t>DC_8-11_n28-n77</w:t>
            </w:r>
          </w:p>
        </w:tc>
        <w:tc>
          <w:tcPr>
            <w:tcW w:w="1488" w:type="dxa"/>
            <w:vAlign w:val="center"/>
          </w:tcPr>
          <w:p w14:paraId="7DD57818" w14:textId="77777777" w:rsidR="004B68F8" w:rsidRDefault="004B68F8" w:rsidP="00992F4F">
            <w:pPr>
              <w:pStyle w:val="TAC"/>
            </w:pPr>
            <w:r>
              <w:t>0.2</w:t>
            </w:r>
          </w:p>
        </w:tc>
        <w:tc>
          <w:tcPr>
            <w:tcW w:w="1489" w:type="dxa"/>
            <w:vAlign w:val="center"/>
          </w:tcPr>
          <w:p w14:paraId="016D3053" w14:textId="77777777" w:rsidR="004B68F8" w:rsidRDefault="004B68F8" w:rsidP="00992F4F">
            <w:pPr>
              <w:pStyle w:val="TAC"/>
              <w:rPr>
                <w:lang w:eastAsia="zh-CN"/>
              </w:rPr>
            </w:pPr>
            <w:r>
              <w:rPr>
                <w:rFonts w:hint="eastAsia"/>
                <w:lang w:eastAsia="zh-CN"/>
              </w:rPr>
              <w:t>-</w:t>
            </w:r>
          </w:p>
        </w:tc>
        <w:tc>
          <w:tcPr>
            <w:tcW w:w="1403" w:type="dxa"/>
            <w:vAlign w:val="center"/>
          </w:tcPr>
          <w:p w14:paraId="54E3A084" w14:textId="77777777" w:rsidR="004B68F8" w:rsidRDefault="004B68F8" w:rsidP="00992F4F">
            <w:pPr>
              <w:pStyle w:val="TAC"/>
            </w:pPr>
            <w:r>
              <w:rPr>
                <w:rFonts w:hint="eastAsia"/>
              </w:rPr>
              <w:t>0</w:t>
            </w:r>
            <w:r>
              <w:t>.2</w:t>
            </w:r>
          </w:p>
        </w:tc>
        <w:tc>
          <w:tcPr>
            <w:tcW w:w="1403" w:type="dxa"/>
            <w:vAlign w:val="center"/>
          </w:tcPr>
          <w:p w14:paraId="3B91C2EB" w14:textId="77777777" w:rsidR="004B68F8" w:rsidRDefault="004B68F8" w:rsidP="00992F4F">
            <w:pPr>
              <w:pStyle w:val="TAC"/>
              <w:rPr>
                <w:lang w:eastAsia="zh-CN"/>
              </w:rPr>
            </w:pPr>
            <w:r>
              <w:rPr>
                <w:rFonts w:hint="eastAsia"/>
                <w:lang w:eastAsia="zh-CN"/>
              </w:rPr>
              <w:t>0</w:t>
            </w:r>
            <w:r>
              <w:rPr>
                <w:lang w:eastAsia="zh-CN"/>
              </w:rPr>
              <w:t>.5</w:t>
            </w:r>
          </w:p>
        </w:tc>
      </w:tr>
      <w:tr w:rsidR="004B68F8" w14:paraId="1584B18A" w14:textId="77777777" w:rsidTr="00992F4F">
        <w:trPr>
          <w:trHeight w:val="187"/>
          <w:jc w:val="center"/>
        </w:trPr>
        <w:tc>
          <w:tcPr>
            <w:tcW w:w="2155" w:type="dxa"/>
            <w:tcBorders>
              <w:top w:val="single" w:sz="4" w:space="0" w:color="auto"/>
              <w:bottom w:val="single" w:sz="4" w:space="0" w:color="auto"/>
            </w:tcBorders>
            <w:shd w:val="clear" w:color="auto" w:fill="auto"/>
          </w:tcPr>
          <w:p w14:paraId="3CA594D6" w14:textId="77777777" w:rsidR="004B68F8" w:rsidRPr="00EF5447" w:rsidRDefault="004B68F8" w:rsidP="00992F4F">
            <w:pPr>
              <w:pStyle w:val="TAC"/>
              <w:rPr>
                <w:rFonts w:cs="Arial"/>
              </w:rPr>
            </w:pPr>
            <w:r>
              <w:t>DC_8-11_n77-n79</w:t>
            </w:r>
          </w:p>
        </w:tc>
        <w:tc>
          <w:tcPr>
            <w:tcW w:w="1488" w:type="dxa"/>
            <w:vAlign w:val="center"/>
          </w:tcPr>
          <w:p w14:paraId="374B98E1" w14:textId="77777777" w:rsidR="004B68F8" w:rsidRDefault="004B68F8" w:rsidP="00992F4F">
            <w:pPr>
              <w:pStyle w:val="TAC"/>
            </w:pPr>
            <w:r>
              <w:t>0.2</w:t>
            </w:r>
          </w:p>
        </w:tc>
        <w:tc>
          <w:tcPr>
            <w:tcW w:w="1489" w:type="dxa"/>
            <w:vAlign w:val="center"/>
          </w:tcPr>
          <w:p w14:paraId="6A34BFFC" w14:textId="77777777" w:rsidR="004B68F8" w:rsidRDefault="004B68F8" w:rsidP="00992F4F">
            <w:pPr>
              <w:pStyle w:val="TAC"/>
              <w:rPr>
                <w:lang w:eastAsia="zh-CN"/>
              </w:rPr>
            </w:pPr>
            <w:r>
              <w:rPr>
                <w:rFonts w:hint="eastAsia"/>
                <w:lang w:eastAsia="zh-CN"/>
              </w:rPr>
              <w:t>-</w:t>
            </w:r>
          </w:p>
        </w:tc>
        <w:tc>
          <w:tcPr>
            <w:tcW w:w="1403" w:type="dxa"/>
            <w:vAlign w:val="center"/>
          </w:tcPr>
          <w:p w14:paraId="04B614FF" w14:textId="77777777" w:rsidR="004B68F8" w:rsidRDefault="004B68F8" w:rsidP="00992F4F">
            <w:pPr>
              <w:pStyle w:val="TAC"/>
            </w:pPr>
            <w:r w:rsidRPr="0082605D">
              <w:t>0.</w:t>
            </w:r>
            <w:r>
              <w:t>5</w:t>
            </w:r>
          </w:p>
        </w:tc>
        <w:tc>
          <w:tcPr>
            <w:tcW w:w="1403" w:type="dxa"/>
            <w:vAlign w:val="center"/>
          </w:tcPr>
          <w:p w14:paraId="58502412" w14:textId="77777777" w:rsidR="004B68F8" w:rsidRDefault="004B68F8" w:rsidP="00992F4F">
            <w:pPr>
              <w:pStyle w:val="TAC"/>
              <w:rPr>
                <w:lang w:eastAsia="zh-CN"/>
              </w:rPr>
            </w:pPr>
            <w:r>
              <w:rPr>
                <w:rFonts w:hint="eastAsia"/>
                <w:lang w:eastAsia="zh-CN"/>
              </w:rPr>
              <w:t>-</w:t>
            </w:r>
          </w:p>
        </w:tc>
      </w:tr>
      <w:tr w:rsidR="004B68F8" w14:paraId="400A6517"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1E9BBD4C" w14:textId="77777777" w:rsidR="004B68F8" w:rsidRPr="00EF5447" w:rsidRDefault="004B68F8" w:rsidP="00992F4F">
            <w:pPr>
              <w:pStyle w:val="TAC"/>
              <w:rPr>
                <w:rFonts w:cs="Arial"/>
              </w:rPr>
            </w:pPr>
            <w:r>
              <w:t>DC_8-20-28</w:t>
            </w:r>
            <w:r w:rsidRPr="00940479">
              <w:t>_n</w:t>
            </w:r>
            <w:r>
              <w:t>78</w:t>
            </w:r>
          </w:p>
        </w:tc>
        <w:tc>
          <w:tcPr>
            <w:tcW w:w="1488" w:type="dxa"/>
            <w:vAlign w:val="center"/>
          </w:tcPr>
          <w:p w14:paraId="57B9CEFF" w14:textId="77777777" w:rsidR="004B68F8" w:rsidRDefault="004B68F8" w:rsidP="00992F4F">
            <w:pPr>
              <w:pStyle w:val="TAC"/>
            </w:pPr>
            <w:r>
              <w:rPr>
                <w:lang w:eastAsia="ja-JP"/>
              </w:rPr>
              <w:t>0.2</w:t>
            </w:r>
          </w:p>
        </w:tc>
        <w:tc>
          <w:tcPr>
            <w:tcW w:w="1489" w:type="dxa"/>
            <w:vAlign w:val="center"/>
          </w:tcPr>
          <w:p w14:paraId="0E46E3EE" w14:textId="77777777" w:rsidR="004B68F8" w:rsidRDefault="004B68F8" w:rsidP="00992F4F">
            <w:pPr>
              <w:pStyle w:val="TAC"/>
              <w:rPr>
                <w:lang w:eastAsia="zh-CN"/>
              </w:rPr>
            </w:pPr>
            <w:r>
              <w:rPr>
                <w:rFonts w:hint="eastAsia"/>
                <w:lang w:eastAsia="zh-CN"/>
              </w:rPr>
              <w:t>0</w:t>
            </w:r>
            <w:r>
              <w:rPr>
                <w:lang w:eastAsia="zh-CN"/>
              </w:rPr>
              <w:t>.1</w:t>
            </w:r>
          </w:p>
        </w:tc>
        <w:tc>
          <w:tcPr>
            <w:tcW w:w="1403" w:type="dxa"/>
            <w:vAlign w:val="center"/>
          </w:tcPr>
          <w:p w14:paraId="50A2EC63" w14:textId="77777777" w:rsidR="004B68F8" w:rsidRDefault="004B68F8" w:rsidP="00992F4F">
            <w:pPr>
              <w:pStyle w:val="TAC"/>
            </w:pPr>
            <w:r>
              <w:rPr>
                <w:rFonts w:eastAsia="Malgun Gothic" w:cs="Arial"/>
                <w:lang w:eastAsia="ko-KR"/>
              </w:rPr>
              <w:t>0.2</w:t>
            </w:r>
          </w:p>
        </w:tc>
        <w:tc>
          <w:tcPr>
            <w:tcW w:w="1403" w:type="dxa"/>
            <w:vAlign w:val="center"/>
          </w:tcPr>
          <w:p w14:paraId="15538462" w14:textId="77777777" w:rsidR="004B68F8" w:rsidRDefault="004B68F8" w:rsidP="00992F4F">
            <w:pPr>
              <w:pStyle w:val="TAC"/>
              <w:rPr>
                <w:lang w:eastAsia="zh-CN"/>
              </w:rPr>
            </w:pPr>
            <w:r>
              <w:rPr>
                <w:rFonts w:hint="eastAsia"/>
                <w:lang w:eastAsia="zh-CN"/>
              </w:rPr>
              <w:t>0</w:t>
            </w:r>
            <w:r>
              <w:rPr>
                <w:lang w:eastAsia="zh-CN"/>
              </w:rPr>
              <w:t>.5</w:t>
            </w:r>
          </w:p>
        </w:tc>
      </w:tr>
      <w:tr w:rsidR="004B68F8" w14:paraId="69222614"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9D4F3C0" w14:textId="77777777" w:rsidR="004B68F8" w:rsidRDefault="004B68F8" w:rsidP="00992F4F">
            <w:pPr>
              <w:pStyle w:val="TAC"/>
            </w:pPr>
            <w:r>
              <w:rPr>
                <w:rFonts w:cs="Arial"/>
              </w:rPr>
              <w:t>DC_8-20-32_n3</w:t>
            </w:r>
          </w:p>
        </w:tc>
        <w:tc>
          <w:tcPr>
            <w:tcW w:w="1488" w:type="dxa"/>
            <w:vAlign w:val="center"/>
          </w:tcPr>
          <w:p w14:paraId="29980922" w14:textId="77777777" w:rsidR="004B68F8" w:rsidRDefault="004B68F8" w:rsidP="00992F4F">
            <w:pPr>
              <w:pStyle w:val="TAC"/>
              <w:rPr>
                <w:lang w:eastAsia="ja-JP"/>
              </w:rPr>
            </w:pPr>
            <w:r>
              <w:rPr>
                <w:lang w:eastAsia="ja-JP"/>
              </w:rPr>
              <w:t>-</w:t>
            </w:r>
          </w:p>
        </w:tc>
        <w:tc>
          <w:tcPr>
            <w:tcW w:w="1489" w:type="dxa"/>
            <w:vAlign w:val="center"/>
          </w:tcPr>
          <w:p w14:paraId="48A324E8" w14:textId="77777777" w:rsidR="004B68F8" w:rsidRDefault="004B68F8" w:rsidP="00992F4F">
            <w:pPr>
              <w:pStyle w:val="TAC"/>
              <w:rPr>
                <w:lang w:eastAsia="zh-CN"/>
              </w:rPr>
            </w:pPr>
            <w:r>
              <w:rPr>
                <w:lang w:eastAsia="zh-CN"/>
              </w:rPr>
              <w:t>-</w:t>
            </w:r>
          </w:p>
        </w:tc>
        <w:tc>
          <w:tcPr>
            <w:tcW w:w="1403" w:type="dxa"/>
            <w:vAlign w:val="center"/>
          </w:tcPr>
          <w:p w14:paraId="35CBC407" w14:textId="77777777" w:rsidR="004B68F8" w:rsidRDefault="004B68F8" w:rsidP="00992F4F">
            <w:pPr>
              <w:pStyle w:val="TAC"/>
              <w:rPr>
                <w:rFonts w:eastAsia="Malgun Gothic" w:cs="Arial"/>
                <w:lang w:eastAsia="ko-KR"/>
              </w:rPr>
            </w:pPr>
            <w:r>
              <w:rPr>
                <w:rFonts w:eastAsia="Malgun Gothic" w:cs="Arial"/>
                <w:lang w:eastAsia="ko-KR"/>
              </w:rPr>
              <w:t>0.5</w:t>
            </w:r>
          </w:p>
        </w:tc>
        <w:tc>
          <w:tcPr>
            <w:tcW w:w="1403" w:type="dxa"/>
            <w:vAlign w:val="center"/>
          </w:tcPr>
          <w:p w14:paraId="652C2206" w14:textId="77777777" w:rsidR="004B68F8" w:rsidRDefault="004B68F8" w:rsidP="00992F4F">
            <w:pPr>
              <w:pStyle w:val="TAC"/>
              <w:rPr>
                <w:lang w:eastAsia="zh-CN"/>
              </w:rPr>
            </w:pPr>
            <w:r>
              <w:rPr>
                <w:lang w:eastAsia="zh-CN"/>
              </w:rPr>
              <w:t>0.3</w:t>
            </w:r>
          </w:p>
        </w:tc>
      </w:tr>
      <w:tr w:rsidR="004B68F8" w14:paraId="7C37E57D"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E1BCEAA" w14:textId="77777777" w:rsidR="004B68F8" w:rsidRDefault="004B68F8" w:rsidP="00992F4F">
            <w:pPr>
              <w:pStyle w:val="TAC"/>
              <w:rPr>
                <w:lang w:val="en-US" w:eastAsia="zh-CN"/>
              </w:rPr>
            </w:pPr>
            <w:r>
              <w:t>DC_8_n28-n77-n79</w:t>
            </w:r>
          </w:p>
        </w:tc>
        <w:tc>
          <w:tcPr>
            <w:tcW w:w="1488" w:type="dxa"/>
            <w:vAlign w:val="center"/>
          </w:tcPr>
          <w:p w14:paraId="6BD44432" w14:textId="77777777" w:rsidR="004B68F8" w:rsidRDefault="004B68F8" w:rsidP="00992F4F">
            <w:pPr>
              <w:pStyle w:val="TAC"/>
              <w:rPr>
                <w:lang w:val="en-US" w:eastAsia="zh-CN"/>
              </w:rPr>
            </w:pPr>
            <w:r>
              <w:t>0.2</w:t>
            </w:r>
          </w:p>
        </w:tc>
        <w:tc>
          <w:tcPr>
            <w:tcW w:w="1489" w:type="dxa"/>
            <w:vAlign w:val="center"/>
          </w:tcPr>
          <w:p w14:paraId="49491658" w14:textId="77777777" w:rsidR="004B68F8" w:rsidRDefault="004B68F8" w:rsidP="00992F4F">
            <w:pPr>
              <w:pStyle w:val="TAC"/>
              <w:rPr>
                <w:lang w:val="en-US" w:eastAsia="zh-CN"/>
              </w:rPr>
            </w:pPr>
            <w:r>
              <w:rPr>
                <w:rFonts w:hint="eastAsia"/>
                <w:lang w:val="en-US" w:eastAsia="zh-CN"/>
              </w:rPr>
              <w:t>0</w:t>
            </w:r>
            <w:r>
              <w:rPr>
                <w:lang w:val="en-US" w:eastAsia="zh-CN"/>
              </w:rPr>
              <w:t>.2</w:t>
            </w:r>
          </w:p>
        </w:tc>
        <w:tc>
          <w:tcPr>
            <w:tcW w:w="1403" w:type="dxa"/>
            <w:vAlign w:val="center"/>
          </w:tcPr>
          <w:p w14:paraId="13EB0244" w14:textId="77777777" w:rsidR="004B68F8" w:rsidRDefault="004B68F8" w:rsidP="00992F4F">
            <w:pPr>
              <w:pStyle w:val="TAC"/>
              <w:rPr>
                <w:lang w:eastAsia="zh-CN"/>
              </w:rPr>
            </w:pPr>
            <w:r>
              <w:rPr>
                <w:rFonts w:hint="eastAsia"/>
                <w:lang w:eastAsia="ja-JP"/>
              </w:rPr>
              <w:t>0</w:t>
            </w:r>
            <w:r>
              <w:rPr>
                <w:lang w:eastAsia="ja-JP"/>
              </w:rPr>
              <w:t>.5</w:t>
            </w:r>
          </w:p>
        </w:tc>
        <w:tc>
          <w:tcPr>
            <w:tcW w:w="1403" w:type="dxa"/>
            <w:vAlign w:val="center"/>
          </w:tcPr>
          <w:p w14:paraId="39C2AB71" w14:textId="77777777" w:rsidR="004B68F8" w:rsidRDefault="004B68F8" w:rsidP="00992F4F">
            <w:pPr>
              <w:pStyle w:val="TAC"/>
              <w:rPr>
                <w:lang w:eastAsia="zh-CN"/>
              </w:rPr>
            </w:pPr>
            <w:r>
              <w:rPr>
                <w:rFonts w:hint="eastAsia"/>
                <w:lang w:eastAsia="zh-CN"/>
              </w:rPr>
              <w:t>0</w:t>
            </w:r>
            <w:r>
              <w:rPr>
                <w:lang w:eastAsia="zh-CN"/>
              </w:rPr>
              <w:t>.5</w:t>
            </w:r>
          </w:p>
        </w:tc>
      </w:tr>
      <w:tr w:rsidR="004B68F8" w14:paraId="0DCF974F"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076BEBA4" w14:textId="77777777" w:rsidR="004B68F8" w:rsidRPr="00EF5447" w:rsidRDefault="004B68F8" w:rsidP="00992F4F">
            <w:pPr>
              <w:pStyle w:val="TAC"/>
              <w:rPr>
                <w:rFonts w:cs="Arial"/>
              </w:rPr>
            </w:pPr>
            <w:r>
              <w:rPr>
                <w:rFonts w:eastAsia="MS Mincho" w:cs="Arial" w:hint="eastAsia"/>
                <w:bCs/>
                <w:lang w:val="en-US" w:eastAsia="zh-CN"/>
              </w:rPr>
              <w:t>DC_8_</w:t>
            </w:r>
            <w:r>
              <w:rPr>
                <w:rFonts w:cs="Arial" w:hint="eastAsia"/>
                <w:bCs/>
                <w:lang w:val="en-US" w:eastAsia="zh-CN"/>
              </w:rPr>
              <w:t>n39-</w:t>
            </w:r>
            <w:r>
              <w:rPr>
                <w:rFonts w:eastAsia="MS Mincho" w:cs="Arial" w:hint="eastAsia"/>
                <w:bCs/>
                <w:lang w:val="en-US" w:eastAsia="zh-CN"/>
              </w:rPr>
              <w:t>n40-</w:t>
            </w:r>
            <w:r>
              <w:rPr>
                <w:rFonts w:cs="Arial" w:hint="eastAsia"/>
                <w:bCs/>
                <w:lang w:val="en-US" w:eastAsia="zh-CN"/>
              </w:rPr>
              <w:t>n79</w:t>
            </w:r>
          </w:p>
        </w:tc>
        <w:tc>
          <w:tcPr>
            <w:tcW w:w="1488" w:type="dxa"/>
            <w:vAlign w:val="center"/>
          </w:tcPr>
          <w:p w14:paraId="523BB68A" w14:textId="77777777" w:rsidR="004B68F8" w:rsidRDefault="004B68F8" w:rsidP="00992F4F">
            <w:pPr>
              <w:pStyle w:val="TAC"/>
            </w:pPr>
            <w:r>
              <w:rPr>
                <w:rFonts w:cs="Arial"/>
                <w:lang w:val="en-US" w:eastAsia="zh-CN"/>
              </w:rPr>
              <w:t>-</w:t>
            </w:r>
          </w:p>
        </w:tc>
        <w:tc>
          <w:tcPr>
            <w:tcW w:w="1489" w:type="dxa"/>
            <w:vAlign w:val="center"/>
          </w:tcPr>
          <w:p w14:paraId="57D69C4E" w14:textId="77777777" w:rsidR="004B68F8" w:rsidRDefault="004B68F8" w:rsidP="00992F4F">
            <w:pPr>
              <w:pStyle w:val="TAC"/>
            </w:pPr>
            <w:r>
              <w:rPr>
                <w:rFonts w:cs="Arial"/>
                <w:lang w:eastAsia="zh-CN"/>
              </w:rPr>
              <w:t>0.3</w:t>
            </w:r>
          </w:p>
        </w:tc>
        <w:tc>
          <w:tcPr>
            <w:tcW w:w="1403" w:type="dxa"/>
            <w:vAlign w:val="center"/>
          </w:tcPr>
          <w:p w14:paraId="5F3743CF" w14:textId="77777777" w:rsidR="004B68F8" w:rsidRDefault="004B68F8" w:rsidP="00992F4F">
            <w:pPr>
              <w:pStyle w:val="TAC"/>
            </w:pPr>
            <w:r>
              <w:rPr>
                <w:rFonts w:cs="Arial"/>
                <w:lang w:eastAsia="zh-CN"/>
              </w:rPr>
              <w:t>0.3</w:t>
            </w:r>
          </w:p>
        </w:tc>
        <w:tc>
          <w:tcPr>
            <w:tcW w:w="1403" w:type="dxa"/>
            <w:vAlign w:val="center"/>
          </w:tcPr>
          <w:p w14:paraId="6631567B" w14:textId="77777777" w:rsidR="004B68F8" w:rsidRDefault="004B68F8" w:rsidP="00992F4F">
            <w:pPr>
              <w:pStyle w:val="TAC"/>
            </w:pPr>
            <w:r>
              <w:rPr>
                <w:rFonts w:cs="Arial"/>
                <w:lang w:eastAsia="zh-CN"/>
              </w:rPr>
              <w:t>0</w:t>
            </w:r>
            <w:r>
              <w:rPr>
                <w:rFonts w:cs="Arial" w:hint="eastAsia"/>
                <w:lang w:val="en-US" w:eastAsia="zh-CN"/>
              </w:rPr>
              <w:t>.5</w:t>
            </w:r>
          </w:p>
        </w:tc>
      </w:tr>
      <w:tr w:rsidR="004B68F8" w:rsidRPr="00E062F1" w14:paraId="03767E23"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6FEC7761" w14:textId="77777777" w:rsidR="004B68F8" w:rsidRPr="00EF5447" w:rsidRDefault="004B68F8" w:rsidP="00992F4F">
            <w:pPr>
              <w:pStyle w:val="TAC"/>
              <w:rPr>
                <w:rFonts w:cs="Arial"/>
              </w:rPr>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5DACC198" w14:textId="77777777" w:rsidR="004B68F8" w:rsidRDefault="004B68F8" w:rsidP="00992F4F">
            <w:pPr>
              <w:pStyle w:val="TAC"/>
              <w:rPr>
                <w:rFonts w:eastAsia="MS Mincho" w:cs="Arial"/>
                <w:bCs/>
                <w:szCs w:val="18"/>
              </w:rPr>
            </w:pPr>
            <w:r>
              <w:rPr>
                <w:rFonts w:eastAsia="DengXian" w:cs="Arial"/>
                <w:bCs/>
                <w:szCs w:val="18"/>
                <w:lang w:eastAsia="zh-CN"/>
              </w:rPr>
              <w:t>0.2</w:t>
            </w:r>
          </w:p>
        </w:tc>
        <w:tc>
          <w:tcPr>
            <w:tcW w:w="1489" w:type="dxa"/>
            <w:vAlign w:val="center"/>
          </w:tcPr>
          <w:p w14:paraId="478BB9B6" w14:textId="77777777" w:rsidR="004B68F8" w:rsidRDefault="004B68F8" w:rsidP="00992F4F">
            <w:pPr>
              <w:pStyle w:val="TAC"/>
              <w:rPr>
                <w:rFonts w:eastAsia="MS Mincho" w:cs="Arial"/>
                <w:bCs/>
                <w:szCs w:val="18"/>
              </w:rPr>
            </w:pPr>
            <w:r w:rsidRPr="00EF5447">
              <w:rPr>
                <w:szCs w:val="18"/>
                <w:lang w:eastAsia="ja-JP"/>
              </w:rPr>
              <w:t>0.4</w:t>
            </w:r>
            <w:r>
              <w:rPr>
                <w:rFonts w:eastAsia="Malgun Gothic" w:cs="Arial"/>
                <w:szCs w:val="18"/>
                <w:vertAlign w:val="superscript"/>
                <w:lang w:eastAsia="ko-KR"/>
              </w:rPr>
              <w:t>5</w:t>
            </w:r>
          </w:p>
        </w:tc>
        <w:tc>
          <w:tcPr>
            <w:tcW w:w="1403" w:type="dxa"/>
            <w:vAlign w:val="center"/>
          </w:tcPr>
          <w:p w14:paraId="56605E9F" w14:textId="77777777" w:rsidR="004B68F8" w:rsidRPr="00E062F1" w:rsidRDefault="004B68F8" w:rsidP="00992F4F">
            <w:pPr>
              <w:pStyle w:val="TAC"/>
              <w:rPr>
                <w:rFonts w:cs="Arial"/>
                <w:szCs w:val="18"/>
                <w:lang w:eastAsia="ja-JP"/>
              </w:rPr>
            </w:pPr>
            <w:r>
              <w:rPr>
                <w:szCs w:val="18"/>
                <w:lang w:eastAsia="ja-JP"/>
              </w:rPr>
              <w:t>-</w:t>
            </w:r>
          </w:p>
        </w:tc>
        <w:tc>
          <w:tcPr>
            <w:tcW w:w="1403" w:type="dxa"/>
            <w:vAlign w:val="center"/>
          </w:tcPr>
          <w:p w14:paraId="4A1ADBFE" w14:textId="77777777" w:rsidR="004B68F8" w:rsidRPr="00E062F1" w:rsidRDefault="004B68F8" w:rsidP="00992F4F">
            <w:pPr>
              <w:pStyle w:val="TAC"/>
              <w:rPr>
                <w:rFonts w:cs="Arial"/>
                <w:szCs w:val="18"/>
                <w:lang w:eastAsia="ja-JP"/>
              </w:rPr>
            </w:pPr>
            <w:r w:rsidRPr="00EF5447">
              <w:rPr>
                <w:szCs w:val="18"/>
                <w:lang w:eastAsia="ja-JP"/>
              </w:rPr>
              <w:t>0.5</w:t>
            </w:r>
            <w:r>
              <w:rPr>
                <w:rFonts w:eastAsia="Malgun Gothic" w:cs="Arial"/>
                <w:szCs w:val="18"/>
                <w:vertAlign w:val="superscript"/>
                <w:lang w:eastAsia="ko-KR"/>
              </w:rPr>
              <w:t>5</w:t>
            </w:r>
          </w:p>
        </w:tc>
      </w:tr>
      <w:tr w:rsidR="004B68F8" w:rsidRPr="00EF5447" w14:paraId="034BCD6F"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3D1B68A" w14:textId="77777777" w:rsidR="004B68F8" w:rsidRPr="00EF5447" w:rsidRDefault="004B68F8" w:rsidP="00992F4F">
            <w:pPr>
              <w:pStyle w:val="TAC"/>
              <w:rPr>
                <w:rFonts w:cs="Arial"/>
              </w:rPr>
            </w:pPr>
            <w:r>
              <w:t>DC_8-41_n1-n3</w:t>
            </w:r>
          </w:p>
        </w:tc>
        <w:tc>
          <w:tcPr>
            <w:tcW w:w="1488" w:type="dxa"/>
            <w:tcBorders>
              <w:top w:val="single" w:sz="4" w:space="0" w:color="auto"/>
              <w:left w:val="single" w:sz="4" w:space="0" w:color="auto"/>
              <w:bottom w:val="nil"/>
              <w:right w:val="single" w:sz="4" w:space="0" w:color="auto"/>
            </w:tcBorders>
            <w:vAlign w:val="center"/>
          </w:tcPr>
          <w:p w14:paraId="4F54C451" w14:textId="77777777" w:rsidR="004B68F8" w:rsidRDefault="004B68F8" w:rsidP="00992F4F">
            <w:pPr>
              <w:pStyle w:val="TAC"/>
              <w:rPr>
                <w:rFonts w:eastAsia="MS Mincho" w:cs="Arial"/>
                <w:bCs/>
                <w:szCs w:val="18"/>
              </w:rPr>
            </w:pPr>
            <w:r>
              <w:t>-</w:t>
            </w:r>
          </w:p>
        </w:tc>
        <w:tc>
          <w:tcPr>
            <w:tcW w:w="1489" w:type="dxa"/>
            <w:tcBorders>
              <w:top w:val="single" w:sz="4" w:space="0" w:color="auto"/>
              <w:left w:val="single" w:sz="4" w:space="0" w:color="auto"/>
              <w:bottom w:val="nil"/>
              <w:right w:val="single" w:sz="4" w:space="0" w:color="auto"/>
            </w:tcBorders>
            <w:vAlign w:val="center"/>
          </w:tcPr>
          <w:p w14:paraId="01FC3EC2" w14:textId="77777777" w:rsidR="004B68F8" w:rsidRPr="00CC1E91" w:rsidRDefault="004B68F8" w:rsidP="00992F4F">
            <w:pPr>
              <w:pStyle w:val="TAC"/>
              <w:rPr>
                <w:rFonts w:cs="Arial"/>
                <w:bCs/>
                <w:szCs w:val="18"/>
                <w:lang w:eastAsia="zh-CN"/>
              </w:rPr>
            </w:pPr>
            <w:r>
              <w:rPr>
                <w:rFonts w:cs="Arial" w:hint="eastAsia"/>
                <w:bCs/>
                <w:szCs w:val="18"/>
                <w:lang w:eastAsia="zh-CN"/>
              </w:rPr>
              <w:t>0</w:t>
            </w:r>
            <w:r w:rsidRPr="00CC1E91">
              <w:rPr>
                <w:rFonts w:cs="Arial"/>
                <w:bCs/>
                <w:szCs w:val="18"/>
                <w:vertAlign w:val="superscript"/>
                <w:lang w:eastAsia="zh-CN"/>
              </w:rPr>
              <w:t>3</w:t>
            </w:r>
            <w:r>
              <w:rPr>
                <w:rFonts w:cs="Arial"/>
                <w:bCs/>
                <w:szCs w:val="18"/>
                <w:lang w:eastAsia="zh-CN"/>
              </w:rPr>
              <w:t xml:space="preserve"> / 0.5</w:t>
            </w:r>
            <w:r w:rsidRPr="00CC1E91">
              <w:rPr>
                <w:rFonts w:cs="Arial"/>
                <w:bCs/>
                <w:szCs w:val="18"/>
                <w:vertAlign w:val="superscript"/>
                <w:lang w:eastAsia="zh-CN"/>
              </w:rPr>
              <w:t>4</w:t>
            </w:r>
          </w:p>
        </w:tc>
        <w:tc>
          <w:tcPr>
            <w:tcW w:w="1403" w:type="dxa"/>
            <w:tcBorders>
              <w:left w:val="single" w:sz="4" w:space="0" w:color="auto"/>
            </w:tcBorders>
            <w:vAlign w:val="center"/>
          </w:tcPr>
          <w:p w14:paraId="45003819" w14:textId="77777777" w:rsidR="004B68F8" w:rsidRPr="00EF5447" w:rsidRDefault="004B68F8" w:rsidP="00992F4F">
            <w:pPr>
              <w:pStyle w:val="TAC"/>
              <w:rPr>
                <w:szCs w:val="18"/>
                <w:lang w:eastAsia="ja-JP"/>
              </w:rPr>
            </w:pPr>
            <w:r>
              <w:t>-</w:t>
            </w:r>
          </w:p>
        </w:tc>
        <w:tc>
          <w:tcPr>
            <w:tcW w:w="1403" w:type="dxa"/>
            <w:tcBorders>
              <w:left w:val="single" w:sz="4" w:space="0" w:color="auto"/>
            </w:tcBorders>
            <w:vAlign w:val="center"/>
          </w:tcPr>
          <w:p w14:paraId="3474E396" w14:textId="77777777" w:rsidR="004B68F8" w:rsidRPr="00EF5447" w:rsidRDefault="004B68F8" w:rsidP="00992F4F">
            <w:pPr>
              <w:pStyle w:val="TAC"/>
              <w:rPr>
                <w:szCs w:val="18"/>
                <w:lang w:eastAsia="zh-CN"/>
              </w:rPr>
            </w:pPr>
            <w:r>
              <w:rPr>
                <w:rFonts w:hint="eastAsia"/>
                <w:szCs w:val="18"/>
                <w:lang w:eastAsia="zh-CN"/>
              </w:rPr>
              <w:t>-</w:t>
            </w:r>
          </w:p>
        </w:tc>
      </w:tr>
      <w:tr w:rsidR="004B68F8" w:rsidRPr="00EF5447" w14:paraId="5D61261E" w14:textId="77777777" w:rsidTr="00992F4F">
        <w:trPr>
          <w:trHeight w:val="187"/>
          <w:jc w:val="center"/>
        </w:trPr>
        <w:tc>
          <w:tcPr>
            <w:tcW w:w="2155" w:type="dxa"/>
            <w:tcBorders>
              <w:top w:val="single" w:sz="4" w:space="0" w:color="auto"/>
              <w:bottom w:val="single" w:sz="4" w:space="0" w:color="auto"/>
            </w:tcBorders>
            <w:shd w:val="clear" w:color="auto" w:fill="auto"/>
          </w:tcPr>
          <w:p w14:paraId="0E14C9EF" w14:textId="77777777" w:rsidR="004B68F8" w:rsidRPr="00EF5447" w:rsidRDefault="004B68F8" w:rsidP="00992F4F">
            <w:pPr>
              <w:pStyle w:val="TAC"/>
              <w:rPr>
                <w:rFonts w:cs="Arial"/>
              </w:rPr>
            </w:pPr>
            <w:r>
              <w:t>DC_8-41_n1-n77</w:t>
            </w:r>
          </w:p>
        </w:tc>
        <w:tc>
          <w:tcPr>
            <w:tcW w:w="1488" w:type="dxa"/>
            <w:vAlign w:val="center"/>
          </w:tcPr>
          <w:p w14:paraId="4E93888D" w14:textId="77777777" w:rsidR="004B68F8" w:rsidRDefault="004B68F8" w:rsidP="00992F4F">
            <w:pPr>
              <w:pStyle w:val="TAC"/>
              <w:rPr>
                <w:rFonts w:eastAsia="MS Mincho" w:cs="Arial"/>
                <w:bCs/>
                <w:szCs w:val="18"/>
              </w:rPr>
            </w:pPr>
            <w:r>
              <w:t>0.2</w:t>
            </w:r>
          </w:p>
        </w:tc>
        <w:tc>
          <w:tcPr>
            <w:tcW w:w="1489" w:type="dxa"/>
            <w:vAlign w:val="center"/>
          </w:tcPr>
          <w:p w14:paraId="0CEA78F2" w14:textId="77777777" w:rsidR="004B68F8" w:rsidRPr="00CC1E91" w:rsidRDefault="004B68F8" w:rsidP="00992F4F">
            <w:pPr>
              <w:pStyle w:val="TAC"/>
              <w:rPr>
                <w:rFonts w:cs="Arial"/>
                <w:bCs/>
                <w:szCs w:val="18"/>
                <w:lang w:eastAsia="zh-CN"/>
              </w:rPr>
            </w:pPr>
            <w:r>
              <w:rPr>
                <w:rFonts w:cs="Arial" w:hint="eastAsia"/>
                <w:bCs/>
                <w:szCs w:val="18"/>
                <w:lang w:eastAsia="zh-CN"/>
              </w:rPr>
              <w:t>-</w:t>
            </w:r>
          </w:p>
        </w:tc>
        <w:tc>
          <w:tcPr>
            <w:tcW w:w="1403" w:type="dxa"/>
            <w:vAlign w:val="center"/>
          </w:tcPr>
          <w:p w14:paraId="1A2E88B9" w14:textId="77777777" w:rsidR="004B68F8" w:rsidRPr="00EF5447" w:rsidRDefault="004B68F8" w:rsidP="00992F4F">
            <w:pPr>
              <w:pStyle w:val="TAC"/>
              <w:rPr>
                <w:szCs w:val="18"/>
                <w:lang w:eastAsia="ja-JP"/>
              </w:rPr>
            </w:pPr>
            <w:r>
              <w:rPr>
                <w:lang w:val="x-none" w:eastAsia="ja-JP"/>
              </w:rPr>
              <w:t>0.2</w:t>
            </w:r>
          </w:p>
        </w:tc>
        <w:tc>
          <w:tcPr>
            <w:tcW w:w="1403" w:type="dxa"/>
            <w:vAlign w:val="center"/>
          </w:tcPr>
          <w:p w14:paraId="063FEC84"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14:paraId="20A9588D" w14:textId="77777777" w:rsidTr="00992F4F">
        <w:trPr>
          <w:trHeight w:val="187"/>
          <w:jc w:val="center"/>
        </w:trPr>
        <w:tc>
          <w:tcPr>
            <w:tcW w:w="2155" w:type="dxa"/>
            <w:tcBorders>
              <w:top w:val="single" w:sz="4" w:space="0" w:color="auto"/>
              <w:bottom w:val="single" w:sz="4" w:space="0" w:color="auto"/>
            </w:tcBorders>
            <w:shd w:val="clear" w:color="auto" w:fill="auto"/>
          </w:tcPr>
          <w:p w14:paraId="73004681" w14:textId="77777777" w:rsidR="004B68F8" w:rsidRDefault="004B68F8" w:rsidP="00992F4F">
            <w:pPr>
              <w:pStyle w:val="TAC"/>
            </w:pPr>
            <w:r w:rsidRPr="00E82410">
              <w:t>DC_8-41_n1-n78</w:t>
            </w:r>
          </w:p>
        </w:tc>
        <w:tc>
          <w:tcPr>
            <w:tcW w:w="1488" w:type="dxa"/>
            <w:vAlign w:val="center"/>
          </w:tcPr>
          <w:p w14:paraId="6C9DBB7F" w14:textId="77777777" w:rsidR="004B68F8" w:rsidRDefault="004B68F8" w:rsidP="00992F4F">
            <w:pPr>
              <w:pStyle w:val="TAC"/>
              <w:rPr>
                <w:lang w:eastAsia="ko-KR"/>
              </w:rPr>
            </w:pPr>
            <w:r>
              <w:rPr>
                <w:rFonts w:hint="eastAsia"/>
                <w:lang w:eastAsia="ko-KR"/>
              </w:rPr>
              <w:t>0.2</w:t>
            </w:r>
          </w:p>
        </w:tc>
        <w:tc>
          <w:tcPr>
            <w:tcW w:w="1489" w:type="dxa"/>
            <w:vAlign w:val="center"/>
          </w:tcPr>
          <w:p w14:paraId="7A2EE20E" w14:textId="77777777" w:rsidR="004B68F8" w:rsidRDefault="004B68F8" w:rsidP="00992F4F">
            <w:pPr>
              <w:pStyle w:val="TAC"/>
              <w:rPr>
                <w:rFonts w:cs="Arial"/>
                <w:bCs/>
                <w:szCs w:val="18"/>
                <w:lang w:eastAsia="ko-KR"/>
              </w:rPr>
            </w:pPr>
            <w:r>
              <w:rPr>
                <w:rFonts w:cs="Arial" w:hint="eastAsia"/>
                <w:bCs/>
                <w:szCs w:val="18"/>
                <w:lang w:eastAsia="ko-KR"/>
              </w:rPr>
              <w:t>0.2</w:t>
            </w:r>
          </w:p>
        </w:tc>
        <w:tc>
          <w:tcPr>
            <w:tcW w:w="1403" w:type="dxa"/>
            <w:vAlign w:val="center"/>
          </w:tcPr>
          <w:p w14:paraId="73A33B14" w14:textId="77777777" w:rsidR="004B68F8" w:rsidRDefault="004B68F8" w:rsidP="00992F4F">
            <w:pPr>
              <w:pStyle w:val="TAC"/>
              <w:rPr>
                <w:lang w:val="x-none" w:eastAsia="ko-KR"/>
              </w:rPr>
            </w:pPr>
            <w:r>
              <w:rPr>
                <w:rFonts w:hint="eastAsia"/>
                <w:lang w:val="x-none" w:eastAsia="ko-KR"/>
              </w:rPr>
              <w:t>0.2</w:t>
            </w:r>
          </w:p>
        </w:tc>
        <w:tc>
          <w:tcPr>
            <w:tcW w:w="1403" w:type="dxa"/>
            <w:vAlign w:val="center"/>
          </w:tcPr>
          <w:p w14:paraId="581E622E" w14:textId="77777777" w:rsidR="004B68F8" w:rsidRDefault="004B68F8" w:rsidP="00992F4F">
            <w:pPr>
              <w:pStyle w:val="TAC"/>
              <w:rPr>
                <w:szCs w:val="18"/>
                <w:lang w:eastAsia="ko-KR"/>
              </w:rPr>
            </w:pPr>
            <w:r>
              <w:rPr>
                <w:rFonts w:hint="eastAsia"/>
                <w:szCs w:val="18"/>
                <w:lang w:eastAsia="ko-KR"/>
              </w:rPr>
              <w:t>0.5</w:t>
            </w:r>
          </w:p>
        </w:tc>
      </w:tr>
      <w:tr w:rsidR="004B68F8" w:rsidRPr="00EF5447" w14:paraId="51903E2A" w14:textId="77777777" w:rsidTr="00992F4F">
        <w:trPr>
          <w:trHeight w:val="187"/>
          <w:jc w:val="center"/>
        </w:trPr>
        <w:tc>
          <w:tcPr>
            <w:tcW w:w="2155" w:type="dxa"/>
            <w:tcBorders>
              <w:top w:val="single" w:sz="4" w:space="0" w:color="auto"/>
              <w:bottom w:val="single" w:sz="4" w:space="0" w:color="auto"/>
            </w:tcBorders>
            <w:shd w:val="clear" w:color="auto" w:fill="auto"/>
          </w:tcPr>
          <w:p w14:paraId="1BB6EAE6" w14:textId="77777777" w:rsidR="004B68F8" w:rsidRPr="00EF5447" w:rsidRDefault="004B68F8" w:rsidP="00992F4F">
            <w:pPr>
              <w:pStyle w:val="TAC"/>
              <w:rPr>
                <w:rFonts w:cs="Arial"/>
              </w:rPr>
            </w:pPr>
            <w:r>
              <w:t>DC_8-41_n3-n77</w:t>
            </w:r>
          </w:p>
        </w:tc>
        <w:tc>
          <w:tcPr>
            <w:tcW w:w="1488" w:type="dxa"/>
            <w:vAlign w:val="center"/>
          </w:tcPr>
          <w:p w14:paraId="535E2C94" w14:textId="77777777" w:rsidR="004B68F8" w:rsidRDefault="004B68F8" w:rsidP="00992F4F">
            <w:pPr>
              <w:pStyle w:val="TAC"/>
              <w:rPr>
                <w:rFonts w:eastAsia="MS Mincho" w:cs="Arial"/>
                <w:bCs/>
                <w:szCs w:val="18"/>
              </w:rPr>
            </w:pPr>
            <w:r>
              <w:t>0.2</w:t>
            </w:r>
          </w:p>
        </w:tc>
        <w:tc>
          <w:tcPr>
            <w:tcW w:w="1489" w:type="dxa"/>
            <w:vAlign w:val="center"/>
          </w:tcPr>
          <w:p w14:paraId="5EE11E5A" w14:textId="77777777" w:rsidR="004B68F8" w:rsidRDefault="004B68F8" w:rsidP="00992F4F">
            <w:pPr>
              <w:pStyle w:val="TAC"/>
              <w:rPr>
                <w:rFonts w:eastAsia="MS Mincho" w:cs="Arial"/>
                <w:bCs/>
                <w:szCs w:val="18"/>
              </w:rPr>
            </w:pPr>
            <w:r>
              <w:rPr>
                <w:lang w:val="x-none" w:eastAsia="ja-JP"/>
              </w:rPr>
              <w:t>0</w:t>
            </w:r>
            <w:r w:rsidRPr="00955CDB">
              <w:rPr>
                <w:vertAlign w:val="superscript"/>
                <w:lang w:val="x-none" w:eastAsia="ja-JP"/>
              </w:rPr>
              <w:t>9</w:t>
            </w:r>
            <w:r>
              <w:rPr>
                <w:lang w:val="x-none" w:eastAsia="ja-JP"/>
              </w:rPr>
              <w:t xml:space="preserve"> / 0.5</w:t>
            </w:r>
            <w:r w:rsidRPr="00955CDB">
              <w:rPr>
                <w:vertAlign w:val="superscript"/>
                <w:lang w:val="x-none" w:eastAsia="ja-JP"/>
              </w:rPr>
              <w:t>10</w:t>
            </w:r>
          </w:p>
        </w:tc>
        <w:tc>
          <w:tcPr>
            <w:tcW w:w="1403" w:type="dxa"/>
            <w:vAlign w:val="center"/>
          </w:tcPr>
          <w:p w14:paraId="7D5654CF"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.2</w:t>
            </w:r>
          </w:p>
        </w:tc>
        <w:tc>
          <w:tcPr>
            <w:tcW w:w="1403" w:type="dxa"/>
            <w:vAlign w:val="center"/>
          </w:tcPr>
          <w:p w14:paraId="74007B89"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r>
      <w:tr w:rsidR="004B68F8" w14:paraId="3B1E085F" w14:textId="77777777" w:rsidTr="00992F4F">
        <w:trPr>
          <w:trHeight w:val="187"/>
          <w:jc w:val="center"/>
        </w:trPr>
        <w:tc>
          <w:tcPr>
            <w:tcW w:w="2155" w:type="dxa"/>
            <w:tcBorders>
              <w:bottom w:val="single" w:sz="4" w:space="0" w:color="auto"/>
            </w:tcBorders>
            <w:shd w:val="clear" w:color="auto" w:fill="auto"/>
          </w:tcPr>
          <w:p w14:paraId="25ADB3CA" w14:textId="77777777" w:rsidR="004B68F8" w:rsidRPr="00EF5447" w:rsidRDefault="004B68F8" w:rsidP="00992F4F">
            <w:pPr>
              <w:pStyle w:val="TAC"/>
              <w:rPr>
                <w:rFonts w:cs="Arial"/>
              </w:rPr>
            </w:pPr>
            <w:r>
              <w:t>DC_8-42_n1-n3</w:t>
            </w:r>
          </w:p>
        </w:tc>
        <w:tc>
          <w:tcPr>
            <w:tcW w:w="1488" w:type="dxa"/>
            <w:vAlign w:val="center"/>
          </w:tcPr>
          <w:p w14:paraId="13D720C1" w14:textId="77777777" w:rsidR="004B68F8" w:rsidRDefault="004B68F8" w:rsidP="00992F4F">
            <w:pPr>
              <w:pStyle w:val="TAC"/>
            </w:pPr>
            <w:r>
              <w:t>0.2</w:t>
            </w:r>
          </w:p>
        </w:tc>
        <w:tc>
          <w:tcPr>
            <w:tcW w:w="1489" w:type="dxa"/>
            <w:vAlign w:val="center"/>
          </w:tcPr>
          <w:p w14:paraId="3F1053D2"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706C729B" w14:textId="77777777" w:rsidR="004B68F8" w:rsidRDefault="004B68F8" w:rsidP="00992F4F">
            <w:pPr>
              <w:pStyle w:val="TAC"/>
              <w:rPr>
                <w:lang w:val="x-none" w:eastAsia="ja-JP"/>
              </w:rPr>
            </w:pPr>
            <w:r>
              <w:rPr>
                <w:lang w:val="x-none" w:eastAsia="ja-JP"/>
              </w:rPr>
              <w:t>-</w:t>
            </w:r>
          </w:p>
        </w:tc>
        <w:tc>
          <w:tcPr>
            <w:tcW w:w="1403" w:type="dxa"/>
            <w:vAlign w:val="center"/>
          </w:tcPr>
          <w:p w14:paraId="0B75A3EA" w14:textId="77777777" w:rsidR="004B68F8" w:rsidRDefault="004B68F8" w:rsidP="00992F4F">
            <w:pPr>
              <w:pStyle w:val="TAC"/>
              <w:rPr>
                <w:lang w:val="x-none" w:eastAsia="zh-CN"/>
              </w:rPr>
            </w:pPr>
            <w:r>
              <w:rPr>
                <w:rFonts w:hint="eastAsia"/>
                <w:lang w:val="x-none" w:eastAsia="zh-CN"/>
              </w:rPr>
              <w:t>0</w:t>
            </w:r>
            <w:r>
              <w:rPr>
                <w:lang w:val="x-none" w:eastAsia="zh-CN"/>
              </w:rPr>
              <w:t>.2</w:t>
            </w:r>
          </w:p>
        </w:tc>
      </w:tr>
      <w:tr w:rsidR="004B68F8" w14:paraId="777271EB" w14:textId="77777777" w:rsidTr="00992F4F">
        <w:trPr>
          <w:trHeight w:val="187"/>
          <w:jc w:val="center"/>
        </w:trPr>
        <w:tc>
          <w:tcPr>
            <w:tcW w:w="2155" w:type="dxa"/>
            <w:tcBorders>
              <w:bottom w:val="single" w:sz="4" w:space="0" w:color="auto"/>
            </w:tcBorders>
            <w:shd w:val="clear" w:color="auto" w:fill="auto"/>
          </w:tcPr>
          <w:p w14:paraId="0A33FF7A" w14:textId="77777777" w:rsidR="004B68F8" w:rsidRPr="00EF5447" w:rsidRDefault="004B68F8" w:rsidP="00992F4F">
            <w:pPr>
              <w:pStyle w:val="TAC"/>
              <w:rPr>
                <w:rFonts w:cs="Arial"/>
              </w:rPr>
            </w:pPr>
            <w:r>
              <w:t>DC_8-42_n1-n77</w:t>
            </w:r>
          </w:p>
        </w:tc>
        <w:tc>
          <w:tcPr>
            <w:tcW w:w="1488" w:type="dxa"/>
            <w:vAlign w:val="center"/>
          </w:tcPr>
          <w:p w14:paraId="07DCB26E" w14:textId="77777777" w:rsidR="004B68F8" w:rsidRDefault="004B68F8" w:rsidP="00992F4F">
            <w:pPr>
              <w:pStyle w:val="TAC"/>
            </w:pPr>
            <w:r>
              <w:t>0.2</w:t>
            </w:r>
          </w:p>
        </w:tc>
        <w:tc>
          <w:tcPr>
            <w:tcW w:w="1489" w:type="dxa"/>
            <w:vAlign w:val="center"/>
          </w:tcPr>
          <w:p w14:paraId="38B5E7E6"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358E3667" w14:textId="77777777" w:rsidR="004B68F8" w:rsidRDefault="004B68F8" w:rsidP="00992F4F">
            <w:pPr>
              <w:pStyle w:val="TAC"/>
              <w:rPr>
                <w:lang w:val="x-none" w:eastAsia="ja-JP"/>
              </w:rPr>
            </w:pPr>
            <w:r>
              <w:rPr>
                <w:lang w:val="x-none" w:eastAsia="ja-JP"/>
              </w:rPr>
              <w:t>0.2</w:t>
            </w:r>
          </w:p>
        </w:tc>
        <w:tc>
          <w:tcPr>
            <w:tcW w:w="1403" w:type="dxa"/>
            <w:vAlign w:val="center"/>
          </w:tcPr>
          <w:p w14:paraId="2BC9CAB6" w14:textId="77777777" w:rsidR="004B68F8" w:rsidRDefault="004B68F8" w:rsidP="00992F4F">
            <w:pPr>
              <w:pStyle w:val="TAC"/>
              <w:rPr>
                <w:lang w:val="x-none" w:eastAsia="zh-CN"/>
              </w:rPr>
            </w:pPr>
            <w:r>
              <w:rPr>
                <w:rFonts w:hint="eastAsia"/>
                <w:lang w:val="x-none" w:eastAsia="zh-CN"/>
              </w:rPr>
              <w:t>0</w:t>
            </w:r>
            <w:r>
              <w:rPr>
                <w:lang w:val="x-none" w:eastAsia="zh-CN"/>
              </w:rPr>
              <w:t>.5</w:t>
            </w:r>
          </w:p>
        </w:tc>
      </w:tr>
      <w:tr w:rsidR="004B68F8" w14:paraId="3FDB3810"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7C894159" w14:textId="77777777" w:rsidR="004B68F8" w:rsidRPr="00EF5447" w:rsidRDefault="004B68F8" w:rsidP="00992F4F">
            <w:pPr>
              <w:pStyle w:val="TAC"/>
              <w:rPr>
                <w:rFonts w:cs="Arial"/>
              </w:rPr>
            </w:pPr>
            <w:r>
              <w:t>DC_8-42_n3-n28</w:t>
            </w:r>
          </w:p>
        </w:tc>
        <w:tc>
          <w:tcPr>
            <w:tcW w:w="1488" w:type="dxa"/>
            <w:vAlign w:val="center"/>
          </w:tcPr>
          <w:p w14:paraId="389CF2A3" w14:textId="77777777" w:rsidR="004B68F8" w:rsidRDefault="004B68F8" w:rsidP="00992F4F">
            <w:pPr>
              <w:pStyle w:val="TAC"/>
            </w:pPr>
            <w:r>
              <w:t>0.2</w:t>
            </w:r>
          </w:p>
        </w:tc>
        <w:tc>
          <w:tcPr>
            <w:tcW w:w="1489" w:type="dxa"/>
            <w:vAlign w:val="center"/>
          </w:tcPr>
          <w:p w14:paraId="78152211" w14:textId="77777777" w:rsidR="004B68F8" w:rsidRDefault="004B68F8" w:rsidP="00992F4F">
            <w:pPr>
              <w:pStyle w:val="TAC"/>
            </w:pPr>
            <w:r>
              <w:rPr>
                <w:rFonts w:hint="eastAsia"/>
                <w:lang w:eastAsia="zh-CN"/>
              </w:rPr>
              <w:t>0</w:t>
            </w:r>
            <w:r>
              <w:rPr>
                <w:lang w:eastAsia="zh-CN"/>
              </w:rPr>
              <w:t>.5</w:t>
            </w:r>
          </w:p>
        </w:tc>
        <w:tc>
          <w:tcPr>
            <w:tcW w:w="1403" w:type="dxa"/>
            <w:vAlign w:val="center"/>
          </w:tcPr>
          <w:p w14:paraId="5DC8D19F" w14:textId="77777777" w:rsidR="004B68F8" w:rsidRDefault="004B68F8" w:rsidP="00992F4F">
            <w:pPr>
              <w:pStyle w:val="TAC"/>
            </w:pPr>
            <w:r>
              <w:rPr>
                <w:lang w:val="x-none" w:eastAsia="ja-JP"/>
              </w:rPr>
              <w:t>0.2</w:t>
            </w:r>
          </w:p>
        </w:tc>
        <w:tc>
          <w:tcPr>
            <w:tcW w:w="1403" w:type="dxa"/>
            <w:vAlign w:val="center"/>
          </w:tcPr>
          <w:p w14:paraId="7C1EACE1" w14:textId="77777777" w:rsidR="004B68F8" w:rsidRDefault="004B68F8" w:rsidP="00992F4F">
            <w:pPr>
              <w:pStyle w:val="TAC"/>
            </w:pPr>
            <w:r>
              <w:rPr>
                <w:rFonts w:hint="eastAsia"/>
                <w:lang w:val="x-none" w:eastAsia="zh-CN"/>
              </w:rPr>
              <w:t>0</w:t>
            </w:r>
            <w:r>
              <w:rPr>
                <w:lang w:val="x-none" w:eastAsia="zh-CN"/>
              </w:rPr>
              <w:t>.5</w:t>
            </w:r>
          </w:p>
        </w:tc>
      </w:tr>
      <w:tr w:rsidR="004B68F8" w14:paraId="7B2C22F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8028F42" w14:textId="77777777" w:rsidR="004B68F8" w:rsidRPr="00EF5447" w:rsidRDefault="004B68F8" w:rsidP="00992F4F">
            <w:pPr>
              <w:pStyle w:val="TAC"/>
              <w:rPr>
                <w:rFonts w:cs="Arial"/>
              </w:rPr>
            </w:pPr>
            <w:r>
              <w:t>DC_8-42_n3-n77</w:t>
            </w:r>
          </w:p>
        </w:tc>
        <w:tc>
          <w:tcPr>
            <w:tcW w:w="1488" w:type="dxa"/>
            <w:vAlign w:val="center"/>
          </w:tcPr>
          <w:p w14:paraId="753EC1D2" w14:textId="77777777" w:rsidR="004B68F8" w:rsidRDefault="004B68F8" w:rsidP="00992F4F">
            <w:pPr>
              <w:pStyle w:val="TAC"/>
            </w:pPr>
            <w:r>
              <w:t>0.2</w:t>
            </w:r>
          </w:p>
        </w:tc>
        <w:tc>
          <w:tcPr>
            <w:tcW w:w="1489" w:type="dxa"/>
            <w:vAlign w:val="center"/>
          </w:tcPr>
          <w:p w14:paraId="039E963F" w14:textId="77777777" w:rsidR="004B68F8" w:rsidRDefault="004B68F8" w:rsidP="00992F4F">
            <w:pPr>
              <w:pStyle w:val="TAC"/>
            </w:pPr>
            <w:r>
              <w:rPr>
                <w:rFonts w:hint="eastAsia"/>
                <w:lang w:eastAsia="zh-CN"/>
              </w:rPr>
              <w:t>0</w:t>
            </w:r>
            <w:r>
              <w:rPr>
                <w:lang w:eastAsia="zh-CN"/>
              </w:rPr>
              <w:t>.5</w:t>
            </w:r>
          </w:p>
        </w:tc>
        <w:tc>
          <w:tcPr>
            <w:tcW w:w="1403" w:type="dxa"/>
            <w:vAlign w:val="center"/>
          </w:tcPr>
          <w:p w14:paraId="75F69339" w14:textId="77777777" w:rsidR="004B68F8" w:rsidRDefault="004B68F8" w:rsidP="00992F4F">
            <w:pPr>
              <w:pStyle w:val="TAC"/>
            </w:pPr>
            <w:r>
              <w:rPr>
                <w:lang w:val="x-none" w:eastAsia="ja-JP"/>
              </w:rPr>
              <w:t>0.2</w:t>
            </w:r>
          </w:p>
        </w:tc>
        <w:tc>
          <w:tcPr>
            <w:tcW w:w="1403" w:type="dxa"/>
            <w:vAlign w:val="center"/>
          </w:tcPr>
          <w:p w14:paraId="0F7AF596" w14:textId="77777777" w:rsidR="004B68F8" w:rsidRDefault="004B68F8" w:rsidP="00992F4F">
            <w:pPr>
              <w:pStyle w:val="TAC"/>
            </w:pPr>
            <w:r>
              <w:rPr>
                <w:rFonts w:hint="eastAsia"/>
                <w:lang w:val="x-none" w:eastAsia="zh-CN"/>
              </w:rPr>
              <w:t>0</w:t>
            </w:r>
            <w:r>
              <w:rPr>
                <w:lang w:val="x-none" w:eastAsia="zh-CN"/>
              </w:rPr>
              <w:t>.5</w:t>
            </w:r>
          </w:p>
        </w:tc>
      </w:tr>
      <w:tr w:rsidR="004B68F8" w:rsidRPr="00EF5447" w14:paraId="406EB47D" w14:textId="77777777" w:rsidTr="00992F4F">
        <w:trPr>
          <w:trHeight w:val="187"/>
          <w:jc w:val="center"/>
        </w:trPr>
        <w:tc>
          <w:tcPr>
            <w:tcW w:w="2155" w:type="dxa"/>
            <w:tcBorders>
              <w:top w:val="single" w:sz="4" w:space="0" w:color="auto"/>
              <w:bottom w:val="single" w:sz="4" w:space="0" w:color="auto"/>
            </w:tcBorders>
            <w:shd w:val="clear" w:color="auto" w:fill="auto"/>
          </w:tcPr>
          <w:p w14:paraId="6746C675" w14:textId="77777777" w:rsidR="004B68F8" w:rsidRPr="00EF5447" w:rsidRDefault="004B68F8" w:rsidP="00992F4F">
            <w:pPr>
              <w:pStyle w:val="TAC"/>
              <w:rPr>
                <w:rFonts w:cs="Arial"/>
              </w:rPr>
            </w:pPr>
            <w:r w:rsidRPr="00EF5447">
              <w:t>DC_8-42_n28-n77</w:t>
            </w:r>
          </w:p>
        </w:tc>
        <w:tc>
          <w:tcPr>
            <w:tcW w:w="1488" w:type="dxa"/>
            <w:vAlign w:val="center"/>
          </w:tcPr>
          <w:p w14:paraId="2138573D" w14:textId="77777777" w:rsidR="004B68F8" w:rsidRPr="00EF5447" w:rsidRDefault="004B68F8" w:rsidP="00992F4F">
            <w:pPr>
              <w:pStyle w:val="TAC"/>
              <w:rPr>
                <w:rFonts w:eastAsia="MS Mincho" w:cs="Arial"/>
                <w:szCs w:val="18"/>
                <w:lang w:eastAsia="ja-JP"/>
              </w:rPr>
            </w:pPr>
            <w:r>
              <w:t>0.2</w:t>
            </w:r>
          </w:p>
        </w:tc>
        <w:tc>
          <w:tcPr>
            <w:tcW w:w="1489" w:type="dxa"/>
            <w:vAlign w:val="center"/>
          </w:tcPr>
          <w:p w14:paraId="097785BF" w14:textId="77777777" w:rsidR="004B68F8" w:rsidRPr="00EF5447" w:rsidRDefault="004B68F8" w:rsidP="00992F4F">
            <w:pPr>
              <w:pStyle w:val="TAC"/>
              <w:rPr>
                <w:rFonts w:eastAsia="MS Mincho" w:cs="Arial"/>
                <w:szCs w:val="18"/>
                <w:lang w:eastAsia="ja-JP"/>
              </w:rPr>
            </w:pPr>
            <w:r>
              <w:rPr>
                <w:rFonts w:hint="eastAsia"/>
                <w:lang w:eastAsia="zh-CN"/>
              </w:rPr>
              <w:t>0</w:t>
            </w:r>
            <w:r>
              <w:rPr>
                <w:lang w:eastAsia="zh-CN"/>
              </w:rPr>
              <w:t>.5</w:t>
            </w:r>
          </w:p>
        </w:tc>
        <w:tc>
          <w:tcPr>
            <w:tcW w:w="1403" w:type="dxa"/>
            <w:vAlign w:val="center"/>
          </w:tcPr>
          <w:p w14:paraId="4952A7E9" w14:textId="77777777" w:rsidR="004B68F8" w:rsidRPr="00EF5447" w:rsidRDefault="004B68F8" w:rsidP="00992F4F">
            <w:pPr>
              <w:pStyle w:val="TAC"/>
              <w:rPr>
                <w:rFonts w:cs="Arial"/>
                <w:szCs w:val="18"/>
                <w:lang w:eastAsia="zh-CN"/>
              </w:rPr>
            </w:pPr>
            <w:r>
              <w:rPr>
                <w:lang w:val="x-none" w:eastAsia="ja-JP"/>
              </w:rPr>
              <w:t>0.5</w:t>
            </w:r>
          </w:p>
        </w:tc>
        <w:tc>
          <w:tcPr>
            <w:tcW w:w="1403" w:type="dxa"/>
            <w:vAlign w:val="center"/>
          </w:tcPr>
          <w:p w14:paraId="03005FFA" w14:textId="77777777" w:rsidR="004B68F8" w:rsidRPr="00EF5447" w:rsidRDefault="004B68F8" w:rsidP="00992F4F">
            <w:pPr>
              <w:pStyle w:val="TAC"/>
              <w:rPr>
                <w:rFonts w:cs="Arial"/>
                <w:szCs w:val="18"/>
                <w:lang w:eastAsia="zh-CN"/>
              </w:rPr>
            </w:pPr>
            <w:r>
              <w:rPr>
                <w:rFonts w:hint="eastAsia"/>
                <w:lang w:val="x-none" w:eastAsia="zh-CN"/>
              </w:rPr>
              <w:t>0</w:t>
            </w:r>
            <w:r>
              <w:rPr>
                <w:lang w:val="x-none" w:eastAsia="zh-CN"/>
              </w:rPr>
              <w:t>.5</w:t>
            </w:r>
          </w:p>
        </w:tc>
      </w:tr>
      <w:tr w:rsidR="004B68F8" w:rsidRPr="00EF5447" w14:paraId="169609DB"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20F01DE" w14:textId="77777777" w:rsidR="004B68F8" w:rsidRPr="00EF5447" w:rsidRDefault="004B68F8" w:rsidP="00992F4F">
            <w:pPr>
              <w:pStyle w:val="TAC"/>
              <w:rPr>
                <w:lang w:eastAsia="zh-CN"/>
              </w:rPr>
            </w:pPr>
            <w: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44C7860D" w14:textId="77777777" w:rsidR="004B68F8" w:rsidRPr="00EF5447" w:rsidRDefault="004B68F8" w:rsidP="00992F4F">
            <w:pPr>
              <w:pStyle w:val="TAC"/>
              <w:rPr>
                <w:rFonts w:cs="Arial"/>
                <w:szCs w:val="18"/>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356E89D9"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CAB1D99" w14:textId="77777777" w:rsidR="004B68F8" w:rsidRPr="00EF5447" w:rsidRDefault="004B68F8" w:rsidP="00992F4F">
            <w:pPr>
              <w:pStyle w:val="TAC"/>
              <w:rPr>
                <w:rFonts w:cs="Arial"/>
                <w:szCs w:val="18"/>
                <w:lang w:eastAsia="zh-CN"/>
              </w:rPr>
            </w:pPr>
            <w:r>
              <w:rPr>
                <w:rFonts w:hint="eastAsia"/>
              </w:rPr>
              <w:t>0</w:t>
            </w:r>
            <w:r>
              <w:t>.2</w:t>
            </w:r>
          </w:p>
        </w:tc>
        <w:tc>
          <w:tcPr>
            <w:tcW w:w="1403" w:type="dxa"/>
            <w:tcBorders>
              <w:top w:val="single" w:sz="4" w:space="0" w:color="auto"/>
              <w:left w:val="single" w:sz="4" w:space="0" w:color="auto"/>
              <w:bottom w:val="single" w:sz="4" w:space="0" w:color="auto"/>
              <w:right w:val="single" w:sz="4" w:space="0" w:color="auto"/>
            </w:tcBorders>
            <w:vAlign w:val="center"/>
          </w:tcPr>
          <w:p w14:paraId="7B9B79A1"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14:paraId="62EE0AEC"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504CD7C" w14:textId="77777777" w:rsidR="004B68F8" w:rsidRDefault="004B68F8" w:rsidP="00992F4F">
            <w:pPr>
              <w:pStyle w:val="TAC"/>
              <w:rPr>
                <w:lang w:eastAsia="zh-CN"/>
              </w:rPr>
            </w:pPr>
            <w: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744BC6FD" w14:textId="77777777" w:rsidR="004B68F8" w:rsidRDefault="004B68F8" w:rsidP="00992F4F">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1A1DD9EA" w14:textId="77777777" w:rsidR="004B68F8" w:rsidRDefault="004B68F8" w:rsidP="00992F4F">
            <w:pPr>
              <w:pStyle w:val="TAC"/>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63D9F2F" w14:textId="77777777" w:rsidR="004B68F8" w:rsidRDefault="004B68F8" w:rsidP="00992F4F">
            <w:pPr>
              <w:pStyle w:val="TAC"/>
              <w:rPr>
                <w:lang w:eastAsia="ja-JP"/>
              </w:rPr>
            </w:pPr>
            <w:r>
              <w:rPr>
                <w:rFonts w:hint="eastAsia"/>
              </w:rPr>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051071E5" w14:textId="77777777" w:rsidR="004B68F8" w:rsidRDefault="004B68F8" w:rsidP="00992F4F">
            <w:pPr>
              <w:pStyle w:val="TAC"/>
              <w:rPr>
                <w:lang w:eastAsia="ja-JP"/>
              </w:rPr>
            </w:pPr>
            <w:r>
              <w:rPr>
                <w:rFonts w:cs="Arial" w:hint="eastAsia"/>
                <w:szCs w:val="18"/>
                <w:lang w:eastAsia="zh-CN"/>
              </w:rPr>
              <w:t>0</w:t>
            </w:r>
            <w:r>
              <w:rPr>
                <w:rFonts w:cs="Arial"/>
                <w:szCs w:val="18"/>
                <w:lang w:eastAsia="zh-CN"/>
              </w:rPr>
              <w:t>.5</w:t>
            </w:r>
          </w:p>
        </w:tc>
      </w:tr>
      <w:tr w:rsidR="004B68F8" w:rsidRPr="00EF5447" w14:paraId="6FF9240B"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125EA6E" w14:textId="77777777" w:rsidR="004B68F8" w:rsidRPr="00EF5447" w:rsidRDefault="004B68F8" w:rsidP="00992F4F">
            <w:pPr>
              <w:pStyle w:val="TAC"/>
            </w:pPr>
            <w:r w:rsidRPr="00EF5447">
              <w:rPr>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9F70FB" w14:textId="77777777" w:rsidR="004B68F8" w:rsidRPr="00EF5447" w:rsidRDefault="004B68F8" w:rsidP="00992F4F">
            <w:pPr>
              <w:pStyle w:val="TAC"/>
              <w:rPr>
                <w:rFonts w:cs="Arial"/>
                <w:lang w:eastAsia="ja-JP"/>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DBDF9B1"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C20D117" w14:textId="77777777" w:rsidR="004B68F8" w:rsidRPr="00EF5447" w:rsidRDefault="004B68F8" w:rsidP="00992F4F">
            <w:pPr>
              <w:pStyle w:val="TAC"/>
              <w:rPr>
                <w:rFonts w:cs="Arial"/>
                <w:lang w:eastAsia="ja-JP"/>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42025EB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01B465B9"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3E89A5B" w14:textId="77777777" w:rsidR="004B68F8" w:rsidRPr="00EF5447" w:rsidRDefault="004B68F8" w:rsidP="00992F4F">
            <w:pPr>
              <w:pStyle w:val="TAC"/>
            </w:pPr>
            <w:r w:rsidRPr="00EF5447">
              <w:rPr>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4D765F50" w14:textId="77777777" w:rsidR="004B68F8" w:rsidRPr="00EF5447" w:rsidRDefault="004B68F8" w:rsidP="00992F4F">
            <w:pPr>
              <w:pStyle w:val="TAC"/>
              <w:rPr>
                <w:lang w:eastAsia="zh-TW"/>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1335A20" w14:textId="77777777" w:rsidR="004B68F8" w:rsidRPr="00EF5447" w:rsidRDefault="004B68F8" w:rsidP="00992F4F">
            <w:pPr>
              <w:pStyle w:val="TAC"/>
              <w:rPr>
                <w:lang w:eastAsia="zh-TW"/>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A156434" w14:textId="77777777" w:rsidR="004B68F8" w:rsidRPr="00EF5447" w:rsidRDefault="004B68F8" w:rsidP="00992F4F">
            <w:pPr>
              <w:pStyle w:val="TAC"/>
              <w:rPr>
                <w:lang w:eastAsia="zh-CN"/>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61B1EBEA" w14:textId="77777777" w:rsidR="004B68F8" w:rsidRPr="00EF5447" w:rsidRDefault="004B68F8" w:rsidP="00992F4F">
            <w:pPr>
              <w:pStyle w:val="TAC"/>
              <w:rPr>
                <w:lang w:eastAsia="zh-CN"/>
              </w:rPr>
            </w:pPr>
            <w:r>
              <w:rPr>
                <w:rFonts w:cs="Arial" w:hint="eastAsia"/>
                <w:lang w:eastAsia="zh-CN"/>
              </w:rPr>
              <w:t>0</w:t>
            </w:r>
            <w:r>
              <w:rPr>
                <w:rFonts w:cs="Arial"/>
                <w:lang w:eastAsia="zh-CN"/>
              </w:rPr>
              <w:t>.4</w:t>
            </w:r>
          </w:p>
        </w:tc>
      </w:tr>
      <w:tr w:rsidR="004B68F8" w:rsidRPr="00EF5447" w14:paraId="7209755C"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0AF2B66" w14:textId="77777777" w:rsidR="004B68F8" w:rsidRDefault="004B68F8" w:rsidP="00992F4F">
            <w:pPr>
              <w:pStyle w:val="TAC"/>
              <w:rPr>
                <w:lang w:eastAsia="sv-SE"/>
              </w:rPr>
            </w:pPr>
            <w:r>
              <w:rPr>
                <w:lang w:eastAsia="sv-SE"/>
              </w:rPr>
              <w:t>DC_12-30-66_n77</w:t>
            </w:r>
          </w:p>
          <w:p w14:paraId="5B209C95" w14:textId="77777777" w:rsidR="004B68F8" w:rsidRPr="00EF5447" w:rsidRDefault="004B68F8" w:rsidP="00992F4F">
            <w:pPr>
              <w:pStyle w:val="TAC"/>
            </w:pPr>
            <w:r>
              <w:rPr>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0D23D745" w14:textId="77777777" w:rsidR="004B68F8" w:rsidRPr="00CC1E91" w:rsidRDefault="004B68F8" w:rsidP="00992F4F">
            <w:pPr>
              <w:pStyle w:val="TAC"/>
              <w:rPr>
                <w:rFonts w:eastAsia="MS Mincho"/>
                <w:lang w:eastAsia="zh-TW"/>
              </w:rPr>
            </w:pPr>
            <w:r>
              <w:rPr>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3061BF4"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C6B27BA" w14:textId="77777777" w:rsidR="004B68F8" w:rsidRPr="00EF5447" w:rsidRDefault="004B68F8" w:rsidP="00992F4F">
            <w:pPr>
              <w:pStyle w:val="TAC"/>
              <w:rPr>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5DFB402"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12A91C45"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FE832F2" w14:textId="77777777" w:rsidR="004B68F8" w:rsidRPr="00EF5447" w:rsidRDefault="004B68F8" w:rsidP="00992F4F">
            <w:pPr>
              <w:pStyle w:val="TAC"/>
            </w:pPr>
            <w:r w:rsidRPr="00EF5447">
              <w:rPr>
                <w:rFonts w:cs="Arial"/>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39F756BD" w14:textId="77777777" w:rsidR="004B68F8" w:rsidRPr="00EF5447" w:rsidRDefault="004B68F8" w:rsidP="00992F4F">
            <w:pPr>
              <w:pStyle w:val="TAC"/>
              <w:rPr>
                <w:lang w:eastAsia="ja-JP"/>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0C76EFE" w14:textId="77777777" w:rsidR="004B68F8" w:rsidRPr="00EF5447" w:rsidRDefault="004B68F8" w:rsidP="00992F4F">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DF9FA69" w14:textId="77777777" w:rsidR="004B68F8" w:rsidRPr="00EF5447" w:rsidRDefault="004B68F8" w:rsidP="00992F4F">
            <w:pPr>
              <w:pStyle w:val="TAC"/>
              <w:rPr>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A087CD0"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3855E21B"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CAE3B56" w14:textId="77777777" w:rsidR="004B68F8" w:rsidRPr="00EF5447" w:rsidRDefault="004B68F8" w:rsidP="00992F4F">
            <w:pPr>
              <w:pStyle w:val="TAC"/>
            </w:pPr>
            <w:r w:rsidRPr="00EF5447">
              <w:rPr>
                <w:rFonts w:cs="Arial"/>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43273BE4" w14:textId="77777777" w:rsidR="004B68F8" w:rsidRPr="00EF5447" w:rsidRDefault="004B68F8" w:rsidP="00992F4F">
            <w:pPr>
              <w:pStyle w:val="TAC"/>
              <w:rPr>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3317829"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BDBB109" w14:textId="77777777" w:rsidR="004B68F8" w:rsidRPr="00EF5447" w:rsidRDefault="004B68F8" w:rsidP="00992F4F">
            <w:pPr>
              <w:pStyle w:val="TAC"/>
              <w:rPr>
                <w:lang w:eastAsia="ja-JP"/>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6236E94" w14:textId="77777777" w:rsidR="004B68F8" w:rsidRPr="00EF5447" w:rsidRDefault="004B68F8" w:rsidP="00992F4F">
            <w:pPr>
              <w:pStyle w:val="TAC"/>
              <w:rPr>
                <w:lang w:eastAsia="zh-CN"/>
              </w:rPr>
            </w:pPr>
            <w:r>
              <w:rPr>
                <w:rFonts w:hint="eastAsia"/>
                <w:lang w:eastAsia="zh-CN"/>
              </w:rPr>
              <w:t>-</w:t>
            </w:r>
          </w:p>
        </w:tc>
      </w:tr>
      <w:tr w:rsidR="004B68F8" w:rsidRPr="00EF5447" w14:paraId="5D0E43B2"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1D00471" w14:textId="77777777" w:rsidR="004B68F8" w:rsidRPr="00EF5447" w:rsidRDefault="004B68F8" w:rsidP="00992F4F">
            <w:pPr>
              <w:pStyle w:val="TAC"/>
            </w:pPr>
            <w:r w:rsidRPr="00EF5447">
              <w:rPr>
                <w:rFonts w:cs="Arial"/>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34474CB3" w14:textId="77777777" w:rsidR="004B68F8" w:rsidRPr="00EF5447" w:rsidRDefault="004B68F8" w:rsidP="00992F4F">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2E564D3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FDCF6D2" w14:textId="77777777" w:rsidR="004B68F8" w:rsidRPr="00EF5447" w:rsidRDefault="004B68F8" w:rsidP="00992F4F">
            <w:pPr>
              <w:pStyle w:val="TAC"/>
              <w:rPr>
                <w:rFonts w:cs="Arial"/>
                <w:lang w:eastAsia="zh-CN"/>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AF5A6D7"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4DA35669"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747E958" w14:textId="77777777" w:rsidR="004B68F8" w:rsidRPr="00EF5447" w:rsidRDefault="004B68F8" w:rsidP="00992F4F">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CCF9B19" w14:textId="77777777" w:rsidR="004B68F8" w:rsidRPr="00EF5447" w:rsidRDefault="004B68F8" w:rsidP="00992F4F">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737E0EE2"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460DD73B" w14:textId="77777777" w:rsidR="004B68F8" w:rsidRPr="00EF5447" w:rsidRDefault="004B68F8" w:rsidP="00992F4F">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C06D84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2549CD9"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E36CC58" w14:textId="77777777" w:rsidR="004B68F8" w:rsidRPr="00EF5447" w:rsidRDefault="004B68F8" w:rsidP="00992F4F">
            <w:pPr>
              <w:pStyle w:val="TAC"/>
            </w:pPr>
            <w:r>
              <w:rPr>
                <w:rFonts w:cs="Arial"/>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674A0968" w14:textId="77777777" w:rsidR="004B68F8" w:rsidRPr="00EF5447" w:rsidRDefault="004B68F8" w:rsidP="00992F4F">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E57D8E3"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B284AD7" w14:textId="77777777" w:rsidR="004B68F8" w:rsidRPr="00EF5447" w:rsidRDefault="004B68F8" w:rsidP="00992F4F">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3CBF3CB"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7675B9CA"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311EC1B" w14:textId="77777777" w:rsidR="004B68F8" w:rsidRPr="00EF5447" w:rsidRDefault="004B68F8" w:rsidP="00992F4F">
            <w:pPr>
              <w:pStyle w:val="TAC"/>
            </w:pPr>
            <w:r w:rsidRPr="00EF5447">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619B6EEC" w14:textId="77777777" w:rsidR="004B68F8" w:rsidRPr="00EF5447" w:rsidRDefault="004B68F8" w:rsidP="00992F4F">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22FB3D88"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B744886" w14:textId="77777777" w:rsidR="004B68F8" w:rsidRPr="00EF5447" w:rsidRDefault="004B68F8" w:rsidP="00992F4F">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70F0668"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38B78596"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D657DCF" w14:textId="77777777" w:rsidR="004B68F8" w:rsidRPr="00EF5447" w:rsidRDefault="004B68F8" w:rsidP="00992F4F">
            <w:pPr>
              <w:pStyle w:val="TAC"/>
            </w:pPr>
            <w:r w:rsidRPr="00EF5447">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599838C0" w14:textId="77777777" w:rsidR="004B68F8" w:rsidRPr="00EF5447" w:rsidRDefault="004B68F8" w:rsidP="00992F4F">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3FC613B0"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CEE1D08" w14:textId="77777777" w:rsidR="004B68F8" w:rsidRPr="00EF5447" w:rsidRDefault="004B68F8" w:rsidP="00992F4F">
            <w:pPr>
              <w:pStyle w:val="TAC"/>
              <w:rPr>
                <w:lang w:eastAsia="zh-CN"/>
              </w:rPr>
            </w:pPr>
            <w:r w:rsidRPr="00EF5447">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5DC8A6E"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14:paraId="4912302A"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38CAD59" w14:textId="77777777" w:rsidR="004B68F8" w:rsidRPr="00EF5447" w:rsidRDefault="004B68F8" w:rsidP="00992F4F">
            <w:pPr>
              <w:pStyle w:val="TAC"/>
            </w:pPr>
            <w:r w:rsidRPr="001E3D29">
              <w:t>DC_13-66_n5-n77</w:t>
            </w:r>
            <w:r>
              <w:br/>
            </w:r>
            <w:r w:rsidRPr="00834E50">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76E311B6" w14:textId="77777777" w:rsidR="004B68F8" w:rsidRDefault="004B68F8" w:rsidP="00992F4F">
            <w:pPr>
              <w:pStyle w:val="TAC"/>
              <w:rPr>
                <w:lang w:eastAsia="zh-CN"/>
              </w:rPr>
            </w:pPr>
            <w:r>
              <w:rPr>
                <w:rFonts w:hint="eastAsia"/>
                <w:lang w:eastAsia="zh-CN"/>
              </w:rPr>
              <w:t>0</w:t>
            </w:r>
            <w:r>
              <w:rPr>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02B5FFE" w14:textId="77777777" w:rsidR="004B68F8" w:rsidRDefault="004B68F8" w:rsidP="00992F4F">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B0E43E8"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D4FCA57" w14:textId="77777777" w:rsidR="004B68F8" w:rsidRDefault="004B68F8" w:rsidP="00992F4F">
            <w:pPr>
              <w:pStyle w:val="TAC"/>
              <w:rPr>
                <w:lang w:eastAsia="zh-CN"/>
              </w:rPr>
            </w:pPr>
            <w:r>
              <w:rPr>
                <w:rFonts w:hint="eastAsia"/>
                <w:lang w:eastAsia="zh-CN"/>
              </w:rPr>
              <w:t>0</w:t>
            </w:r>
            <w:r>
              <w:rPr>
                <w:lang w:eastAsia="zh-CN"/>
              </w:rPr>
              <w:t>.5</w:t>
            </w:r>
          </w:p>
        </w:tc>
      </w:tr>
      <w:tr w:rsidR="004B68F8" w:rsidRPr="00EF5447" w14:paraId="08402463"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9CE9CD0" w14:textId="77777777" w:rsidR="004B68F8" w:rsidRPr="00EF5447" w:rsidRDefault="004B68F8" w:rsidP="00992F4F">
            <w:pPr>
              <w:pStyle w:val="TAC"/>
            </w:pPr>
            <w:r w:rsidRPr="00EF5447">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6662C46E" w14:textId="77777777" w:rsidR="004B68F8" w:rsidRPr="00EF5447" w:rsidRDefault="004B68F8" w:rsidP="00992F4F">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7616AD3D" w14:textId="77777777" w:rsidR="004B68F8" w:rsidRPr="00EF5447" w:rsidRDefault="004B68F8" w:rsidP="00992F4F">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F00F1F9" w14:textId="77777777" w:rsidR="004B68F8" w:rsidRPr="00EF5447" w:rsidRDefault="004B68F8" w:rsidP="00992F4F">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24FBE31"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2FACCF91"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FC0A17D" w14:textId="77777777" w:rsidR="004B68F8" w:rsidRPr="00EF5447" w:rsidRDefault="004B68F8" w:rsidP="00992F4F">
            <w:pPr>
              <w:pStyle w:val="TAC"/>
            </w:pPr>
            <w:r w:rsidRPr="00D8070C">
              <w:rPr>
                <w:rFonts w:cs="Arial"/>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3C0002BD" w14:textId="77777777" w:rsidR="004B68F8" w:rsidRPr="00EF5447" w:rsidRDefault="004B68F8" w:rsidP="00992F4F">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775EDB1"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22C81C2" w14:textId="77777777" w:rsidR="004B68F8" w:rsidRPr="00EF5447" w:rsidRDefault="004B68F8" w:rsidP="00992F4F">
            <w:pPr>
              <w:pStyle w:val="TAC"/>
              <w:rPr>
                <w:lang w:eastAsia="zh-CN"/>
              </w:rPr>
            </w:pPr>
            <w:r w:rsidRPr="001D386E">
              <w:t>0.</w:t>
            </w:r>
            <w:r>
              <w:t>4</w:t>
            </w:r>
          </w:p>
        </w:tc>
        <w:tc>
          <w:tcPr>
            <w:tcW w:w="1403" w:type="dxa"/>
            <w:tcBorders>
              <w:top w:val="single" w:sz="4" w:space="0" w:color="auto"/>
              <w:left w:val="single" w:sz="4" w:space="0" w:color="auto"/>
              <w:bottom w:val="single" w:sz="4" w:space="0" w:color="auto"/>
              <w:right w:val="single" w:sz="4" w:space="0" w:color="auto"/>
            </w:tcBorders>
            <w:vAlign w:val="center"/>
          </w:tcPr>
          <w:p w14:paraId="707ABCE0" w14:textId="77777777" w:rsidR="004B68F8" w:rsidRPr="00EF5447" w:rsidRDefault="004B68F8" w:rsidP="00992F4F">
            <w:pPr>
              <w:pStyle w:val="TAC"/>
              <w:rPr>
                <w:lang w:eastAsia="zh-CN"/>
              </w:rPr>
            </w:pPr>
            <w:r>
              <w:rPr>
                <w:rFonts w:hint="eastAsia"/>
                <w:lang w:eastAsia="zh-CN"/>
              </w:rPr>
              <w:t>0</w:t>
            </w:r>
            <w:r>
              <w:rPr>
                <w:lang w:eastAsia="zh-CN"/>
              </w:rPr>
              <w:t>.4</w:t>
            </w:r>
          </w:p>
        </w:tc>
      </w:tr>
      <w:tr w:rsidR="004B68F8" w:rsidRPr="00EF5447" w14:paraId="6D788ED0"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3A3C0A0" w14:textId="77777777" w:rsidR="004B68F8" w:rsidRPr="00EF5447" w:rsidRDefault="004B68F8" w:rsidP="00992F4F">
            <w:pPr>
              <w:pStyle w:val="TAC"/>
            </w:pPr>
            <w:r w:rsidRPr="004B7459">
              <w:rPr>
                <w:rFonts w:cs="Arial"/>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0C217087" w14:textId="77777777" w:rsidR="004B68F8" w:rsidRPr="00EF5447" w:rsidRDefault="004B68F8" w:rsidP="00992F4F">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79E69992"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E9E6E87" w14:textId="77777777" w:rsidR="004B68F8" w:rsidRPr="00EF5447" w:rsidRDefault="004B68F8" w:rsidP="00992F4F">
            <w:pPr>
              <w:pStyle w:val="TAC"/>
              <w:rPr>
                <w:lang w:eastAsia="zh-CN"/>
              </w:rPr>
            </w:pPr>
            <w:r>
              <w:rPr>
                <w:rFonts w:cs="Arial"/>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F02E784" w14:textId="77777777" w:rsidR="004B68F8" w:rsidRPr="00EF5447" w:rsidRDefault="004B68F8" w:rsidP="00992F4F">
            <w:pPr>
              <w:pStyle w:val="TAC"/>
              <w:rPr>
                <w:lang w:eastAsia="zh-CN"/>
              </w:rPr>
            </w:pPr>
            <w:r>
              <w:rPr>
                <w:rFonts w:hint="eastAsia"/>
                <w:lang w:eastAsia="zh-CN"/>
              </w:rPr>
              <w:t>0</w:t>
            </w:r>
            <w:r>
              <w:rPr>
                <w:lang w:eastAsia="zh-CN"/>
              </w:rPr>
              <w:t>.4</w:t>
            </w:r>
          </w:p>
        </w:tc>
      </w:tr>
      <w:tr w:rsidR="004B68F8" w:rsidRPr="00EF5447" w14:paraId="23D3DEE4"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50BB5ED" w14:textId="77777777" w:rsidR="004B68F8" w:rsidRDefault="004B68F8" w:rsidP="00992F4F">
            <w:pPr>
              <w:pStyle w:val="TAC"/>
              <w:rPr>
                <w:lang w:eastAsia="sv-SE"/>
              </w:rPr>
            </w:pPr>
            <w:r>
              <w:rPr>
                <w:lang w:eastAsia="sv-SE"/>
              </w:rPr>
              <w:t>DC_14-30-66_n77</w:t>
            </w:r>
          </w:p>
          <w:p w14:paraId="6D4F2262" w14:textId="77777777" w:rsidR="004B68F8" w:rsidRPr="00EF5447" w:rsidRDefault="004B68F8" w:rsidP="00992F4F">
            <w:pPr>
              <w:pStyle w:val="TAC"/>
            </w:pPr>
            <w:r>
              <w:rPr>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0FE6E8EA" w14:textId="77777777" w:rsidR="004B68F8" w:rsidRPr="00EF5447" w:rsidRDefault="004B68F8" w:rsidP="00992F4F">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8820E4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06ABF9E" w14:textId="77777777" w:rsidR="004B68F8" w:rsidRPr="00EF5447" w:rsidRDefault="004B68F8" w:rsidP="00992F4F">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A45D39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BF738B6"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21A94CB" w14:textId="77777777" w:rsidR="004B68F8" w:rsidRPr="00EF5447" w:rsidRDefault="004B68F8" w:rsidP="00992F4F">
            <w:pPr>
              <w:pStyle w:val="TAC"/>
            </w:pPr>
            <w:r w:rsidRPr="00EF5447">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20CAD98F" w14:textId="77777777" w:rsidR="004B68F8" w:rsidRPr="00EF5447" w:rsidRDefault="004B68F8" w:rsidP="00992F4F">
            <w:pPr>
              <w:pStyle w:val="TAC"/>
              <w:rPr>
                <w:rFonts w:cs="Arial"/>
                <w:lang w:eastAsia="zh-CN"/>
              </w:rPr>
            </w:pPr>
            <w:r>
              <w:rPr>
                <w:rFonts w:eastAsia="DengXian"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1090410" w14:textId="77777777" w:rsidR="004B68F8" w:rsidRPr="00EF5447" w:rsidRDefault="004B68F8" w:rsidP="00992F4F">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71EDADBB" w14:textId="77777777" w:rsidR="004B68F8" w:rsidRPr="00EF5447" w:rsidRDefault="004B68F8" w:rsidP="00992F4F">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62EC98E"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48967E94"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64755B7" w14:textId="77777777" w:rsidR="004B68F8" w:rsidRPr="00EF5447" w:rsidRDefault="004B68F8" w:rsidP="00992F4F">
            <w:pPr>
              <w:pStyle w:val="TAC"/>
            </w:pPr>
            <w:r w:rsidRPr="00EF5447">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19B01EC8" w14:textId="77777777" w:rsidR="004B68F8" w:rsidRPr="00EF5447" w:rsidRDefault="004B68F8" w:rsidP="00992F4F">
            <w:pPr>
              <w:pStyle w:val="TAC"/>
              <w:rPr>
                <w:rFonts w:cs="Arial"/>
                <w:lang w:eastAsia="zh-CN"/>
              </w:rPr>
            </w:pPr>
            <w:r>
              <w:rPr>
                <w:rFonts w:eastAsia="DengXian"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4999535" w14:textId="77777777" w:rsidR="004B68F8" w:rsidRPr="00EF5447" w:rsidRDefault="004B68F8" w:rsidP="00992F4F">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62FDCEB8" w14:textId="77777777" w:rsidR="004B68F8" w:rsidRPr="00EF5447" w:rsidRDefault="004B68F8" w:rsidP="00992F4F">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DF0591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1D089EC6"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082C895" w14:textId="77777777" w:rsidR="004B68F8" w:rsidRPr="00EF5447" w:rsidRDefault="004B68F8" w:rsidP="00992F4F">
            <w:pPr>
              <w:pStyle w:val="TAC"/>
            </w:pPr>
            <w:r>
              <w:rPr>
                <w:lang w:val="en-US"/>
              </w:rPr>
              <w:t>DC_19_n1-</w:t>
            </w:r>
            <w:r>
              <w:rPr>
                <w:lang w:val="en-US" w:eastAsia="ja-JP"/>
              </w:rPr>
              <w:t>n77</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4455EDA5" w14:textId="77777777" w:rsidR="004B68F8" w:rsidRDefault="004B68F8" w:rsidP="00992F4F">
            <w:pPr>
              <w:pStyle w:val="TAC"/>
              <w:rPr>
                <w:rFonts w:eastAsia="DengXian" w:cs="Arial"/>
                <w:szCs w:val="18"/>
                <w:lang w:eastAsia="zh-CN"/>
              </w:rPr>
            </w:pPr>
            <w:r>
              <w:rPr>
                <w:rFonts w:eastAsia="DengXian" w:cs="Arial" w:hint="eastAsia"/>
                <w:szCs w:val="18"/>
                <w:lang w:eastAsia="zh-CN"/>
              </w:rPr>
              <w:t>0</w:t>
            </w:r>
            <w:r>
              <w:rPr>
                <w:rFonts w:eastAsia="DengXian"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2F8AB3E6" w14:textId="77777777" w:rsidR="004B68F8" w:rsidRPr="00EF5447" w:rsidRDefault="004B68F8" w:rsidP="00992F4F">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7245A0A"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89F2985" w14:textId="77777777" w:rsidR="004B68F8" w:rsidRDefault="004B68F8" w:rsidP="00992F4F">
            <w:pPr>
              <w:pStyle w:val="TAC"/>
              <w:rPr>
                <w:rFonts w:cs="Arial"/>
                <w:lang w:eastAsia="zh-CN"/>
              </w:rPr>
            </w:pPr>
            <w:r>
              <w:rPr>
                <w:rFonts w:cs="Arial" w:hint="eastAsia"/>
                <w:lang w:eastAsia="zh-CN"/>
              </w:rPr>
              <w:t>-</w:t>
            </w:r>
          </w:p>
        </w:tc>
      </w:tr>
      <w:tr w:rsidR="004B68F8" w14:paraId="17E0A3B4" w14:textId="77777777" w:rsidTr="00992F4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EBFC208" w14:textId="77777777" w:rsidR="004B68F8" w:rsidRDefault="004B68F8" w:rsidP="00992F4F">
            <w:pPr>
              <w:pStyle w:val="TAC"/>
              <w:rPr>
                <w:lang w:val="en-US"/>
              </w:rPr>
            </w:pPr>
            <w:r>
              <w:rPr>
                <w:lang w:val="en-US"/>
              </w:rPr>
              <w:t>DC_19_n1-</w:t>
            </w:r>
            <w:r>
              <w:rPr>
                <w:lang w:val="en-US" w:eastAsia="ja-JP"/>
              </w:rPr>
              <w:t>n78</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4D839E46" w14:textId="77777777" w:rsidR="004B68F8" w:rsidRDefault="004B68F8" w:rsidP="00992F4F">
            <w:pPr>
              <w:pStyle w:val="TAC"/>
              <w:rPr>
                <w:rFonts w:eastAsia="DengXian" w:cs="Arial"/>
                <w:szCs w:val="18"/>
                <w:lang w:eastAsia="zh-CN"/>
              </w:rPr>
            </w:pPr>
            <w:r>
              <w:rPr>
                <w:rFonts w:eastAsia="DengXian" w:cs="Arial" w:hint="eastAsia"/>
                <w:szCs w:val="18"/>
                <w:lang w:eastAsia="zh-CN"/>
              </w:rPr>
              <w:t>0</w:t>
            </w:r>
            <w:r>
              <w:rPr>
                <w:rFonts w:eastAsia="DengXian"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4D5BB686" w14:textId="77777777" w:rsidR="004B68F8" w:rsidRDefault="004B68F8" w:rsidP="00992F4F">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2761D60" w14:textId="77777777" w:rsidR="004B68F8" w:rsidRDefault="004B68F8" w:rsidP="00992F4F">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851DEE5" w14:textId="77777777" w:rsidR="004B68F8" w:rsidRDefault="004B68F8" w:rsidP="00992F4F">
            <w:pPr>
              <w:pStyle w:val="TAC"/>
              <w:rPr>
                <w:rFonts w:cs="Arial"/>
                <w:lang w:eastAsia="zh-CN"/>
              </w:rPr>
            </w:pPr>
            <w:r>
              <w:rPr>
                <w:rFonts w:cs="Arial" w:hint="eastAsia"/>
                <w:lang w:eastAsia="zh-CN"/>
              </w:rPr>
              <w:t>-</w:t>
            </w:r>
          </w:p>
        </w:tc>
      </w:tr>
      <w:tr w:rsidR="004B68F8" w:rsidRPr="00EF5447" w14:paraId="43BBD495"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FF4DFD3" w14:textId="77777777" w:rsidR="004B68F8" w:rsidRPr="00EF5447" w:rsidRDefault="004B68F8" w:rsidP="00992F4F">
            <w:pPr>
              <w:pStyle w:val="TAC"/>
            </w:pPr>
            <w:r w:rsidRPr="00EF5447">
              <w:rPr>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103B544F" w14:textId="77777777" w:rsidR="004B68F8" w:rsidRPr="00EF5447" w:rsidRDefault="004B68F8" w:rsidP="00992F4F">
            <w:pPr>
              <w:pStyle w:val="TAC"/>
              <w:rPr>
                <w:rFonts w:eastAsia="MS Mincho"/>
                <w:szCs w:val="18"/>
                <w:lang w:eastAsia="ja-JP"/>
              </w:rPr>
            </w:pPr>
            <w:r>
              <w:rPr>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4F1E0615" w14:textId="77777777" w:rsidR="004B68F8" w:rsidRPr="00CC1E91" w:rsidRDefault="004B68F8" w:rsidP="00992F4F">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DDC33FC" w14:textId="77777777" w:rsidR="004B68F8" w:rsidRPr="00EF5447" w:rsidRDefault="004B68F8" w:rsidP="00992F4F">
            <w:pPr>
              <w:pStyle w:val="TAC"/>
              <w:rPr>
                <w:lang w:eastAsia="zh-CN"/>
              </w:rPr>
            </w:pPr>
            <w:r>
              <w:rPr>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13C33B04"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4A2AB54E"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7D72096" w14:textId="77777777" w:rsidR="004B68F8" w:rsidRPr="00EF5447" w:rsidRDefault="004B68F8" w:rsidP="00992F4F">
            <w:pPr>
              <w:pStyle w:val="TAC"/>
            </w:pPr>
            <w:r w:rsidRPr="00EF5447">
              <w:rPr>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3309E6C5" w14:textId="77777777" w:rsidR="004B68F8" w:rsidRPr="00EF5447" w:rsidRDefault="004B68F8" w:rsidP="00992F4F">
            <w:pPr>
              <w:pStyle w:val="TAC"/>
              <w:rPr>
                <w:rFonts w:eastAsia="MS Mincho"/>
                <w:szCs w:val="18"/>
                <w:lang w:eastAsia="ja-JP"/>
              </w:rPr>
            </w:pPr>
            <w:r>
              <w:rPr>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1DE6E9F6" w14:textId="77777777" w:rsidR="004B68F8" w:rsidRPr="00CC1E91" w:rsidRDefault="004B68F8" w:rsidP="00992F4F">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EAA4667" w14:textId="77777777" w:rsidR="004B68F8" w:rsidRPr="00EF5447" w:rsidRDefault="004B68F8" w:rsidP="00992F4F">
            <w:pPr>
              <w:pStyle w:val="TAC"/>
              <w:rPr>
                <w:lang w:eastAsia="zh-CN"/>
              </w:rPr>
            </w:pPr>
            <w:r w:rsidRPr="00EF5447">
              <w:rPr>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55BB490"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5CCF42A9" w14:textId="77777777" w:rsidTr="00992F4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37A45A1" w14:textId="77777777" w:rsidR="004B68F8" w:rsidRPr="00EF5447" w:rsidRDefault="004B68F8" w:rsidP="00992F4F">
            <w:pPr>
              <w:pStyle w:val="TAC"/>
            </w:pPr>
            <w:r w:rsidRPr="00580F91">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64CE1896" w14:textId="77777777" w:rsidR="004B68F8" w:rsidRPr="00EF5447" w:rsidRDefault="004B68F8" w:rsidP="00992F4F">
            <w:pPr>
              <w:pStyle w:val="TAC"/>
              <w:rPr>
                <w:lang w:eastAsia="zh-TW"/>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192304C" w14:textId="77777777" w:rsidR="004B68F8" w:rsidRPr="00EF5447" w:rsidRDefault="004B68F8" w:rsidP="00992F4F">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053AC79" w14:textId="77777777" w:rsidR="004B68F8" w:rsidRPr="00EF5447" w:rsidRDefault="004B68F8" w:rsidP="00992F4F">
            <w:pPr>
              <w:pStyle w:val="TAC"/>
              <w:rPr>
                <w:szCs w:val="18"/>
                <w:lang w:eastAsia="ja-JP"/>
              </w:rPr>
            </w:pPr>
            <w:r w:rsidRPr="00E062F1">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50C8821" w14:textId="77777777" w:rsidR="004B68F8" w:rsidRPr="00EF5447" w:rsidRDefault="004B68F8" w:rsidP="00992F4F">
            <w:pPr>
              <w:pStyle w:val="TAC"/>
              <w:rPr>
                <w:szCs w:val="18"/>
                <w:lang w:eastAsia="zh-CN"/>
              </w:rPr>
            </w:pPr>
            <w:r>
              <w:rPr>
                <w:rFonts w:hint="eastAsia"/>
                <w:szCs w:val="18"/>
                <w:lang w:eastAsia="zh-CN"/>
              </w:rPr>
              <w:t>-</w:t>
            </w:r>
          </w:p>
        </w:tc>
      </w:tr>
      <w:tr w:rsidR="004B68F8" w:rsidRPr="00CC1E91" w14:paraId="255BF688" w14:textId="77777777" w:rsidTr="00992F4F">
        <w:trPr>
          <w:trHeight w:val="187"/>
          <w:jc w:val="center"/>
        </w:trPr>
        <w:tc>
          <w:tcPr>
            <w:tcW w:w="2155" w:type="dxa"/>
            <w:tcBorders>
              <w:bottom w:val="single" w:sz="4" w:space="0" w:color="auto"/>
            </w:tcBorders>
            <w:shd w:val="clear" w:color="auto" w:fill="auto"/>
          </w:tcPr>
          <w:p w14:paraId="163D4415" w14:textId="77777777" w:rsidR="004B68F8" w:rsidRPr="00EF5447" w:rsidRDefault="004B68F8" w:rsidP="00992F4F">
            <w:pPr>
              <w:pStyle w:val="TAC"/>
              <w:rPr>
                <w:rFonts w:cs="Arial"/>
              </w:rPr>
            </w:pPr>
            <w:r w:rsidRPr="00EF5447">
              <w:rPr>
                <w:rFonts w:cs="Arial"/>
              </w:rPr>
              <w:t>DC_</w:t>
            </w:r>
            <w:r w:rsidRPr="00EF5447">
              <w:rPr>
                <w:rFonts w:cs="Arial"/>
                <w:lang w:eastAsia="ja-JP"/>
              </w:rPr>
              <w:t>19-21-42_n77</w:t>
            </w:r>
          </w:p>
        </w:tc>
        <w:tc>
          <w:tcPr>
            <w:tcW w:w="1488" w:type="dxa"/>
            <w:vAlign w:val="center"/>
          </w:tcPr>
          <w:p w14:paraId="4769A8AE"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3B78E6E4"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283E7DD7" w14:textId="77777777" w:rsidR="004B68F8" w:rsidRPr="00EF5447" w:rsidRDefault="004B68F8" w:rsidP="00992F4F">
            <w:pPr>
              <w:pStyle w:val="TAC"/>
              <w:rPr>
                <w:rFonts w:eastAsia="Malgun Gothic" w:cs="Arial"/>
                <w:lang w:eastAsia="ko-KR"/>
              </w:rPr>
            </w:pPr>
            <w:r w:rsidRPr="00EF5447">
              <w:rPr>
                <w:rFonts w:cs="Arial"/>
                <w:lang w:eastAsia="ja-JP"/>
              </w:rPr>
              <w:t>0.5</w:t>
            </w:r>
          </w:p>
        </w:tc>
        <w:tc>
          <w:tcPr>
            <w:tcW w:w="1403" w:type="dxa"/>
            <w:vAlign w:val="center"/>
          </w:tcPr>
          <w:p w14:paraId="006E5FC0"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01CE096B" w14:textId="77777777" w:rsidTr="00992F4F">
        <w:trPr>
          <w:trHeight w:val="187"/>
          <w:jc w:val="center"/>
        </w:trPr>
        <w:tc>
          <w:tcPr>
            <w:tcW w:w="2155" w:type="dxa"/>
            <w:tcBorders>
              <w:bottom w:val="single" w:sz="4" w:space="0" w:color="auto"/>
            </w:tcBorders>
            <w:shd w:val="clear" w:color="auto" w:fill="auto"/>
          </w:tcPr>
          <w:p w14:paraId="540D9892" w14:textId="77777777" w:rsidR="004B68F8" w:rsidRPr="00EF5447" w:rsidRDefault="004B68F8" w:rsidP="00992F4F">
            <w:pPr>
              <w:pStyle w:val="TAC"/>
              <w:rPr>
                <w:rFonts w:cs="Arial"/>
              </w:rPr>
            </w:pPr>
            <w:r w:rsidRPr="00EF5447">
              <w:rPr>
                <w:rFonts w:cs="Arial"/>
              </w:rPr>
              <w:t>DC_</w:t>
            </w:r>
            <w:r w:rsidRPr="00EF5447">
              <w:rPr>
                <w:rFonts w:cs="Arial"/>
                <w:lang w:eastAsia="ja-JP"/>
              </w:rPr>
              <w:t>19-21-42_n78</w:t>
            </w:r>
          </w:p>
        </w:tc>
        <w:tc>
          <w:tcPr>
            <w:tcW w:w="1488" w:type="dxa"/>
            <w:vAlign w:val="center"/>
          </w:tcPr>
          <w:p w14:paraId="28A3043A"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10E5E583" w14:textId="77777777" w:rsidR="004B68F8" w:rsidRPr="00EF5447" w:rsidRDefault="004B68F8" w:rsidP="00992F4F">
            <w:pPr>
              <w:pStyle w:val="TAC"/>
              <w:rPr>
                <w:rFonts w:cs="Arial"/>
                <w:lang w:eastAsia="ja-JP"/>
              </w:rPr>
            </w:pPr>
          </w:p>
        </w:tc>
        <w:tc>
          <w:tcPr>
            <w:tcW w:w="1403" w:type="dxa"/>
            <w:vAlign w:val="center"/>
          </w:tcPr>
          <w:p w14:paraId="5EA28E28" w14:textId="77777777" w:rsidR="004B68F8" w:rsidRPr="00EF5447" w:rsidRDefault="004B68F8" w:rsidP="00992F4F">
            <w:pPr>
              <w:pStyle w:val="TAC"/>
              <w:rPr>
                <w:rFonts w:eastAsia="Malgun Gothic" w:cs="Arial"/>
                <w:lang w:eastAsia="ko-KR"/>
              </w:rPr>
            </w:pPr>
            <w:r w:rsidRPr="00EF5447">
              <w:rPr>
                <w:rFonts w:cs="Arial"/>
                <w:lang w:eastAsia="ja-JP"/>
              </w:rPr>
              <w:t>0.5</w:t>
            </w:r>
          </w:p>
        </w:tc>
        <w:tc>
          <w:tcPr>
            <w:tcW w:w="1403" w:type="dxa"/>
            <w:vAlign w:val="center"/>
          </w:tcPr>
          <w:p w14:paraId="1D347DE2"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CC1E91" w14:paraId="6843F76B" w14:textId="77777777" w:rsidTr="00992F4F">
        <w:trPr>
          <w:trHeight w:val="187"/>
          <w:jc w:val="center"/>
        </w:trPr>
        <w:tc>
          <w:tcPr>
            <w:tcW w:w="2155" w:type="dxa"/>
          </w:tcPr>
          <w:p w14:paraId="584BF7D4" w14:textId="77777777" w:rsidR="004B68F8" w:rsidRPr="00EF5447" w:rsidRDefault="004B68F8" w:rsidP="00992F4F">
            <w:pPr>
              <w:pStyle w:val="TAC"/>
              <w:rPr>
                <w:rFonts w:cs="Arial"/>
              </w:rPr>
            </w:pPr>
            <w:r w:rsidRPr="00EF5447">
              <w:rPr>
                <w:rFonts w:cs="Arial"/>
              </w:rPr>
              <w:t>DC_</w:t>
            </w:r>
            <w:r w:rsidRPr="00EF5447">
              <w:rPr>
                <w:rFonts w:cs="Arial"/>
                <w:lang w:eastAsia="ja-JP"/>
              </w:rPr>
              <w:t>19-21-42_n79</w:t>
            </w:r>
          </w:p>
        </w:tc>
        <w:tc>
          <w:tcPr>
            <w:tcW w:w="1488" w:type="dxa"/>
            <w:vAlign w:val="center"/>
          </w:tcPr>
          <w:p w14:paraId="756F756D" w14:textId="77777777" w:rsidR="004B68F8" w:rsidRPr="00EF5447" w:rsidRDefault="004B68F8" w:rsidP="00992F4F">
            <w:pPr>
              <w:pStyle w:val="TAC"/>
              <w:rPr>
                <w:rFonts w:cs="Arial"/>
                <w:lang w:eastAsia="ja-JP"/>
              </w:rPr>
            </w:pPr>
            <w:r>
              <w:rPr>
                <w:rFonts w:cs="Arial"/>
                <w:lang w:eastAsia="ja-JP"/>
              </w:rPr>
              <w:t>-</w:t>
            </w:r>
          </w:p>
        </w:tc>
        <w:tc>
          <w:tcPr>
            <w:tcW w:w="1489" w:type="dxa"/>
            <w:vAlign w:val="center"/>
          </w:tcPr>
          <w:p w14:paraId="4FF8DFA4"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9A878F6" w14:textId="77777777" w:rsidR="004B68F8" w:rsidRPr="00EF5447" w:rsidRDefault="004B68F8" w:rsidP="00992F4F">
            <w:pPr>
              <w:pStyle w:val="TAC"/>
              <w:rPr>
                <w:rFonts w:eastAsia="Malgun Gothic" w:cs="Arial"/>
                <w:lang w:eastAsia="ko-KR"/>
              </w:rPr>
            </w:pPr>
            <w:r w:rsidRPr="00EF5447">
              <w:rPr>
                <w:rFonts w:cs="Arial"/>
                <w:lang w:eastAsia="ja-JP"/>
              </w:rPr>
              <w:t>0.5</w:t>
            </w:r>
          </w:p>
        </w:tc>
        <w:tc>
          <w:tcPr>
            <w:tcW w:w="1403" w:type="dxa"/>
            <w:vAlign w:val="center"/>
          </w:tcPr>
          <w:p w14:paraId="6F353BCC" w14:textId="77777777" w:rsidR="004B68F8" w:rsidRPr="00CC1E91" w:rsidRDefault="004B68F8" w:rsidP="00992F4F">
            <w:pPr>
              <w:pStyle w:val="TAC"/>
              <w:rPr>
                <w:rFonts w:cs="Arial"/>
                <w:lang w:eastAsia="zh-CN"/>
              </w:rPr>
            </w:pPr>
            <w:r>
              <w:rPr>
                <w:rFonts w:cs="Arial" w:hint="eastAsia"/>
                <w:lang w:eastAsia="zh-CN"/>
              </w:rPr>
              <w:t>-</w:t>
            </w:r>
          </w:p>
        </w:tc>
      </w:tr>
      <w:tr w:rsidR="004B68F8" w:rsidRPr="00EF5447" w14:paraId="5BCB5793" w14:textId="77777777" w:rsidTr="00992F4F">
        <w:trPr>
          <w:trHeight w:val="187"/>
          <w:jc w:val="center"/>
        </w:trPr>
        <w:tc>
          <w:tcPr>
            <w:tcW w:w="2155" w:type="dxa"/>
          </w:tcPr>
          <w:p w14:paraId="1277BCE2" w14:textId="77777777" w:rsidR="004B68F8" w:rsidRPr="00EF5447" w:rsidRDefault="004B68F8" w:rsidP="00992F4F">
            <w:pPr>
              <w:pStyle w:val="TAC"/>
              <w:rPr>
                <w:rFonts w:cs="Arial"/>
              </w:rPr>
            </w:pPr>
            <w:r w:rsidRPr="00EF5447">
              <w:rPr>
                <w:rFonts w:cs="Arial"/>
                <w:szCs w:val="18"/>
                <w:lang w:eastAsia="ja-JP"/>
              </w:rPr>
              <w:t>DC_19-21_n77-n79</w:t>
            </w:r>
          </w:p>
        </w:tc>
        <w:tc>
          <w:tcPr>
            <w:tcW w:w="1488" w:type="dxa"/>
            <w:vAlign w:val="center"/>
          </w:tcPr>
          <w:p w14:paraId="1695EAFE" w14:textId="77777777" w:rsidR="004B68F8" w:rsidRPr="00EF5447" w:rsidRDefault="004B68F8" w:rsidP="00992F4F">
            <w:pPr>
              <w:pStyle w:val="TAC"/>
              <w:rPr>
                <w:rFonts w:cs="Arial"/>
                <w:lang w:eastAsia="ja-JP"/>
              </w:rPr>
            </w:pPr>
            <w:r>
              <w:rPr>
                <w:lang w:eastAsia="ja-JP"/>
              </w:rPr>
              <w:t>-</w:t>
            </w:r>
          </w:p>
        </w:tc>
        <w:tc>
          <w:tcPr>
            <w:tcW w:w="1489" w:type="dxa"/>
            <w:vAlign w:val="center"/>
          </w:tcPr>
          <w:p w14:paraId="1064D14B"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06BDD482" w14:textId="77777777" w:rsidR="004B68F8" w:rsidRPr="00EF5447" w:rsidRDefault="004B68F8" w:rsidP="00992F4F">
            <w:pPr>
              <w:pStyle w:val="TAC"/>
              <w:rPr>
                <w:rFonts w:cs="Arial"/>
                <w:lang w:eastAsia="ja-JP"/>
              </w:rPr>
            </w:pPr>
            <w:r w:rsidRPr="00EF5447">
              <w:rPr>
                <w:rFonts w:eastAsia="Yu Mincho" w:cs="Arial"/>
                <w:lang w:eastAsia="ja-JP"/>
              </w:rPr>
              <w:t>0.5</w:t>
            </w:r>
          </w:p>
        </w:tc>
        <w:tc>
          <w:tcPr>
            <w:tcW w:w="1403" w:type="dxa"/>
            <w:vAlign w:val="center"/>
          </w:tcPr>
          <w:p w14:paraId="3B8E43C9"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263BA462" w14:textId="77777777" w:rsidTr="00992F4F">
        <w:trPr>
          <w:trHeight w:val="187"/>
          <w:jc w:val="center"/>
        </w:trPr>
        <w:tc>
          <w:tcPr>
            <w:tcW w:w="2155" w:type="dxa"/>
            <w:tcBorders>
              <w:bottom w:val="single" w:sz="4" w:space="0" w:color="auto"/>
            </w:tcBorders>
          </w:tcPr>
          <w:p w14:paraId="22EB8F46" w14:textId="77777777" w:rsidR="004B68F8" w:rsidRPr="00EF5447" w:rsidRDefault="004B68F8" w:rsidP="00992F4F">
            <w:pPr>
              <w:pStyle w:val="TAC"/>
              <w:rPr>
                <w:rFonts w:cs="Arial"/>
              </w:rPr>
            </w:pPr>
            <w:r w:rsidRPr="00EF5447">
              <w:rPr>
                <w:rFonts w:cs="Arial"/>
                <w:szCs w:val="18"/>
                <w:lang w:eastAsia="ja-JP"/>
              </w:rPr>
              <w:t>DC_19-21_n78-n79</w:t>
            </w:r>
          </w:p>
        </w:tc>
        <w:tc>
          <w:tcPr>
            <w:tcW w:w="1488" w:type="dxa"/>
            <w:vAlign w:val="center"/>
          </w:tcPr>
          <w:p w14:paraId="41E44759" w14:textId="77777777" w:rsidR="004B68F8" w:rsidRPr="00EF5447" w:rsidRDefault="004B68F8" w:rsidP="00992F4F">
            <w:pPr>
              <w:pStyle w:val="TAC"/>
              <w:rPr>
                <w:rFonts w:cs="Arial"/>
                <w:lang w:eastAsia="ja-JP"/>
              </w:rPr>
            </w:pPr>
            <w:r>
              <w:rPr>
                <w:lang w:eastAsia="ja-JP"/>
              </w:rPr>
              <w:t>-</w:t>
            </w:r>
          </w:p>
        </w:tc>
        <w:tc>
          <w:tcPr>
            <w:tcW w:w="1489" w:type="dxa"/>
            <w:vAlign w:val="center"/>
          </w:tcPr>
          <w:p w14:paraId="6D91EFC8"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12A8AC51" w14:textId="77777777" w:rsidR="004B68F8" w:rsidRPr="00EF5447" w:rsidRDefault="004B68F8" w:rsidP="00992F4F">
            <w:pPr>
              <w:pStyle w:val="TAC"/>
              <w:rPr>
                <w:rFonts w:cs="Arial"/>
                <w:lang w:eastAsia="ja-JP"/>
              </w:rPr>
            </w:pPr>
            <w:r w:rsidRPr="00EF5447">
              <w:rPr>
                <w:rFonts w:eastAsia="Yu Mincho" w:cs="Arial"/>
                <w:lang w:eastAsia="ja-JP"/>
              </w:rPr>
              <w:t>0.5</w:t>
            </w:r>
          </w:p>
        </w:tc>
        <w:tc>
          <w:tcPr>
            <w:tcW w:w="1403" w:type="dxa"/>
            <w:vAlign w:val="center"/>
          </w:tcPr>
          <w:p w14:paraId="6BE75F30" w14:textId="77777777" w:rsidR="004B68F8" w:rsidRPr="00EF5447" w:rsidRDefault="004B68F8" w:rsidP="00992F4F">
            <w:pPr>
              <w:pStyle w:val="TAC"/>
              <w:rPr>
                <w:rFonts w:cs="Arial"/>
                <w:lang w:eastAsia="zh-CN"/>
              </w:rPr>
            </w:pPr>
            <w:r>
              <w:rPr>
                <w:rFonts w:cs="Arial" w:hint="eastAsia"/>
                <w:lang w:eastAsia="zh-CN"/>
              </w:rPr>
              <w:t>-</w:t>
            </w:r>
          </w:p>
        </w:tc>
      </w:tr>
      <w:tr w:rsidR="004B68F8" w:rsidRPr="00CC1E91" w14:paraId="1E1CFA73" w14:textId="77777777" w:rsidTr="00992F4F">
        <w:trPr>
          <w:trHeight w:val="187"/>
          <w:jc w:val="center"/>
        </w:trPr>
        <w:tc>
          <w:tcPr>
            <w:tcW w:w="2155" w:type="dxa"/>
            <w:tcBorders>
              <w:bottom w:val="single" w:sz="4" w:space="0" w:color="auto"/>
            </w:tcBorders>
          </w:tcPr>
          <w:p w14:paraId="591E0576" w14:textId="77777777" w:rsidR="004B68F8" w:rsidRPr="00EF5447" w:rsidRDefault="004B68F8" w:rsidP="00992F4F">
            <w:pPr>
              <w:pStyle w:val="TAC"/>
              <w:rPr>
                <w:lang w:eastAsia="ja-JP"/>
              </w:rPr>
            </w:pPr>
            <w:r w:rsidRPr="00EF5447">
              <w:rPr>
                <w:lang w:eastAsia="ko-KR"/>
              </w:rPr>
              <w:t>DC_19-42_n1-n77</w:t>
            </w:r>
          </w:p>
        </w:tc>
        <w:tc>
          <w:tcPr>
            <w:tcW w:w="1488" w:type="dxa"/>
            <w:vAlign w:val="center"/>
          </w:tcPr>
          <w:p w14:paraId="6FC4731B" w14:textId="77777777" w:rsidR="004B68F8" w:rsidRPr="00EF5447" w:rsidRDefault="004B68F8" w:rsidP="00992F4F">
            <w:pPr>
              <w:pStyle w:val="TAC"/>
              <w:rPr>
                <w:lang w:eastAsia="ja-JP"/>
              </w:rPr>
            </w:pPr>
            <w:r>
              <w:rPr>
                <w:lang w:eastAsia="zh-TW"/>
              </w:rPr>
              <w:t>-</w:t>
            </w:r>
          </w:p>
        </w:tc>
        <w:tc>
          <w:tcPr>
            <w:tcW w:w="1489" w:type="dxa"/>
            <w:vAlign w:val="center"/>
          </w:tcPr>
          <w:p w14:paraId="5E80BA95"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0B82D600" w14:textId="77777777" w:rsidR="004B68F8" w:rsidRPr="00EF5447" w:rsidRDefault="004B68F8" w:rsidP="00992F4F">
            <w:pPr>
              <w:pStyle w:val="TAC"/>
              <w:rPr>
                <w:rFonts w:eastAsia="Yu Mincho"/>
                <w:lang w:eastAsia="ja-JP"/>
              </w:rPr>
            </w:pPr>
            <w:r w:rsidRPr="00EF5447">
              <w:rPr>
                <w:lang w:eastAsia="ja-JP"/>
              </w:rPr>
              <w:t>0.</w:t>
            </w:r>
            <w:r>
              <w:rPr>
                <w:lang w:eastAsia="ja-JP"/>
              </w:rPr>
              <w:t>2</w:t>
            </w:r>
          </w:p>
        </w:tc>
        <w:tc>
          <w:tcPr>
            <w:tcW w:w="1403" w:type="dxa"/>
            <w:vAlign w:val="center"/>
          </w:tcPr>
          <w:p w14:paraId="355878BF" w14:textId="77777777" w:rsidR="004B68F8" w:rsidRPr="00CC1E91" w:rsidRDefault="004B68F8" w:rsidP="00992F4F">
            <w:pPr>
              <w:pStyle w:val="TAC"/>
              <w:rPr>
                <w:lang w:eastAsia="zh-CN"/>
              </w:rPr>
            </w:pPr>
            <w:r>
              <w:rPr>
                <w:rFonts w:hint="eastAsia"/>
                <w:lang w:eastAsia="zh-CN"/>
              </w:rPr>
              <w:t>0</w:t>
            </w:r>
            <w:r>
              <w:rPr>
                <w:lang w:eastAsia="zh-CN"/>
              </w:rPr>
              <w:t>.5</w:t>
            </w:r>
          </w:p>
        </w:tc>
      </w:tr>
      <w:tr w:rsidR="004B68F8" w:rsidRPr="00CC1E91" w14:paraId="3D26A7F5" w14:textId="77777777" w:rsidTr="00992F4F">
        <w:trPr>
          <w:trHeight w:val="187"/>
          <w:jc w:val="center"/>
        </w:trPr>
        <w:tc>
          <w:tcPr>
            <w:tcW w:w="2155" w:type="dxa"/>
            <w:tcBorders>
              <w:bottom w:val="single" w:sz="4" w:space="0" w:color="auto"/>
            </w:tcBorders>
          </w:tcPr>
          <w:p w14:paraId="58C0D70E" w14:textId="77777777" w:rsidR="004B68F8" w:rsidRPr="00EF5447" w:rsidRDefault="004B68F8" w:rsidP="00992F4F">
            <w:pPr>
              <w:pStyle w:val="TAC"/>
              <w:rPr>
                <w:lang w:eastAsia="ja-JP"/>
              </w:rPr>
            </w:pPr>
            <w:r w:rsidRPr="00EF5447">
              <w:rPr>
                <w:lang w:eastAsia="ko-KR"/>
              </w:rPr>
              <w:lastRenderedPageBreak/>
              <w:t>DC_19-42_n1-n78</w:t>
            </w:r>
          </w:p>
        </w:tc>
        <w:tc>
          <w:tcPr>
            <w:tcW w:w="1488" w:type="dxa"/>
            <w:vAlign w:val="center"/>
          </w:tcPr>
          <w:p w14:paraId="790726A6" w14:textId="77777777" w:rsidR="004B68F8" w:rsidRPr="00EF5447" w:rsidRDefault="004B68F8" w:rsidP="00992F4F">
            <w:pPr>
              <w:pStyle w:val="TAC"/>
              <w:rPr>
                <w:lang w:eastAsia="ja-JP"/>
              </w:rPr>
            </w:pPr>
            <w:r>
              <w:rPr>
                <w:lang w:eastAsia="zh-TW"/>
              </w:rPr>
              <w:t>-</w:t>
            </w:r>
          </w:p>
        </w:tc>
        <w:tc>
          <w:tcPr>
            <w:tcW w:w="1489" w:type="dxa"/>
            <w:vAlign w:val="center"/>
          </w:tcPr>
          <w:p w14:paraId="2262A418"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3D3DF4E0" w14:textId="77777777" w:rsidR="004B68F8" w:rsidRPr="00EF5447" w:rsidRDefault="004B68F8" w:rsidP="00992F4F">
            <w:pPr>
              <w:pStyle w:val="TAC"/>
              <w:rPr>
                <w:rFonts w:eastAsia="Yu Mincho"/>
                <w:lang w:eastAsia="ja-JP"/>
              </w:rPr>
            </w:pPr>
            <w:r>
              <w:rPr>
                <w:lang w:eastAsia="ja-JP"/>
              </w:rPr>
              <w:t>-</w:t>
            </w:r>
          </w:p>
        </w:tc>
        <w:tc>
          <w:tcPr>
            <w:tcW w:w="1403" w:type="dxa"/>
            <w:vAlign w:val="center"/>
          </w:tcPr>
          <w:p w14:paraId="0CE80C25" w14:textId="77777777" w:rsidR="004B68F8" w:rsidRPr="00CC1E91" w:rsidRDefault="004B68F8" w:rsidP="00992F4F">
            <w:pPr>
              <w:pStyle w:val="TAC"/>
              <w:rPr>
                <w:lang w:eastAsia="zh-CN"/>
              </w:rPr>
            </w:pPr>
            <w:r>
              <w:rPr>
                <w:rFonts w:hint="eastAsia"/>
                <w:lang w:eastAsia="zh-CN"/>
              </w:rPr>
              <w:t>0</w:t>
            </w:r>
            <w:r>
              <w:rPr>
                <w:lang w:eastAsia="zh-CN"/>
              </w:rPr>
              <w:t>.5</w:t>
            </w:r>
          </w:p>
        </w:tc>
      </w:tr>
      <w:tr w:rsidR="004B68F8" w:rsidRPr="00CC1E91" w14:paraId="47358800" w14:textId="77777777" w:rsidTr="00992F4F">
        <w:trPr>
          <w:trHeight w:val="187"/>
          <w:jc w:val="center"/>
        </w:trPr>
        <w:tc>
          <w:tcPr>
            <w:tcW w:w="2155" w:type="dxa"/>
            <w:tcBorders>
              <w:bottom w:val="single" w:sz="4" w:space="0" w:color="auto"/>
            </w:tcBorders>
          </w:tcPr>
          <w:p w14:paraId="0F06248B" w14:textId="77777777" w:rsidR="004B68F8" w:rsidRPr="00EF5447" w:rsidRDefault="004B68F8" w:rsidP="00992F4F">
            <w:pPr>
              <w:pStyle w:val="TAC"/>
              <w:rPr>
                <w:lang w:eastAsia="ja-JP"/>
              </w:rPr>
            </w:pPr>
            <w:r w:rsidRPr="00EF5447">
              <w:rPr>
                <w:lang w:eastAsia="ko-KR"/>
              </w:rPr>
              <w:t>DC_19-42_n1-n79</w:t>
            </w:r>
          </w:p>
        </w:tc>
        <w:tc>
          <w:tcPr>
            <w:tcW w:w="1488" w:type="dxa"/>
            <w:vAlign w:val="center"/>
          </w:tcPr>
          <w:p w14:paraId="79B4A75C" w14:textId="77777777" w:rsidR="004B68F8" w:rsidRPr="00EF5447" w:rsidRDefault="004B68F8" w:rsidP="00992F4F">
            <w:pPr>
              <w:pStyle w:val="TAC"/>
              <w:rPr>
                <w:lang w:eastAsia="ja-JP"/>
              </w:rPr>
            </w:pPr>
            <w:r>
              <w:rPr>
                <w:lang w:eastAsia="zh-TW"/>
              </w:rPr>
              <w:t>-</w:t>
            </w:r>
          </w:p>
        </w:tc>
        <w:tc>
          <w:tcPr>
            <w:tcW w:w="1489" w:type="dxa"/>
            <w:vAlign w:val="center"/>
          </w:tcPr>
          <w:p w14:paraId="22855D79"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715FB7E8" w14:textId="77777777" w:rsidR="004B68F8" w:rsidRPr="00EF5447" w:rsidRDefault="004B68F8" w:rsidP="00992F4F">
            <w:pPr>
              <w:pStyle w:val="TAC"/>
              <w:rPr>
                <w:rFonts w:eastAsia="Yu Mincho"/>
                <w:lang w:eastAsia="ja-JP"/>
              </w:rPr>
            </w:pPr>
            <w:r>
              <w:rPr>
                <w:lang w:eastAsia="ja-JP"/>
              </w:rPr>
              <w:t>-</w:t>
            </w:r>
          </w:p>
        </w:tc>
        <w:tc>
          <w:tcPr>
            <w:tcW w:w="1403" w:type="dxa"/>
            <w:vAlign w:val="center"/>
          </w:tcPr>
          <w:p w14:paraId="001F2E08" w14:textId="77777777" w:rsidR="004B68F8" w:rsidRPr="00CC1E91" w:rsidRDefault="004B68F8" w:rsidP="00992F4F">
            <w:pPr>
              <w:pStyle w:val="TAC"/>
              <w:rPr>
                <w:lang w:eastAsia="zh-CN"/>
              </w:rPr>
            </w:pPr>
            <w:r>
              <w:rPr>
                <w:rFonts w:hint="eastAsia"/>
                <w:lang w:eastAsia="zh-CN"/>
              </w:rPr>
              <w:t>-</w:t>
            </w:r>
          </w:p>
        </w:tc>
      </w:tr>
      <w:tr w:rsidR="004B68F8" w:rsidRPr="00EF5447" w14:paraId="3BEA9AEE" w14:textId="77777777" w:rsidTr="00992F4F">
        <w:trPr>
          <w:trHeight w:val="187"/>
          <w:jc w:val="center"/>
        </w:trPr>
        <w:tc>
          <w:tcPr>
            <w:tcW w:w="2155" w:type="dxa"/>
            <w:tcBorders>
              <w:bottom w:val="single" w:sz="4" w:space="0" w:color="auto"/>
            </w:tcBorders>
            <w:shd w:val="clear" w:color="auto" w:fill="auto"/>
          </w:tcPr>
          <w:p w14:paraId="6BAF5073" w14:textId="77777777" w:rsidR="004B68F8" w:rsidRPr="00EF5447" w:rsidRDefault="004B68F8" w:rsidP="00992F4F">
            <w:pPr>
              <w:pStyle w:val="TAC"/>
              <w:rPr>
                <w:rFonts w:cs="Arial"/>
              </w:rPr>
            </w:pPr>
            <w:r w:rsidRPr="00EF5447">
              <w:rPr>
                <w:rFonts w:cs="Arial"/>
                <w:szCs w:val="18"/>
                <w:lang w:eastAsia="ja-JP"/>
              </w:rPr>
              <w:t>DC_19-42_n77-n79</w:t>
            </w:r>
          </w:p>
        </w:tc>
        <w:tc>
          <w:tcPr>
            <w:tcW w:w="1488" w:type="dxa"/>
            <w:vAlign w:val="center"/>
          </w:tcPr>
          <w:p w14:paraId="3FAE3BF2" w14:textId="77777777" w:rsidR="004B68F8" w:rsidRPr="00EF5447" w:rsidRDefault="004B68F8" w:rsidP="00992F4F">
            <w:pPr>
              <w:pStyle w:val="TAC"/>
              <w:rPr>
                <w:rFonts w:cs="Arial"/>
                <w:lang w:eastAsia="ja-JP"/>
              </w:rPr>
            </w:pPr>
            <w:r>
              <w:rPr>
                <w:lang w:eastAsia="ja-JP"/>
              </w:rPr>
              <w:t>-</w:t>
            </w:r>
          </w:p>
        </w:tc>
        <w:tc>
          <w:tcPr>
            <w:tcW w:w="1489" w:type="dxa"/>
            <w:vAlign w:val="center"/>
          </w:tcPr>
          <w:p w14:paraId="1A3E899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C31DF37" w14:textId="77777777" w:rsidR="004B68F8" w:rsidRPr="00EF5447" w:rsidRDefault="004B68F8" w:rsidP="00992F4F">
            <w:pPr>
              <w:pStyle w:val="TAC"/>
              <w:rPr>
                <w:rFonts w:cs="Arial"/>
                <w:lang w:eastAsia="ja-JP"/>
              </w:rPr>
            </w:pPr>
            <w:r w:rsidRPr="00EF5447">
              <w:rPr>
                <w:lang w:eastAsia="ja-JP"/>
              </w:rPr>
              <w:t>0.5</w:t>
            </w:r>
          </w:p>
        </w:tc>
        <w:tc>
          <w:tcPr>
            <w:tcW w:w="1403" w:type="dxa"/>
            <w:vAlign w:val="center"/>
          </w:tcPr>
          <w:p w14:paraId="504D2E00"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514BDB1A" w14:textId="77777777" w:rsidTr="00992F4F">
        <w:trPr>
          <w:trHeight w:val="187"/>
          <w:jc w:val="center"/>
        </w:trPr>
        <w:tc>
          <w:tcPr>
            <w:tcW w:w="2155" w:type="dxa"/>
            <w:tcBorders>
              <w:bottom w:val="single" w:sz="4" w:space="0" w:color="auto"/>
            </w:tcBorders>
            <w:shd w:val="clear" w:color="auto" w:fill="auto"/>
          </w:tcPr>
          <w:p w14:paraId="324669A3" w14:textId="77777777" w:rsidR="004B68F8" w:rsidRPr="00EF5447" w:rsidRDefault="004B68F8" w:rsidP="00992F4F">
            <w:pPr>
              <w:pStyle w:val="TAC"/>
              <w:rPr>
                <w:rFonts w:cs="Arial"/>
              </w:rPr>
            </w:pPr>
            <w:r w:rsidRPr="00EF5447">
              <w:rPr>
                <w:rFonts w:cs="Arial"/>
                <w:szCs w:val="18"/>
                <w:lang w:eastAsia="ja-JP"/>
              </w:rPr>
              <w:t>DC_19-42_n78-n79</w:t>
            </w:r>
          </w:p>
        </w:tc>
        <w:tc>
          <w:tcPr>
            <w:tcW w:w="1488" w:type="dxa"/>
            <w:vAlign w:val="center"/>
          </w:tcPr>
          <w:p w14:paraId="524F6F80" w14:textId="77777777" w:rsidR="004B68F8" w:rsidRPr="00EF5447" w:rsidRDefault="004B68F8" w:rsidP="00992F4F">
            <w:pPr>
              <w:pStyle w:val="TAC"/>
              <w:rPr>
                <w:rFonts w:cs="Arial"/>
                <w:lang w:eastAsia="ja-JP"/>
              </w:rPr>
            </w:pPr>
            <w:r>
              <w:rPr>
                <w:lang w:eastAsia="ja-JP"/>
              </w:rPr>
              <w:t>-</w:t>
            </w:r>
          </w:p>
        </w:tc>
        <w:tc>
          <w:tcPr>
            <w:tcW w:w="1489" w:type="dxa"/>
            <w:vAlign w:val="center"/>
          </w:tcPr>
          <w:p w14:paraId="4C7560CF"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E0FC0D6" w14:textId="77777777" w:rsidR="004B68F8" w:rsidRPr="00EF5447" w:rsidRDefault="004B68F8" w:rsidP="00992F4F">
            <w:pPr>
              <w:pStyle w:val="TAC"/>
              <w:rPr>
                <w:rFonts w:cs="Arial"/>
                <w:lang w:eastAsia="ja-JP"/>
              </w:rPr>
            </w:pPr>
            <w:r w:rsidRPr="00EF5447">
              <w:rPr>
                <w:lang w:eastAsia="ja-JP"/>
              </w:rPr>
              <w:t>0.5</w:t>
            </w:r>
          </w:p>
        </w:tc>
        <w:tc>
          <w:tcPr>
            <w:tcW w:w="1403" w:type="dxa"/>
            <w:vAlign w:val="center"/>
          </w:tcPr>
          <w:p w14:paraId="4D65B133" w14:textId="77777777" w:rsidR="004B68F8" w:rsidRPr="00EF5447" w:rsidRDefault="004B68F8" w:rsidP="00992F4F">
            <w:pPr>
              <w:pStyle w:val="TAC"/>
              <w:rPr>
                <w:rFonts w:cs="Arial"/>
                <w:lang w:eastAsia="zh-CN"/>
              </w:rPr>
            </w:pPr>
            <w:r>
              <w:rPr>
                <w:rFonts w:cs="Arial" w:hint="eastAsia"/>
                <w:lang w:eastAsia="zh-CN"/>
              </w:rPr>
              <w:t>-</w:t>
            </w:r>
          </w:p>
        </w:tc>
      </w:tr>
      <w:tr w:rsidR="004B68F8" w14:paraId="3851E4DD" w14:textId="77777777" w:rsidTr="00992F4F">
        <w:trPr>
          <w:trHeight w:val="187"/>
          <w:jc w:val="center"/>
        </w:trPr>
        <w:tc>
          <w:tcPr>
            <w:tcW w:w="2155" w:type="dxa"/>
            <w:tcBorders>
              <w:bottom w:val="single" w:sz="4" w:space="0" w:color="auto"/>
            </w:tcBorders>
            <w:shd w:val="clear" w:color="auto" w:fill="auto"/>
          </w:tcPr>
          <w:p w14:paraId="66214BA9" w14:textId="77777777" w:rsidR="004B68F8" w:rsidRPr="00EF5447" w:rsidRDefault="004B68F8" w:rsidP="00992F4F">
            <w:pPr>
              <w:pStyle w:val="TAC"/>
              <w:rPr>
                <w:rFonts w:cs="Arial"/>
                <w:szCs w:val="18"/>
                <w:lang w:eastAsia="ja-JP"/>
              </w:rPr>
            </w:pPr>
            <w:r>
              <w:t>DC_20-28-32</w:t>
            </w:r>
            <w:r w:rsidRPr="00940479">
              <w:t>_n</w:t>
            </w:r>
            <w:r>
              <w:t>1</w:t>
            </w:r>
          </w:p>
        </w:tc>
        <w:tc>
          <w:tcPr>
            <w:tcW w:w="1488" w:type="dxa"/>
            <w:vAlign w:val="center"/>
          </w:tcPr>
          <w:p w14:paraId="26607CB8" w14:textId="77777777" w:rsidR="004B68F8" w:rsidRDefault="004B68F8" w:rsidP="00992F4F">
            <w:pPr>
              <w:pStyle w:val="TAC"/>
              <w:rPr>
                <w:lang w:eastAsia="zh-CN"/>
              </w:rPr>
            </w:pPr>
            <w:r>
              <w:rPr>
                <w:rFonts w:hint="eastAsia"/>
                <w:lang w:eastAsia="zh-CN"/>
              </w:rPr>
              <w:t>0</w:t>
            </w:r>
            <w:r>
              <w:rPr>
                <w:lang w:eastAsia="zh-CN"/>
              </w:rPr>
              <w:t>.2</w:t>
            </w:r>
          </w:p>
        </w:tc>
        <w:tc>
          <w:tcPr>
            <w:tcW w:w="1489" w:type="dxa"/>
            <w:vAlign w:val="center"/>
          </w:tcPr>
          <w:p w14:paraId="5E9D6F04"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8B8D3EE" w14:textId="77777777" w:rsidR="004B68F8" w:rsidRPr="00EF5447" w:rsidRDefault="004B68F8" w:rsidP="00992F4F">
            <w:pPr>
              <w:pStyle w:val="TAC"/>
              <w:rPr>
                <w:lang w:eastAsia="zh-CN"/>
              </w:rPr>
            </w:pPr>
            <w:r>
              <w:rPr>
                <w:rFonts w:hint="eastAsia"/>
                <w:lang w:eastAsia="zh-CN"/>
              </w:rPr>
              <w:t>-</w:t>
            </w:r>
          </w:p>
        </w:tc>
        <w:tc>
          <w:tcPr>
            <w:tcW w:w="1403" w:type="dxa"/>
            <w:vAlign w:val="center"/>
          </w:tcPr>
          <w:p w14:paraId="45A72561" w14:textId="77777777" w:rsidR="004B68F8" w:rsidRDefault="004B68F8" w:rsidP="00992F4F">
            <w:pPr>
              <w:pStyle w:val="TAC"/>
              <w:rPr>
                <w:rFonts w:cs="Arial"/>
                <w:lang w:eastAsia="zh-CN"/>
              </w:rPr>
            </w:pPr>
            <w:r>
              <w:rPr>
                <w:rFonts w:cs="Arial" w:hint="eastAsia"/>
                <w:lang w:eastAsia="zh-CN"/>
              </w:rPr>
              <w:t>-</w:t>
            </w:r>
          </w:p>
        </w:tc>
      </w:tr>
      <w:tr w:rsidR="004B68F8" w:rsidRPr="00EF5447" w14:paraId="78B000AA" w14:textId="77777777" w:rsidTr="00992F4F">
        <w:trPr>
          <w:trHeight w:val="187"/>
          <w:jc w:val="center"/>
        </w:trPr>
        <w:tc>
          <w:tcPr>
            <w:tcW w:w="2155" w:type="dxa"/>
            <w:tcBorders>
              <w:bottom w:val="single" w:sz="4" w:space="0" w:color="auto"/>
            </w:tcBorders>
            <w:shd w:val="clear" w:color="auto" w:fill="auto"/>
          </w:tcPr>
          <w:p w14:paraId="38C5B7F8" w14:textId="77777777" w:rsidR="004B68F8" w:rsidRPr="00EF5447" w:rsidRDefault="004B68F8" w:rsidP="00992F4F">
            <w:pPr>
              <w:pStyle w:val="TAC"/>
              <w:rPr>
                <w:rFonts w:cs="Arial"/>
              </w:rPr>
            </w:pPr>
            <w:r>
              <w:t>DC_20-28-32</w:t>
            </w:r>
            <w:r w:rsidRPr="00940479">
              <w:t>_n</w:t>
            </w:r>
            <w:r>
              <w:rPr>
                <w:lang w:val="fi-FI"/>
              </w:rPr>
              <w:t>3</w:t>
            </w:r>
          </w:p>
        </w:tc>
        <w:tc>
          <w:tcPr>
            <w:tcW w:w="1488" w:type="dxa"/>
            <w:vAlign w:val="center"/>
          </w:tcPr>
          <w:p w14:paraId="142F7C17" w14:textId="77777777" w:rsidR="004B68F8" w:rsidRPr="00EF5447" w:rsidRDefault="004B68F8" w:rsidP="00992F4F">
            <w:pPr>
              <w:pStyle w:val="TAC"/>
              <w:rPr>
                <w:rFonts w:cs="Arial"/>
                <w:lang w:eastAsia="ja-JP"/>
              </w:rPr>
            </w:pPr>
            <w:r>
              <w:rPr>
                <w:rFonts w:eastAsia="Malgun Gothic" w:cs="Arial"/>
                <w:lang w:eastAsia="ko-KR"/>
              </w:rPr>
              <w:t>0.3</w:t>
            </w:r>
          </w:p>
        </w:tc>
        <w:tc>
          <w:tcPr>
            <w:tcW w:w="1489" w:type="dxa"/>
            <w:vAlign w:val="center"/>
          </w:tcPr>
          <w:p w14:paraId="7CB82D6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0B2F1AE" w14:textId="77777777" w:rsidR="004B68F8" w:rsidRPr="00EF5447" w:rsidRDefault="004B68F8" w:rsidP="00992F4F">
            <w:pPr>
              <w:pStyle w:val="TAC"/>
              <w:rPr>
                <w:rFonts w:cs="Arial"/>
                <w:lang w:eastAsia="ja-JP"/>
              </w:rPr>
            </w:pPr>
            <w:r>
              <w:rPr>
                <w:rFonts w:eastAsia="Malgun Gothic" w:cs="Arial"/>
                <w:lang w:eastAsia="ko-KR"/>
              </w:rPr>
              <w:t>-</w:t>
            </w:r>
          </w:p>
        </w:tc>
        <w:tc>
          <w:tcPr>
            <w:tcW w:w="1403" w:type="dxa"/>
            <w:vAlign w:val="center"/>
          </w:tcPr>
          <w:p w14:paraId="2BEE86A4"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EF5447" w14:paraId="709485EC" w14:textId="77777777" w:rsidTr="00992F4F">
        <w:trPr>
          <w:trHeight w:val="187"/>
          <w:jc w:val="center"/>
        </w:trPr>
        <w:tc>
          <w:tcPr>
            <w:tcW w:w="2155" w:type="dxa"/>
            <w:tcBorders>
              <w:bottom w:val="single" w:sz="4" w:space="0" w:color="auto"/>
            </w:tcBorders>
            <w:shd w:val="clear" w:color="auto" w:fill="auto"/>
          </w:tcPr>
          <w:p w14:paraId="131677B7" w14:textId="77777777" w:rsidR="004B68F8" w:rsidRPr="00EF5447" w:rsidRDefault="004B68F8" w:rsidP="00992F4F">
            <w:pPr>
              <w:pStyle w:val="TAC"/>
              <w:rPr>
                <w:rFonts w:cs="Arial"/>
              </w:rPr>
            </w:pPr>
            <w:r>
              <w:t>DC_20-28-38</w:t>
            </w:r>
            <w:r w:rsidRPr="00940479">
              <w:t>_n</w:t>
            </w:r>
            <w:r>
              <w:t>1</w:t>
            </w:r>
          </w:p>
        </w:tc>
        <w:tc>
          <w:tcPr>
            <w:tcW w:w="1488" w:type="dxa"/>
            <w:vAlign w:val="center"/>
          </w:tcPr>
          <w:p w14:paraId="5FFB67FE" w14:textId="77777777" w:rsidR="004B68F8" w:rsidRPr="00EF5447" w:rsidRDefault="004B68F8" w:rsidP="00992F4F">
            <w:pPr>
              <w:pStyle w:val="TAC"/>
              <w:rPr>
                <w:rFonts w:cs="Arial"/>
                <w:lang w:eastAsia="ja-JP"/>
              </w:rPr>
            </w:pPr>
            <w:r>
              <w:rPr>
                <w:rFonts w:cs="Arial"/>
                <w:lang w:eastAsia="ja-JP"/>
              </w:rPr>
              <w:t>0.2</w:t>
            </w:r>
          </w:p>
        </w:tc>
        <w:tc>
          <w:tcPr>
            <w:tcW w:w="1489" w:type="dxa"/>
            <w:vAlign w:val="center"/>
          </w:tcPr>
          <w:p w14:paraId="4AD1642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DFCD136" w14:textId="77777777" w:rsidR="004B68F8" w:rsidRPr="00EF5447" w:rsidRDefault="004B68F8" w:rsidP="00992F4F">
            <w:pPr>
              <w:pStyle w:val="TAC"/>
              <w:rPr>
                <w:rFonts w:cs="Arial"/>
                <w:lang w:eastAsia="zh-CN"/>
              </w:rPr>
            </w:pPr>
            <w:r>
              <w:rPr>
                <w:rFonts w:cs="Arial" w:hint="eastAsia"/>
                <w:lang w:eastAsia="zh-CN"/>
              </w:rPr>
              <w:t>-</w:t>
            </w:r>
          </w:p>
        </w:tc>
        <w:tc>
          <w:tcPr>
            <w:tcW w:w="1403" w:type="dxa"/>
            <w:vAlign w:val="center"/>
          </w:tcPr>
          <w:p w14:paraId="46F2EDAB" w14:textId="77777777" w:rsidR="004B68F8" w:rsidRPr="00EF5447" w:rsidRDefault="004B68F8" w:rsidP="00992F4F">
            <w:pPr>
              <w:pStyle w:val="TAC"/>
              <w:rPr>
                <w:rFonts w:cs="Arial"/>
                <w:lang w:eastAsia="zh-CN"/>
              </w:rPr>
            </w:pPr>
            <w:r>
              <w:rPr>
                <w:rFonts w:cs="Arial" w:hint="eastAsia"/>
                <w:lang w:eastAsia="zh-CN"/>
              </w:rPr>
              <w:t>-</w:t>
            </w:r>
          </w:p>
        </w:tc>
      </w:tr>
      <w:tr w:rsidR="004B68F8" w:rsidRPr="00CC1E91" w14:paraId="1B70A765" w14:textId="77777777" w:rsidTr="00992F4F">
        <w:trPr>
          <w:trHeight w:val="187"/>
          <w:jc w:val="center"/>
        </w:trPr>
        <w:tc>
          <w:tcPr>
            <w:tcW w:w="2155" w:type="dxa"/>
            <w:tcBorders>
              <w:top w:val="single" w:sz="4" w:space="0" w:color="auto"/>
              <w:bottom w:val="single" w:sz="4" w:space="0" w:color="auto"/>
            </w:tcBorders>
            <w:shd w:val="clear" w:color="auto" w:fill="auto"/>
          </w:tcPr>
          <w:p w14:paraId="0CE28F8C" w14:textId="77777777" w:rsidR="004B68F8" w:rsidRPr="00EF5447" w:rsidRDefault="004B68F8" w:rsidP="00992F4F">
            <w:pPr>
              <w:pStyle w:val="TAC"/>
              <w:rPr>
                <w:rFonts w:cs="Arial"/>
              </w:rPr>
            </w:pPr>
            <w:r>
              <w:rPr>
                <w:rFonts w:cs="Arial"/>
              </w:rPr>
              <w:t>DC_20-32_n1-n28</w:t>
            </w:r>
          </w:p>
        </w:tc>
        <w:tc>
          <w:tcPr>
            <w:tcW w:w="1488" w:type="dxa"/>
            <w:vAlign w:val="center"/>
          </w:tcPr>
          <w:p w14:paraId="6AA9950B" w14:textId="77777777" w:rsidR="004B68F8" w:rsidRDefault="004B68F8" w:rsidP="00992F4F">
            <w:pPr>
              <w:pStyle w:val="TAC"/>
              <w:rPr>
                <w:rFonts w:cs="Arial"/>
                <w:lang w:eastAsia="ja-JP"/>
              </w:rPr>
            </w:pPr>
            <w:r>
              <w:rPr>
                <w:rFonts w:cs="Arial"/>
                <w:lang w:val="x-none" w:eastAsia="zh-CN"/>
              </w:rPr>
              <w:t>0.2</w:t>
            </w:r>
          </w:p>
        </w:tc>
        <w:tc>
          <w:tcPr>
            <w:tcW w:w="1489" w:type="dxa"/>
            <w:vAlign w:val="center"/>
          </w:tcPr>
          <w:p w14:paraId="06C7C721" w14:textId="77777777" w:rsidR="004B68F8" w:rsidRDefault="004B68F8" w:rsidP="00992F4F">
            <w:pPr>
              <w:pStyle w:val="TAC"/>
              <w:rPr>
                <w:rFonts w:cs="Arial"/>
                <w:lang w:eastAsia="zh-CN"/>
              </w:rPr>
            </w:pPr>
            <w:r>
              <w:rPr>
                <w:rFonts w:cs="Arial" w:hint="eastAsia"/>
                <w:lang w:eastAsia="zh-CN"/>
              </w:rPr>
              <w:t>-</w:t>
            </w:r>
          </w:p>
        </w:tc>
        <w:tc>
          <w:tcPr>
            <w:tcW w:w="1403" w:type="dxa"/>
            <w:vAlign w:val="center"/>
          </w:tcPr>
          <w:p w14:paraId="392EE154" w14:textId="77777777" w:rsidR="004B68F8" w:rsidRDefault="004B68F8" w:rsidP="00992F4F">
            <w:pPr>
              <w:pStyle w:val="TAC"/>
              <w:rPr>
                <w:rFonts w:eastAsia="Malgun Gothic" w:cs="Arial"/>
                <w:lang w:eastAsia="ko-KR"/>
              </w:rPr>
            </w:pPr>
            <w:r>
              <w:rPr>
                <w:rFonts w:cs="Arial"/>
                <w:lang w:val="x-none" w:eastAsia="zh-CN"/>
              </w:rPr>
              <w:t>-</w:t>
            </w:r>
          </w:p>
        </w:tc>
        <w:tc>
          <w:tcPr>
            <w:tcW w:w="1403" w:type="dxa"/>
            <w:vAlign w:val="center"/>
          </w:tcPr>
          <w:p w14:paraId="56873106"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.2</w:t>
            </w:r>
          </w:p>
        </w:tc>
      </w:tr>
      <w:tr w:rsidR="004B68F8" w:rsidRPr="00CC1E91" w14:paraId="4886141A" w14:textId="77777777" w:rsidTr="00992F4F">
        <w:trPr>
          <w:trHeight w:val="187"/>
          <w:jc w:val="center"/>
        </w:trPr>
        <w:tc>
          <w:tcPr>
            <w:tcW w:w="2155" w:type="dxa"/>
            <w:tcBorders>
              <w:top w:val="single" w:sz="4" w:space="0" w:color="auto"/>
              <w:bottom w:val="single" w:sz="4" w:space="0" w:color="auto"/>
            </w:tcBorders>
            <w:shd w:val="clear" w:color="auto" w:fill="auto"/>
          </w:tcPr>
          <w:p w14:paraId="4BD29CF7" w14:textId="77777777" w:rsidR="004B68F8" w:rsidRPr="00EF5447" w:rsidRDefault="004B68F8" w:rsidP="00992F4F">
            <w:pPr>
              <w:pStyle w:val="TAC"/>
              <w:rPr>
                <w:rFonts w:cs="Arial"/>
              </w:rPr>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69DC9050" w14:textId="77777777" w:rsidR="004B68F8" w:rsidRDefault="004B68F8" w:rsidP="00992F4F">
            <w:pPr>
              <w:pStyle w:val="TAC"/>
              <w:rPr>
                <w:rFonts w:cs="Arial"/>
                <w:lang w:eastAsia="ja-JP"/>
              </w:rPr>
            </w:pPr>
            <w:r>
              <w:rPr>
                <w:rFonts w:cs="Arial"/>
                <w:bCs/>
                <w:szCs w:val="18"/>
                <w:lang w:eastAsia="zh-CN"/>
              </w:rPr>
              <w:t>0.2</w:t>
            </w:r>
          </w:p>
        </w:tc>
        <w:tc>
          <w:tcPr>
            <w:tcW w:w="1489" w:type="dxa"/>
            <w:vAlign w:val="center"/>
          </w:tcPr>
          <w:p w14:paraId="4D992C12" w14:textId="77777777" w:rsidR="004B68F8" w:rsidRDefault="004B68F8" w:rsidP="00992F4F">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083C94AC" w14:textId="77777777" w:rsidR="004B68F8" w:rsidRDefault="004B68F8" w:rsidP="00992F4F">
            <w:pPr>
              <w:pStyle w:val="TAC"/>
              <w:rPr>
                <w:rFonts w:eastAsia="Malgun Gothic" w:cs="Arial"/>
                <w:lang w:eastAsia="ko-KR"/>
              </w:rPr>
            </w:pPr>
            <w:r>
              <w:rPr>
                <w:rFonts w:cs="Arial"/>
                <w:szCs w:val="18"/>
                <w:lang w:eastAsia="zh-CN"/>
              </w:rPr>
              <w:t>0.2</w:t>
            </w:r>
          </w:p>
        </w:tc>
        <w:tc>
          <w:tcPr>
            <w:tcW w:w="1403" w:type="dxa"/>
            <w:vAlign w:val="center"/>
          </w:tcPr>
          <w:p w14:paraId="17202DB4"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736A9845" w14:textId="77777777" w:rsidTr="00992F4F">
        <w:trPr>
          <w:trHeight w:val="187"/>
          <w:jc w:val="center"/>
        </w:trPr>
        <w:tc>
          <w:tcPr>
            <w:tcW w:w="2155" w:type="dxa"/>
            <w:tcBorders>
              <w:top w:val="single" w:sz="4" w:space="0" w:color="auto"/>
              <w:bottom w:val="single" w:sz="4" w:space="0" w:color="auto"/>
            </w:tcBorders>
            <w:shd w:val="clear" w:color="auto" w:fill="auto"/>
          </w:tcPr>
          <w:p w14:paraId="5ABE0EBF" w14:textId="77777777" w:rsidR="004B68F8" w:rsidRDefault="004B68F8" w:rsidP="00992F4F">
            <w:pPr>
              <w:pStyle w:val="TAC"/>
              <w:rPr>
                <w:rFonts w:eastAsia="Malgun Gothic"/>
                <w:lang w:val="x-none" w:eastAsia="ko-KR"/>
              </w:rPr>
            </w:pPr>
            <w:r>
              <w:t>DC_20-41_n1-n78</w:t>
            </w:r>
          </w:p>
        </w:tc>
        <w:tc>
          <w:tcPr>
            <w:tcW w:w="1488" w:type="dxa"/>
            <w:vAlign w:val="center"/>
          </w:tcPr>
          <w:p w14:paraId="4848A568" w14:textId="77777777" w:rsidR="004B68F8" w:rsidRDefault="004B68F8" w:rsidP="00992F4F">
            <w:pPr>
              <w:pStyle w:val="TAC"/>
              <w:rPr>
                <w:rFonts w:cs="Arial"/>
                <w:bCs/>
                <w:szCs w:val="18"/>
                <w:lang w:eastAsia="ko-KR"/>
              </w:rPr>
            </w:pPr>
            <w:r>
              <w:rPr>
                <w:rFonts w:cs="Arial" w:hint="eastAsia"/>
                <w:bCs/>
                <w:szCs w:val="18"/>
                <w:lang w:eastAsia="ko-KR"/>
              </w:rPr>
              <w:t>-</w:t>
            </w:r>
          </w:p>
        </w:tc>
        <w:tc>
          <w:tcPr>
            <w:tcW w:w="1489" w:type="dxa"/>
            <w:vAlign w:val="center"/>
          </w:tcPr>
          <w:p w14:paraId="25FE4F77" w14:textId="77777777" w:rsidR="004B68F8" w:rsidRDefault="004B68F8" w:rsidP="00992F4F">
            <w:pPr>
              <w:pStyle w:val="TAC"/>
              <w:rPr>
                <w:rFonts w:cs="Arial"/>
                <w:lang w:eastAsia="ko-KR"/>
              </w:rPr>
            </w:pPr>
            <w:r>
              <w:rPr>
                <w:rFonts w:cs="Arial" w:hint="eastAsia"/>
                <w:lang w:eastAsia="ko-KR"/>
              </w:rPr>
              <w:t>-</w:t>
            </w:r>
          </w:p>
        </w:tc>
        <w:tc>
          <w:tcPr>
            <w:tcW w:w="1403" w:type="dxa"/>
            <w:vAlign w:val="center"/>
          </w:tcPr>
          <w:p w14:paraId="283B430D" w14:textId="77777777" w:rsidR="004B68F8" w:rsidRDefault="004B68F8" w:rsidP="00992F4F">
            <w:pPr>
              <w:pStyle w:val="TAC"/>
              <w:rPr>
                <w:rFonts w:cs="Arial"/>
                <w:szCs w:val="18"/>
                <w:lang w:eastAsia="ko-KR"/>
              </w:rPr>
            </w:pPr>
            <w:r>
              <w:rPr>
                <w:rFonts w:cs="Arial" w:hint="eastAsia"/>
                <w:szCs w:val="18"/>
                <w:lang w:eastAsia="ko-KR"/>
              </w:rPr>
              <w:t>-</w:t>
            </w:r>
          </w:p>
        </w:tc>
        <w:tc>
          <w:tcPr>
            <w:tcW w:w="1403" w:type="dxa"/>
            <w:vAlign w:val="center"/>
          </w:tcPr>
          <w:p w14:paraId="048813C1" w14:textId="77777777" w:rsidR="004B68F8" w:rsidRDefault="004B68F8" w:rsidP="00992F4F">
            <w:pPr>
              <w:pStyle w:val="TAC"/>
              <w:rPr>
                <w:rFonts w:cs="Arial"/>
                <w:lang w:eastAsia="ko-KR"/>
              </w:rPr>
            </w:pPr>
            <w:r>
              <w:rPr>
                <w:rFonts w:cs="Arial" w:hint="eastAsia"/>
                <w:lang w:eastAsia="ko-KR"/>
              </w:rPr>
              <w:t>0.5</w:t>
            </w:r>
          </w:p>
        </w:tc>
      </w:tr>
      <w:tr w:rsidR="004B68F8" w14:paraId="436AB02E" w14:textId="77777777" w:rsidTr="00992F4F">
        <w:trPr>
          <w:trHeight w:val="187"/>
          <w:jc w:val="center"/>
        </w:trPr>
        <w:tc>
          <w:tcPr>
            <w:tcW w:w="2155" w:type="dxa"/>
            <w:tcBorders>
              <w:top w:val="single" w:sz="4" w:space="0" w:color="auto"/>
              <w:bottom w:val="single" w:sz="4" w:space="0" w:color="auto"/>
            </w:tcBorders>
            <w:shd w:val="clear" w:color="auto" w:fill="auto"/>
          </w:tcPr>
          <w:p w14:paraId="5B608201" w14:textId="77777777" w:rsidR="004B68F8" w:rsidRDefault="004B68F8" w:rsidP="00992F4F">
            <w:pPr>
              <w:pStyle w:val="TAC"/>
              <w:rPr>
                <w:rFonts w:eastAsia="Malgun Gothic"/>
                <w:lang w:val="x-none" w:eastAsia="ko-KR"/>
              </w:rPr>
            </w:pPr>
            <w:r>
              <w:rPr>
                <w:lang w:val="en-US"/>
              </w:rPr>
              <w:t>DC_21_n1-</w:t>
            </w:r>
            <w:r>
              <w:rPr>
                <w:lang w:val="en-US" w:eastAsia="ja-JP"/>
              </w:rPr>
              <w:t>n77</w:t>
            </w:r>
            <w:r>
              <w:rPr>
                <w:lang w:val="en-US"/>
              </w:rPr>
              <w:t>-</w:t>
            </w:r>
            <w:r>
              <w:rPr>
                <w:lang w:val="en-US" w:eastAsia="ja-JP"/>
              </w:rPr>
              <w:t>n79</w:t>
            </w:r>
          </w:p>
        </w:tc>
        <w:tc>
          <w:tcPr>
            <w:tcW w:w="1488" w:type="dxa"/>
            <w:vAlign w:val="center"/>
          </w:tcPr>
          <w:p w14:paraId="206852C8" w14:textId="77777777" w:rsidR="004B68F8" w:rsidRDefault="004B68F8" w:rsidP="00992F4F">
            <w:pPr>
              <w:pStyle w:val="TAC"/>
              <w:rPr>
                <w:rFonts w:cs="Arial"/>
                <w:bCs/>
                <w:szCs w:val="18"/>
                <w:lang w:eastAsia="zh-CN"/>
              </w:rPr>
            </w:pPr>
            <w:r>
              <w:rPr>
                <w:rFonts w:cs="Arial" w:hint="eastAsia"/>
                <w:bCs/>
                <w:szCs w:val="18"/>
                <w:lang w:eastAsia="zh-CN"/>
              </w:rPr>
              <w:t>-</w:t>
            </w:r>
          </w:p>
        </w:tc>
        <w:tc>
          <w:tcPr>
            <w:tcW w:w="1489" w:type="dxa"/>
            <w:vAlign w:val="center"/>
          </w:tcPr>
          <w:p w14:paraId="5D3C8424"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5A64FD6"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851C120" w14:textId="77777777" w:rsidR="004B68F8" w:rsidRDefault="004B68F8" w:rsidP="00992F4F">
            <w:pPr>
              <w:pStyle w:val="TAC"/>
              <w:rPr>
                <w:rFonts w:cs="Arial"/>
                <w:lang w:eastAsia="zh-CN"/>
              </w:rPr>
            </w:pPr>
            <w:r>
              <w:rPr>
                <w:rFonts w:cs="Arial" w:hint="eastAsia"/>
                <w:lang w:eastAsia="zh-CN"/>
              </w:rPr>
              <w:t>-</w:t>
            </w:r>
          </w:p>
        </w:tc>
      </w:tr>
      <w:tr w:rsidR="004B68F8" w14:paraId="0E98E076" w14:textId="77777777" w:rsidTr="00992F4F">
        <w:trPr>
          <w:trHeight w:val="187"/>
          <w:jc w:val="center"/>
        </w:trPr>
        <w:tc>
          <w:tcPr>
            <w:tcW w:w="2155" w:type="dxa"/>
            <w:tcBorders>
              <w:top w:val="single" w:sz="4" w:space="0" w:color="auto"/>
              <w:bottom w:val="single" w:sz="4" w:space="0" w:color="auto"/>
            </w:tcBorders>
            <w:shd w:val="clear" w:color="auto" w:fill="auto"/>
          </w:tcPr>
          <w:p w14:paraId="6EF5C075" w14:textId="77777777" w:rsidR="004B68F8" w:rsidRDefault="004B68F8" w:rsidP="00992F4F">
            <w:pPr>
              <w:pStyle w:val="TAC"/>
              <w:rPr>
                <w:lang w:val="en-US"/>
              </w:rPr>
            </w:pPr>
            <w:r>
              <w:rPr>
                <w:lang w:val="en-US"/>
              </w:rPr>
              <w:t>DC_21_n1-</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64E529FC" w14:textId="77777777" w:rsidR="004B68F8" w:rsidRDefault="004B68F8" w:rsidP="00992F4F">
            <w:pPr>
              <w:pStyle w:val="TAC"/>
              <w:rPr>
                <w:rFonts w:cs="Arial"/>
                <w:bCs/>
                <w:szCs w:val="18"/>
                <w:lang w:eastAsia="zh-CN"/>
              </w:rPr>
            </w:pPr>
            <w:r>
              <w:rPr>
                <w:rFonts w:cs="Arial" w:hint="eastAsia"/>
                <w:bCs/>
                <w:szCs w:val="18"/>
                <w:lang w:eastAsia="zh-CN"/>
              </w:rPr>
              <w:t>-</w:t>
            </w:r>
          </w:p>
        </w:tc>
        <w:tc>
          <w:tcPr>
            <w:tcW w:w="1489" w:type="dxa"/>
            <w:vAlign w:val="center"/>
          </w:tcPr>
          <w:p w14:paraId="46888E86" w14:textId="77777777" w:rsidR="004B68F8"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FD08CAF"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EB205E3" w14:textId="77777777" w:rsidR="004B68F8" w:rsidRDefault="004B68F8" w:rsidP="00992F4F">
            <w:pPr>
              <w:pStyle w:val="TAC"/>
              <w:rPr>
                <w:rFonts w:cs="Arial"/>
                <w:lang w:eastAsia="zh-CN"/>
              </w:rPr>
            </w:pPr>
            <w:r>
              <w:rPr>
                <w:rFonts w:cs="Arial" w:hint="eastAsia"/>
                <w:lang w:eastAsia="zh-CN"/>
              </w:rPr>
              <w:t>-</w:t>
            </w:r>
          </w:p>
        </w:tc>
      </w:tr>
      <w:tr w:rsidR="004B68F8" w:rsidRPr="00EF5447" w14:paraId="7E8D78DA" w14:textId="77777777" w:rsidTr="00992F4F">
        <w:trPr>
          <w:trHeight w:val="187"/>
          <w:jc w:val="center"/>
        </w:trPr>
        <w:tc>
          <w:tcPr>
            <w:tcW w:w="2155" w:type="dxa"/>
            <w:tcBorders>
              <w:bottom w:val="single" w:sz="4" w:space="0" w:color="auto"/>
            </w:tcBorders>
            <w:shd w:val="clear" w:color="auto" w:fill="auto"/>
          </w:tcPr>
          <w:p w14:paraId="19E7C03F" w14:textId="77777777" w:rsidR="004B68F8" w:rsidRPr="00EF5447" w:rsidRDefault="004B68F8" w:rsidP="00992F4F">
            <w:pPr>
              <w:pStyle w:val="TAC"/>
              <w:rPr>
                <w:rFonts w:cs="Arial"/>
              </w:rPr>
            </w:pPr>
            <w:r w:rsidRPr="00EF5447">
              <w:rPr>
                <w:rFonts w:cs="Arial"/>
              </w:rPr>
              <w:t>DC_</w:t>
            </w:r>
            <w:r w:rsidRPr="00EF5447">
              <w:rPr>
                <w:rFonts w:cs="Arial"/>
                <w:lang w:eastAsia="ja-JP"/>
              </w:rPr>
              <w:t>21-28-42_n77</w:t>
            </w:r>
          </w:p>
        </w:tc>
        <w:tc>
          <w:tcPr>
            <w:tcW w:w="1488" w:type="dxa"/>
            <w:vAlign w:val="center"/>
          </w:tcPr>
          <w:p w14:paraId="6AC6FF42" w14:textId="77777777" w:rsidR="004B68F8" w:rsidRPr="00EF5447" w:rsidRDefault="004B68F8" w:rsidP="00992F4F">
            <w:pPr>
              <w:pStyle w:val="TAC"/>
              <w:rPr>
                <w:rFonts w:cs="Arial"/>
                <w:lang w:eastAsia="ja-JP"/>
              </w:rPr>
            </w:pPr>
            <w:r>
              <w:rPr>
                <w:rFonts w:cs="Arial"/>
                <w:szCs w:val="18"/>
                <w:lang w:eastAsia="ja-JP"/>
              </w:rPr>
              <w:t>-</w:t>
            </w:r>
          </w:p>
        </w:tc>
        <w:tc>
          <w:tcPr>
            <w:tcW w:w="1489" w:type="dxa"/>
            <w:vAlign w:val="center"/>
          </w:tcPr>
          <w:p w14:paraId="6F3B8707"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9B801B7" w14:textId="77777777" w:rsidR="004B68F8" w:rsidRPr="00EF5447" w:rsidRDefault="004B68F8" w:rsidP="00992F4F">
            <w:pPr>
              <w:pStyle w:val="TAC"/>
              <w:rPr>
                <w:rFonts w:cs="Arial"/>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0326B22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5483E630" w14:textId="77777777" w:rsidTr="00992F4F">
        <w:trPr>
          <w:trHeight w:val="187"/>
          <w:jc w:val="center"/>
        </w:trPr>
        <w:tc>
          <w:tcPr>
            <w:tcW w:w="2155" w:type="dxa"/>
            <w:tcBorders>
              <w:bottom w:val="single" w:sz="4" w:space="0" w:color="auto"/>
            </w:tcBorders>
            <w:shd w:val="clear" w:color="auto" w:fill="auto"/>
          </w:tcPr>
          <w:p w14:paraId="1462389D" w14:textId="77777777" w:rsidR="004B68F8" w:rsidRPr="00EF5447" w:rsidRDefault="004B68F8" w:rsidP="00992F4F">
            <w:pPr>
              <w:pStyle w:val="TAC"/>
              <w:rPr>
                <w:rFonts w:cs="Arial"/>
              </w:rPr>
            </w:pPr>
            <w:r w:rsidRPr="00EF5447">
              <w:rPr>
                <w:rFonts w:cs="Arial"/>
              </w:rPr>
              <w:t>DC_</w:t>
            </w:r>
            <w:r w:rsidRPr="00EF5447">
              <w:rPr>
                <w:rFonts w:cs="Arial"/>
                <w:lang w:eastAsia="ja-JP"/>
              </w:rPr>
              <w:t>21-28-42_n78</w:t>
            </w:r>
          </w:p>
        </w:tc>
        <w:tc>
          <w:tcPr>
            <w:tcW w:w="1488" w:type="dxa"/>
            <w:vAlign w:val="center"/>
          </w:tcPr>
          <w:p w14:paraId="17229B5B" w14:textId="77777777" w:rsidR="004B68F8" w:rsidRPr="00EF5447" w:rsidRDefault="004B68F8" w:rsidP="00992F4F">
            <w:pPr>
              <w:pStyle w:val="TAC"/>
              <w:rPr>
                <w:rFonts w:cs="Arial"/>
                <w:szCs w:val="18"/>
                <w:lang w:eastAsia="ja-JP"/>
              </w:rPr>
            </w:pPr>
            <w:r>
              <w:rPr>
                <w:rFonts w:cs="Arial"/>
                <w:szCs w:val="18"/>
                <w:lang w:eastAsia="ja-JP"/>
              </w:rPr>
              <w:t>-</w:t>
            </w:r>
          </w:p>
        </w:tc>
        <w:tc>
          <w:tcPr>
            <w:tcW w:w="1489" w:type="dxa"/>
            <w:vAlign w:val="center"/>
          </w:tcPr>
          <w:p w14:paraId="25AEAE01"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9561BD4" w14:textId="77777777" w:rsidR="004B68F8" w:rsidRPr="00EF5447" w:rsidRDefault="004B68F8" w:rsidP="00992F4F">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37766816"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5F56C24A" w14:textId="77777777" w:rsidTr="00992F4F">
        <w:trPr>
          <w:trHeight w:val="187"/>
          <w:jc w:val="center"/>
        </w:trPr>
        <w:tc>
          <w:tcPr>
            <w:tcW w:w="2155" w:type="dxa"/>
            <w:tcBorders>
              <w:bottom w:val="single" w:sz="4" w:space="0" w:color="auto"/>
            </w:tcBorders>
            <w:shd w:val="clear" w:color="auto" w:fill="auto"/>
          </w:tcPr>
          <w:p w14:paraId="6322A33D" w14:textId="77777777" w:rsidR="004B68F8" w:rsidRPr="00EF5447" w:rsidRDefault="004B68F8" w:rsidP="00992F4F">
            <w:pPr>
              <w:pStyle w:val="TAC"/>
              <w:rPr>
                <w:rFonts w:cs="Arial"/>
              </w:rPr>
            </w:pPr>
            <w:r w:rsidRPr="00EF5447">
              <w:rPr>
                <w:rFonts w:cs="Arial"/>
              </w:rPr>
              <w:t>DC_</w:t>
            </w:r>
            <w:r w:rsidRPr="00EF5447">
              <w:rPr>
                <w:rFonts w:cs="Arial"/>
                <w:lang w:eastAsia="ja-JP"/>
              </w:rPr>
              <w:t>21-28-42_n79</w:t>
            </w:r>
          </w:p>
        </w:tc>
        <w:tc>
          <w:tcPr>
            <w:tcW w:w="1488" w:type="dxa"/>
            <w:vAlign w:val="center"/>
          </w:tcPr>
          <w:p w14:paraId="42DD5944" w14:textId="77777777" w:rsidR="004B68F8" w:rsidRPr="00EF5447" w:rsidRDefault="004B68F8" w:rsidP="00992F4F">
            <w:pPr>
              <w:pStyle w:val="TAC"/>
              <w:rPr>
                <w:rFonts w:cs="Arial"/>
                <w:szCs w:val="18"/>
                <w:lang w:eastAsia="ja-JP"/>
              </w:rPr>
            </w:pPr>
            <w:r>
              <w:rPr>
                <w:rFonts w:cs="Arial"/>
                <w:szCs w:val="18"/>
                <w:lang w:eastAsia="ja-JP"/>
              </w:rPr>
              <w:t>-</w:t>
            </w:r>
          </w:p>
        </w:tc>
        <w:tc>
          <w:tcPr>
            <w:tcW w:w="1489" w:type="dxa"/>
            <w:vAlign w:val="center"/>
          </w:tcPr>
          <w:p w14:paraId="40B65414"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DC45CF5" w14:textId="77777777" w:rsidR="004B68F8" w:rsidRPr="00EF5447" w:rsidRDefault="004B68F8" w:rsidP="00992F4F">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612EE6BD" w14:textId="77777777" w:rsidR="004B68F8" w:rsidRPr="00EF5447" w:rsidRDefault="004B68F8" w:rsidP="00992F4F">
            <w:pPr>
              <w:pStyle w:val="TAC"/>
              <w:rPr>
                <w:rFonts w:cs="Arial"/>
                <w:szCs w:val="18"/>
                <w:lang w:eastAsia="zh-CN"/>
              </w:rPr>
            </w:pPr>
            <w:r>
              <w:rPr>
                <w:rFonts w:cs="Arial" w:hint="eastAsia"/>
                <w:szCs w:val="18"/>
                <w:lang w:eastAsia="zh-CN"/>
              </w:rPr>
              <w:t>-</w:t>
            </w:r>
          </w:p>
        </w:tc>
      </w:tr>
      <w:tr w:rsidR="004B68F8" w14:paraId="57C165D0" w14:textId="77777777" w:rsidTr="00992F4F">
        <w:trPr>
          <w:trHeight w:val="187"/>
          <w:jc w:val="center"/>
        </w:trPr>
        <w:tc>
          <w:tcPr>
            <w:tcW w:w="2155" w:type="dxa"/>
            <w:tcBorders>
              <w:bottom w:val="single" w:sz="4" w:space="0" w:color="auto"/>
            </w:tcBorders>
            <w:shd w:val="clear" w:color="auto" w:fill="auto"/>
          </w:tcPr>
          <w:p w14:paraId="1E6884B9" w14:textId="77777777" w:rsidR="004B68F8" w:rsidRPr="00EF5447" w:rsidRDefault="004B68F8" w:rsidP="00992F4F">
            <w:pPr>
              <w:pStyle w:val="TAC"/>
              <w:rPr>
                <w:rFonts w:cs="Arial"/>
              </w:rPr>
            </w:pPr>
            <w:r>
              <w:rPr>
                <w:lang w:val="en-US"/>
              </w:rPr>
              <w:t>DC_21_n28-</w:t>
            </w:r>
            <w:r>
              <w:rPr>
                <w:lang w:val="en-US" w:eastAsia="ja-JP"/>
              </w:rPr>
              <w:t>n77</w:t>
            </w:r>
            <w:r>
              <w:rPr>
                <w:lang w:val="en-US"/>
              </w:rPr>
              <w:t>-</w:t>
            </w:r>
            <w:r>
              <w:rPr>
                <w:lang w:val="en-US" w:eastAsia="ja-JP"/>
              </w:rPr>
              <w:t>n79</w:t>
            </w:r>
          </w:p>
        </w:tc>
        <w:tc>
          <w:tcPr>
            <w:tcW w:w="1488" w:type="dxa"/>
            <w:vAlign w:val="center"/>
          </w:tcPr>
          <w:p w14:paraId="2AB88001" w14:textId="77777777" w:rsidR="004B68F8" w:rsidRDefault="004B68F8" w:rsidP="00992F4F">
            <w:pPr>
              <w:pStyle w:val="TAC"/>
              <w:rPr>
                <w:rFonts w:cs="Arial"/>
                <w:szCs w:val="18"/>
                <w:lang w:eastAsia="zh-CN"/>
              </w:rPr>
            </w:pPr>
            <w:r>
              <w:rPr>
                <w:rFonts w:cs="Arial" w:hint="eastAsia"/>
                <w:szCs w:val="18"/>
                <w:lang w:eastAsia="zh-CN"/>
              </w:rPr>
              <w:t>-</w:t>
            </w:r>
          </w:p>
        </w:tc>
        <w:tc>
          <w:tcPr>
            <w:tcW w:w="1489" w:type="dxa"/>
            <w:vAlign w:val="center"/>
          </w:tcPr>
          <w:p w14:paraId="03137531"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C838F93"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E27CBC6" w14:textId="77777777" w:rsidR="004B68F8" w:rsidRDefault="004B68F8" w:rsidP="00992F4F">
            <w:pPr>
              <w:pStyle w:val="TAC"/>
              <w:rPr>
                <w:rFonts w:cs="Arial"/>
                <w:szCs w:val="18"/>
                <w:lang w:eastAsia="zh-CN"/>
              </w:rPr>
            </w:pPr>
            <w:r>
              <w:rPr>
                <w:rFonts w:cs="Arial" w:hint="eastAsia"/>
                <w:szCs w:val="18"/>
                <w:lang w:eastAsia="zh-CN"/>
              </w:rPr>
              <w:t>-</w:t>
            </w:r>
          </w:p>
        </w:tc>
      </w:tr>
      <w:tr w:rsidR="004B68F8" w14:paraId="02AAD39A" w14:textId="77777777" w:rsidTr="00992F4F">
        <w:trPr>
          <w:trHeight w:val="187"/>
          <w:jc w:val="center"/>
        </w:trPr>
        <w:tc>
          <w:tcPr>
            <w:tcW w:w="2155" w:type="dxa"/>
            <w:tcBorders>
              <w:bottom w:val="single" w:sz="4" w:space="0" w:color="auto"/>
            </w:tcBorders>
            <w:shd w:val="clear" w:color="auto" w:fill="auto"/>
          </w:tcPr>
          <w:p w14:paraId="316BB235" w14:textId="77777777" w:rsidR="004B68F8" w:rsidRDefault="004B68F8" w:rsidP="00992F4F">
            <w:pPr>
              <w:pStyle w:val="TAC"/>
              <w:rPr>
                <w:lang w:val="en-US"/>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0BA06656" w14:textId="77777777" w:rsidR="004B68F8" w:rsidRDefault="004B68F8" w:rsidP="00992F4F">
            <w:pPr>
              <w:pStyle w:val="TAC"/>
              <w:rPr>
                <w:rFonts w:cs="Arial"/>
                <w:szCs w:val="18"/>
                <w:lang w:eastAsia="zh-CN"/>
              </w:rPr>
            </w:pPr>
            <w:r>
              <w:rPr>
                <w:rFonts w:cs="Arial" w:hint="eastAsia"/>
                <w:szCs w:val="18"/>
                <w:lang w:eastAsia="zh-CN"/>
              </w:rPr>
              <w:t>-</w:t>
            </w:r>
          </w:p>
        </w:tc>
        <w:tc>
          <w:tcPr>
            <w:tcW w:w="1489" w:type="dxa"/>
            <w:vAlign w:val="center"/>
          </w:tcPr>
          <w:p w14:paraId="2382A4DF" w14:textId="77777777" w:rsidR="004B68F8" w:rsidRDefault="004B68F8" w:rsidP="00992F4F">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5FBB841"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4D88D21" w14:textId="77777777" w:rsidR="004B68F8" w:rsidRDefault="004B68F8" w:rsidP="00992F4F">
            <w:pPr>
              <w:pStyle w:val="TAC"/>
              <w:rPr>
                <w:rFonts w:cs="Arial"/>
                <w:szCs w:val="18"/>
                <w:lang w:eastAsia="zh-CN"/>
              </w:rPr>
            </w:pPr>
            <w:r>
              <w:rPr>
                <w:rFonts w:cs="Arial" w:hint="eastAsia"/>
                <w:szCs w:val="18"/>
                <w:lang w:eastAsia="zh-CN"/>
              </w:rPr>
              <w:t>-</w:t>
            </w:r>
          </w:p>
        </w:tc>
      </w:tr>
      <w:tr w:rsidR="004B68F8" w:rsidRPr="00EF5447" w14:paraId="5A6F63AF" w14:textId="77777777" w:rsidTr="00992F4F">
        <w:trPr>
          <w:trHeight w:val="187"/>
          <w:jc w:val="center"/>
        </w:trPr>
        <w:tc>
          <w:tcPr>
            <w:tcW w:w="2155" w:type="dxa"/>
            <w:tcBorders>
              <w:top w:val="single" w:sz="4" w:space="0" w:color="auto"/>
              <w:bottom w:val="single" w:sz="4" w:space="0" w:color="auto"/>
            </w:tcBorders>
            <w:shd w:val="clear" w:color="auto" w:fill="auto"/>
          </w:tcPr>
          <w:p w14:paraId="6E847FA7" w14:textId="77777777" w:rsidR="004B68F8" w:rsidRPr="00EF5447" w:rsidRDefault="004B68F8" w:rsidP="00992F4F">
            <w:pPr>
              <w:pStyle w:val="TAC"/>
            </w:pPr>
            <w:r w:rsidRPr="00EF5447">
              <w:rPr>
                <w:lang w:eastAsia="zh-TW"/>
              </w:rPr>
              <w:t>DC_21-42_n1-n77</w:t>
            </w:r>
          </w:p>
        </w:tc>
        <w:tc>
          <w:tcPr>
            <w:tcW w:w="1488" w:type="dxa"/>
            <w:vAlign w:val="center"/>
          </w:tcPr>
          <w:p w14:paraId="6C221929" w14:textId="77777777" w:rsidR="004B68F8" w:rsidRPr="00EF5447" w:rsidRDefault="004B68F8" w:rsidP="00992F4F">
            <w:pPr>
              <w:pStyle w:val="TAC"/>
              <w:rPr>
                <w:szCs w:val="18"/>
                <w:lang w:eastAsia="zh-CN"/>
              </w:rPr>
            </w:pPr>
            <w:r>
              <w:rPr>
                <w:szCs w:val="18"/>
                <w:lang w:eastAsia="zh-CN"/>
              </w:rPr>
              <w:t>-</w:t>
            </w:r>
          </w:p>
        </w:tc>
        <w:tc>
          <w:tcPr>
            <w:tcW w:w="1489" w:type="dxa"/>
            <w:vAlign w:val="center"/>
          </w:tcPr>
          <w:p w14:paraId="732C3599"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c>
          <w:tcPr>
            <w:tcW w:w="1403" w:type="dxa"/>
            <w:vAlign w:val="center"/>
          </w:tcPr>
          <w:p w14:paraId="02112A98" w14:textId="77777777" w:rsidR="004B68F8" w:rsidRPr="00EF5447" w:rsidRDefault="004B68F8" w:rsidP="00992F4F">
            <w:pPr>
              <w:pStyle w:val="TAC"/>
              <w:rPr>
                <w:lang w:eastAsia="ko-KR"/>
              </w:rPr>
            </w:pPr>
            <w:r w:rsidRPr="00EF5447">
              <w:rPr>
                <w:lang w:eastAsia="ko-KR"/>
              </w:rPr>
              <w:t>0</w:t>
            </w:r>
            <w:r w:rsidRPr="00EF5447">
              <w:rPr>
                <w:lang w:eastAsia="ja-JP"/>
              </w:rPr>
              <w:t>.</w:t>
            </w:r>
            <w:r>
              <w:rPr>
                <w:lang w:eastAsia="ja-JP"/>
              </w:rPr>
              <w:t>2</w:t>
            </w:r>
          </w:p>
        </w:tc>
        <w:tc>
          <w:tcPr>
            <w:tcW w:w="1403" w:type="dxa"/>
            <w:vAlign w:val="center"/>
          </w:tcPr>
          <w:p w14:paraId="679BAE02"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21DFBD90" w14:textId="77777777" w:rsidTr="00992F4F">
        <w:trPr>
          <w:trHeight w:val="187"/>
          <w:jc w:val="center"/>
        </w:trPr>
        <w:tc>
          <w:tcPr>
            <w:tcW w:w="2155" w:type="dxa"/>
            <w:tcBorders>
              <w:top w:val="single" w:sz="4" w:space="0" w:color="auto"/>
              <w:bottom w:val="single" w:sz="4" w:space="0" w:color="auto"/>
            </w:tcBorders>
            <w:shd w:val="clear" w:color="auto" w:fill="auto"/>
          </w:tcPr>
          <w:p w14:paraId="7E502310" w14:textId="77777777" w:rsidR="004B68F8" w:rsidRPr="00EF5447" w:rsidRDefault="004B68F8" w:rsidP="00992F4F">
            <w:pPr>
              <w:pStyle w:val="TAC"/>
            </w:pPr>
            <w:r w:rsidRPr="00EF5447">
              <w:rPr>
                <w:lang w:eastAsia="zh-TW"/>
              </w:rPr>
              <w:t>DC_21-42_n1-n78</w:t>
            </w:r>
          </w:p>
        </w:tc>
        <w:tc>
          <w:tcPr>
            <w:tcW w:w="1488" w:type="dxa"/>
            <w:vAlign w:val="center"/>
          </w:tcPr>
          <w:p w14:paraId="635E0BA1" w14:textId="77777777" w:rsidR="004B68F8" w:rsidRPr="00EF5447" w:rsidRDefault="004B68F8" w:rsidP="00992F4F">
            <w:pPr>
              <w:pStyle w:val="TAC"/>
              <w:rPr>
                <w:szCs w:val="18"/>
                <w:lang w:eastAsia="zh-CN"/>
              </w:rPr>
            </w:pPr>
            <w:r>
              <w:rPr>
                <w:szCs w:val="18"/>
                <w:lang w:eastAsia="zh-CN"/>
              </w:rPr>
              <w:t>-</w:t>
            </w:r>
          </w:p>
        </w:tc>
        <w:tc>
          <w:tcPr>
            <w:tcW w:w="1489" w:type="dxa"/>
            <w:vAlign w:val="center"/>
          </w:tcPr>
          <w:p w14:paraId="29F11235"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c>
          <w:tcPr>
            <w:tcW w:w="1403" w:type="dxa"/>
            <w:vAlign w:val="center"/>
          </w:tcPr>
          <w:p w14:paraId="20543241" w14:textId="77777777" w:rsidR="004B68F8" w:rsidRPr="00EF5447" w:rsidRDefault="004B68F8" w:rsidP="00992F4F">
            <w:pPr>
              <w:pStyle w:val="TAC"/>
              <w:rPr>
                <w:lang w:eastAsia="ko-KR"/>
              </w:rPr>
            </w:pPr>
            <w:r>
              <w:rPr>
                <w:lang w:eastAsia="ko-KR"/>
              </w:rPr>
              <w:t>-</w:t>
            </w:r>
          </w:p>
        </w:tc>
        <w:tc>
          <w:tcPr>
            <w:tcW w:w="1403" w:type="dxa"/>
            <w:vAlign w:val="center"/>
          </w:tcPr>
          <w:p w14:paraId="5918A787" w14:textId="77777777" w:rsidR="004B68F8" w:rsidRPr="00EF5447" w:rsidRDefault="004B68F8" w:rsidP="00992F4F">
            <w:pPr>
              <w:pStyle w:val="TAC"/>
              <w:rPr>
                <w:lang w:eastAsia="zh-CN"/>
              </w:rPr>
            </w:pPr>
            <w:r>
              <w:rPr>
                <w:rFonts w:hint="eastAsia"/>
                <w:lang w:eastAsia="zh-CN"/>
              </w:rPr>
              <w:t>0</w:t>
            </w:r>
            <w:r>
              <w:rPr>
                <w:lang w:eastAsia="zh-CN"/>
              </w:rPr>
              <w:t>.5</w:t>
            </w:r>
          </w:p>
        </w:tc>
      </w:tr>
      <w:tr w:rsidR="004B68F8" w:rsidRPr="00EF5447" w14:paraId="277B2088" w14:textId="77777777" w:rsidTr="00992F4F">
        <w:trPr>
          <w:trHeight w:val="187"/>
          <w:jc w:val="center"/>
        </w:trPr>
        <w:tc>
          <w:tcPr>
            <w:tcW w:w="2155" w:type="dxa"/>
            <w:tcBorders>
              <w:top w:val="single" w:sz="4" w:space="0" w:color="auto"/>
              <w:bottom w:val="single" w:sz="4" w:space="0" w:color="auto"/>
            </w:tcBorders>
            <w:shd w:val="clear" w:color="auto" w:fill="auto"/>
          </w:tcPr>
          <w:p w14:paraId="1F77F6C9" w14:textId="77777777" w:rsidR="004B68F8" w:rsidRPr="00EF5447" w:rsidRDefault="004B68F8" w:rsidP="00992F4F">
            <w:pPr>
              <w:pStyle w:val="TAC"/>
            </w:pPr>
            <w:r w:rsidRPr="00EF5447">
              <w:rPr>
                <w:lang w:eastAsia="zh-TW"/>
              </w:rPr>
              <w:t>DC_21-42_n1-n79</w:t>
            </w:r>
          </w:p>
        </w:tc>
        <w:tc>
          <w:tcPr>
            <w:tcW w:w="1488" w:type="dxa"/>
            <w:vAlign w:val="center"/>
          </w:tcPr>
          <w:p w14:paraId="58433CB5" w14:textId="77777777" w:rsidR="004B68F8" w:rsidRPr="00EF5447" w:rsidRDefault="004B68F8" w:rsidP="00992F4F">
            <w:pPr>
              <w:pStyle w:val="TAC"/>
              <w:rPr>
                <w:szCs w:val="18"/>
                <w:lang w:eastAsia="zh-CN"/>
              </w:rPr>
            </w:pPr>
            <w:r>
              <w:rPr>
                <w:szCs w:val="18"/>
                <w:lang w:eastAsia="zh-CN"/>
              </w:rPr>
              <w:t>-</w:t>
            </w:r>
          </w:p>
        </w:tc>
        <w:tc>
          <w:tcPr>
            <w:tcW w:w="1489" w:type="dxa"/>
            <w:vAlign w:val="center"/>
          </w:tcPr>
          <w:p w14:paraId="267CD4BB" w14:textId="77777777" w:rsidR="004B68F8" w:rsidRPr="00EF5447" w:rsidRDefault="004B68F8" w:rsidP="00992F4F">
            <w:pPr>
              <w:pStyle w:val="TAC"/>
              <w:rPr>
                <w:szCs w:val="18"/>
                <w:lang w:eastAsia="zh-CN"/>
              </w:rPr>
            </w:pPr>
            <w:r>
              <w:rPr>
                <w:rFonts w:hint="eastAsia"/>
                <w:szCs w:val="18"/>
                <w:lang w:eastAsia="zh-CN"/>
              </w:rPr>
              <w:t>0</w:t>
            </w:r>
            <w:r>
              <w:rPr>
                <w:szCs w:val="18"/>
                <w:lang w:eastAsia="zh-CN"/>
              </w:rPr>
              <w:t>.5</w:t>
            </w:r>
          </w:p>
        </w:tc>
        <w:tc>
          <w:tcPr>
            <w:tcW w:w="1403" w:type="dxa"/>
            <w:vAlign w:val="center"/>
          </w:tcPr>
          <w:p w14:paraId="1DF9CFC5" w14:textId="77777777" w:rsidR="004B68F8" w:rsidRPr="00EF5447" w:rsidRDefault="004B68F8" w:rsidP="00992F4F">
            <w:pPr>
              <w:pStyle w:val="TAC"/>
              <w:rPr>
                <w:lang w:eastAsia="ko-KR"/>
              </w:rPr>
            </w:pPr>
            <w:r>
              <w:rPr>
                <w:lang w:eastAsia="ko-KR"/>
              </w:rPr>
              <w:t>-</w:t>
            </w:r>
          </w:p>
        </w:tc>
        <w:tc>
          <w:tcPr>
            <w:tcW w:w="1403" w:type="dxa"/>
            <w:vAlign w:val="center"/>
          </w:tcPr>
          <w:p w14:paraId="13A47722" w14:textId="77777777" w:rsidR="004B68F8" w:rsidRPr="00EF5447" w:rsidRDefault="004B68F8" w:rsidP="00992F4F">
            <w:pPr>
              <w:pStyle w:val="TAC"/>
              <w:rPr>
                <w:lang w:eastAsia="zh-CN"/>
              </w:rPr>
            </w:pPr>
            <w:r>
              <w:rPr>
                <w:rFonts w:hint="eastAsia"/>
                <w:lang w:eastAsia="zh-CN"/>
              </w:rPr>
              <w:t>-</w:t>
            </w:r>
          </w:p>
        </w:tc>
      </w:tr>
      <w:tr w:rsidR="004B68F8" w:rsidRPr="00EF5447" w14:paraId="615467ED" w14:textId="77777777" w:rsidTr="00992F4F">
        <w:trPr>
          <w:trHeight w:val="187"/>
          <w:jc w:val="center"/>
        </w:trPr>
        <w:tc>
          <w:tcPr>
            <w:tcW w:w="2155" w:type="dxa"/>
            <w:tcBorders>
              <w:bottom w:val="single" w:sz="4" w:space="0" w:color="auto"/>
            </w:tcBorders>
            <w:shd w:val="clear" w:color="auto" w:fill="auto"/>
          </w:tcPr>
          <w:p w14:paraId="399BB854" w14:textId="77777777" w:rsidR="004B68F8" w:rsidRPr="00EF5447" w:rsidRDefault="004B68F8" w:rsidP="00992F4F">
            <w:pPr>
              <w:pStyle w:val="TAC"/>
              <w:rPr>
                <w:rFonts w:cs="Arial"/>
              </w:rPr>
            </w:pPr>
            <w:r w:rsidRPr="00EF5447">
              <w:rPr>
                <w:rFonts w:cs="Arial"/>
                <w:szCs w:val="18"/>
                <w:lang w:eastAsia="ja-JP"/>
              </w:rPr>
              <w:t>DC_21-42_n77-n79</w:t>
            </w:r>
          </w:p>
        </w:tc>
        <w:tc>
          <w:tcPr>
            <w:tcW w:w="1488" w:type="dxa"/>
            <w:vAlign w:val="center"/>
          </w:tcPr>
          <w:p w14:paraId="25FB4DD4" w14:textId="77777777" w:rsidR="004B68F8" w:rsidRPr="00EF5447" w:rsidRDefault="004B68F8" w:rsidP="00992F4F">
            <w:pPr>
              <w:pStyle w:val="TAC"/>
              <w:rPr>
                <w:rFonts w:cs="Arial"/>
                <w:lang w:eastAsia="ja-JP"/>
              </w:rPr>
            </w:pPr>
            <w:r>
              <w:rPr>
                <w:lang w:eastAsia="ja-JP"/>
              </w:rPr>
              <w:t>-</w:t>
            </w:r>
          </w:p>
        </w:tc>
        <w:tc>
          <w:tcPr>
            <w:tcW w:w="1489" w:type="dxa"/>
            <w:vAlign w:val="center"/>
          </w:tcPr>
          <w:p w14:paraId="34E5734A"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184BD57" w14:textId="77777777" w:rsidR="004B68F8" w:rsidRPr="00EF5447" w:rsidRDefault="004B68F8" w:rsidP="00992F4F">
            <w:pPr>
              <w:pStyle w:val="TAC"/>
              <w:rPr>
                <w:rFonts w:cs="Arial"/>
                <w:lang w:eastAsia="ja-JP"/>
              </w:rPr>
            </w:pPr>
            <w:r w:rsidRPr="00EF5447">
              <w:rPr>
                <w:lang w:eastAsia="ja-JP"/>
              </w:rPr>
              <w:t>0.5</w:t>
            </w:r>
          </w:p>
        </w:tc>
        <w:tc>
          <w:tcPr>
            <w:tcW w:w="1403" w:type="dxa"/>
            <w:vAlign w:val="center"/>
          </w:tcPr>
          <w:p w14:paraId="3C609C2E"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2DA75B17" w14:textId="77777777" w:rsidTr="00992F4F">
        <w:trPr>
          <w:trHeight w:val="187"/>
          <w:jc w:val="center"/>
        </w:trPr>
        <w:tc>
          <w:tcPr>
            <w:tcW w:w="2155" w:type="dxa"/>
            <w:tcBorders>
              <w:bottom w:val="single" w:sz="4" w:space="0" w:color="auto"/>
            </w:tcBorders>
            <w:shd w:val="clear" w:color="auto" w:fill="auto"/>
          </w:tcPr>
          <w:p w14:paraId="7E23D96B" w14:textId="77777777" w:rsidR="004B68F8" w:rsidRPr="00EF5447" w:rsidRDefault="004B68F8" w:rsidP="00992F4F">
            <w:pPr>
              <w:pStyle w:val="TAC"/>
              <w:rPr>
                <w:rFonts w:cs="Arial"/>
              </w:rPr>
            </w:pPr>
            <w:r w:rsidRPr="00EF5447">
              <w:rPr>
                <w:rFonts w:cs="Arial"/>
                <w:szCs w:val="18"/>
                <w:lang w:eastAsia="ja-JP"/>
              </w:rPr>
              <w:t>DC_21-42_n78-n79</w:t>
            </w:r>
          </w:p>
        </w:tc>
        <w:tc>
          <w:tcPr>
            <w:tcW w:w="1488" w:type="dxa"/>
            <w:vAlign w:val="center"/>
          </w:tcPr>
          <w:p w14:paraId="4058D468" w14:textId="77777777" w:rsidR="004B68F8" w:rsidRPr="00EF5447" w:rsidRDefault="004B68F8" w:rsidP="00992F4F">
            <w:pPr>
              <w:pStyle w:val="TAC"/>
              <w:rPr>
                <w:rFonts w:cs="Arial"/>
                <w:lang w:eastAsia="ja-JP"/>
              </w:rPr>
            </w:pPr>
            <w:r>
              <w:rPr>
                <w:lang w:eastAsia="ja-JP"/>
              </w:rPr>
              <w:t>-</w:t>
            </w:r>
          </w:p>
        </w:tc>
        <w:tc>
          <w:tcPr>
            <w:tcW w:w="1489" w:type="dxa"/>
            <w:vAlign w:val="center"/>
          </w:tcPr>
          <w:p w14:paraId="2AD98169"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54654A2" w14:textId="77777777" w:rsidR="004B68F8" w:rsidRPr="00EF5447" w:rsidRDefault="004B68F8" w:rsidP="00992F4F">
            <w:pPr>
              <w:pStyle w:val="TAC"/>
              <w:rPr>
                <w:rFonts w:cs="Arial"/>
                <w:lang w:eastAsia="ja-JP"/>
              </w:rPr>
            </w:pPr>
            <w:r w:rsidRPr="00EF5447">
              <w:rPr>
                <w:lang w:eastAsia="ja-JP"/>
              </w:rPr>
              <w:t>0.5</w:t>
            </w:r>
          </w:p>
        </w:tc>
        <w:tc>
          <w:tcPr>
            <w:tcW w:w="1403" w:type="dxa"/>
            <w:vAlign w:val="center"/>
          </w:tcPr>
          <w:p w14:paraId="2629D399" w14:textId="77777777" w:rsidR="004B68F8" w:rsidRPr="00EF5447" w:rsidRDefault="004B68F8" w:rsidP="00992F4F">
            <w:pPr>
              <w:pStyle w:val="TAC"/>
              <w:rPr>
                <w:rFonts w:cs="Arial"/>
                <w:lang w:eastAsia="zh-CN"/>
              </w:rPr>
            </w:pPr>
            <w:r>
              <w:rPr>
                <w:rFonts w:cs="Arial" w:hint="eastAsia"/>
                <w:lang w:eastAsia="zh-CN"/>
              </w:rPr>
              <w:t>-</w:t>
            </w:r>
          </w:p>
        </w:tc>
      </w:tr>
      <w:tr w:rsidR="004B68F8" w:rsidRPr="00EF5447" w14:paraId="0E16E8F2" w14:textId="77777777" w:rsidTr="00992F4F">
        <w:trPr>
          <w:trHeight w:val="187"/>
          <w:jc w:val="center"/>
        </w:trPr>
        <w:tc>
          <w:tcPr>
            <w:tcW w:w="2155" w:type="dxa"/>
            <w:tcBorders>
              <w:top w:val="single" w:sz="4" w:space="0" w:color="auto"/>
              <w:bottom w:val="single" w:sz="4" w:space="0" w:color="auto"/>
            </w:tcBorders>
            <w:shd w:val="clear" w:color="auto" w:fill="auto"/>
          </w:tcPr>
          <w:p w14:paraId="085E5847" w14:textId="77777777" w:rsidR="004B68F8" w:rsidRPr="00EF5447" w:rsidRDefault="004B68F8" w:rsidP="00992F4F">
            <w:pPr>
              <w:pStyle w:val="TAC"/>
            </w:pPr>
            <w:r>
              <w:t>DC_28-32-38</w:t>
            </w:r>
            <w:r w:rsidRPr="00940479">
              <w:t>_n</w:t>
            </w:r>
            <w:r>
              <w:t>1</w:t>
            </w:r>
          </w:p>
        </w:tc>
        <w:tc>
          <w:tcPr>
            <w:tcW w:w="1488" w:type="dxa"/>
            <w:vAlign w:val="center"/>
          </w:tcPr>
          <w:p w14:paraId="266D43E2" w14:textId="77777777" w:rsidR="004B68F8" w:rsidRPr="00EF5447" w:rsidRDefault="004B68F8" w:rsidP="00992F4F">
            <w:pPr>
              <w:pStyle w:val="TAC"/>
              <w:rPr>
                <w:szCs w:val="18"/>
                <w:lang w:eastAsia="zh-CN"/>
              </w:rPr>
            </w:pPr>
            <w:r>
              <w:rPr>
                <w:rFonts w:cs="Arial"/>
                <w:lang w:eastAsia="ja-JP"/>
              </w:rPr>
              <w:t>0.2</w:t>
            </w:r>
          </w:p>
        </w:tc>
        <w:tc>
          <w:tcPr>
            <w:tcW w:w="1489" w:type="dxa"/>
            <w:vAlign w:val="center"/>
          </w:tcPr>
          <w:p w14:paraId="48D1EF65" w14:textId="77777777" w:rsidR="004B68F8" w:rsidRPr="00EF5447" w:rsidRDefault="004B68F8" w:rsidP="00992F4F">
            <w:pPr>
              <w:pStyle w:val="TAC"/>
              <w:rPr>
                <w:szCs w:val="18"/>
                <w:lang w:eastAsia="zh-CN"/>
              </w:rPr>
            </w:pPr>
            <w:r>
              <w:rPr>
                <w:rFonts w:hint="eastAsia"/>
                <w:szCs w:val="18"/>
                <w:lang w:eastAsia="zh-CN"/>
              </w:rPr>
              <w:t>-</w:t>
            </w:r>
          </w:p>
        </w:tc>
        <w:tc>
          <w:tcPr>
            <w:tcW w:w="1403" w:type="dxa"/>
            <w:vAlign w:val="center"/>
          </w:tcPr>
          <w:p w14:paraId="38D9DBAB" w14:textId="77777777" w:rsidR="004B68F8" w:rsidRPr="00EF5447" w:rsidRDefault="004B68F8" w:rsidP="00992F4F">
            <w:pPr>
              <w:pStyle w:val="TAC"/>
              <w:rPr>
                <w:lang w:eastAsia="ko-KR"/>
              </w:rPr>
            </w:pPr>
            <w:r>
              <w:rPr>
                <w:rFonts w:eastAsia="Malgun Gothic" w:cs="Arial"/>
                <w:lang w:eastAsia="ko-KR"/>
              </w:rPr>
              <w:t>-</w:t>
            </w:r>
          </w:p>
        </w:tc>
        <w:tc>
          <w:tcPr>
            <w:tcW w:w="1403" w:type="dxa"/>
            <w:vAlign w:val="center"/>
          </w:tcPr>
          <w:p w14:paraId="18CD1121" w14:textId="77777777" w:rsidR="004B68F8" w:rsidRPr="00EF5447" w:rsidRDefault="004B68F8" w:rsidP="00992F4F">
            <w:pPr>
              <w:pStyle w:val="TAC"/>
              <w:rPr>
                <w:lang w:eastAsia="zh-CN"/>
              </w:rPr>
            </w:pPr>
            <w:r>
              <w:rPr>
                <w:rFonts w:hint="eastAsia"/>
                <w:lang w:eastAsia="zh-CN"/>
              </w:rPr>
              <w:t>-</w:t>
            </w:r>
          </w:p>
        </w:tc>
      </w:tr>
      <w:tr w:rsidR="004B68F8" w:rsidRPr="00CC1E91" w14:paraId="7F327433" w14:textId="77777777" w:rsidTr="00992F4F">
        <w:trPr>
          <w:trHeight w:val="187"/>
          <w:jc w:val="center"/>
        </w:trPr>
        <w:tc>
          <w:tcPr>
            <w:tcW w:w="2155" w:type="dxa"/>
            <w:tcBorders>
              <w:bottom w:val="single" w:sz="4" w:space="0" w:color="auto"/>
            </w:tcBorders>
            <w:shd w:val="clear" w:color="auto" w:fill="auto"/>
          </w:tcPr>
          <w:p w14:paraId="1FF34A1B" w14:textId="77777777" w:rsidR="004B68F8" w:rsidRPr="00EF5447" w:rsidRDefault="004B68F8" w:rsidP="00992F4F">
            <w:pPr>
              <w:pStyle w:val="TAC"/>
              <w:rPr>
                <w:rFonts w:cs="Arial"/>
              </w:rPr>
            </w:pPr>
            <w:r w:rsidRPr="00EF5447">
              <w:rPr>
                <w:rFonts w:cs="Arial"/>
                <w:lang w:eastAsia="ja-JP"/>
              </w:rPr>
              <w:t>DC_28-41-42_n78</w:t>
            </w:r>
          </w:p>
        </w:tc>
        <w:tc>
          <w:tcPr>
            <w:tcW w:w="1488" w:type="dxa"/>
            <w:vAlign w:val="center"/>
          </w:tcPr>
          <w:p w14:paraId="536EBE81" w14:textId="77777777" w:rsidR="004B68F8" w:rsidRPr="00EF5447" w:rsidRDefault="004B68F8" w:rsidP="00992F4F">
            <w:pPr>
              <w:pStyle w:val="TAC"/>
              <w:rPr>
                <w:lang w:eastAsia="ja-JP"/>
              </w:rPr>
            </w:pPr>
            <w:r>
              <w:rPr>
                <w:lang w:eastAsia="zh-CN"/>
              </w:rPr>
              <w:t>0.2</w:t>
            </w:r>
          </w:p>
        </w:tc>
        <w:tc>
          <w:tcPr>
            <w:tcW w:w="1489" w:type="dxa"/>
            <w:vAlign w:val="center"/>
          </w:tcPr>
          <w:p w14:paraId="5A8F4CC1" w14:textId="77777777" w:rsidR="004B68F8" w:rsidRPr="00EF5447" w:rsidRDefault="004B68F8" w:rsidP="00992F4F">
            <w:pPr>
              <w:pStyle w:val="TAC"/>
              <w:rPr>
                <w:lang w:eastAsia="zh-CN"/>
              </w:rPr>
            </w:pPr>
            <w:r>
              <w:rPr>
                <w:rFonts w:hint="eastAsia"/>
                <w:lang w:eastAsia="zh-CN"/>
              </w:rPr>
              <w:t>0</w:t>
            </w:r>
            <w:r>
              <w:rPr>
                <w:lang w:eastAsia="zh-CN"/>
              </w:rPr>
              <w:t>.4</w:t>
            </w:r>
          </w:p>
        </w:tc>
        <w:tc>
          <w:tcPr>
            <w:tcW w:w="1403" w:type="dxa"/>
            <w:vAlign w:val="center"/>
          </w:tcPr>
          <w:p w14:paraId="4680658C" w14:textId="77777777" w:rsidR="004B68F8" w:rsidRPr="00EF5447" w:rsidRDefault="004B68F8" w:rsidP="00992F4F">
            <w:pPr>
              <w:pStyle w:val="TAC"/>
              <w:rPr>
                <w:rFonts w:eastAsia="Yu Mincho" w:cs="Arial"/>
                <w:lang w:eastAsia="ja-JP"/>
              </w:rPr>
            </w:pPr>
            <w:r w:rsidRPr="00EF5447">
              <w:rPr>
                <w:rFonts w:cs="Arial"/>
                <w:lang w:eastAsia="zh-CN"/>
              </w:rPr>
              <w:t>0</w:t>
            </w:r>
            <w:r w:rsidRPr="00EF5447">
              <w:rPr>
                <w:rFonts w:cs="Arial"/>
              </w:rPr>
              <w:t>.</w:t>
            </w:r>
            <w:r>
              <w:rPr>
                <w:rFonts w:cs="Arial"/>
                <w:lang w:eastAsia="zh-CN"/>
              </w:rPr>
              <w:t>5</w:t>
            </w:r>
          </w:p>
        </w:tc>
        <w:tc>
          <w:tcPr>
            <w:tcW w:w="1403" w:type="dxa"/>
            <w:vAlign w:val="center"/>
          </w:tcPr>
          <w:p w14:paraId="46C4991B"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rsidRPr="00EF5447" w14:paraId="0EA95FA4" w14:textId="77777777" w:rsidTr="00992F4F">
        <w:trPr>
          <w:trHeight w:val="187"/>
          <w:jc w:val="center"/>
        </w:trPr>
        <w:tc>
          <w:tcPr>
            <w:tcW w:w="2155" w:type="dxa"/>
            <w:tcBorders>
              <w:bottom w:val="single" w:sz="4" w:space="0" w:color="auto"/>
            </w:tcBorders>
            <w:shd w:val="clear" w:color="auto" w:fill="auto"/>
          </w:tcPr>
          <w:p w14:paraId="4DA0CF19" w14:textId="77777777" w:rsidR="004B68F8" w:rsidRPr="00EF5447" w:rsidRDefault="004B68F8" w:rsidP="00992F4F">
            <w:pPr>
              <w:pStyle w:val="TAC"/>
              <w:rPr>
                <w:rFonts w:cs="Arial"/>
                <w:lang w:eastAsia="ja-JP"/>
              </w:rPr>
            </w:pPr>
            <w:r w:rsidRPr="00EF5447">
              <w:rPr>
                <w:rFonts w:cs="Arial"/>
                <w:lang w:eastAsia="ja-JP"/>
              </w:rPr>
              <w:t>DC_29-30-66_n2</w:t>
            </w:r>
          </w:p>
          <w:p w14:paraId="2D35D49D" w14:textId="77777777" w:rsidR="004B68F8" w:rsidRPr="00EF5447" w:rsidRDefault="004B68F8" w:rsidP="00992F4F">
            <w:pPr>
              <w:pStyle w:val="TAC"/>
              <w:rPr>
                <w:rFonts w:cs="Arial"/>
                <w:szCs w:val="16"/>
                <w:lang w:eastAsia="zh-CN"/>
              </w:rPr>
            </w:pPr>
            <w:r w:rsidRPr="00EF5447">
              <w:rPr>
                <w:rFonts w:cs="Arial"/>
                <w:lang w:eastAsia="ja-JP"/>
              </w:rPr>
              <w:t>DC_29-30-66-66_n2</w:t>
            </w:r>
          </w:p>
        </w:tc>
        <w:tc>
          <w:tcPr>
            <w:tcW w:w="1488" w:type="dxa"/>
            <w:vAlign w:val="center"/>
          </w:tcPr>
          <w:p w14:paraId="052A5F69" w14:textId="77777777" w:rsidR="004B68F8" w:rsidRPr="00EF5447" w:rsidRDefault="004B68F8" w:rsidP="00992F4F">
            <w:pPr>
              <w:pStyle w:val="TAC"/>
              <w:rPr>
                <w:rFonts w:eastAsia="Malgun Gothic" w:cs="Arial"/>
                <w:lang w:eastAsia="ko-KR"/>
              </w:rPr>
            </w:pPr>
            <w:r>
              <w:rPr>
                <w:rFonts w:cs="Arial"/>
                <w:lang w:eastAsia="ja-JP"/>
              </w:rPr>
              <w:t>-</w:t>
            </w:r>
          </w:p>
        </w:tc>
        <w:tc>
          <w:tcPr>
            <w:tcW w:w="1489" w:type="dxa"/>
            <w:vAlign w:val="center"/>
          </w:tcPr>
          <w:p w14:paraId="459AE07D"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1A2EEBB" w14:textId="77777777" w:rsidR="004B68F8" w:rsidRPr="00EF5447" w:rsidRDefault="004B68F8" w:rsidP="00992F4F">
            <w:pPr>
              <w:pStyle w:val="TAC"/>
              <w:rPr>
                <w:rFonts w:cs="Arial"/>
                <w:lang w:eastAsia="ja-JP"/>
              </w:rPr>
            </w:pPr>
            <w:r w:rsidRPr="00EF5447">
              <w:t>0.</w:t>
            </w:r>
            <w:r>
              <w:t>4</w:t>
            </w:r>
          </w:p>
        </w:tc>
        <w:tc>
          <w:tcPr>
            <w:tcW w:w="1403" w:type="dxa"/>
            <w:vAlign w:val="center"/>
          </w:tcPr>
          <w:p w14:paraId="42AD552C"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7E695326" w14:textId="77777777" w:rsidTr="00992F4F">
        <w:trPr>
          <w:trHeight w:val="187"/>
          <w:jc w:val="center"/>
        </w:trPr>
        <w:tc>
          <w:tcPr>
            <w:tcW w:w="2155" w:type="dxa"/>
            <w:tcBorders>
              <w:bottom w:val="single" w:sz="4" w:space="0" w:color="auto"/>
            </w:tcBorders>
            <w:shd w:val="clear" w:color="auto" w:fill="auto"/>
          </w:tcPr>
          <w:p w14:paraId="12C6C436" w14:textId="77777777" w:rsidR="004B68F8" w:rsidRPr="00EF5447" w:rsidRDefault="004B68F8" w:rsidP="00992F4F">
            <w:pPr>
              <w:pStyle w:val="TAC"/>
              <w:rPr>
                <w:rFonts w:cs="Arial"/>
                <w:szCs w:val="16"/>
                <w:lang w:eastAsia="zh-CN"/>
              </w:rPr>
            </w:pPr>
            <w:r w:rsidRPr="00EF5447">
              <w:rPr>
                <w:rFonts w:cs="Arial"/>
                <w:lang w:eastAsia="ja-JP"/>
              </w:rPr>
              <w:t>DC_29-30-66_n66</w:t>
            </w:r>
          </w:p>
        </w:tc>
        <w:tc>
          <w:tcPr>
            <w:tcW w:w="1488" w:type="dxa"/>
            <w:vAlign w:val="center"/>
          </w:tcPr>
          <w:p w14:paraId="6E6216D8" w14:textId="77777777" w:rsidR="004B68F8" w:rsidRPr="00EF5447" w:rsidRDefault="004B68F8" w:rsidP="00992F4F">
            <w:pPr>
              <w:pStyle w:val="TAC"/>
              <w:rPr>
                <w:rFonts w:eastAsia="Malgun Gothic" w:cs="Arial"/>
                <w:lang w:eastAsia="ko-KR"/>
              </w:rPr>
            </w:pPr>
            <w:r>
              <w:rPr>
                <w:rFonts w:cs="Arial"/>
                <w:lang w:eastAsia="ja-JP"/>
              </w:rPr>
              <w:t>-</w:t>
            </w:r>
          </w:p>
        </w:tc>
        <w:tc>
          <w:tcPr>
            <w:tcW w:w="1489" w:type="dxa"/>
            <w:vAlign w:val="center"/>
          </w:tcPr>
          <w:p w14:paraId="44134465"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233AE22" w14:textId="77777777" w:rsidR="004B68F8" w:rsidRPr="00EF5447" w:rsidRDefault="004B68F8" w:rsidP="00992F4F">
            <w:pPr>
              <w:pStyle w:val="TAC"/>
              <w:rPr>
                <w:rFonts w:cs="Arial"/>
                <w:lang w:eastAsia="ja-JP"/>
              </w:rPr>
            </w:pPr>
            <w:r w:rsidRPr="00EF5447">
              <w:rPr>
                <w:rFonts w:cs="Arial"/>
                <w:lang w:eastAsia="zh-CN"/>
              </w:rPr>
              <w:t>0.</w:t>
            </w:r>
            <w:r>
              <w:rPr>
                <w:rFonts w:cs="Arial"/>
                <w:lang w:eastAsia="zh-CN"/>
              </w:rPr>
              <w:t>3</w:t>
            </w:r>
          </w:p>
        </w:tc>
        <w:tc>
          <w:tcPr>
            <w:tcW w:w="1403" w:type="dxa"/>
            <w:vAlign w:val="center"/>
          </w:tcPr>
          <w:p w14:paraId="03AC2738"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.3</w:t>
            </w:r>
          </w:p>
        </w:tc>
      </w:tr>
      <w:tr w:rsidR="004B68F8" w:rsidRPr="00CC1E91" w14:paraId="692AD06C" w14:textId="77777777" w:rsidTr="00992F4F">
        <w:trPr>
          <w:trHeight w:val="187"/>
          <w:jc w:val="center"/>
        </w:trPr>
        <w:tc>
          <w:tcPr>
            <w:tcW w:w="2155" w:type="dxa"/>
            <w:tcBorders>
              <w:bottom w:val="single" w:sz="4" w:space="0" w:color="auto"/>
            </w:tcBorders>
            <w:shd w:val="clear" w:color="auto" w:fill="auto"/>
          </w:tcPr>
          <w:p w14:paraId="29A7E7C5" w14:textId="77777777" w:rsidR="004B68F8" w:rsidRPr="00EF5447" w:rsidRDefault="004B68F8" w:rsidP="00992F4F">
            <w:pPr>
              <w:pStyle w:val="TAC"/>
              <w:rPr>
                <w:rFonts w:cs="Arial"/>
              </w:rPr>
            </w:pPr>
            <w:r w:rsidRPr="005D1F57">
              <w:t>DC_</w:t>
            </w:r>
            <w:r>
              <w:t>29-30-66</w:t>
            </w:r>
            <w:r w:rsidRPr="005D1F57">
              <w:t>_n77</w:t>
            </w:r>
          </w:p>
        </w:tc>
        <w:tc>
          <w:tcPr>
            <w:tcW w:w="1488" w:type="dxa"/>
            <w:vAlign w:val="center"/>
          </w:tcPr>
          <w:p w14:paraId="297339EC" w14:textId="77777777" w:rsidR="004B68F8" w:rsidRPr="00EF5447" w:rsidRDefault="004B68F8" w:rsidP="00992F4F">
            <w:pPr>
              <w:pStyle w:val="TAC"/>
              <w:rPr>
                <w:lang w:eastAsia="ja-JP"/>
              </w:rPr>
            </w:pPr>
            <w:r>
              <w:rPr>
                <w:lang w:val="fi-FI" w:eastAsia="ja-JP"/>
              </w:rPr>
              <w:t>0.5</w:t>
            </w:r>
          </w:p>
        </w:tc>
        <w:tc>
          <w:tcPr>
            <w:tcW w:w="1489" w:type="dxa"/>
            <w:vAlign w:val="center"/>
          </w:tcPr>
          <w:p w14:paraId="4481E5E8" w14:textId="77777777" w:rsidR="004B68F8" w:rsidRPr="00EF5447" w:rsidRDefault="004B68F8" w:rsidP="00992F4F">
            <w:pPr>
              <w:pStyle w:val="TAC"/>
              <w:rPr>
                <w:lang w:eastAsia="zh-CN"/>
              </w:rPr>
            </w:pPr>
            <w:r>
              <w:rPr>
                <w:rFonts w:hint="eastAsia"/>
                <w:lang w:eastAsia="zh-CN"/>
              </w:rPr>
              <w:t>0</w:t>
            </w:r>
            <w:r>
              <w:rPr>
                <w:lang w:eastAsia="zh-CN"/>
              </w:rPr>
              <w:t>.5</w:t>
            </w:r>
          </w:p>
        </w:tc>
        <w:tc>
          <w:tcPr>
            <w:tcW w:w="1403" w:type="dxa"/>
            <w:vAlign w:val="center"/>
          </w:tcPr>
          <w:p w14:paraId="465DC096" w14:textId="77777777" w:rsidR="004B68F8" w:rsidRPr="00EF5447" w:rsidRDefault="004B68F8" w:rsidP="00992F4F">
            <w:pPr>
              <w:pStyle w:val="TAC"/>
              <w:rPr>
                <w:rFonts w:eastAsia="Yu Mincho" w:cs="Arial"/>
                <w:lang w:eastAsia="ja-JP"/>
              </w:rPr>
            </w:pPr>
            <w:r>
              <w:rPr>
                <w:rFonts w:eastAsia="Yu Mincho"/>
                <w:lang w:eastAsia="ja-JP"/>
              </w:rPr>
              <w:t>0.5</w:t>
            </w:r>
          </w:p>
        </w:tc>
        <w:tc>
          <w:tcPr>
            <w:tcW w:w="1403" w:type="dxa"/>
            <w:vAlign w:val="center"/>
          </w:tcPr>
          <w:p w14:paraId="15B20307" w14:textId="77777777" w:rsidR="004B68F8" w:rsidRPr="00CC1E91"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222D0A25" w14:textId="77777777" w:rsidTr="00992F4F">
        <w:trPr>
          <w:trHeight w:val="187"/>
          <w:jc w:val="center"/>
        </w:trPr>
        <w:tc>
          <w:tcPr>
            <w:tcW w:w="2155" w:type="dxa"/>
            <w:tcBorders>
              <w:bottom w:val="single" w:sz="4" w:space="0" w:color="auto"/>
            </w:tcBorders>
            <w:shd w:val="clear" w:color="auto" w:fill="auto"/>
          </w:tcPr>
          <w:p w14:paraId="2A8AB7DF" w14:textId="77777777" w:rsidR="004B68F8" w:rsidRPr="005D1F57" w:rsidRDefault="004B68F8" w:rsidP="00992F4F">
            <w:pPr>
              <w:pStyle w:val="TAC"/>
            </w:pPr>
            <w:r w:rsidRPr="005D1F57">
              <w:t>DC_</w:t>
            </w:r>
            <w:r>
              <w:t>30-66-(n)5</w:t>
            </w:r>
          </w:p>
        </w:tc>
        <w:tc>
          <w:tcPr>
            <w:tcW w:w="1488" w:type="dxa"/>
            <w:vAlign w:val="center"/>
          </w:tcPr>
          <w:p w14:paraId="26BCAA6C" w14:textId="77777777" w:rsidR="004B68F8" w:rsidRDefault="004B68F8" w:rsidP="00992F4F">
            <w:pPr>
              <w:pStyle w:val="TAC"/>
              <w:rPr>
                <w:lang w:val="fi-FI" w:eastAsia="zh-CN"/>
              </w:rPr>
            </w:pPr>
            <w:r>
              <w:rPr>
                <w:rFonts w:hint="eastAsia"/>
                <w:lang w:val="fi-FI" w:eastAsia="zh-CN"/>
              </w:rPr>
              <w:t>0</w:t>
            </w:r>
            <w:r>
              <w:rPr>
                <w:lang w:val="fi-FI" w:eastAsia="zh-CN"/>
              </w:rPr>
              <w:t>.5</w:t>
            </w:r>
          </w:p>
        </w:tc>
        <w:tc>
          <w:tcPr>
            <w:tcW w:w="1489" w:type="dxa"/>
            <w:vAlign w:val="center"/>
          </w:tcPr>
          <w:p w14:paraId="2EE2C4DB" w14:textId="77777777" w:rsidR="004B68F8" w:rsidRDefault="004B68F8" w:rsidP="00992F4F">
            <w:pPr>
              <w:pStyle w:val="TAC"/>
              <w:rPr>
                <w:lang w:eastAsia="zh-CN"/>
              </w:rPr>
            </w:pPr>
            <w:r>
              <w:rPr>
                <w:lang w:eastAsia="zh-CN"/>
              </w:rPr>
              <w:t>-</w:t>
            </w:r>
          </w:p>
        </w:tc>
        <w:tc>
          <w:tcPr>
            <w:tcW w:w="1403" w:type="dxa"/>
            <w:vAlign w:val="center"/>
          </w:tcPr>
          <w:p w14:paraId="4CA6D44F" w14:textId="77777777" w:rsidR="004B68F8" w:rsidRPr="00CC1E91" w:rsidRDefault="004B68F8" w:rsidP="00992F4F">
            <w:pPr>
              <w:pStyle w:val="TAC"/>
              <w:rPr>
                <w:lang w:eastAsia="zh-CN"/>
              </w:rPr>
            </w:pPr>
            <w:r>
              <w:rPr>
                <w:rFonts w:hint="eastAsia"/>
                <w:lang w:eastAsia="zh-CN"/>
              </w:rPr>
              <w:t>0</w:t>
            </w:r>
            <w:r>
              <w:rPr>
                <w:lang w:eastAsia="zh-CN"/>
              </w:rPr>
              <w:t>.4</w:t>
            </w:r>
          </w:p>
        </w:tc>
        <w:tc>
          <w:tcPr>
            <w:tcW w:w="1403" w:type="dxa"/>
            <w:vAlign w:val="center"/>
          </w:tcPr>
          <w:p w14:paraId="372BB0DE"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5E3C797E" w14:textId="77777777" w:rsidTr="00992F4F">
        <w:trPr>
          <w:trHeight w:val="187"/>
          <w:jc w:val="center"/>
        </w:trPr>
        <w:tc>
          <w:tcPr>
            <w:tcW w:w="2155" w:type="dxa"/>
            <w:tcBorders>
              <w:bottom w:val="single" w:sz="4" w:space="0" w:color="auto"/>
            </w:tcBorders>
            <w:shd w:val="clear" w:color="auto" w:fill="auto"/>
          </w:tcPr>
          <w:p w14:paraId="34EAEA95" w14:textId="77777777" w:rsidR="004B68F8" w:rsidRPr="005D1F57" w:rsidRDefault="004B68F8" w:rsidP="00992F4F">
            <w:pPr>
              <w:pStyle w:val="TAC"/>
            </w:pPr>
            <w:r>
              <w:rPr>
                <w:lang w:val="en-US"/>
              </w:rPr>
              <w:t>DC_42_n1-</w:t>
            </w:r>
            <w:r>
              <w:rPr>
                <w:lang w:val="en-US" w:eastAsia="ja-JP"/>
              </w:rPr>
              <w:t>n77</w:t>
            </w:r>
            <w:r>
              <w:rPr>
                <w:lang w:val="en-US"/>
              </w:rPr>
              <w:t>-</w:t>
            </w:r>
            <w:r>
              <w:rPr>
                <w:lang w:val="en-US" w:eastAsia="ja-JP"/>
              </w:rPr>
              <w:t>n79</w:t>
            </w:r>
          </w:p>
        </w:tc>
        <w:tc>
          <w:tcPr>
            <w:tcW w:w="1488" w:type="dxa"/>
            <w:vAlign w:val="center"/>
          </w:tcPr>
          <w:p w14:paraId="3336385C" w14:textId="77777777" w:rsidR="004B68F8" w:rsidRDefault="004B68F8" w:rsidP="00992F4F">
            <w:pPr>
              <w:pStyle w:val="TAC"/>
              <w:rPr>
                <w:lang w:val="fi-FI" w:eastAsia="zh-CN"/>
              </w:rPr>
            </w:pPr>
            <w:r>
              <w:rPr>
                <w:rFonts w:hint="eastAsia"/>
                <w:lang w:val="fi-FI" w:eastAsia="zh-CN"/>
              </w:rPr>
              <w:t>0</w:t>
            </w:r>
            <w:r>
              <w:rPr>
                <w:lang w:val="fi-FI" w:eastAsia="zh-CN"/>
              </w:rPr>
              <w:t>.5</w:t>
            </w:r>
          </w:p>
        </w:tc>
        <w:tc>
          <w:tcPr>
            <w:tcW w:w="1489" w:type="dxa"/>
            <w:vAlign w:val="center"/>
          </w:tcPr>
          <w:p w14:paraId="421D0048"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6DA0A258"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46810227" w14:textId="77777777" w:rsidR="004B68F8" w:rsidRDefault="004B68F8" w:rsidP="00992F4F">
            <w:pPr>
              <w:pStyle w:val="TAC"/>
              <w:rPr>
                <w:rFonts w:cs="Arial"/>
                <w:lang w:eastAsia="zh-CN"/>
              </w:rPr>
            </w:pPr>
            <w:r>
              <w:rPr>
                <w:rFonts w:cs="Arial" w:hint="eastAsia"/>
                <w:lang w:eastAsia="zh-CN"/>
              </w:rPr>
              <w:t>-</w:t>
            </w:r>
          </w:p>
        </w:tc>
      </w:tr>
      <w:tr w:rsidR="004B68F8" w14:paraId="371C503E" w14:textId="77777777" w:rsidTr="00992F4F">
        <w:trPr>
          <w:trHeight w:val="187"/>
          <w:jc w:val="center"/>
        </w:trPr>
        <w:tc>
          <w:tcPr>
            <w:tcW w:w="2155" w:type="dxa"/>
            <w:tcBorders>
              <w:bottom w:val="single" w:sz="4" w:space="0" w:color="auto"/>
            </w:tcBorders>
            <w:shd w:val="clear" w:color="auto" w:fill="auto"/>
          </w:tcPr>
          <w:p w14:paraId="510DC31E" w14:textId="77777777" w:rsidR="004B68F8" w:rsidRDefault="004B68F8" w:rsidP="00992F4F">
            <w:pPr>
              <w:pStyle w:val="TAC"/>
              <w:rPr>
                <w:lang w:val="en-US"/>
              </w:rPr>
            </w:pPr>
            <w:r>
              <w:rPr>
                <w:lang w:val="en-US"/>
              </w:rPr>
              <w:t>DC_42_n1-</w:t>
            </w:r>
            <w:r>
              <w:rPr>
                <w:lang w:val="en-US" w:eastAsia="ja-JP"/>
              </w:rPr>
              <w:t>n78</w:t>
            </w:r>
            <w:r>
              <w:rPr>
                <w:lang w:val="en-US"/>
              </w:rPr>
              <w:t>-</w:t>
            </w:r>
            <w:r>
              <w:rPr>
                <w:lang w:val="en-US" w:eastAsia="ja-JP"/>
              </w:rPr>
              <w:t>n79</w:t>
            </w:r>
          </w:p>
        </w:tc>
        <w:tc>
          <w:tcPr>
            <w:tcW w:w="1488" w:type="dxa"/>
            <w:vAlign w:val="center"/>
          </w:tcPr>
          <w:p w14:paraId="180348C4" w14:textId="77777777" w:rsidR="004B68F8" w:rsidRDefault="004B68F8" w:rsidP="00992F4F">
            <w:pPr>
              <w:pStyle w:val="TAC"/>
              <w:rPr>
                <w:lang w:val="fi-FI" w:eastAsia="zh-CN"/>
              </w:rPr>
            </w:pPr>
            <w:r>
              <w:rPr>
                <w:rFonts w:hint="eastAsia"/>
                <w:lang w:val="fi-FI" w:eastAsia="zh-CN"/>
              </w:rPr>
              <w:t>0</w:t>
            </w:r>
            <w:r>
              <w:rPr>
                <w:lang w:val="fi-FI" w:eastAsia="zh-CN"/>
              </w:rPr>
              <w:t>.5</w:t>
            </w:r>
          </w:p>
        </w:tc>
        <w:tc>
          <w:tcPr>
            <w:tcW w:w="1489" w:type="dxa"/>
            <w:vAlign w:val="center"/>
          </w:tcPr>
          <w:p w14:paraId="510B4C23"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3974B8C0"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4DE07604" w14:textId="77777777" w:rsidR="004B68F8" w:rsidRDefault="004B68F8" w:rsidP="00992F4F">
            <w:pPr>
              <w:pStyle w:val="TAC"/>
              <w:rPr>
                <w:rFonts w:cs="Arial"/>
                <w:lang w:eastAsia="zh-CN"/>
              </w:rPr>
            </w:pPr>
            <w:r>
              <w:rPr>
                <w:rFonts w:cs="Arial" w:hint="eastAsia"/>
                <w:lang w:eastAsia="zh-CN"/>
              </w:rPr>
              <w:t>-</w:t>
            </w:r>
          </w:p>
        </w:tc>
      </w:tr>
      <w:tr w:rsidR="004B68F8" w14:paraId="54786668" w14:textId="77777777" w:rsidTr="00992F4F">
        <w:trPr>
          <w:trHeight w:val="187"/>
          <w:jc w:val="center"/>
        </w:trPr>
        <w:tc>
          <w:tcPr>
            <w:tcW w:w="2155" w:type="dxa"/>
            <w:tcBorders>
              <w:bottom w:val="single" w:sz="4" w:space="0" w:color="auto"/>
            </w:tcBorders>
            <w:shd w:val="clear" w:color="auto" w:fill="auto"/>
          </w:tcPr>
          <w:p w14:paraId="543F3DBA" w14:textId="77777777" w:rsidR="004B68F8" w:rsidRDefault="004B68F8" w:rsidP="00992F4F">
            <w:pPr>
              <w:pStyle w:val="TAC"/>
              <w:rPr>
                <w:lang w:val="en-US"/>
              </w:rPr>
            </w:pPr>
            <w:r>
              <w:t>DC_42_n3-n28-n77</w:t>
            </w:r>
          </w:p>
        </w:tc>
        <w:tc>
          <w:tcPr>
            <w:tcW w:w="1488" w:type="dxa"/>
            <w:vAlign w:val="center"/>
          </w:tcPr>
          <w:p w14:paraId="192FF54B" w14:textId="77777777" w:rsidR="004B68F8" w:rsidRDefault="004B68F8" w:rsidP="00992F4F">
            <w:pPr>
              <w:pStyle w:val="TAC"/>
              <w:rPr>
                <w:lang w:val="fi-FI" w:eastAsia="zh-CN"/>
              </w:rPr>
            </w:pPr>
            <w:r>
              <w:rPr>
                <w:rFonts w:hint="eastAsia"/>
                <w:lang w:val="fi-FI" w:eastAsia="zh-CN"/>
              </w:rPr>
              <w:t>0</w:t>
            </w:r>
            <w:r>
              <w:rPr>
                <w:lang w:val="fi-FI" w:eastAsia="zh-CN"/>
              </w:rPr>
              <w:t>.5</w:t>
            </w:r>
          </w:p>
        </w:tc>
        <w:tc>
          <w:tcPr>
            <w:tcW w:w="1489" w:type="dxa"/>
            <w:vAlign w:val="center"/>
          </w:tcPr>
          <w:p w14:paraId="5FE2073A" w14:textId="77777777" w:rsidR="004B68F8" w:rsidRDefault="004B68F8" w:rsidP="00992F4F">
            <w:pPr>
              <w:pStyle w:val="TAC"/>
              <w:rPr>
                <w:lang w:eastAsia="zh-CN"/>
              </w:rPr>
            </w:pPr>
            <w:r>
              <w:rPr>
                <w:rFonts w:hint="eastAsia"/>
                <w:lang w:eastAsia="zh-CN"/>
              </w:rPr>
              <w:t>0</w:t>
            </w:r>
            <w:r>
              <w:rPr>
                <w:lang w:eastAsia="zh-CN"/>
              </w:rPr>
              <w:t>.2</w:t>
            </w:r>
          </w:p>
        </w:tc>
        <w:tc>
          <w:tcPr>
            <w:tcW w:w="1403" w:type="dxa"/>
            <w:vAlign w:val="center"/>
          </w:tcPr>
          <w:p w14:paraId="7D3C12C2" w14:textId="77777777" w:rsidR="004B68F8" w:rsidRDefault="004B68F8" w:rsidP="00992F4F">
            <w:pPr>
              <w:pStyle w:val="TAC"/>
              <w:rPr>
                <w:lang w:eastAsia="zh-CN"/>
              </w:rPr>
            </w:pPr>
            <w:r>
              <w:rPr>
                <w:rFonts w:hint="eastAsia"/>
                <w:lang w:eastAsia="zh-CN"/>
              </w:rPr>
              <w:t>0</w:t>
            </w:r>
            <w:r>
              <w:rPr>
                <w:lang w:eastAsia="zh-CN"/>
              </w:rPr>
              <w:t>.5</w:t>
            </w:r>
          </w:p>
        </w:tc>
        <w:tc>
          <w:tcPr>
            <w:tcW w:w="1403" w:type="dxa"/>
            <w:vAlign w:val="center"/>
          </w:tcPr>
          <w:p w14:paraId="04A8A2C1" w14:textId="77777777" w:rsidR="004B68F8" w:rsidRDefault="004B68F8" w:rsidP="00992F4F">
            <w:pPr>
              <w:pStyle w:val="TAC"/>
              <w:rPr>
                <w:rFonts w:cs="Arial"/>
                <w:lang w:eastAsia="zh-CN"/>
              </w:rPr>
            </w:pPr>
            <w:r>
              <w:rPr>
                <w:rFonts w:cs="Arial" w:hint="eastAsia"/>
                <w:lang w:eastAsia="zh-CN"/>
              </w:rPr>
              <w:t>0</w:t>
            </w:r>
            <w:r>
              <w:rPr>
                <w:rFonts w:cs="Arial"/>
                <w:lang w:eastAsia="zh-CN"/>
              </w:rPr>
              <w:t>.5</w:t>
            </w:r>
          </w:p>
        </w:tc>
      </w:tr>
      <w:tr w:rsidR="004B68F8" w14:paraId="39147074" w14:textId="77777777" w:rsidTr="00992F4F">
        <w:trPr>
          <w:trHeight w:val="187"/>
          <w:jc w:val="center"/>
        </w:trPr>
        <w:tc>
          <w:tcPr>
            <w:tcW w:w="2155" w:type="dxa"/>
            <w:tcBorders>
              <w:bottom w:val="single" w:sz="4" w:space="0" w:color="auto"/>
            </w:tcBorders>
            <w:shd w:val="clear" w:color="auto" w:fill="auto"/>
          </w:tcPr>
          <w:p w14:paraId="29FD88A3" w14:textId="77777777" w:rsidR="004B68F8" w:rsidRDefault="004B68F8" w:rsidP="00992F4F">
            <w:pPr>
              <w:pStyle w:val="TAC"/>
            </w:pPr>
            <w:r w:rsidRPr="00EF5447">
              <w:rPr>
                <w:rFonts w:cs="Arial"/>
                <w:szCs w:val="16"/>
                <w:lang w:eastAsia="zh-CN"/>
              </w:rPr>
              <w:t>DC_46-66_n25-n41</w:t>
            </w:r>
          </w:p>
        </w:tc>
        <w:tc>
          <w:tcPr>
            <w:tcW w:w="1488" w:type="dxa"/>
            <w:vAlign w:val="center"/>
          </w:tcPr>
          <w:p w14:paraId="7E6F9B6B" w14:textId="77777777" w:rsidR="004B68F8" w:rsidRDefault="004B68F8" w:rsidP="00992F4F">
            <w:pPr>
              <w:pStyle w:val="TAC"/>
              <w:rPr>
                <w:lang w:val="fi-FI" w:eastAsia="zh-CN"/>
              </w:rPr>
            </w:pPr>
            <w:r>
              <w:rPr>
                <w:rFonts w:hint="eastAsia"/>
                <w:lang w:val="fi-FI" w:eastAsia="zh-CN"/>
              </w:rPr>
              <w:t>-</w:t>
            </w:r>
          </w:p>
        </w:tc>
        <w:tc>
          <w:tcPr>
            <w:tcW w:w="1489" w:type="dxa"/>
            <w:vAlign w:val="center"/>
          </w:tcPr>
          <w:p w14:paraId="1AAA5FA5"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1523F584"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1F8E81C0" w14:textId="77777777" w:rsidR="004B68F8" w:rsidRDefault="004B68F8" w:rsidP="00992F4F">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4B68F8" w14:paraId="0F5F49F9" w14:textId="77777777" w:rsidTr="00992F4F">
        <w:trPr>
          <w:trHeight w:val="187"/>
          <w:jc w:val="center"/>
        </w:trPr>
        <w:tc>
          <w:tcPr>
            <w:tcW w:w="2155" w:type="dxa"/>
            <w:tcBorders>
              <w:bottom w:val="single" w:sz="4" w:space="0" w:color="auto"/>
            </w:tcBorders>
            <w:shd w:val="clear" w:color="auto" w:fill="auto"/>
          </w:tcPr>
          <w:p w14:paraId="602AD37A" w14:textId="77777777" w:rsidR="004B68F8" w:rsidRPr="00EF5447" w:rsidRDefault="004B68F8" w:rsidP="00992F4F">
            <w:pPr>
              <w:pStyle w:val="TAC"/>
              <w:rPr>
                <w:rFonts w:cs="Arial"/>
                <w:szCs w:val="16"/>
                <w:lang w:eastAsia="zh-CN"/>
              </w:rPr>
            </w:pPr>
            <w:r w:rsidRPr="00EF5447">
              <w:rPr>
                <w:lang w:eastAsia="zh-CN"/>
              </w:rPr>
              <w:t>DC_46-66_n41-n71</w:t>
            </w:r>
          </w:p>
        </w:tc>
        <w:tc>
          <w:tcPr>
            <w:tcW w:w="1488" w:type="dxa"/>
            <w:vAlign w:val="center"/>
          </w:tcPr>
          <w:p w14:paraId="65FFD825" w14:textId="77777777" w:rsidR="004B68F8" w:rsidRDefault="004B68F8" w:rsidP="00992F4F">
            <w:pPr>
              <w:pStyle w:val="TAC"/>
              <w:rPr>
                <w:lang w:val="fi-FI" w:eastAsia="zh-CN"/>
              </w:rPr>
            </w:pPr>
            <w:r>
              <w:rPr>
                <w:rFonts w:hint="eastAsia"/>
                <w:lang w:val="fi-FI" w:eastAsia="zh-CN"/>
              </w:rPr>
              <w:t>-</w:t>
            </w:r>
          </w:p>
        </w:tc>
        <w:tc>
          <w:tcPr>
            <w:tcW w:w="1489" w:type="dxa"/>
            <w:vAlign w:val="center"/>
          </w:tcPr>
          <w:p w14:paraId="2313E1B4" w14:textId="77777777" w:rsidR="004B68F8" w:rsidRDefault="004B68F8" w:rsidP="00992F4F">
            <w:pPr>
              <w:pStyle w:val="TAC"/>
              <w:rPr>
                <w:lang w:eastAsia="zh-CN"/>
              </w:rPr>
            </w:pPr>
            <w:r>
              <w:rPr>
                <w:rFonts w:hint="eastAsia"/>
                <w:lang w:eastAsia="zh-CN"/>
              </w:rPr>
              <w:t>0</w:t>
            </w:r>
            <w:r>
              <w:rPr>
                <w:lang w:eastAsia="zh-CN"/>
              </w:rPr>
              <w:t>.3</w:t>
            </w:r>
          </w:p>
        </w:tc>
        <w:tc>
          <w:tcPr>
            <w:tcW w:w="1403" w:type="dxa"/>
            <w:vAlign w:val="center"/>
          </w:tcPr>
          <w:p w14:paraId="4CC67D33" w14:textId="77777777" w:rsidR="004B68F8" w:rsidRDefault="004B68F8" w:rsidP="00992F4F">
            <w:pPr>
              <w:pStyle w:val="TAC"/>
              <w:rPr>
                <w:lang w:eastAsia="zh-CN"/>
              </w:rPr>
            </w:pPr>
            <w:r>
              <w:rPr>
                <w:rFonts w:cs="Arial" w:hint="eastAsia"/>
                <w:lang w:eastAsia="zh-CN"/>
              </w:rPr>
              <w:t>0</w:t>
            </w:r>
            <w:r>
              <w:rPr>
                <w:rFonts w:cs="Arial"/>
                <w:lang w:eastAsia="zh-CN"/>
              </w:rPr>
              <w:t>.5</w:t>
            </w:r>
            <w:r w:rsidRPr="00715A05">
              <w:rPr>
                <w:rFonts w:cs="Arial"/>
                <w:vertAlign w:val="superscript"/>
                <w:lang w:eastAsia="zh-CN"/>
              </w:rPr>
              <w:t>1</w:t>
            </w:r>
            <w:r>
              <w:rPr>
                <w:rFonts w:cs="Arial"/>
                <w:lang w:eastAsia="zh-CN"/>
              </w:rPr>
              <w:t xml:space="preserve"> / 1</w:t>
            </w:r>
            <w:r w:rsidRPr="00715A05">
              <w:rPr>
                <w:rFonts w:cs="Arial"/>
                <w:vertAlign w:val="superscript"/>
                <w:lang w:eastAsia="zh-CN"/>
              </w:rPr>
              <w:t>2</w:t>
            </w:r>
          </w:p>
        </w:tc>
        <w:tc>
          <w:tcPr>
            <w:tcW w:w="1403" w:type="dxa"/>
            <w:vAlign w:val="center"/>
          </w:tcPr>
          <w:p w14:paraId="75BDD9F4" w14:textId="77777777" w:rsidR="004B68F8" w:rsidRDefault="004B68F8" w:rsidP="00992F4F">
            <w:pPr>
              <w:pStyle w:val="TAC"/>
              <w:rPr>
                <w:rFonts w:cs="Arial"/>
                <w:lang w:eastAsia="zh-CN"/>
              </w:rPr>
            </w:pPr>
            <w:r>
              <w:rPr>
                <w:lang w:eastAsia="zh-CN"/>
              </w:rPr>
              <w:t>0.2</w:t>
            </w:r>
          </w:p>
        </w:tc>
      </w:tr>
      <w:tr w:rsidR="004B68F8" w:rsidRPr="00EF5447" w14:paraId="265A83CA" w14:textId="77777777" w:rsidTr="00992F4F">
        <w:trPr>
          <w:trHeight w:val="187"/>
          <w:jc w:val="center"/>
        </w:trPr>
        <w:tc>
          <w:tcPr>
            <w:tcW w:w="2155" w:type="dxa"/>
            <w:tcBorders>
              <w:top w:val="single" w:sz="4" w:space="0" w:color="auto"/>
              <w:bottom w:val="single" w:sz="4" w:space="0" w:color="auto"/>
            </w:tcBorders>
            <w:shd w:val="clear" w:color="auto" w:fill="auto"/>
            <w:vAlign w:val="center"/>
          </w:tcPr>
          <w:p w14:paraId="55A59153" w14:textId="77777777" w:rsidR="004B68F8" w:rsidRPr="00EF5447" w:rsidRDefault="004B68F8" w:rsidP="00992F4F">
            <w:pPr>
              <w:pStyle w:val="TAC"/>
              <w:rPr>
                <w:rFonts w:cs="Arial"/>
              </w:rPr>
            </w:pPr>
            <w:r w:rsidRPr="00EF5447">
              <w:rPr>
                <w:rFonts w:eastAsia="Malgun Gothic" w:cs="Arial"/>
                <w:szCs w:val="18"/>
                <w:lang w:eastAsia="ko-KR"/>
              </w:rPr>
              <w:t>DC_48-66_n25-n48</w:t>
            </w:r>
          </w:p>
        </w:tc>
        <w:tc>
          <w:tcPr>
            <w:tcW w:w="1488" w:type="dxa"/>
            <w:vAlign w:val="center"/>
          </w:tcPr>
          <w:p w14:paraId="4BC4FC03" w14:textId="77777777" w:rsidR="004B68F8" w:rsidRPr="00EF5447" w:rsidRDefault="004B68F8" w:rsidP="00992F4F">
            <w:pPr>
              <w:pStyle w:val="TAC"/>
              <w:rPr>
                <w:rFonts w:eastAsia="Malgun Gothic"/>
                <w:lang w:eastAsia="ko-KR"/>
              </w:rPr>
            </w:pPr>
            <w:r>
              <w:rPr>
                <w:rFonts w:eastAsia="Malgun Gothic" w:cs="Arial"/>
                <w:szCs w:val="18"/>
                <w:lang w:eastAsia="ko-KR"/>
              </w:rPr>
              <w:t>0.4</w:t>
            </w:r>
          </w:p>
        </w:tc>
        <w:tc>
          <w:tcPr>
            <w:tcW w:w="1489" w:type="dxa"/>
            <w:vAlign w:val="center"/>
          </w:tcPr>
          <w:p w14:paraId="5F04D747" w14:textId="77777777" w:rsidR="004B68F8" w:rsidRPr="00CC1E91" w:rsidRDefault="004B68F8" w:rsidP="00992F4F">
            <w:pPr>
              <w:pStyle w:val="TAC"/>
              <w:rPr>
                <w:lang w:eastAsia="zh-CN"/>
              </w:rPr>
            </w:pPr>
            <w:r>
              <w:rPr>
                <w:rFonts w:hint="eastAsia"/>
                <w:lang w:eastAsia="zh-CN"/>
              </w:rPr>
              <w:t>0</w:t>
            </w:r>
            <w:r>
              <w:rPr>
                <w:lang w:eastAsia="zh-CN"/>
              </w:rPr>
              <w:t>.3</w:t>
            </w:r>
          </w:p>
        </w:tc>
        <w:tc>
          <w:tcPr>
            <w:tcW w:w="1403" w:type="dxa"/>
            <w:vAlign w:val="center"/>
          </w:tcPr>
          <w:p w14:paraId="57C3B6FA" w14:textId="77777777" w:rsidR="004B68F8" w:rsidRPr="00EF5447" w:rsidRDefault="004B68F8" w:rsidP="00992F4F">
            <w:pPr>
              <w:pStyle w:val="TAC"/>
              <w:rPr>
                <w:rFonts w:cs="Arial"/>
                <w:lang w:eastAsia="ja-JP"/>
              </w:rPr>
            </w:pPr>
            <w:r w:rsidRPr="00EF5447">
              <w:rPr>
                <w:rFonts w:cs="Arial"/>
                <w:szCs w:val="18"/>
                <w:lang w:eastAsia="ja-JP"/>
              </w:rPr>
              <w:t>0.</w:t>
            </w:r>
            <w:r>
              <w:rPr>
                <w:rFonts w:cs="Arial"/>
                <w:szCs w:val="18"/>
                <w:lang w:eastAsia="ja-JP"/>
              </w:rPr>
              <w:t>3</w:t>
            </w:r>
          </w:p>
        </w:tc>
        <w:tc>
          <w:tcPr>
            <w:tcW w:w="1403" w:type="dxa"/>
            <w:vAlign w:val="center"/>
          </w:tcPr>
          <w:p w14:paraId="0A4F7C26" w14:textId="77777777" w:rsidR="004B68F8" w:rsidRPr="00EF5447" w:rsidRDefault="004B68F8" w:rsidP="00992F4F">
            <w:pPr>
              <w:pStyle w:val="TAC"/>
              <w:rPr>
                <w:rFonts w:cs="Arial"/>
                <w:lang w:eastAsia="zh-CN"/>
              </w:rPr>
            </w:pPr>
            <w:r>
              <w:rPr>
                <w:rFonts w:cs="Arial" w:hint="eastAsia"/>
                <w:lang w:eastAsia="zh-CN"/>
              </w:rPr>
              <w:t>0</w:t>
            </w:r>
            <w:r>
              <w:rPr>
                <w:rFonts w:cs="Arial"/>
                <w:lang w:eastAsia="zh-CN"/>
              </w:rPr>
              <w:t>.4</w:t>
            </w:r>
          </w:p>
        </w:tc>
      </w:tr>
      <w:tr w:rsidR="004B68F8" w:rsidRPr="00EF5447" w14:paraId="621FFE6D" w14:textId="77777777" w:rsidTr="00992F4F">
        <w:trPr>
          <w:trHeight w:val="187"/>
          <w:jc w:val="center"/>
        </w:trPr>
        <w:tc>
          <w:tcPr>
            <w:tcW w:w="2155" w:type="dxa"/>
            <w:tcBorders>
              <w:top w:val="single" w:sz="4" w:space="0" w:color="auto"/>
              <w:bottom w:val="single" w:sz="4" w:space="0" w:color="auto"/>
            </w:tcBorders>
            <w:shd w:val="clear" w:color="auto" w:fill="auto"/>
          </w:tcPr>
          <w:p w14:paraId="797EA8E2" w14:textId="77777777" w:rsidR="004B68F8" w:rsidRPr="00EF5447" w:rsidRDefault="004B68F8" w:rsidP="00992F4F">
            <w:pPr>
              <w:pStyle w:val="TAC"/>
              <w:rPr>
                <w:rFonts w:cs="Arial"/>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B21D167" w14:textId="77777777" w:rsidR="004B68F8" w:rsidRPr="00EF5447" w:rsidRDefault="004B68F8" w:rsidP="00992F4F">
            <w:pPr>
              <w:pStyle w:val="TAC"/>
              <w:rPr>
                <w:rFonts w:cs="Arial"/>
                <w:szCs w:val="18"/>
                <w:lang w:eastAsia="ja-JP"/>
              </w:rPr>
            </w:pPr>
            <w:r>
              <w:rPr>
                <w:lang w:val="sv-SE"/>
              </w:rPr>
              <w:t>0.5</w:t>
            </w:r>
          </w:p>
        </w:tc>
        <w:tc>
          <w:tcPr>
            <w:tcW w:w="1489" w:type="dxa"/>
            <w:vAlign w:val="center"/>
          </w:tcPr>
          <w:p w14:paraId="2B6B1417" w14:textId="77777777" w:rsidR="004B68F8" w:rsidRPr="00EF5447" w:rsidRDefault="004B68F8" w:rsidP="00992F4F">
            <w:pPr>
              <w:pStyle w:val="TAC"/>
              <w:rPr>
                <w:rFonts w:cs="Arial"/>
                <w:szCs w:val="18"/>
                <w:lang w:eastAsia="zh-CN"/>
              </w:rPr>
            </w:pPr>
            <w:r>
              <w:rPr>
                <w:rFonts w:cs="Arial" w:hint="eastAsia"/>
                <w:szCs w:val="18"/>
                <w:lang w:eastAsia="zh-CN"/>
              </w:rPr>
              <w:t>-</w:t>
            </w:r>
          </w:p>
        </w:tc>
        <w:tc>
          <w:tcPr>
            <w:tcW w:w="1403" w:type="dxa"/>
            <w:vAlign w:val="center"/>
          </w:tcPr>
          <w:p w14:paraId="45EE8E9F" w14:textId="77777777" w:rsidR="004B68F8" w:rsidRPr="00EF5447" w:rsidRDefault="004B68F8" w:rsidP="00992F4F">
            <w:pPr>
              <w:pStyle w:val="TAC"/>
              <w:rPr>
                <w:rFonts w:cs="Arial"/>
                <w:szCs w:val="18"/>
                <w:lang w:eastAsia="ja-JP"/>
              </w:rPr>
            </w:pPr>
            <w:r w:rsidRPr="00C47B3E">
              <w:rPr>
                <w:lang w:eastAsia="zh-CN"/>
              </w:rPr>
              <w:t>0</w:t>
            </w:r>
            <w:r>
              <w:rPr>
                <w:lang w:eastAsia="zh-CN"/>
              </w:rPr>
              <w:t>.3</w:t>
            </w:r>
          </w:p>
        </w:tc>
        <w:tc>
          <w:tcPr>
            <w:tcW w:w="1403" w:type="dxa"/>
            <w:vAlign w:val="center"/>
          </w:tcPr>
          <w:p w14:paraId="6BE2428D" w14:textId="77777777" w:rsidR="004B68F8" w:rsidRPr="00EF5447" w:rsidRDefault="004B68F8" w:rsidP="00992F4F">
            <w:pPr>
              <w:pStyle w:val="TAC"/>
              <w:rPr>
                <w:rFonts w:cs="Arial"/>
                <w:szCs w:val="18"/>
                <w:lang w:eastAsia="zh-CN"/>
              </w:rPr>
            </w:pPr>
            <w:r>
              <w:rPr>
                <w:rFonts w:cs="Arial" w:hint="eastAsia"/>
                <w:szCs w:val="18"/>
                <w:lang w:eastAsia="zh-CN"/>
              </w:rPr>
              <w:t>0</w:t>
            </w:r>
            <w:r>
              <w:rPr>
                <w:rFonts w:cs="Arial"/>
                <w:szCs w:val="18"/>
                <w:lang w:eastAsia="zh-CN"/>
              </w:rPr>
              <w:t>.5</w:t>
            </w:r>
          </w:p>
        </w:tc>
      </w:tr>
      <w:tr w:rsidR="004B68F8" w:rsidRPr="00EF5447" w14:paraId="79A1A367" w14:textId="77777777" w:rsidTr="00992F4F">
        <w:trPr>
          <w:trHeight w:val="187"/>
          <w:jc w:val="center"/>
        </w:trPr>
        <w:tc>
          <w:tcPr>
            <w:tcW w:w="7938" w:type="dxa"/>
            <w:gridSpan w:val="5"/>
            <w:tcBorders>
              <w:top w:val="single" w:sz="4" w:space="0" w:color="auto"/>
            </w:tcBorders>
            <w:shd w:val="clear" w:color="auto" w:fill="auto"/>
          </w:tcPr>
          <w:p w14:paraId="00708853" w14:textId="77777777" w:rsidR="004B68F8" w:rsidRPr="00EF5447" w:rsidRDefault="004B68F8" w:rsidP="00992F4F">
            <w:pPr>
              <w:pStyle w:val="TAN"/>
            </w:pPr>
            <w:r w:rsidRPr="00EF5447">
              <w:t>NOTE 1:</w:t>
            </w:r>
            <w:r w:rsidRPr="00EF5447">
              <w:tab/>
              <w:t>The requirement is applied for UE transmitting on the frequency range of 2545 - 2690 </w:t>
            </w:r>
            <w:proofErr w:type="spellStart"/>
            <w:r w:rsidRPr="00EF5447">
              <w:t>MHz.</w:t>
            </w:r>
            <w:proofErr w:type="spellEnd"/>
          </w:p>
          <w:p w14:paraId="782A7AC4" w14:textId="77777777" w:rsidR="004B68F8" w:rsidRPr="00EF5447" w:rsidRDefault="004B68F8" w:rsidP="00992F4F">
            <w:pPr>
              <w:pStyle w:val="TAN"/>
            </w:pPr>
            <w:r w:rsidRPr="00EF5447">
              <w:t>NOTE 2:</w:t>
            </w:r>
            <w:r w:rsidRPr="00EF5447">
              <w:tab/>
              <w:t>The requirement is applied for UE transmitting on the frequency range of 2496 - 2545 </w:t>
            </w:r>
            <w:proofErr w:type="spellStart"/>
            <w:r w:rsidRPr="00EF5447">
              <w:t>MHz.</w:t>
            </w:r>
            <w:proofErr w:type="spellEnd"/>
          </w:p>
          <w:p w14:paraId="10B4AE43" w14:textId="77777777" w:rsidR="004B68F8" w:rsidRPr="00EF5447" w:rsidRDefault="004B68F8" w:rsidP="00992F4F">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 xml:space="preserve">The requirement is applied for UE transmitting on the frequency range of 2515 - 2690 </w:t>
            </w:r>
            <w:proofErr w:type="gramStart"/>
            <w:r w:rsidRPr="00EF5447">
              <w:rPr>
                <w:rFonts w:cs="Arial"/>
                <w:szCs w:val="22"/>
                <w:lang w:eastAsia="zh-CN"/>
              </w:rPr>
              <w:t>MHz</w:t>
            </w:r>
            <w:proofErr w:type="gramEnd"/>
            <w:r w:rsidRPr="00EF5447">
              <w:rPr>
                <w:rFonts w:cs="Arial"/>
                <w:lang w:eastAsia="ja-JP"/>
              </w:rPr>
              <w:t xml:space="preserve"> </w:t>
            </w:r>
          </w:p>
          <w:p w14:paraId="7E8E057F" w14:textId="77777777" w:rsidR="004B68F8" w:rsidRPr="00EF5447" w:rsidRDefault="004B68F8" w:rsidP="00992F4F">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w:t>
            </w:r>
            <w:proofErr w:type="spellStart"/>
            <w:r w:rsidRPr="00EF5447">
              <w:rPr>
                <w:rFonts w:cs="Arial"/>
                <w:lang w:eastAsia="ja-JP"/>
              </w:rPr>
              <w:t>MHz.</w:t>
            </w:r>
            <w:proofErr w:type="spellEnd"/>
          </w:p>
          <w:p w14:paraId="2975CC14" w14:textId="77777777" w:rsidR="004B68F8" w:rsidRPr="00EF5447" w:rsidRDefault="004B68F8" w:rsidP="00992F4F">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2722E752" w14:textId="77777777" w:rsidR="004B68F8" w:rsidRPr="00EF5447" w:rsidRDefault="004B68F8" w:rsidP="00992F4F">
            <w:pPr>
              <w:pStyle w:val="TAN"/>
            </w:pPr>
            <w:r w:rsidRPr="00EF5447">
              <w:t>NOTE 6:</w:t>
            </w:r>
            <w:r w:rsidRPr="00EF5447">
              <w:tab/>
            </w:r>
            <w:r>
              <w:t>Void</w:t>
            </w:r>
            <w:r w:rsidRPr="00EF5447">
              <w:t>.</w:t>
            </w:r>
          </w:p>
          <w:p w14:paraId="0110F648" w14:textId="77777777" w:rsidR="004B68F8" w:rsidRDefault="004B68F8" w:rsidP="00992F4F">
            <w:pPr>
              <w:pStyle w:val="TAN"/>
            </w:pPr>
            <w:r w:rsidRPr="00EF5447">
              <w:t>NOTE 7:</w:t>
            </w:r>
            <w:r w:rsidRPr="00EF5447">
              <w:tab/>
            </w:r>
            <w:r>
              <w:t>Void</w:t>
            </w:r>
            <w:r w:rsidRPr="00EF5447">
              <w:t>.</w:t>
            </w:r>
          </w:p>
          <w:p w14:paraId="02C4D232" w14:textId="77777777" w:rsidR="004B68F8" w:rsidRDefault="004B68F8" w:rsidP="00992F4F">
            <w:pPr>
              <w:pStyle w:val="TAN"/>
              <w:rPr>
                <w:rFonts w:cs="Arial"/>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p w14:paraId="53C077D2" w14:textId="77777777" w:rsidR="004B68F8" w:rsidRDefault="004B68F8" w:rsidP="00992F4F">
            <w:pPr>
              <w:pStyle w:val="TAN"/>
            </w:pPr>
            <w:r>
              <w:t xml:space="preserve">NOTE 9: The requirement is applied for UE transmitting on the frequency range of 2515 - 2690 </w:t>
            </w:r>
            <w:proofErr w:type="spellStart"/>
            <w:r>
              <w:t>MHz.</w:t>
            </w:r>
            <w:proofErr w:type="spellEnd"/>
          </w:p>
          <w:p w14:paraId="19C18659" w14:textId="77777777" w:rsidR="004B68F8" w:rsidRDefault="004B68F8" w:rsidP="00992F4F">
            <w:pPr>
              <w:pStyle w:val="TAN"/>
            </w:pPr>
            <w:r>
              <w:t xml:space="preserve">NOTE 10: The requirement is applied for UE transmitting on the frequency range of 2496 – 2515 </w:t>
            </w:r>
            <w:proofErr w:type="spellStart"/>
            <w:r>
              <w:t>MHz.</w:t>
            </w:r>
            <w:proofErr w:type="spellEnd"/>
          </w:p>
          <w:p w14:paraId="304BC166" w14:textId="77777777" w:rsidR="004B68F8" w:rsidRDefault="004B68F8" w:rsidP="00992F4F">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11</w:t>
            </w:r>
            <w:r w:rsidRPr="00CC1E91">
              <w:rPr>
                <w:rFonts w:ascii="Arial" w:hAnsi="Arial" w:cs="Arial"/>
                <w:sz w:val="18"/>
              </w:rPr>
              <w:t>:</w:t>
            </w:r>
            <w:r w:rsidRPr="00CC1E91">
              <w:rPr>
                <w:rFonts w:ascii="Arial" w:hAnsi="Arial" w:cs="Arial"/>
                <w:sz w:val="18"/>
              </w:rPr>
              <w:tab/>
              <w:t xml:space="preserve">“-” denotes </w:t>
            </w:r>
            <w:proofErr w:type="spellStart"/>
            <w:r w:rsidRPr="00CC1E91">
              <w:rPr>
                <w:rFonts w:ascii="Arial" w:hAnsi="Arial" w:cs="Arial"/>
                <w:sz w:val="18"/>
              </w:rPr>
              <w:t>Δ</w:t>
            </w:r>
            <w:proofErr w:type="gramStart"/>
            <w:r>
              <w:rPr>
                <w:rFonts w:ascii="Arial" w:hAnsi="Arial" w:cs="Arial"/>
                <w:sz w:val="18"/>
              </w:rPr>
              <w:t>R</w:t>
            </w:r>
            <w:r w:rsidRPr="00CC1E91">
              <w:rPr>
                <w:rFonts w:ascii="Arial" w:hAnsi="Arial" w:cs="Arial"/>
                <w:sz w:val="18"/>
                <w:vertAlign w:val="subscript"/>
              </w:rPr>
              <w:t>IB,c</w:t>
            </w:r>
            <w:proofErr w:type="spellEnd"/>
            <w:proofErr w:type="gramEnd"/>
            <w:r w:rsidRPr="00CC1E91">
              <w:rPr>
                <w:rFonts w:ascii="Arial" w:hAnsi="Arial" w:cs="Arial"/>
                <w:sz w:val="18"/>
              </w:rPr>
              <w:t xml:space="preserve"> = 0.</w:t>
            </w:r>
          </w:p>
          <w:p w14:paraId="65474151" w14:textId="77777777" w:rsidR="004B68F8" w:rsidRPr="00EF5447" w:rsidRDefault="004B68F8" w:rsidP="00992F4F">
            <w:pPr>
              <w:pStyle w:val="TAN"/>
              <w:rPr>
                <w:rFonts w:cs="Arial"/>
                <w:szCs w:val="18"/>
                <w:lang w:eastAsia="ja-JP"/>
              </w:rPr>
            </w:pPr>
            <w:r w:rsidRPr="00D67A9D">
              <w:rPr>
                <w:szCs w:val="18"/>
              </w:rPr>
              <w:t xml:space="preserve">NOTE </w:t>
            </w:r>
            <w:r>
              <w:rPr>
                <w:szCs w:val="18"/>
                <w:lang w:eastAsia="zh-CN"/>
              </w:rPr>
              <w:t>12</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sidRPr="005D1F57">
              <w:t>DC_</w:t>
            </w:r>
            <w:r>
              <w:t>30-66-(n)5</w:t>
            </w:r>
            <w:r>
              <w:rPr>
                <w:szCs w:val="18"/>
                <w:lang w:eastAsia="zh-CN"/>
              </w:rPr>
              <w:t xml:space="preserve"> the band order from left to right is 5, 30, 66 and n5</w:t>
            </w:r>
            <w:r w:rsidRPr="00B14F7D">
              <w:rPr>
                <w:szCs w:val="18"/>
                <w:lang w:eastAsia="zh-CN"/>
              </w:rPr>
              <w:t>.</w:t>
            </w:r>
          </w:p>
        </w:tc>
      </w:tr>
    </w:tbl>
    <w:p w14:paraId="4906A499" w14:textId="77777777" w:rsidR="004B68F8" w:rsidRDefault="004B68F8" w:rsidP="004B68F8"/>
    <w:p w14:paraId="1EE556ED" w14:textId="77777777" w:rsidR="004B68F8" w:rsidRPr="00EF5447" w:rsidRDefault="004B68F8" w:rsidP="004B68F8"/>
    <w:p w14:paraId="1BBFFEE9" w14:textId="77777777" w:rsidR="000742FC" w:rsidRDefault="000742FC" w:rsidP="00A1115A">
      <w:pPr>
        <w:rPr>
          <w:rFonts w:ascii="Arial" w:hAnsi="Arial" w:cs="Arial"/>
          <w:color w:val="0000FF"/>
          <w:sz w:val="32"/>
          <w:szCs w:val="32"/>
          <w:lang w:eastAsia="ja-JP"/>
        </w:rPr>
      </w:pPr>
    </w:p>
    <w:p w14:paraId="179A0F54" w14:textId="72C184A8" w:rsidR="000A7498" w:rsidRDefault="003532C2" w:rsidP="00A1115A">
      <w:r>
        <w:rPr>
          <w:rFonts w:ascii="Arial" w:hAnsi="Arial" w:cs="Arial"/>
          <w:color w:val="0000FF"/>
          <w:sz w:val="32"/>
          <w:szCs w:val="32"/>
          <w:lang w:eastAsia="ja-JP"/>
        </w:rPr>
        <w:lastRenderedPageBreak/>
        <w:t>---End of changes---</w:t>
      </w:r>
      <w:bookmarkEnd w:id="9"/>
    </w:p>
    <w:sectPr w:rsidR="000A7498" w:rsidSect="0068735B">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C8E1" w14:textId="77777777" w:rsidR="00936323" w:rsidRDefault="00936323">
      <w:r>
        <w:separator/>
      </w:r>
    </w:p>
  </w:endnote>
  <w:endnote w:type="continuationSeparator" w:id="0">
    <w:p w14:paraId="34B7EA3D" w14:textId="77777777" w:rsidR="00936323" w:rsidRDefault="0093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Gothic"/>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Intel Clear">
    <w:altName w:val="Calibri"/>
    <w:panose1 w:val="020B0604020202020204"/>
    <w:charset w:val="00"/>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9F32" w14:textId="77777777" w:rsidR="008F6635" w:rsidRDefault="008F6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AB2" w14:textId="77777777" w:rsidR="008F6635" w:rsidRDefault="008F6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F727" w14:textId="77777777" w:rsidR="008F6635" w:rsidRDefault="008F66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2E40" w14:textId="77777777" w:rsidR="00936323" w:rsidRDefault="00936323">
      <w:r>
        <w:separator/>
      </w:r>
    </w:p>
  </w:footnote>
  <w:footnote w:type="continuationSeparator" w:id="0">
    <w:p w14:paraId="76B79F98" w14:textId="77777777" w:rsidR="00936323" w:rsidRDefault="0093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5BAF" w14:textId="77777777" w:rsidR="008F6635" w:rsidRDefault="008F6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BCE" w14:textId="77777777" w:rsidR="008F6635" w:rsidRDefault="008F6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7499032">
    <w:abstractNumId w:val="5"/>
  </w:num>
  <w:num w:numId="2" w16cid:durableId="1202207871">
    <w:abstractNumId w:val="19"/>
  </w:num>
  <w:num w:numId="3" w16cid:durableId="176163190">
    <w:abstractNumId w:val="2"/>
  </w:num>
  <w:num w:numId="4" w16cid:durableId="1049644158">
    <w:abstractNumId w:val="13"/>
  </w:num>
  <w:num w:numId="5" w16cid:durableId="258150071">
    <w:abstractNumId w:val="8"/>
  </w:num>
  <w:num w:numId="6" w16cid:durableId="339478541">
    <w:abstractNumId w:val="18"/>
  </w:num>
  <w:num w:numId="7" w16cid:durableId="203951197">
    <w:abstractNumId w:val="20"/>
  </w:num>
  <w:num w:numId="8" w16cid:durableId="301472961">
    <w:abstractNumId w:val="10"/>
  </w:num>
  <w:num w:numId="9" w16cid:durableId="537209073">
    <w:abstractNumId w:val="21"/>
  </w:num>
  <w:num w:numId="10" w16cid:durableId="147522098">
    <w:abstractNumId w:val="6"/>
  </w:num>
  <w:num w:numId="11" w16cid:durableId="385223706">
    <w:abstractNumId w:val="3"/>
  </w:num>
  <w:num w:numId="12" w16cid:durableId="663170081">
    <w:abstractNumId w:val="9"/>
  </w:num>
  <w:num w:numId="13" w16cid:durableId="964966737">
    <w:abstractNumId w:val="11"/>
  </w:num>
  <w:num w:numId="14" w16cid:durableId="1187670994">
    <w:abstractNumId w:val="7"/>
  </w:num>
  <w:num w:numId="15" w16cid:durableId="1372539363">
    <w:abstractNumId w:val="0"/>
  </w:num>
  <w:num w:numId="16" w16cid:durableId="1318921002">
    <w:abstractNumId w:val="17"/>
  </w:num>
  <w:num w:numId="17" w16cid:durableId="1139032524">
    <w:abstractNumId w:val="4"/>
  </w:num>
  <w:num w:numId="18" w16cid:durableId="106123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2242205">
    <w:abstractNumId w:val="16"/>
  </w:num>
  <w:num w:numId="20" w16cid:durableId="1647007529">
    <w:abstractNumId w:val="14"/>
  </w:num>
  <w:num w:numId="21" w16cid:durableId="1713068036">
    <w:abstractNumId w:val="12"/>
    <w:lvlOverride w:ilvl="0">
      <w:startOverride w:val="1"/>
    </w:lvlOverride>
  </w:num>
  <w:num w:numId="22" w16cid:durableId="45345202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Du">
    <w15:presenceInfo w15:providerId="AD" w15:userId="S::zhou.du@ericsson.com::e7d42816-53c7-4115-bc88-7cbb7b0ba3e6"/>
  </w15:person>
  <w15:person w15:author="Zhou Du [2]">
    <w15:presenceInfo w15:providerId="None" w15:userId="Zhou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20BFE"/>
    <w:rsid w:val="00023DA8"/>
    <w:rsid w:val="0003098E"/>
    <w:rsid w:val="00031E82"/>
    <w:rsid w:val="00033397"/>
    <w:rsid w:val="00037E0A"/>
    <w:rsid w:val="00040095"/>
    <w:rsid w:val="00040F47"/>
    <w:rsid w:val="000509CD"/>
    <w:rsid w:val="00051834"/>
    <w:rsid w:val="00054A22"/>
    <w:rsid w:val="00056CDE"/>
    <w:rsid w:val="00062023"/>
    <w:rsid w:val="000655A6"/>
    <w:rsid w:val="000664DE"/>
    <w:rsid w:val="000742FC"/>
    <w:rsid w:val="0007483C"/>
    <w:rsid w:val="00080512"/>
    <w:rsid w:val="00086ABB"/>
    <w:rsid w:val="00087FDF"/>
    <w:rsid w:val="000A0150"/>
    <w:rsid w:val="000A1303"/>
    <w:rsid w:val="000A1956"/>
    <w:rsid w:val="000A3CD8"/>
    <w:rsid w:val="000A7498"/>
    <w:rsid w:val="000B1CCF"/>
    <w:rsid w:val="000C02D2"/>
    <w:rsid w:val="000C47C3"/>
    <w:rsid w:val="000D3231"/>
    <w:rsid w:val="000D4514"/>
    <w:rsid w:val="000D552B"/>
    <w:rsid w:val="000D58AB"/>
    <w:rsid w:val="000E4DF6"/>
    <w:rsid w:val="000E606E"/>
    <w:rsid w:val="000F26AA"/>
    <w:rsid w:val="0011520D"/>
    <w:rsid w:val="00115405"/>
    <w:rsid w:val="00120033"/>
    <w:rsid w:val="00125927"/>
    <w:rsid w:val="001267CA"/>
    <w:rsid w:val="00133525"/>
    <w:rsid w:val="00141DE8"/>
    <w:rsid w:val="00141F92"/>
    <w:rsid w:val="00142F9D"/>
    <w:rsid w:val="00146DF1"/>
    <w:rsid w:val="00147C95"/>
    <w:rsid w:val="00147FB1"/>
    <w:rsid w:val="001556B0"/>
    <w:rsid w:val="00156DC9"/>
    <w:rsid w:val="00160030"/>
    <w:rsid w:val="001672CE"/>
    <w:rsid w:val="0017523F"/>
    <w:rsid w:val="00177B96"/>
    <w:rsid w:val="00180306"/>
    <w:rsid w:val="00182C6A"/>
    <w:rsid w:val="00183F32"/>
    <w:rsid w:val="00184807"/>
    <w:rsid w:val="00197D08"/>
    <w:rsid w:val="001A0B48"/>
    <w:rsid w:val="001A2154"/>
    <w:rsid w:val="001A2835"/>
    <w:rsid w:val="001A4C42"/>
    <w:rsid w:val="001A7420"/>
    <w:rsid w:val="001B1711"/>
    <w:rsid w:val="001B300F"/>
    <w:rsid w:val="001B6637"/>
    <w:rsid w:val="001C21C3"/>
    <w:rsid w:val="001C2FF0"/>
    <w:rsid w:val="001C6D19"/>
    <w:rsid w:val="001D00A9"/>
    <w:rsid w:val="001D02C2"/>
    <w:rsid w:val="001D1546"/>
    <w:rsid w:val="001D62BF"/>
    <w:rsid w:val="001D7275"/>
    <w:rsid w:val="001F0C1D"/>
    <w:rsid w:val="001F1132"/>
    <w:rsid w:val="001F168B"/>
    <w:rsid w:val="00204EB9"/>
    <w:rsid w:val="00204F15"/>
    <w:rsid w:val="00215002"/>
    <w:rsid w:val="0022655A"/>
    <w:rsid w:val="0022671A"/>
    <w:rsid w:val="002269C8"/>
    <w:rsid w:val="00230BB8"/>
    <w:rsid w:val="002347A2"/>
    <w:rsid w:val="002349AB"/>
    <w:rsid w:val="00241CDD"/>
    <w:rsid w:val="002424DB"/>
    <w:rsid w:val="00245962"/>
    <w:rsid w:val="00253B7F"/>
    <w:rsid w:val="0025419E"/>
    <w:rsid w:val="00261A69"/>
    <w:rsid w:val="002675F0"/>
    <w:rsid w:val="0027099B"/>
    <w:rsid w:val="00270C16"/>
    <w:rsid w:val="00271B49"/>
    <w:rsid w:val="00273A76"/>
    <w:rsid w:val="00283F8B"/>
    <w:rsid w:val="00286B7C"/>
    <w:rsid w:val="002878FF"/>
    <w:rsid w:val="00290004"/>
    <w:rsid w:val="00294A52"/>
    <w:rsid w:val="002A5362"/>
    <w:rsid w:val="002A5EE1"/>
    <w:rsid w:val="002A6025"/>
    <w:rsid w:val="002B003C"/>
    <w:rsid w:val="002B6339"/>
    <w:rsid w:val="002C0001"/>
    <w:rsid w:val="002E00EE"/>
    <w:rsid w:val="002E488E"/>
    <w:rsid w:val="002E4A72"/>
    <w:rsid w:val="002E4CC1"/>
    <w:rsid w:val="002E6700"/>
    <w:rsid w:val="002F2343"/>
    <w:rsid w:val="002F3BAB"/>
    <w:rsid w:val="00304B2C"/>
    <w:rsid w:val="0030634C"/>
    <w:rsid w:val="00317133"/>
    <w:rsid w:val="003172DC"/>
    <w:rsid w:val="00320CBB"/>
    <w:rsid w:val="003352FF"/>
    <w:rsid w:val="00336714"/>
    <w:rsid w:val="0033786F"/>
    <w:rsid w:val="00340309"/>
    <w:rsid w:val="003469CD"/>
    <w:rsid w:val="00347433"/>
    <w:rsid w:val="003532C2"/>
    <w:rsid w:val="0035462D"/>
    <w:rsid w:val="00355195"/>
    <w:rsid w:val="00355775"/>
    <w:rsid w:val="0035666F"/>
    <w:rsid w:val="003679D8"/>
    <w:rsid w:val="00371642"/>
    <w:rsid w:val="003765B8"/>
    <w:rsid w:val="003827A7"/>
    <w:rsid w:val="00383231"/>
    <w:rsid w:val="003951FC"/>
    <w:rsid w:val="003A3227"/>
    <w:rsid w:val="003A3A02"/>
    <w:rsid w:val="003A4748"/>
    <w:rsid w:val="003A7EDE"/>
    <w:rsid w:val="003B159D"/>
    <w:rsid w:val="003B5B15"/>
    <w:rsid w:val="003C3971"/>
    <w:rsid w:val="003C7AEF"/>
    <w:rsid w:val="003E1D7C"/>
    <w:rsid w:val="003E2744"/>
    <w:rsid w:val="003F2FF1"/>
    <w:rsid w:val="00415595"/>
    <w:rsid w:val="004232F2"/>
    <w:rsid w:val="00423334"/>
    <w:rsid w:val="00431BB9"/>
    <w:rsid w:val="004329D0"/>
    <w:rsid w:val="00432B52"/>
    <w:rsid w:val="00432E8F"/>
    <w:rsid w:val="004345EC"/>
    <w:rsid w:val="004376A2"/>
    <w:rsid w:val="00437C2E"/>
    <w:rsid w:val="00442458"/>
    <w:rsid w:val="0044347C"/>
    <w:rsid w:val="00450256"/>
    <w:rsid w:val="00452C14"/>
    <w:rsid w:val="0046197E"/>
    <w:rsid w:val="00462C84"/>
    <w:rsid w:val="0046489A"/>
    <w:rsid w:val="00465515"/>
    <w:rsid w:val="00465B57"/>
    <w:rsid w:val="00470A8A"/>
    <w:rsid w:val="00474402"/>
    <w:rsid w:val="004749BD"/>
    <w:rsid w:val="00475FC1"/>
    <w:rsid w:val="00481047"/>
    <w:rsid w:val="004858F4"/>
    <w:rsid w:val="004A4BA2"/>
    <w:rsid w:val="004A743F"/>
    <w:rsid w:val="004B68F8"/>
    <w:rsid w:val="004C39A9"/>
    <w:rsid w:val="004C6989"/>
    <w:rsid w:val="004C6F0F"/>
    <w:rsid w:val="004D29DF"/>
    <w:rsid w:val="004D3578"/>
    <w:rsid w:val="004D64AF"/>
    <w:rsid w:val="004E213A"/>
    <w:rsid w:val="004E4658"/>
    <w:rsid w:val="004F0407"/>
    <w:rsid w:val="004F0988"/>
    <w:rsid w:val="004F3340"/>
    <w:rsid w:val="004F443F"/>
    <w:rsid w:val="004F6C71"/>
    <w:rsid w:val="00501F25"/>
    <w:rsid w:val="0050436F"/>
    <w:rsid w:val="00510636"/>
    <w:rsid w:val="00512C26"/>
    <w:rsid w:val="00530698"/>
    <w:rsid w:val="0053388B"/>
    <w:rsid w:val="00535773"/>
    <w:rsid w:val="00536BAD"/>
    <w:rsid w:val="005378E9"/>
    <w:rsid w:val="005421B7"/>
    <w:rsid w:val="00543E6C"/>
    <w:rsid w:val="00544DD7"/>
    <w:rsid w:val="00544FCE"/>
    <w:rsid w:val="00551A7B"/>
    <w:rsid w:val="00553BE3"/>
    <w:rsid w:val="005541B4"/>
    <w:rsid w:val="00554867"/>
    <w:rsid w:val="005601BE"/>
    <w:rsid w:val="005621CD"/>
    <w:rsid w:val="00563205"/>
    <w:rsid w:val="00565087"/>
    <w:rsid w:val="00566E18"/>
    <w:rsid w:val="00567DA6"/>
    <w:rsid w:val="00575B8B"/>
    <w:rsid w:val="00582492"/>
    <w:rsid w:val="00587D2D"/>
    <w:rsid w:val="00596E85"/>
    <w:rsid w:val="00597B11"/>
    <w:rsid w:val="005A0EDA"/>
    <w:rsid w:val="005B0FDD"/>
    <w:rsid w:val="005B36EF"/>
    <w:rsid w:val="005B7FBE"/>
    <w:rsid w:val="005C04D0"/>
    <w:rsid w:val="005C0644"/>
    <w:rsid w:val="005C69E0"/>
    <w:rsid w:val="005C7D0B"/>
    <w:rsid w:val="005D2E01"/>
    <w:rsid w:val="005D2EDE"/>
    <w:rsid w:val="005D65DB"/>
    <w:rsid w:val="005D7526"/>
    <w:rsid w:val="005E4BB2"/>
    <w:rsid w:val="005F02D0"/>
    <w:rsid w:val="00602AEA"/>
    <w:rsid w:val="00611DAB"/>
    <w:rsid w:val="00614FDF"/>
    <w:rsid w:val="006232E2"/>
    <w:rsid w:val="006259CE"/>
    <w:rsid w:val="00634077"/>
    <w:rsid w:val="0063543D"/>
    <w:rsid w:val="00640DF6"/>
    <w:rsid w:val="00644DD1"/>
    <w:rsid w:val="00647114"/>
    <w:rsid w:val="00651A83"/>
    <w:rsid w:val="00651F19"/>
    <w:rsid w:val="00670287"/>
    <w:rsid w:val="00670333"/>
    <w:rsid w:val="00672BA0"/>
    <w:rsid w:val="00673FC2"/>
    <w:rsid w:val="00675659"/>
    <w:rsid w:val="00681A0A"/>
    <w:rsid w:val="006838EF"/>
    <w:rsid w:val="00686802"/>
    <w:rsid w:val="0068702E"/>
    <w:rsid w:val="0068735B"/>
    <w:rsid w:val="006921F4"/>
    <w:rsid w:val="006A0D2F"/>
    <w:rsid w:val="006A1017"/>
    <w:rsid w:val="006A323F"/>
    <w:rsid w:val="006A339C"/>
    <w:rsid w:val="006A5049"/>
    <w:rsid w:val="006B30D0"/>
    <w:rsid w:val="006C3D95"/>
    <w:rsid w:val="006D48B8"/>
    <w:rsid w:val="006D5ECE"/>
    <w:rsid w:val="006D698C"/>
    <w:rsid w:val="006E5C86"/>
    <w:rsid w:val="006E7CA8"/>
    <w:rsid w:val="006F2ACF"/>
    <w:rsid w:val="006F42F7"/>
    <w:rsid w:val="006F6E6F"/>
    <w:rsid w:val="00701116"/>
    <w:rsid w:val="00710748"/>
    <w:rsid w:val="00713C44"/>
    <w:rsid w:val="007165C1"/>
    <w:rsid w:val="00722A09"/>
    <w:rsid w:val="0072375D"/>
    <w:rsid w:val="0073229A"/>
    <w:rsid w:val="00732E88"/>
    <w:rsid w:val="00734A5B"/>
    <w:rsid w:val="007375A0"/>
    <w:rsid w:val="0074026F"/>
    <w:rsid w:val="0074178E"/>
    <w:rsid w:val="007429F6"/>
    <w:rsid w:val="00744E76"/>
    <w:rsid w:val="0074559A"/>
    <w:rsid w:val="00754722"/>
    <w:rsid w:val="007569DA"/>
    <w:rsid w:val="00767A50"/>
    <w:rsid w:val="00773539"/>
    <w:rsid w:val="0077467A"/>
    <w:rsid w:val="00774C85"/>
    <w:rsid w:val="00774DA4"/>
    <w:rsid w:val="00781F0F"/>
    <w:rsid w:val="007920DB"/>
    <w:rsid w:val="00796C91"/>
    <w:rsid w:val="007A17D9"/>
    <w:rsid w:val="007A4151"/>
    <w:rsid w:val="007B1197"/>
    <w:rsid w:val="007B600E"/>
    <w:rsid w:val="007B6E46"/>
    <w:rsid w:val="007C06D3"/>
    <w:rsid w:val="007C5D96"/>
    <w:rsid w:val="007D0B51"/>
    <w:rsid w:val="007D5646"/>
    <w:rsid w:val="007D57B5"/>
    <w:rsid w:val="007E02B7"/>
    <w:rsid w:val="007E1054"/>
    <w:rsid w:val="007E2138"/>
    <w:rsid w:val="007E39CA"/>
    <w:rsid w:val="007E3C35"/>
    <w:rsid w:val="007E4F28"/>
    <w:rsid w:val="007F0F4A"/>
    <w:rsid w:val="007F1EDC"/>
    <w:rsid w:val="007F6AAC"/>
    <w:rsid w:val="00800A27"/>
    <w:rsid w:val="00802583"/>
    <w:rsid w:val="008028A4"/>
    <w:rsid w:val="00815F3C"/>
    <w:rsid w:val="00816735"/>
    <w:rsid w:val="0082017E"/>
    <w:rsid w:val="00820203"/>
    <w:rsid w:val="008222F3"/>
    <w:rsid w:val="008252A3"/>
    <w:rsid w:val="00830747"/>
    <w:rsid w:val="0083530B"/>
    <w:rsid w:val="0084555B"/>
    <w:rsid w:val="0085065E"/>
    <w:rsid w:val="0085248C"/>
    <w:rsid w:val="00852F95"/>
    <w:rsid w:val="00856C74"/>
    <w:rsid w:val="00864D83"/>
    <w:rsid w:val="00870374"/>
    <w:rsid w:val="008768CA"/>
    <w:rsid w:val="00891790"/>
    <w:rsid w:val="008B122D"/>
    <w:rsid w:val="008C0F7F"/>
    <w:rsid w:val="008C1134"/>
    <w:rsid w:val="008C1375"/>
    <w:rsid w:val="008C384C"/>
    <w:rsid w:val="008E0889"/>
    <w:rsid w:val="008E21AE"/>
    <w:rsid w:val="008E54ED"/>
    <w:rsid w:val="008E563B"/>
    <w:rsid w:val="008F388A"/>
    <w:rsid w:val="008F47A7"/>
    <w:rsid w:val="008F6635"/>
    <w:rsid w:val="009005D9"/>
    <w:rsid w:val="00900B7D"/>
    <w:rsid w:val="0090271F"/>
    <w:rsid w:val="00902E23"/>
    <w:rsid w:val="00903F66"/>
    <w:rsid w:val="00910A11"/>
    <w:rsid w:val="009114D7"/>
    <w:rsid w:val="00912243"/>
    <w:rsid w:val="0091348E"/>
    <w:rsid w:val="00913550"/>
    <w:rsid w:val="009141C7"/>
    <w:rsid w:val="00915629"/>
    <w:rsid w:val="00916264"/>
    <w:rsid w:val="00917CCB"/>
    <w:rsid w:val="0093137E"/>
    <w:rsid w:val="00931422"/>
    <w:rsid w:val="00931DB1"/>
    <w:rsid w:val="00936323"/>
    <w:rsid w:val="009369EC"/>
    <w:rsid w:val="00942007"/>
    <w:rsid w:val="00942EC2"/>
    <w:rsid w:val="0094396E"/>
    <w:rsid w:val="00944DBE"/>
    <w:rsid w:val="00946FCA"/>
    <w:rsid w:val="009509D9"/>
    <w:rsid w:val="009514B7"/>
    <w:rsid w:val="0095401D"/>
    <w:rsid w:val="009776AD"/>
    <w:rsid w:val="009809E0"/>
    <w:rsid w:val="00990C87"/>
    <w:rsid w:val="009930E8"/>
    <w:rsid w:val="0099373B"/>
    <w:rsid w:val="00996692"/>
    <w:rsid w:val="00997908"/>
    <w:rsid w:val="009A14A9"/>
    <w:rsid w:val="009A2BF0"/>
    <w:rsid w:val="009A4190"/>
    <w:rsid w:val="009B6AEE"/>
    <w:rsid w:val="009B7989"/>
    <w:rsid w:val="009C0581"/>
    <w:rsid w:val="009C6465"/>
    <w:rsid w:val="009C7A7B"/>
    <w:rsid w:val="009D11C8"/>
    <w:rsid w:val="009D14BC"/>
    <w:rsid w:val="009E0116"/>
    <w:rsid w:val="009E3411"/>
    <w:rsid w:val="009E6CB8"/>
    <w:rsid w:val="009E751B"/>
    <w:rsid w:val="009F37B7"/>
    <w:rsid w:val="009F42C9"/>
    <w:rsid w:val="00A00E8B"/>
    <w:rsid w:val="00A10DC5"/>
    <w:rsid w:val="00A10F02"/>
    <w:rsid w:val="00A1115A"/>
    <w:rsid w:val="00A164B4"/>
    <w:rsid w:val="00A22061"/>
    <w:rsid w:val="00A22C18"/>
    <w:rsid w:val="00A22DC0"/>
    <w:rsid w:val="00A26956"/>
    <w:rsid w:val="00A27486"/>
    <w:rsid w:val="00A30C84"/>
    <w:rsid w:val="00A33C2E"/>
    <w:rsid w:val="00A35439"/>
    <w:rsid w:val="00A36778"/>
    <w:rsid w:val="00A45570"/>
    <w:rsid w:val="00A53724"/>
    <w:rsid w:val="00A56066"/>
    <w:rsid w:val="00A57420"/>
    <w:rsid w:val="00A70285"/>
    <w:rsid w:val="00A70696"/>
    <w:rsid w:val="00A70DA1"/>
    <w:rsid w:val="00A73129"/>
    <w:rsid w:val="00A74C68"/>
    <w:rsid w:val="00A75606"/>
    <w:rsid w:val="00A75B0F"/>
    <w:rsid w:val="00A82346"/>
    <w:rsid w:val="00A90F2A"/>
    <w:rsid w:val="00A92BA1"/>
    <w:rsid w:val="00A94F1C"/>
    <w:rsid w:val="00AA2FF2"/>
    <w:rsid w:val="00AA37D9"/>
    <w:rsid w:val="00AA3B91"/>
    <w:rsid w:val="00AA4AD3"/>
    <w:rsid w:val="00AA7FAB"/>
    <w:rsid w:val="00AB37C9"/>
    <w:rsid w:val="00AC151B"/>
    <w:rsid w:val="00AC1722"/>
    <w:rsid w:val="00AC49EF"/>
    <w:rsid w:val="00AC5800"/>
    <w:rsid w:val="00AC6BC6"/>
    <w:rsid w:val="00AD00C0"/>
    <w:rsid w:val="00AD62F9"/>
    <w:rsid w:val="00AE60E4"/>
    <w:rsid w:val="00AE65E2"/>
    <w:rsid w:val="00AF0BF5"/>
    <w:rsid w:val="00AF31AF"/>
    <w:rsid w:val="00AF515B"/>
    <w:rsid w:val="00AF51D4"/>
    <w:rsid w:val="00AF7924"/>
    <w:rsid w:val="00B0155A"/>
    <w:rsid w:val="00B10356"/>
    <w:rsid w:val="00B123A8"/>
    <w:rsid w:val="00B13E25"/>
    <w:rsid w:val="00B15449"/>
    <w:rsid w:val="00B17810"/>
    <w:rsid w:val="00B3014A"/>
    <w:rsid w:val="00B3312B"/>
    <w:rsid w:val="00B33B71"/>
    <w:rsid w:val="00B345A2"/>
    <w:rsid w:val="00B34C6B"/>
    <w:rsid w:val="00B42FB8"/>
    <w:rsid w:val="00B43C58"/>
    <w:rsid w:val="00B46A73"/>
    <w:rsid w:val="00B61ED2"/>
    <w:rsid w:val="00B66363"/>
    <w:rsid w:val="00B70C5B"/>
    <w:rsid w:val="00B74D9E"/>
    <w:rsid w:val="00B77C7E"/>
    <w:rsid w:val="00B93086"/>
    <w:rsid w:val="00BA19ED"/>
    <w:rsid w:val="00BA1BC7"/>
    <w:rsid w:val="00BA4B8D"/>
    <w:rsid w:val="00BA52B7"/>
    <w:rsid w:val="00BB0E54"/>
    <w:rsid w:val="00BB2861"/>
    <w:rsid w:val="00BB6062"/>
    <w:rsid w:val="00BB6A7F"/>
    <w:rsid w:val="00BC0F7D"/>
    <w:rsid w:val="00BC3210"/>
    <w:rsid w:val="00BC447D"/>
    <w:rsid w:val="00BC50D3"/>
    <w:rsid w:val="00BC650E"/>
    <w:rsid w:val="00BC6FBC"/>
    <w:rsid w:val="00BD0E4B"/>
    <w:rsid w:val="00BD1453"/>
    <w:rsid w:val="00BD582D"/>
    <w:rsid w:val="00BD7297"/>
    <w:rsid w:val="00BD7A18"/>
    <w:rsid w:val="00BD7D31"/>
    <w:rsid w:val="00BE3222"/>
    <w:rsid w:val="00BE3255"/>
    <w:rsid w:val="00BF128E"/>
    <w:rsid w:val="00BF6898"/>
    <w:rsid w:val="00C074DD"/>
    <w:rsid w:val="00C13D5E"/>
    <w:rsid w:val="00C1496A"/>
    <w:rsid w:val="00C150FC"/>
    <w:rsid w:val="00C177A3"/>
    <w:rsid w:val="00C3083B"/>
    <w:rsid w:val="00C33079"/>
    <w:rsid w:val="00C45231"/>
    <w:rsid w:val="00C46D2F"/>
    <w:rsid w:val="00C47A87"/>
    <w:rsid w:val="00C54B20"/>
    <w:rsid w:val="00C55DFB"/>
    <w:rsid w:val="00C63AF3"/>
    <w:rsid w:val="00C67B59"/>
    <w:rsid w:val="00C72833"/>
    <w:rsid w:val="00C74F8F"/>
    <w:rsid w:val="00C80F1D"/>
    <w:rsid w:val="00C8728D"/>
    <w:rsid w:val="00C9150B"/>
    <w:rsid w:val="00C93F40"/>
    <w:rsid w:val="00C951DA"/>
    <w:rsid w:val="00C96ABF"/>
    <w:rsid w:val="00C96F91"/>
    <w:rsid w:val="00CA3D0C"/>
    <w:rsid w:val="00CB116D"/>
    <w:rsid w:val="00CB17F5"/>
    <w:rsid w:val="00CB2E2E"/>
    <w:rsid w:val="00CC63D0"/>
    <w:rsid w:val="00CC7E53"/>
    <w:rsid w:val="00CD14C2"/>
    <w:rsid w:val="00CD2539"/>
    <w:rsid w:val="00CD3FA9"/>
    <w:rsid w:val="00CE0434"/>
    <w:rsid w:val="00CE156A"/>
    <w:rsid w:val="00CE1F5F"/>
    <w:rsid w:val="00CE380D"/>
    <w:rsid w:val="00CE62E0"/>
    <w:rsid w:val="00CE65FB"/>
    <w:rsid w:val="00CE660B"/>
    <w:rsid w:val="00CF0C86"/>
    <w:rsid w:val="00D060B9"/>
    <w:rsid w:val="00D07AD8"/>
    <w:rsid w:val="00D1551D"/>
    <w:rsid w:val="00D17622"/>
    <w:rsid w:val="00D17828"/>
    <w:rsid w:val="00D2219C"/>
    <w:rsid w:val="00D2600C"/>
    <w:rsid w:val="00D26113"/>
    <w:rsid w:val="00D268C1"/>
    <w:rsid w:val="00D3653E"/>
    <w:rsid w:val="00D37AEB"/>
    <w:rsid w:val="00D525D9"/>
    <w:rsid w:val="00D52A40"/>
    <w:rsid w:val="00D56FB7"/>
    <w:rsid w:val="00D57972"/>
    <w:rsid w:val="00D60346"/>
    <w:rsid w:val="00D62C8D"/>
    <w:rsid w:val="00D63064"/>
    <w:rsid w:val="00D64AE1"/>
    <w:rsid w:val="00D64B61"/>
    <w:rsid w:val="00D675A9"/>
    <w:rsid w:val="00D738D6"/>
    <w:rsid w:val="00D7408D"/>
    <w:rsid w:val="00D755EB"/>
    <w:rsid w:val="00D75B17"/>
    <w:rsid w:val="00D76048"/>
    <w:rsid w:val="00D81725"/>
    <w:rsid w:val="00D8507A"/>
    <w:rsid w:val="00D87E00"/>
    <w:rsid w:val="00D9134D"/>
    <w:rsid w:val="00D95D28"/>
    <w:rsid w:val="00D9735E"/>
    <w:rsid w:val="00DA2A29"/>
    <w:rsid w:val="00DA3494"/>
    <w:rsid w:val="00DA7A03"/>
    <w:rsid w:val="00DB1818"/>
    <w:rsid w:val="00DB307F"/>
    <w:rsid w:val="00DB6623"/>
    <w:rsid w:val="00DC13E5"/>
    <w:rsid w:val="00DC2AFA"/>
    <w:rsid w:val="00DC309B"/>
    <w:rsid w:val="00DC4A66"/>
    <w:rsid w:val="00DC4DA2"/>
    <w:rsid w:val="00DD08A9"/>
    <w:rsid w:val="00DD2F8C"/>
    <w:rsid w:val="00DD4C17"/>
    <w:rsid w:val="00DD74A5"/>
    <w:rsid w:val="00DF2B1F"/>
    <w:rsid w:val="00DF62CD"/>
    <w:rsid w:val="00E0108F"/>
    <w:rsid w:val="00E07C2A"/>
    <w:rsid w:val="00E16509"/>
    <w:rsid w:val="00E17CC9"/>
    <w:rsid w:val="00E2007C"/>
    <w:rsid w:val="00E22C9C"/>
    <w:rsid w:val="00E26295"/>
    <w:rsid w:val="00E27A05"/>
    <w:rsid w:val="00E43F5E"/>
    <w:rsid w:val="00E44582"/>
    <w:rsid w:val="00E4570E"/>
    <w:rsid w:val="00E5758B"/>
    <w:rsid w:val="00E61B90"/>
    <w:rsid w:val="00E62D33"/>
    <w:rsid w:val="00E63576"/>
    <w:rsid w:val="00E63A28"/>
    <w:rsid w:val="00E670CA"/>
    <w:rsid w:val="00E702A8"/>
    <w:rsid w:val="00E77645"/>
    <w:rsid w:val="00E87D25"/>
    <w:rsid w:val="00E9104D"/>
    <w:rsid w:val="00E9288D"/>
    <w:rsid w:val="00E92AF4"/>
    <w:rsid w:val="00E93396"/>
    <w:rsid w:val="00E96645"/>
    <w:rsid w:val="00EA15B0"/>
    <w:rsid w:val="00EA15EF"/>
    <w:rsid w:val="00EA5EA7"/>
    <w:rsid w:val="00EB1E2F"/>
    <w:rsid w:val="00EC4A25"/>
    <w:rsid w:val="00ED0C84"/>
    <w:rsid w:val="00ED1244"/>
    <w:rsid w:val="00ED7A90"/>
    <w:rsid w:val="00EE5F93"/>
    <w:rsid w:val="00F0110E"/>
    <w:rsid w:val="00F025A2"/>
    <w:rsid w:val="00F04712"/>
    <w:rsid w:val="00F111B3"/>
    <w:rsid w:val="00F13360"/>
    <w:rsid w:val="00F1672C"/>
    <w:rsid w:val="00F210C8"/>
    <w:rsid w:val="00F22EC7"/>
    <w:rsid w:val="00F26A33"/>
    <w:rsid w:val="00F2755A"/>
    <w:rsid w:val="00F2759A"/>
    <w:rsid w:val="00F325C8"/>
    <w:rsid w:val="00F3707F"/>
    <w:rsid w:val="00F51AE8"/>
    <w:rsid w:val="00F5387E"/>
    <w:rsid w:val="00F61EFF"/>
    <w:rsid w:val="00F62467"/>
    <w:rsid w:val="00F637B7"/>
    <w:rsid w:val="00F653B8"/>
    <w:rsid w:val="00F81947"/>
    <w:rsid w:val="00F8308B"/>
    <w:rsid w:val="00F867AB"/>
    <w:rsid w:val="00F8682E"/>
    <w:rsid w:val="00F9008D"/>
    <w:rsid w:val="00F9183E"/>
    <w:rsid w:val="00F91E0D"/>
    <w:rsid w:val="00FA1266"/>
    <w:rsid w:val="00FA5364"/>
    <w:rsid w:val="00FA7291"/>
    <w:rsid w:val="00FC1192"/>
    <w:rsid w:val="00FD3F6C"/>
    <w:rsid w:val="00FD5492"/>
    <w:rsid w:val="00FE00E0"/>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uiPriority w:val="99"/>
    <w:qFormat/>
    <w:rsid w:val="00A1115A"/>
    <w:pPr>
      <w:ind w:left="284"/>
    </w:pPr>
  </w:style>
  <w:style w:type="paragraph" w:styleId="Index1">
    <w:name w:val="index 1"/>
    <w:basedOn w:val="Normal"/>
    <w:uiPriority w:val="99"/>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uiPriority w:val="99"/>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uiPriority w:val="99"/>
    <w:qFormat/>
    <w:rsid w:val="00A1115A"/>
  </w:style>
  <w:style w:type="paragraph" w:styleId="List2">
    <w:name w:val="List 2"/>
    <w:basedOn w:val="List"/>
    <w:link w:val="List2Char"/>
    <w:qFormat/>
    <w:rsid w:val="00A1115A"/>
    <w:pPr>
      <w:ind w:left="851"/>
    </w:pPr>
  </w:style>
  <w:style w:type="paragraph" w:styleId="List3">
    <w:name w:val="List 3"/>
    <w:basedOn w:val="List2"/>
    <w:uiPriority w:val="99"/>
    <w:qFormat/>
    <w:rsid w:val="00A1115A"/>
    <w:pPr>
      <w:ind w:left="1135"/>
    </w:pPr>
  </w:style>
  <w:style w:type="paragraph" w:styleId="List4">
    <w:name w:val="List 4"/>
    <w:basedOn w:val="List3"/>
    <w:uiPriority w:val="99"/>
    <w:qFormat/>
    <w:rsid w:val="00A1115A"/>
    <w:pPr>
      <w:ind w:left="1418"/>
    </w:pPr>
  </w:style>
  <w:style w:type="paragraph" w:styleId="List5">
    <w:name w:val="List 5"/>
    <w:basedOn w:val="List4"/>
    <w:uiPriority w:val="99"/>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uiPriority w:val="99"/>
    <w:qFormat/>
    <w:rsid w:val="00A1115A"/>
    <w:pPr>
      <w:ind w:left="1418"/>
    </w:pPr>
  </w:style>
  <w:style w:type="paragraph" w:styleId="ListBullet5">
    <w:name w:val="List Bullet 5"/>
    <w:basedOn w:val="ListBullet4"/>
    <w:uiPriority w:val="99"/>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h31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5 Char5,Heading5 Char4,Head5 Char4,H5 Char4,M5 Char4,5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2 Char5"/>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T1 Char4,Header 6 Char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rFonts w:eastAsia="SimSun"/>
      <w:szCs w:val="16"/>
      <w:lang w:val="en-US"/>
    </w:rPr>
  </w:style>
  <w:style w:type="paragraph" w:customStyle="1" w:styleId="Default">
    <w:name w:val="Default"/>
    <w:uiPriority w:val="99"/>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8">
    <w:name w:val="不明显参考1"/>
    <w:uiPriority w:val="31"/>
    <w:qFormat/>
    <w:rsid w:val="00A1115A"/>
    <w:rPr>
      <w:smallCaps/>
      <w:color w:val="5A5A5A"/>
    </w:rPr>
  </w:style>
  <w:style w:type="paragraph" w:customStyle="1" w:styleId="112">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9">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uiPriority w:val="99"/>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c">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802583"/>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rFonts w:eastAsia="SimSun"/>
      <w:lang w:eastAsia="en-US"/>
    </w:rPr>
  </w:style>
  <w:style w:type="paragraph" w:customStyle="1" w:styleId="a9">
    <w:name w:val="文稿标题"/>
    <w:basedOn w:val="Normal"/>
    <w:qFormat/>
    <w:rsid w:val="00802583"/>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rFonts w:eastAsia="SimSun"/>
      <w:sz w:val="30"/>
      <w:szCs w:val="30"/>
    </w:rPr>
  </w:style>
  <w:style w:type="paragraph" w:customStyle="1" w:styleId="Normal0">
    <w:name w:val="Normal0"/>
    <w:qFormat/>
    <w:rsid w:val="00802583"/>
    <w:pPr>
      <w:jc w:val="center"/>
    </w:pPr>
    <w:rPr>
      <w:rFonts w:eastAsia="SimSun"/>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eastAsia="SimSun"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rFonts w:eastAsia="SimSun"/>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3">
    <w:name w:val="修订12"/>
    <w:hidden/>
    <w:semiHidden/>
    <w:qFormat/>
    <w:rsid w:val="00796C91"/>
    <w:rPr>
      <w:rFonts w:eastAsia="Batang"/>
      <w:lang w:eastAsia="en-US"/>
    </w:rPr>
  </w:style>
  <w:style w:type="character" w:customStyle="1" w:styleId="114">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7">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수정1"/>
    <w:hidden/>
    <w:semiHidden/>
    <w:qFormat/>
    <w:rsid w:val="00796C91"/>
    <w:rPr>
      <w:rFonts w:eastAsia="Batang"/>
      <w:lang w:eastAsia="en-US"/>
    </w:rPr>
  </w:style>
  <w:style w:type="character" w:customStyle="1" w:styleId="FigureTitleChar">
    <w:name w:val="Figure Title Char"/>
    <w:qFormat/>
    <w:rsid w:val="009D14BC"/>
    <w:rPr>
      <w:rFonts w:ascii="Arial" w:hAnsi="Arial"/>
      <w:lang w:val="en-GB" w:eastAsia="en-US" w:bidi="ar-SA"/>
    </w:rPr>
  </w:style>
  <w:style w:type="character" w:customStyle="1" w:styleId="p1">
    <w:name w:val="p1"/>
    <w:qFormat/>
    <w:rsid w:val="009D14BC"/>
  </w:style>
  <w:style w:type="character" w:customStyle="1" w:styleId="e-031">
    <w:name w:val="e-031"/>
    <w:qFormat/>
    <w:rsid w:val="009D14BC"/>
    <w:rPr>
      <w:i/>
      <w:iCs/>
    </w:rPr>
  </w:style>
  <w:style w:type="character" w:customStyle="1" w:styleId="hps">
    <w:name w:val="hps"/>
    <w:qFormat/>
    <w:rsid w:val="009D14BC"/>
  </w:style>
  <w:style w:type="character" w:customStyle="1" w:styleId="IntenseEmphasis1">
    <w:name w:val="Intense Emphasis1"/>
    <w:basedOn w:val="DefaultParagraphFont"/>
    <w:uiPriority w:val="21"/>
    <w:qFormat/>
    <w:rsid w:val="009D14BC"/>
    <w:rPr>
      <w:b/>
      <w:bCs/>
      <w:i/>
      <w:iCs/>
      <w:color w:val="4F81BD"/>
    </w:rPr>
  </w:style>
  <w:style w:type="character" w:customStyle="1" w:styleId="EditorsNoteChar1">
    <w:name w:val="Editor's Note Char1"/>
    <w:qFormat/>
    <w:rsid w:val="009D14BC"/>
    <w:rPr>
      <w:rFonts w:ascii="Times New Roman" w:hAnsi="Times New Roman"/>
      <w:color w:val="FF0000"/>
      <w:lang w:val="en-GB" w:eastAsia="en-US"/>
    </w:rPr>
  </w:style>
  <w:style w:type="character" w:customStyle="1" w:styleId="TAHChar">
    <w:name w:val="TAH Char"/>
    <w:qFormat/>
    <w:locked/>
    <w:rsid w:val="009D14BC"/>
    <w:rPr>
      <w:rFonts w:ascii="Arial" w:hAnsi="Arial" w:cs="Arial"/>
      <w:b/>
      <w:sz w:val="18"/>
      <w:lang w:val="en-GB"/>
    </w:rPr>
  </w:style>
  <w:style w:type="character" w:customStyle="1" w:styleId="IntenseEmphasis2">
    <w:name w:val="Intense Emphasis2"/>
    <w:uiPriority w:val="21"/>
    <w:qFormat/>
    <w:rsid w:val="009D14BC"/>
    <w:rPr>
      <w:b/>
      <w:bCs/>
      <w:i/>
      <w:iCs/>
      <w:color w:val="4F81BD"/>
    </w:rPr>
  </w:style>
  <w:style w:type="paragraph" w:customStyle="1" w:styleId="TOCHeading1">
    <w:name w:val="TOC Heading1"/>
    <w:basedOn w:val="Heading1"/>
    <w:next w:val="Normal"/>
    <w:uiPriority w:val="39"/>
    <w:unhideWhenUsed/>
    <w:qFormat/>
    <w:rsid w:val="009D14B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9D14BC"/>
  </w:style>
  <w:style w:type="character" w:customStyle="1" w:styleId="search-word-mail">
    <w:name w:val="search-word-mail"/>
    <w:qFormat/>
    <w:rsid w:val="009D14BC"/>
  </w:style>
  <w:style w:type="character" w:customStyle="1" w:styleId="Char12">
    <w:name w:val="脚注文本 Char1"/>
    <w:aliases w:val="footnote text41 Char1"/>
    <w:basedOn w:val="DefaultParagraphFont"/>
    <w:semiHidden/>
    <w:qFormat/>
    <w:rsid w:val="009D14BC"/>
    <w:rPr>
      <w:rFonts w:ascii="Times New Roman" w:eastAsia="Times New Roman" w:hAnsi="Times New Roman"/>
      <w:sz w:val="18"/>
      <w:szCs w:val="18"/>
      <w:lang w:val="en-GB" w:eastAsia="en-GB"/>
    </w:rPr>
  </w:style>
  <w:style w:type="character" w:customStyle="1" w:styleId="word">
    <w:name w:val="word"/>
    <w:basedOn w:val="DefaultParagraphFont"/>
    <w:qFormat/>
    <w:rsid w:val="009D14BC"/>
  </w:style>
  <w:style w:type="character" w:customStyle="1" w:styleId="1e">
    <w:name w:val="未处理的提及1"/>
    <w:basedOn w:val="DefaultParagraphFont"/>
    <w:uiPriority w:val="99"/>
    <w:semiHidden/>
    <w:qFormat/>
    <w:rsid w:val="009D14BC"/>
    <w:rPr>
      <w:color w:val="605E5C"/>
      <w:shd w:val="clear" w:color="auto" w:fill="E1DFDD"/>
    </w:rPr>
  </w:style>
  <w:style w:type="character" w:customStyle="1" w:styleId="ad">
    <w:name w:val="首标题"/>
    <w:qFormat/>
    <w:rsid w:val="009D14BC"/>
    <w:rPr>
      <w:rFonts w:ascii="Arial" w:eastAsia="SimSun" w:hAnsi="Arial"/>
      <w:sz w:val="24"/>
      <w:lang w:val="en-US" w:eastAsia="zh-CN" w:bidi="ar-SA"/>
    </w:rPr>
  </w:style>
  <w:style w:type="character" w:customStyle="1" w:styleId="B1Car">
    <w:name w:val="B1+ Car"/>
    <w:link w:val="B1"/>
    <w:uiPriority w:val="99"/>
    <w:qFormat/>
    <w:rsid w:val="009D14BC"/>
    <w:rPr>
      <w:rFonts w:eastAsia="MS Mincho"/>
    </w:rPr>
  </w:style>
  <w:style w:type="character" w:customStyle="1" w:styleId="HeaderChar1">
    <w:name w:val="Header Char1"/>
    <w:basedOn w:val="DefaultParagraphFont"/>
    <w:semiHidden/>
    <w:qFormat/>
    <w:rsid w:val="009D14B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9D14BC"/>
    <w:rPr>
      <w:color w:val="605E5C"/>
      <w:shd w:val="clear" w:color="auto" w:fill="E1DFDD"/>
    </w:rPr>
  </w:style>
  <w:style w:type="paragraph" w:customStyle="1" w:styleId="Style86">
    <w:name w:val="_Style 86"/>
    <w:uiPriority w:val="99"/>
    <w:semiHidden/>
    <w:qFormat/>
    <w:rsid w:val="009D14BC"/>
    <w:pPr>
      <w:spacing w:after="160" w:line="259" w:lineRule="auto"/>
    </w:pPr>
    <w:rPr>
      <w:rFonts w:eastAsia="MS Mincho"/>
      <w:lang w:eastAsia="en-US"/>
    </w:rPr>
  </w:style>
  <w:style w:type="table" w:customStyle="1" w:styleId="TableGrid19">
    <w:name w:val="Table Grid19"/>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D14BC"/>
    <w:rPr>
      <w:rFonts w:eastAsia="MS Mincho"/>
      <w:lang w:val="en-US" w:eastAsia="en-US"/>
    </w:rPr>
    <w:tblPr/>
  </w:style>
  <w:style w:type="table" w:customStyle="1" w:styleId="TableGrid58">
    <w:name w:val="Table Grid58"/>
    <w:basedOn w:val="TableNormal"/>
    <w:uiPriority w:val="39"/>
    <w:qFormat/>
    <w:rsid w:val="009D14B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9D14B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D14BC"/>
    <w:rPr>
      <w:rFonts w:eastAsia="MS Mincho"/>
      <w:lang w:val="en-US" w:eastAsia="en-US"/>
    </w:rPr>
    <w:tblPr/>
  </w:style>
  <w:style w:type="table" w:customStyle="1" w:styleId="TableGrid515">
    <w:name w:val="Table Grid51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9D14B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9D14B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9D14B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0">
    <w:name w:val="古典型 221"/>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9D14BC"/>
    <w:rPr>
      <w:rFonts w:eastAsia="MS Mincho"/>
      <w:lang w:val="en-US" w:eastAsia="en-US"/>
    </w:rPr>
    <w:tblPr/>
  </w:style>
  <w:style w:type="table" w:customStyle="1" w:styleId="Tabellengitternetz11121">
    <w:name w:val="Tabellengitternetz1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9D14B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9D14B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9D14B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9D14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
    <w:name w:val="网格型9"/>
    <w:basedOn w:val="TableNormal"/>
    <w:next w:val="TableGrid"/>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古典型 28"/>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9D14BC"/>
    <w:rPr>
      <w:rFonts w:eastAsia="MS Mincho"/>
      <w:lang w:val="en-US" w:eastAsia="en-US"/>
    </w:rPr>
    <w:tblPr/>
  </w:style>
  <w:style w:type="table" w:customStyle="1" w:styleId="TableGrid59">
    <w:name w:val="Table Grid59"/>
    <w:basedOn w:val="TableNormal"/>
    <w:uiPriority w:val="39"/>
    <w:qFormat/>
    <w:rsid w:val="009D14B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D14B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9D14BC"/>
    <w:rPr>
      <w:rFonts w:eastAsia="MS Mincho"/>
      <w:lang w:val="en-US" w:eastAsia="en-US"/>
    </w:rPr>
    <w:tblPr/>
  </w:style>
  <w:style w:type="table" w:customStyle="1" w:styleId="TableGrid516">
    <w:name w:val="Table Grid51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next w:val="TableGrid"/>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9D14B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39"/>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9D14B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9D14B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9D14B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next w:val="TableGrid"/>
    <w:uiPriority w:val="39"/>
    <w:qFormat/>
    <w:rsid w:val="009D14B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9D14B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next w:val="TableGrid"/>
    <w:qFormat/>
    <w:rsid w:val="009D14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TableNormal"/>
    <w:next w:val="TableClassic2"/>
    <w:qFormat/>
    <w:rsid w:val="009D14B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9D14BC"/>
    <w:rPr>
      <w:rFonts w:eastAsia="MS Mincho"/>
      <w:lang w:val="en-US" w:eastAsia="en-US"/>
    </w:rPr>
    <w:tblPr/>
  </w:style>
  <w:style w:type="table" w:customStyle="1" w:styleId="Tabellengitternetz11122">
    <w:name w:val="Tabellengitternetz1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9D14B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9D14B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9D14B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9D14B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9D14B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9D14B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9D14B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9D14B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9D14B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9D14B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9D14B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9D14B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9D14B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9D14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9D14B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9D14B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9D14B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9D14BC"/>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9D14B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9D14BC"/>
    <w:pPr>
      <w:overflowPunct w:val="0"/>
      <w:autoSpaceDE w:val="0"/>
      <w:autoSpaceDN w:val="0"/>
      <w:adjustRightInd w:val="0"/>
      <w:ind w:left="400" w:hanging="400"/>
      <w:jc w:val="center"/>
      <w:textAlignment w:val="baseline"/>
    </w:pPr>
    <w:rPr>
      <w:rFonts w:eastAsia="MS Mincho"/>
      <w:b/>
      <w:lang w:eastAsia="en-GB"/>
    </w:rPr>
  </w:style>
  <w:style w:type="numbering" w:customStyle="1" w:styleId="1f">
    <w:name w:val="无列表1"/>
    <w:next w:val="NoList"/>
    <w:semiHidden/>
    <w:rsid w:val="007920DB"/>
  </w:style>
  <w:style w:type="numbering" w:customStyle="1" w:styleId="1f0">
    <w:name w:val="リストなし1"/>
    <w:next w:val="NoList"/>
    <w:uiPriority w:val="99"/>
    <w:semiHidden/>
    <w:unhideWhenUsed/>
    <w:rsid w:val="007920DB"/>
  </w:style>
  <w:style w:type="numbering" w:customStyle="1" w:styleId="NoList1">
    <w:name w:val="No List1"/>
    <w:next w:val="NoList"/>
    <w:uiPriority w:val="99"/>
    <w:semiHidden/>
    <w:unhideWhenUsed/>
    <w:rsid w:val="007920DB"/>
  </w:style>
  <w:style w:type="numbering" w:customStyle="1" w:styleId="115">
    <w:name w:val="无列表11"/>
    <w:next w:val="NoList"/>
    <w:semiHidden/>
    <w:rsid w:val="007920DB"/>
  </w:style>
  <w:style w:type="numbering" w:customStyle="1" w:styleId="116">
    <w:name w:val="リストなし11"/>
    <w:next w:val="NoList"/>
    <w:uiPriority w:val="99"/>
    <w:semiHidden/>
    <w:unhideWhenUsed/>
    <w:rsid w:val="007920DB"/>
  </w:style>
  <w:style w:type="numbering" w:customStyle="1" w:styleId="NoList2">
    <w:name w:val="No List2"/>
    <w:next w:val="NoList"/>
    <w:uiPriority w:val="99"/>
    <w:semiHidden/>
    <w:unhideWhenUsed/>
    <w:rsid w:val="007920DB"/>
  </w:style>
  <w:style w:type="numbering" w:customStyle="1" w:styleId="NoList3">
    <w:name w:val="No List3"/>
    <w:next w:val="NoList"/>
    <w:uiPriority w:val="99"/>
    <w:semiHidden/>
    <w:unhideWhenUsed/>
    <w:rsid w:val="007920DB"/>
  </w:style>
  <w:style w:type="numbering" w:customStyle="1" w:styleId="NoList11">
    <w:name w:val="No List11"/>
    <w:next w:val="NoList"/>
    <w:uiPriority w:val="99"/>
    <w:semiHidden/>
    <w:unhideWhenUsed/>
    <w:rsid w:val="007920DB"/>
  </w:style>
  <w:style w:type="numbering" w:customStyle="1" w:styleId="NoList4">
    <w:name w:val="No List4"/>
    <w:next w:val="NoList"/>
    <w:uiPriority w:val="99"/>
    <w:semiHidden/>
    <w:unhideWhenUsed/>
    <w:rsid w:val="007920DB"/>
  </w:style>
  <w:style w:type="numbering" w:customStyle="1" w:styleId="NoList5">
    <w:name w:val="No List5"/>
    <w:next w:val="NoList"/>
    <w:uiPriority w:val="99"/>
    <w:semiHidden/>
    <w:unhideWhenUsed/>
    <w:rsid w:val="007920DB"/>
  </w:style>
  <w:style w:type="numbering" w:customStyle="1" w:styleId="NoList111">
    <w:name w:val="No List111"/>
    <w:next w:val="NoList"/>
    <w:uiPriority w:val="99"/>
    <w:semiHidden/>
    <w:unhideWhenUsed/>
    <w:rsid w:val="007920DB"/>
  </w:style>
  <w:style w:type="numbering" w:customStyle="1" w:styleId="NoList21">
    <w:name w:val="No List21"/>
    <w:next w:val="NoList"/>
    <w:uiPriority w:val="99"/>
    <w:semiHidden/>
    <w:unhideWhenUsed/>
    <w:rsid w:val="007920DB"/>
  </w:style>
  <w:style w:type="numbering" w:customStyle="1" w:styleId="NoList31">
    <w:name w:val="No List31"/>
    <w:next w:val="NoList"/>
    <w:uiPriority w:val="99"/>
    <w:semiHidden/>
    <w:unhideWhenUsed/>
    <w:rsid w:val="007920DB"/>
  </w:style>
  <w:style w:type="numbering" w:customStyle="1" w:styleId="NoList41">
    <w:name w:val="No List41"/>
    <w:next w:val="NoList"/>
    <w:uiPriority w:val="99"/>
    <w:semiHidden/>
    <w:unhideWhenUsed/>
    <w:rsid w:val="007920DB"/>
  </w:style>
  <w:style w:type="numbering" w:customStyle="1" w:styleId="NoList6">
    <w:name w:val="No List6"/>
    <w:next w:val="NoList"/>
    <w:uiPriority w:val="99"/>
    <w:semiHidden/>
    <w:unhideWhenUsed/>
    <w:rsid w:val="007920DB"/>
  </w:style>
  <w:style w:type="numbering" w:customStyle="1" w:styleId="NoList7">
    <w:name w:val="No List7"/>
    <w:next w:val="NoList"/>
    <w:uiPriority w:val="99"/>
    <w:semiHidden/>
    <w:unhideWhenUsed/>
    <w:rsid w:val="007920DB"/>
  </w:style>
  <w:style w:type="numbering" w:customStyle="1" w:styleId="NoList12">
    <w:name w:val="No List12"/>
    <w:next w:val="NoList"/>
    <w:uiPriority w:val="99"/>
    <w:semiHidden/>
    <w:unhideWhenUsed/>
    <w:rsid w:val="007920DB"/>
  </w:style>
  <w:style w:type="numbering" w:customStyle="1" w:styleId="NoList22">
    <w:name w:val="No List22"/>
    <w:next w:val="NoList"/>
    <w:uiPriority w:val="99"/>
    <w:semiHidden/>
    <w:unhideWhenUsed/>
    <w:rsid w:val="007920DB"/>
  </w:style>
  <w:style w:type="numbering" w:customStyle="1" w:styleId="NoList32">
    <w:name w:val="No List32"/>
    <w:next w:val="NoList"/>
    <w:uiPriority w:val="99"/>
    <w:semiHidden/>
    <w:unhideWhenUsed/>
    <w:rsid w:val="007920DB"/>
  </w:style>
  <w:style w:type="numbering" w:customStyle="1" w:styleId="NoList42">
    <w:name w:val="No List42"/>
    <w:next w:val="NoList"/>
    <w:uiPriority w:val="99"/>
    <w:semiHidden/>
    <w:unhideWhenUsed/>
    <w:rsid w:val="007920DB"/>
  </w:style>
  <w:style w:type="numbering" w:customStyle="1" w:styleId="NoList51">
    <w:name w:val="No List51"/>
    <w:next w:val="NoList"/>
    <w:uiPriority w:val="99"/>
    <w:semiHidden/>
    <w:unhideWhenUsed/>
    <w:rsid w:val="007920DB"/>
  </w:style>
  <w:style w:type="numbering" w:customStyle="1" w:styleId="NoList211">
    <w:name w:val="No List211"/>
    <w:next w:val="NoList"/>
    <w:uiPriority w:val="99"/>
    <w:semiHidden/>
    <w:unhideWhenUsed/>
    <w:rsid w:val="007920DB"/>
  </w:style>
  <w:style w:type="numbering" w:customStyle="1" w:styleId="NoList311">
    <w:name w:val="No List311"/>
    <w:next w:val="NoList"/>
    <w:uiPriority w:val="99"/>
    <w:semiHidden/>
    <w:unhideWhenUsed/>
    <w:rsid w:val="007920DB"/>
  </w:style>
  <w:style w:type="numbering" w:customStyle="1" w:styleId="NoList411">
    <w:name w:val="No List411"/>
    <w:next w:val="NoList"/>
    <w:uiPriority w:val="99"/>
    <w:semiHidden/>
    <w:unhideWhenUsed/>
    <w:rsid w:val="007920DB"/>
  </w:style>
  <w:style w:type="numbering" w:customStyle="1" w:styleId="NoList61">
    <w:name w:val="No List61"/>
    <w:next w:val="NoList"/>
    <w:uiPriority w:val="99"/>
    <w:semiHidden/>
    <w:unhideWhenUsed/>
    <w:rsid w:val="007920DB"/>
  </w:style>
  <w:style w:type="numbering" w:customStyle="1" w:styleId="1113">
    <w:name w:val="无列表111"/>
    <w:next w:val="NoList"/>
    <w:semiHidden/>
    <w:rsid w:val="007920DB"/>
  </w:style>
  <w:style w:type="numbering" w:customStyle="1" w:styleId="NoList1111">
    <w:name w:val="No List1111"/>
    <w:next w:val="NoList"/>
    <w:uiPriority w:val="99"/>
    <w:semiHidden/>
    <w:unhideWhenUsed/>
    <w:rsid w:val="007920DB"/>
  </w:style>
  <w:style w:type="numbering" w:customStyle="1" w:styleId="NoList71">
    <w:name w:val="No List71"/>
    <w:next w:val="NoList"/>
    <w:uiPriority w:val="99"/>
    <w:semiHidden/>
    <w:unhideWhenUsed/>
    <w:rsid w:val="007920DB"/>
  </w:style>
  <w:style w:type="numbering" w:customStyle="1" w:styleId="NoList121">
    <w:name w:val="No List121"/>
    <w:next w:val="NoList"/>
    <w:uiPriority w:val="99"/>
    <w:semiHidden/>
    <w:unhideWhenUsed/>
    <w:rsid w:val="007920DB"/>
  </w:style>
  <w:style w:type="numbering" w:customStyle="1" w:styleId="NoList221">
    <w:name w:val="No List221"/>
    <w:next w:val="NoList"/>
    <w:uiPriority w:val="99"/>
    <w:semiHidden/>
    <w:unhideWhenUsed/>
    <w:rsid w:val="007920DB"/>
  </w:style>
  <w:style w:type="numbering" w:customStyle="1" w:styleId="NoList321">
    <w:name w:val="No List321"/>
    <w:next w:val="NoList"/>
    <w:uiPriority w:val="99"/>
    <w:semiHidden/>
    <w:unhideWhenUsed/>
    <w:rsid w:val="007920DB"/>
  </w:style>
  <w:style w:type="numbering" w:customStyle="1" w:styleId="NoList8">
    <w:name w:val="No List8"/>
    <w:next w:val="NoList"/>
    <w:uiPriority w:val="99"/>
    <w:semiHidden/>
    <w:unhideWhenUsed/>
    <w:rsid w:val="007920DB"/>
  </w:style>
  <w:style w:type="numbering" w:customStyle="1" w:styleId="NoList9">
    <w:name w:val="No List9"/>
    <w:next w:val="NoList"/>
    <w:uiPriority w:val="99"/>
    <w:semiHidden/>
    <w:unhideWhenUsed/>
    <w:rsid w:val="007920DB"/>
  </w:style>
  <w:style w:type="numbering" w:customStyle="1" w:styleId="NoList81">
    <w:name w:val="No List81"/>
    <w:next w:val="NoList"/>
    <w:uiPriority w:val="99"/>
    <w:semiHidden/>
    <w:unhideWhenUsed/>
    <w:rsid w:val="007920DB"/>
  </w:style>
  <w:style w:type="numbering" w:customStyle="1" w:styleId="NoList91">
    <w:name w:val="No List91"/>
    <w:next w:val="NoList"/>
    <w:uiPriority w:val="99"/>
    <w:semiHidden/>
    <w:unhideWhenUsed/>
    <w:rsid w:val="007920DB"/>
  </w:style>
  <w:style w:type="numbering" w:customStyle="1" w:styleId="NoList10">
    <w:name w:val="No List10"/>
    <w:next w:val="NoList"/>
    <w:uiPriority w:val="99"/>
    <w:semiHidden/>
    <w:unhideWhenUsed/>
    <w:rsid w:val="007920DB"/>
  </w:style>
  <w:style w:type="numbering" w:customStyle="1" w:styleId="LFO191">
    <w:name w:val="LFO191"/>
    <w:basedOn w:val="NoList"/>
    <w:rsid w:val="007920DB"/>
  </w:style>
  <w:style w:type="numbering" w:customStyle="1" w:styleId="124">
    <w:name w:val="无列表12"/>
    <w:next w:val="NoList"/>
    <w:semiHidden/>
    <w:rsid w:val="007920DB"/>
  </w:style>
  <w:style w:type="numbering" w:customStyle="1" w:styleId="125">
    <w:name w:val="リストなし12"/>
    <w:next w:val="NoList"/>
    <w:uiPriority w:val="99"/>
    <w:semiHidden/>
    <w:unhideWhenUsed/>
    <w:rsid w:val="007920DB"/>
  </w:style>
  <w:style w:type="numbering" w:customStyle="1" w:styleId="1114">
    <w:name w:val="リストなし111"/>
    <w:next w:val="NoList"/>
    <w:uiPriority w:val="99"/>
    <w:semiHidden/>
    <w:unhideWhenUsed/>
    <w:rsid w:val="007920DB"/>
  </w:style>
  <w:style w:type="numbering" w:customStyle="1" w:styleId="NoList13">
    <w:name w:val="No List13"/>
    <w:next w:val="NoList"/>
    <w:uiPriority w:val="99"/>
    <w:semiHidden/>
    <w:unhideWhenUsed/>
    <w:rsid w:val="007920DB"/>
  </w:style>
  <w:style w:type="numbering" w:customStyle="1" w:styleId="NoList23">
    <w:name w:val="No List23"/>
    <w:next w:val="NoList"/>
    <w:uiPriority w:val="99"/>
    <w:semiHidden/>
    <w:unhideWhenUsed/>
    <w:rsid w:val="007920DB"/>
  </w:style>
  <w:style w:type="numbering" w:customStyle="1" w:styleId="NoList33">
    <w:name w:val="No List33"/>
    <w:next w:val="NoList"/>
    <w:uiPriority w:val="99"/>
    <w:semiHidden/>
    <w:unhideWhenUsed/>
    <w:rsid w:val="007920DB"/>
  </w:style>
  <w:style w:type="numbering" w:customStyle="1" w:styleId="NoList43">
    <w:name w:val="No List43"/>
    <w:next w:val="NoList"/>
    <w:uiPriority w:val="99"/>
    <w:semiHidden/>
    <w:unhideWhenUsed/>
    <w:rsid w:val="007920DB"/>
  </w:style>
  <w:style w:type="numbering" w:customStyle="1" w:styleId="NoList52">
    <w:name w:val="No List52"/>
    <w:next w:val="NoList"/>
    <w:uiPriority w:val="99"/>
    <w:semiHidden/>
    <w:unhideWhenUsed/>
    <w:rsid w:val="007920DB"/>
  </w:style>
  <w:style w:type="numbering" w:customStyle="1" w:styleId="NoList62">
    <w:name w:val="No List62"/>
    <w:next w:val="NoList"/>
    <w:uiPriority w:val="99"/>
    <w:semiHidden/>
    <w:unhideWhenUsed/>
    <w:rsid w:val="007920DB"/>
  </w:style>
  <w:style w:type="numbering" w:customStyle="1" w:styleId="NoList72">
    <w:name w:val="No List72"/>
    <w:next w:val="NoList"/>
    <w:uiPriority w:val="99"/>
    <w:semiHidden/>
    <w:unhideWhenUsed/>
    <w:rsid w:val="007920DB"/>
  </w:style>
  <w:style w:type="numbering" w:customStyle="1" w:styleId="NoList112">
    <w:name w:val="No List112"/>
    <w:next w:val="NoList"/>
    <w:uiPriority w:val="99"/>
    <w:semiHidden/>
    <w:unhideWhenUsed/>
    <w:rsid w:val="007920DB"/>
  </w:style>
  <w:style w:type="numbering" w:customStyle="1" w:styleId="NoList212">
    <w:name w:val="No List212"/>
    <w:next w:val="NoList"/>
    <w:uiPriority w:val="99"/>
    <w:semiHidden/>
    <w:unhideWhenUsed/>
    <w:rsid w:val="007920DB"/>
  </w:style>
  <w:style w:type="numbering" w:customStyle="1" w:styleId="NoList312">
    <w:name w:val="No List312"/>
    <w:next w:val="NoList"/>
    <w:uiPriority w:val="99"/>
    <w:semiHidden/>
    <w:unhideWhenUsed/>
    <w:rsid w:val="007920DB"/>
  </w:style>
  <w:style w:type="numbering" w:customStyle="1" w:styleId="NoList412">
    <w:name w:val="No List412"/>
    <w:next w:val="NoList"/>
    <w:uiPriority w:val="99"/>
    <w:semiHidden/>
    <w:unhideWhenUsed/>
    <w:rsid w:val="007920DB"/>
  </w:style>
  <w:style w:type="numbering" w:customStyle="1" w:styleId="NoList511">
    <w:name w:val="No List511"/>
    <w:next w:val="NoList"/>
    <w:uiPriority w:val="99"/>
    <w:semiHidden/>
    <w:unhideWhenUsed/>
    <w:rsid w:val="007920DB"/>
  </w:style>
  <w:style w:type="numbering" w:customStyle="1" w:styleId="NoList611">
    <w:name w:val="No List611"/>
    <w:next w:val="NoList"/>
    <w:uiPriority w:val="99"/>
    <w:semiHidden/>
    <w:unhideWhenUsed/>
    <w:rsid w:val="007920DB"/>
  </w:style>
  <w:style w:type="numbering" w:customStyle="1" w:styleId="NoList711">
    <w:name w:val="No List711"/>
    <w:next w:val="NoList"/>
    <w:uiPriority w:val="99"/>
    <w:semiHidden/>
    <w:unhideWhenUsed/>
    <w:rsid w:val="007920DB"/>
  </w:style>
  <w:style w:type="numbering" w:customStyle="1" w:styleId="NoList811">
    <w:name w:val="No List811"/>
    <w:next w:val="NoList"/>
    <w:uiPriority w:val="99"/>
    <w:semiHidden/>
    <w:unhideWhenUsed/>
    <w:rsid w:val="007920DB"/>
  </w:style>
  <w:style w:type="numbering" w:customStyle="1" w:styleId="NoList122">
    <w:name w:val="No List122"/>
    <w:next w:val="NoList"/>
    <w:uiPriority w:val="99"/>
    <w:semiHidden/>
    <w:rsid w:val="007920DB"/>
  </w:style>
  <w:style w:type="numbering" w:customStyle="1" w:styleId="NoList1112">
    <w:name w:val="No List1112"/>
    <w:next w:val="NoList"/>
    <w:uiPriority w:val="99"/>
    <w:semiHidden/>
    <w:unhideWhenUsed/>
    <w:rsid w:val="007920DB"/>
  </w:style>
  <w:style w:type="numbering" w:customStyle="1" w:styleId="1121">
    <w:name w:val="无列表112"/>
    <w:next w:val="NoList"/>
    <w:semiHidden/>
    <w:rsid w:val="007920DB"/>
  </w:style>
  <w:style w:type="numbering" w:customStyle="1" w:styleId="NoList222">
    <w:name w:val="No List222"/>
    <w:next w:val="NoList"/>
    <w:uiPriority w:val="99"/>
    <w:semiHidden/>
    <w:unhideWhenUsed/>
    <w:rsid w:val="007920DB"/>
  </w:style>
  <w:style w:type="numbering" w:customStyle="1" w:styleId="NoList322">
    <w:name w:val="No List322"/>
    <w:next w:val="NoList"/>
    <w:uiPriority w:val="99"/>
    <w:semiHidden/>
    <w:unhideWhenUsed/>
    <w:rsid w:val="007920DB"/>
  </w:style>
  <w:style w:type="numbering" w:customStyle="1" w:styleId="NoList421">
    <w:name w:val="No List421"/>
    <w:next w:val="NoList"/>
    <w:uiPriority w:val="99"/>
    <w:semiHidden/>
    <w:unhideWhenUsed/>
    <w:rsid w:val="007920DB"/>
  </w:style>
  <w:style w:type="numbering" w:customStyle="1" w:styleId="NoList2111">
    <w:name w:val="No List2111"/>
    <w:next w:val="NoList"/>
    <w:uiPriority w:val="99"/>
    <w:semiHidden/>
    <w:unhideWhenUsed/>
    <w:rsid w:val="007920DB"/>
  </w:style>
  <w:style w:type="numbering" w:customStyle="1" w:styleId="NoList3111">
    <w:name w:val="No List3111"/>
    <w:next w:val="NoList"/>
    <w:uiPriority w:val="99"/>
    <w:semiHidden/>
    <w:unhideWhenUsed/>
    <w:rsid w:val="007920DB"/>
  </w:style>
  <w:style w:type="numbering" w:customStyle="1" w:styleId="NoList4111">
    <w:name w:val="No List4111"/>
    <w:next w:val="NoList"/>
    <w:uiPriority w:val="99"/>
    <w:semiHidden/>
    <w:unhideWhenUsed/>
    <w:rsid w:val="007920DB"/>
  </w:style>
  <w:style w:type="numbering" w:customStyle="1" w:styleId="11111">
    <w:name w:val="无列表1111"/>
    <w:next w:val="NoList"/>
    <w:semiHidden/>
    <w:rsid w:val="007920DB"/>
  </w:style>
  <w:style w:type="numbering" w:customStyle="1" w:styleId="NoList11111">
    <w:name w:val="No List11111"/>
    <w:next w:val="NoList"/>
    <w:uiPriority w:val="99"/>
    <w:semiHidden/>
    <w:unhideWhenUsed/>
    <w:rsid w:val="007920DB"/>
  </w:style>
  <w:style w:type="numbering" w:customStyle="1" w:styleId="NoList1211">
    <w:name w:val="No List1211"/>
    <w:next w:val="NoList"/>
    <w:uiPriority w:val="99"/>
    <w:semiHidden/>
    <w:unhideWhenUsed/>
    <w:rsid w:val="007920DB"/>
  </w:style>
  <w:style w:type="numbering" w:customStyle="1" w:styleId="NoList2211">
    <w:name w:val="No List2211"/>
    <w:next w:val="NoList"/>
    <w:uiPriority w:val="99"/>
    <w:semiHidden/>
    <w:unhideWhenUsed/>
    <w:rsid w:val="007920DB"/>
  </w:style>
  <w:style w:type="numbering" w:customStyle="1" w:styleId="NoList3211">
    <w:name w:val="No List3211"/>
    <w:next w:val="NoList"/>
    <w:uiPriority w:val="99"/>
    <w:semiHidden/>
    <w:unhideWhenUsed/>
    <w:rsid w:val="007920DB"/>
  </w:style>
  <w:style w:type="numbering" w:customStyle="1" w:styleId="NoList14">
    <w:name w:val="No List14"/>
    <w:next w:val="NoList"/>
    <w:uiPriority w:val="99"/>
    <w:semiHidden/>
    <w:unhideWhenUsed/>
    <w:rsid w:val="007920DB"/>
  </w:style>
  <w:style w:type="numbering" w:customStyle="1" w:styleId="NoList15">
    <w:name w:val="No List15"/>
    <w:next w:val="NoList"/>
    <w:uiPriority w:val="99"/>
    <w:semiHidden/>
    <w:unhideWhenUsed/>
    <w:rsid w:val="007920DB"/>
  </w:style>
  <w:style w:type="numbering" w:customStyle="1" w:styleId="NoList24">
    <w:name w:val="No List24"/>
    <w:next w:val="NoList"/>
    <w:uiPriority w:val="99"/>
    <w:semiHidden/>
    <w:unhideWhenUsed/>
    <w:rsid w:val="007920DB"/>
  </w:style>
  <w:style w:type="numbering" w:customStyle="1" w:styleId="NoList34">
    <w:name w:val="No List34"/>
    <w:next w:val="NoList"/>
    <w:uiPriority w:val="99"/>
    <w:semiHidden/>
    <w:unhideWhenUsed/>
    <w:rsid w:val="007920DB"/>
  </w:style>
  <w:style w:type="numbering" w:customStyle="1" w:styleId="NoList44">
    <w:name w:val="No List44"/>
    <w:next w:val="NoList"/>
    <w:uiPriority w:val="99"/>
    <w:semiHidden/>
    <w:unhideWhenUsed/>
    <w:rsid w:val="007920DB"/>
  </w:style>
  <w:style w:type="numbering" w:customStyle="1" w:styleId="NoList53">
    <w:name w:val="No List53"/>
    <w:next w:val="NoList"/>
    <w:uiPriority w:val="99"/>
    <w:semiHidden/>
    <w:unhideWhenUsed/>
    <w:rsid w:val="007920DB"/>
  </w:style>
  <w:style w:type="numbering" w:customStyle="1" w:styleId="NoList63">
    <w:name w:val="No List63"/>
    <w:next w:val="NoList"/>
    <w:uiPriority w:val="99"/>
    <w:semiHidden/>
    <w:unhideWhenUsed/>
    <w:rsid w:val="007920DB"/>
  </w:style>
  <w:style w:type="numbering" w:customStyle="1" w:styleId="NoList73">
    <w:name w:val="No List73"/>
    <w:next w:val="NoList"/>
    <w:uiPriority w:val="99"/>
    <w:semiHidden/>
    <w:unhideWhenUsed/>
    <w:rsid w:val="007920DB"/>
  </w:style>
  <w:style w:type="numbering" w:customStyle="1" w:styleId="NoList82">
    <w:name w:val="No List82"/>
    <w:next w:val="NoList"/>
    <w:uiPriority w:val="99"/>
    <w:semiHidden/>
    <w:unhideWhenUsed/>
    <w:rsid w:val="007920DB"/>
  </w:style>
  <w:style w:type="numbering" w:customStyle="1" w:styleId="NoList92">
    <w:name w:val="No List92"/>
    <w:next w:val="NoList"/>
    <w:uiPriority w:val="99"/>
    <w:semiHidden/>
    <w:unhideWhenUsed/>
    <w:rsid w:val="007920DB"/>
  </w:style>
  <w:style w:type="numbering" w:customStyle="1" w:styleId="NoList113">
    <w:name w:val="No List113"/>
    <w:next w:val="NoList"/>
    <w:uiPriority w:val="99"/>
    <w:semiHidden/>
    <w:unhideWhenUsed/>
    <w:rsid w:val="007920DB"/>
  </w:style>
  <w:style w:type="numbering" w:customStyle="1" w:styleId="NoList213">
    <w:name w:val="No List213"/>
    <w:next w:val="NoList"/>
    <w:uiPriority w:val="99"/>
    <w:semiHidden/>
    <w:unhideWhenUsed/>
    <w:rsid w:val="007920DB"/>
  </w:style>
  <w:style w:type="numbering" w:customStyle="1" w:styleId="NoList313">
    <w:name w:val="No List313"/>
    <w:next w:val="NoList"/>
    <w:uiPriority w:val="99"/>
    <w:semiHidden/>
    <w:unhideWhenUsed/>
    <w:rsid w:val="007920DB"/>
  </w:style>
  <w:style w:type="numbering" w:customStyle="1" w:styleId="NoList413">
    <w:name w:val="No List413"/>
    <w:next w:val="NoList"/>
    <w:uiPriority w:val="99"/>
    <w:semiHidden/>
    <w:unhideWhenUsed/>
    <w:rsid w:val="007920DB"/>
  </w:style>
  <w:style w:type="numbering" w:customStyle="1" w:styleId="NoList512">
    <w:name w:val="No List512"/>
    <w:next w:val="NoList"/>
    <w:uiPriority w:val="99"/>
    <w:semiHidden/>
    <w:unhideWhenUsed/>
    <w:rsid w:val="007920DB"/>
  </w:style>
  <w:style w:type="numbering" w:customStyle="1" w:styleId="NoList612">
    <w:name w:val="No List612"/>
    <w:next w:val="NoList"/>
    <w:uiPriority w:val="99"/>
    <w:semiHidden/>
    <w:unhideWhenUsed/>
    <w:rsid w:val="007920DB"/>
  </w:style>
  <w:style w:type="numbering" w:customStyle="1" w:styleId="NoList712">
    <w:name w:val="No List712"/>
    <w:next w:val="NoList"/>
    <w:uiPriority w:val="99"/>
    <w:semiHidden/>
    <w:unhideWhenUsed/>
    <w:rsid w:val="007920DB"/>
  </w:style>
  <w:style w:type="numbering" w:customStyle="1" w:styleId="NoList812">
    <w:name w:val="No List812"/>
    <w:next w:val="NoList"/>
    <w:uiPriority w:val="99"/>
    <w:semiHidden/>
    <w:unhideWhenUsed/>
    <w:rsid w:val="007920DB"/>
  </w:style>
  <w:style w:type="numbering" w:customStyle="1" w:styleId="NoList911">
    <w:name w:val="No List911"/>
    <w:next w:val="NoList"/>
    <w:uiPriority w:val="99"/>
    <w:semiHidden/>
    <w:unhideWhenUsed/>
    <w:rsid w:val="007920DB"/>
  </w:style>
  <w:style w:type="numbering" w:customStyle="1" w:styleId="LFO192">
    <w:name w:val="LFO192"/>
    <w:basedOn w:val="NoList"/>
    <w:rsid w:val="007920DB"/>
  </w:style>
  <w:style w:type="numbering" w:customStyle="1" w:styleId="NoList101">
    <w:name w:val="No List101"/>
    <w:next w:val="NoList"/>
    <w:uiPriority w:val="99"/>
    <w:semiHidden/>
    <w:unhideWhenUsed/>
    <w:rsid w:val="007920DB"/>
  </w:style>
  <w:style w:type="numbering" w:customStyle="1" w:styleId="LFO1911">
    <w:name w:val="LFO1911"/>
    <w:basedOn w:val="NoList"/>
    <w:rsid w:val="007920DB"/>
  </w:style>
  <w:style w:type="numbering" w:customStyle="1" w:styleId="NoList123">
    <w:name w:val="No List123"/>
    <w:next w:val="NoList"/>
    <w:uiPriority w:val="99"/>
    <w:semiHidden/>
    <w:rsid w:val="007920DB"/>
  </w:style>
  <w:style w:type="numbering" w:customStyle="1" w:styleId="NoList1113">
    <w:name w:val="No List1113"/>
    <w:next w:val="NoList"/>
    <w:uiPriority w:val="99"/>
    <w:semiHidden/>
    <w:unhideWhenUsed/>
    <w:rsid w:val="007920DB"/>
  </w:style>
  <w:style w:type="numbering" w:customStyle="1" w:styleId="131">
    <w:name w:val="无列表13"/>
    <w:next w:val="NoList"/>
    <w:semiHidden/>
    <w:rsid w:val="007920DB"/>
  </w:style>
  <w:style w:type="numbering" w:customStyle="1" w:styleId="132">
    <w:name w:val="リストなし13"/>
    <w:next w:val="NoList"/>
    <w:uiPriority w:val="99"/>
    <w:semiHidden/>
    <w:unhideWhenUsed/>
    <w:rsid w:val="007920DB"/>
  </w:style>
  <w:style w:type="numbering" w:customStyle="1" w:styleId="1130">
    <w:name w:val="无列表113"/>
    <w:next w:val="NoList"/>
    <w:semiHidden/>
    <w:rsid w:val="007920DB"/>
  </w:style>
  <w:style w:type="numbering" w:customStyle="1" w:styleId="1122">
    <w:name w:val="リストなし112"/>
    <w:next w:val="NoList"/>
    <w:uiPriority w:val="99"/>
    <w:semiHidden/>
    <w:unhideWhenUsed/>
    <w:rsid w:val="007920DB"/>
  </w:style>
  <w:style w:type="numbering" w:customStyle="1" w:styleId="NoList223">
    <w:name w:val="No List223"/>
    <w:next w:val="NoList"/>
    <w:uiPriority w:val="99"/>
    <w:semiHidden/>
    <w:unhideWhenUsed/>
    <w:rsid w:val="007920DB"/>
  </w:style>
  <w:style w:type="numbering" w:customStyle="1" w:styleId="NoList323">
    <w:name w:val="No List323"/>
    <w:next w:val="NoList"/>
    <w:uiPriority w:val="99"/>
    <w:semiHidden/>
    <w:unhideWhenUsed/>
    <w:rsid w:val="007920DB"/>
  </w:style>
  <w:style w:type="numbering" w:customStyle="1" w:styleId="NoList422">
    <w:name w:val="No List422"/>
    <w:next w:val="NoList"/>
    <w:uiPriority w:val="99"/>
    <w:semiHidden/>
    <w:unhideWhenUsed/>
    <w:rsid w:val="007920DB"/>
  </w:style>
  <w:style w:type="numbering" w:customStyle="1" w:styleId="NoList2112">
    <w:name w:val="No List2112"/>
    <w:next w:val="NoList"/>
    <w:uiPriority w:val="99"/>
    <w:semiHidden/>
    <w:unhideWhenUsed/>
    <w:rsid w:val="007920DB"/>
  </w:style>
  <w:style w:type="numbering" w:customStyle="1" w:styleId="NoList3112">
    <w:name w:val="No List3112"/>
    <w:next w:val="NoList"/>
    <w:uiPriority w:val="99"/>
    <w:semiHidden/>
    <w:unhideWhenUsed/>
    <w:rsid w:val="007920DB"/>
  </w:style>
  <w:style w:type="numbering" w:customStyle="1" w:styleId="NoList4112">
    <w:name w:val="No List4112"/>
    <w:next w:val="NoList"/>
    <w:uiPriority w:val="99"/>
    <w:semiHidden/>
    <w:unhideWhenUsed/>
    <w:rsid w:val="007920DB"/>
  </w:style>
  <w:style w:type="numbering" w:customStyle="1" w:styleId="11120">
    <w:name w:val="无列表1112"/>
    <w:next w:val="NoList"/>
    <w:semiHidden/>
    <w:rsid w:val="007920DB"/>
  </w:style>
  <w:style w:type="numbering" w:customStyle="1" w:styleId="NoList11112">
    <w:name w:val="No List11112"/>
    <w:next w:val="NoList"/>
    <w:uiPriority w:val="99"/>
    <w:semiHidden/>
    <w:unhideWhenUsed/>
    <w:rsid w:val="007920DB"/>
  </w:style>
  <w:style w:type="numbering" w:customStyle="1" w:styleId="NoList1212">
    <w:name w:val="No List1212"/>
    <w:next w:val="NoList"/>
    <w:uiPriority w:val="99"/>
    <w:semiHidden/>
    <w:unhideWhenUsed/>
    <w:rsid w:val="007920DB"/>
  </w:style>
  <w:style w:type="numbering" w:customStyle="1" w:styleId="NoList2212">
    <w:name w:val="No List2212"/>
    <w:next w:val="NoList"/>
    <w:uiPriority w:val="99"/>
    <w:semiHidden/>
    <w:unhideWhenUsed/>
    <w:rsid w:val="007920DB"/>
  </w:style>
  <w:style w:type="numbering" w:customStyle="1" w:styleId="NoList3212">
    <w:name w:val="No List3212"/>
    <w:next w:val="NoList"/>
    <w:uiPriority w:val="99"/>
    <w:semiHidden/>
    <w:unhideWhenUsed/>
    <w:rsid w:val="007920DB"/>
  </w:style>
  <w:style w:type="numbering" w:customStyle="1" w:styleId="NoList16">
    <w:name w:val="No List16"/>
    <w:next w:val="NoList"/>
    <w:uiPriority w:val="99"/>
    <w:semiHidden/>
    <w:unhideWhenUsed/>
    <w:rsid w:val="007920DB"/>
  </w:style>
  <w:style w:type="numbering" w:customStyle="1" w:styleId="NoList17">
    <w:name w:val="No List17"/>
    <w:next w:val="NoList"/>
    <w:uiPriority w:val="99"/>
    <w:semiHidden/>
    <w:unhideWhenUsed/>
    <w:rsid w:val="007920DB"/>
  </w:style>
  <w:style w:type="numbering" w:customStyle="1" w:styleId="NoList25">
    <w:name w:val="No List25"/>
    <w:next w:val="NoList"/>
    <w:uiPriority w:val="99"/>
    <w:semiHidden/>
    <w:unhideWhenUsed/>
    <w:rsid w:val="007920DB"/>
  </w:style>
  <w:style w:type="numbering" w:customStyle="1" w:styleId="NoList35">
    <w:name w:val="No List35"/>
    <w:next w:val="NoList"/>
    <w:uiPriority w:val="99"/>
    <w:semiHidden/>
    <w:unhideWhenUsed/>
    <w:rsid w:val="007920DB"/>
  </w:style>
  <w:style w:type="numbering" w:customStyle="1" w:styleId="NoList45">
    <w:name w:val="No List45"/>
    <w:next w:val="NoList"/>
    <w:uiPriority w:val="99"/>
    <w:semiHidden/>
    <w:unhideWhenUsed/>
    <w:rsid w:val="007920DB"/>
  </w:style>
  <w:style w:type="numbering" w:customStyle="1" w:styleId="NoList54">
    <w:name w:val="No List54"/>
    <w:next w:val="NoList"/>
    <w:uiPriority w:val="99"/>
    <w:semiHidden/>
    <w:unhideWhenUsed/>
    <w:rsid w:val="007920DB"/>
  </w:style>
  <w:style w:type="numbering" w:customStyle="1" w:styleId="NoList64">
    <w:name w:val="No List64"/>
    <w:next w:val="NoList"/>
    <w:uiPriority w:val="99"/>
    <w:semiHidden/>
    <w:unhideWhenUsed/>
    <w:rsid w:val="007920DB"/>
  </w:style>
  <w:style w:type="numbering" w:customStyle="1" w:styleId="NoList74">
    <w:name w:val="No List74"/>
    <w:next w:val="NoList"/>
    <w:uiPriority w:val="99"/>
    <w:semiHidden/>
    <w:unhideWhenUsed/>
    <w:rsid w:val="007920DB"/>
  </w:style>
  <w:style w:type="numbering" w:customStyle="1" w:styleId="NoList83">
    <w:name w:val="No List83"/>
    <w:next w:val="NoList"/>
    <w:uiPriority w:val="99"/>
    <w:semiHidden/>
    <w:unhideWhenUsed/>
    <w:rsid w:val="007920DB"/>
  </w:style>
  <w:style w:type="numbering" w:customStyle="1" w:styleId="NoList93">
    <w:name w:val="No List93"/>
    <w:next w:val="NoList"/>
    <w:uiPriority w:val="99"/>
    <w:semiHidden/>
    <w:unhideWhenUsed/>
    <w:rsid w:val="007920DB"/>
  </w:style>
  <w:style w:type="numbering" w:customStyle="1" w:styleId="NoList114">
    <w:name w:val="No List114"/>
    <w:next w:val="NoList"/>
    <w:uiPriority w:val="99"/>
    <w:semiHidden/>
    <w:unhideWhenUsed/>
    <w:rsid w:val="007920DB"/>
  </w:style>
  <w:style w:type="numbering" w:customStyle="1" w:styleId="NoList214">
    <w:name w:val="No List214"/>
    <w:next w:val="NoList"/>
    <w:uiPriority w:val="99"/>
    <w:semiHidden/>
    <w:unhideWhenUsed/>
    <w:rsid w:val="007920DB"/>
  </w:style>
  <w:style w:type="numbering" w:customStyle="1" w:styleId="NoList314">
    <w:name w:val="No List314"/>
    <w:next w:val="NoList"/>
    <w:uiPriority w:val="99"/>
    <w:semiHidden/>
    <w:unhideWhenUsed/>
    <w:rsid w:val="007920DB"/>
  </w:style>
  <w:style w:type="numbering" w:customStyle="1" w:styleId="NoList414">
    <w:name w:val="No List414"/>
    <w:next w:val="NoList"/>
    <w:uiPriority w:val="99"/>
    <w:semiHidden/>
    <w:unhideWhenUsed/>
    <w:rsid w:val="007920DB"/>
  </w:style>
  <w:style w:type="numbering" w:customStyle="1" w:styleId="NoList513">
    <w:name w:val="No List513"/>
    <w:next w:val="NoList"/>
    <w:uiPriority w:val="99"/>
    <w:semiHidden/>
    <w:unhideWhenUsed/>
    <w:rsid w:val="007920DB"/>
  </w:style>
  <w:style w:type="numbering" w:customStyle="1" w:styleId="NoList613">
    <w:name w:val="No List613"/>
    <w:next w:val="NoList"/>
    <w:uiPriority w:val="99"/>
    <w:semiHidden/>
    <w:unhideWhenUsed/>
    <w:rsid w:val="007920DB"/>
  </w:style>
  <w:style w:type="numbering" w:customStyle="1" w:styleId="NoList713">
    <w:name w:val="No List713"/>
    <w:next w:val="NoList"/>
    <w:uiPriority w:val="99"/>
    <w:semiHidden/>
    <w:unhideWhenUsed/>
    <w:rsid w:val="007920DB"/>
  </w:style>
  <w:style w:type="numbering" w:customStyle="1" w:styleId="NoList813">
    <w:name w:val="No List813"/>
    <w:next w:val="NoList"/>
    <w:uiPriority w:val="99"/>
    <w:semiHidden/>
    <w:unhideWhenUsed/>
    <w:rsid w:val="007920DB"/>
  </w:style>
  <w:style w:type="numbering" w:customStyle="1" w:styleId="NoList912">
    <w:name w:val="No List912"/>
    <w:next w:val="NoList"/>
    <w:uiPriority w:val="99"/>
    <w:semiHidden/>
    <w:unhideWhenUsed/>
    <w:rsid w:val="007920DB"/>
  </w:style>
  <w:style w:type="numbering" w:customStyle="1" w:styleId="LFO193">
    <w:name w:val="LFO193"/>
    <w:basedOn w:val="NoList"/>
    <w:rsid w:val="007920DB"/>
  </w:style>
  <w:style w:type="numbering" w:customStyle="1" w:styleId="NoList102">
    <w:name w:val="No List102"/>
    <w:next w:val="NoList"/>
    <w:uiPriority w:val="99"/>
    <w:semiHidden/>
    <w:unhideWhenUsed/>
    <w:rsid w:val="007920DB"/>
  </w:style>
  <w:style w:type="numbering" w:customStyle="1" w:styleId="LFO1912">
    <w:name w:val="LFO1912"/>
    <w:basedOn w:val="NoList"/>
    <w:rsid w:val="007920DB"/>
  </w:style>
  <w:style w:type="numbering" w:customStyle="1" w:styleId="NoList124">
    <w:name w:val="No List124"/>
    <w:next w:val="NoList"/>
    <w:uiPriority w:val="99"/>
    <w:semiHidden/>
    <w:rsid w:val="007920DB"/>
  </w:style>
  <w:style w:type="numbering" w:customStyle="1" w:styleId="NoList1114">
    <w:name w:val="No List1114"/>
    <w:next w:val="NoList"/>
    <w:uiPriority w:val="99"/>
    <w:semiHidden/>
    <w:unhideWhenUsed/>
    <w:rsid w:val="007920DB"/>
  </w:style>
  <w:style w:type="numbering" w:customStyle="1" w:styleId="141">
    <w:name w:val="无列表14"/>
    <w:next w:val="NoList"/>
    <w:semiHidden/>
    <w:rsid w:val="007920DB"/>
  </w:style>
  <w:style w:type="numbering" w:customStyle="1" w:styleId="142">
    <w:name w:val="リストなし14"/>
    <w:next w:val="NoList"/>
    <w:uiPriority w:val="99"/>
    <w:semiHidden/>
    <w:unhideWhenUsed/>
    <w:rsid w:val="007920DB"/>
  </w:style>
  <w:style w:type="numbering" w:customStyle="1" w:styleId="1140">
    <w:name w:val="无列表114"/>
    <w:next w:val="NoList"/>
    <w:semiHidden/>
    <w:rsid w:val="007920DB"/>
  </w:style>
  <w:style w:type="numbering" w:customStyle="1" w:styleId="1131">
    <w:name w:val="リストなし113"/>
    <w:next w:val="NoList"/>
    <w:uiPriority w:val="99"/>
    <w:semiHidden/>
    <w:unhideWhenUsed/>
    <w:rsid w:val="007920DB"/>
  </w:style>
  <w:style w:type="numbering" w:customStyle="1" w:styleId="NoList224">
    <w:name w:val="No List224"/>
    <w:next w:val="NoList"/>
    <w:uiPriority w:val="99"/>
    <w:semiHidden/>
    <w:unhideWhenUsed/>
    <w:rsid w:val="007920DB"/>
  </w:style>
  <w:style w:type="numbering" w:customStyle="1" w:styleId="NoList324">
    <w:name w:val="No List324"/>
    <w:next w:val="NoList"/>
    <w:uiPriority w:val="99"/>
    <w:semiHidden/>
    <w:unhideWhenUsed/>
    <w:rsid w:val="007920DB"/>
  </w:style>
  <w:style w:type="numbering" w:customStyle="1" w:styleId="NoList423">
    <w:name w:val="No List423"/>
    <w:next w:val="NoList"/>
    <w:uiPriority w:val="99"/>
    <w:semiHidden/>
    <w:unhideWhenUsed/>
    <w:rsid w:val="007920DB"/>
  </w:style>
  <w:style w:type="numbering" w:customStyle="1" w:styleId="NoList2113">
    <w:name w:val="No List2113"/>
    <w:next w:val="NoList"/>
    <w:uiPriority w:val="99"/>
    <w:semiHidden/>
    <w:unhideWhenUsed/>
    <w:rsid w:val="007920DB"/>
  </w:style>
  <w:style w:type="numbering" w:customStyle="1" w:styleId="NoList3113">
    <w:name w:val="No List3113"/>
    <w:next w:val="NoList"/>
    <w:uiPriority w:val="99"/>
    <w:semiHidden/>
    <w:unhideWhenUsed/>
    <w:rsid w:val="007920DB"/>
  </w:style>
  <w:style w:type="numbering" w:customStyle="1" w:styleId="NoList4113">
    <w:name w:val="No List4113"/>
    <w:next w:val="NoList"/>
    <w:uiPriority w:val="99"/>
    <w:semiHidden/>
    <w:unhideWhenUsed/>
    <w:rsid w:val="007920DB"/>
  </w:style>
  <w:style w:type="numbering" w:customStyle="1" w:styleId="11130">
    <w:name w:val="无列表1113"/>
    <w:next w:val="NoList"/>
    <w:semiHidden/>
    <w:rsid w:val="007920DB"/>
  </w:style>
  <w:style w:type="numbering" w:customStyle="1" w:styleId="NoList11113">
    <w:name w:val="No List11113"/>
    <w:next w:val="NoList"/>
    <w:uiPriority w:val="99"/>
    <w:semiHidden/>
    <w:unhideWhenUsed/>
    <w:rsid w:val="007920DB"/>
  </w:style>
  <w:style w:type="numbering" w:customStyle="1" w:styleId="NoList1213">
    <w:name w:val="No List1213"/>
    <w:next w:val="NoList"/>
    <w:uiPriority w:val="99"/>
    <w:semiHidden/>
    <w:unhideWhenUsed/>
    <w:rsid w:val="007920DB"/>
  </w:style>
  <w:style w:type="numbering" w:customStyle="1" w:styleId="NoList2213">
    <w:name w:val="No List2213"/>
    <w:next w:val="NoList"/>
    <w:uiPriority w:val="99"/>
    <w:semiHidden/>
    <w:unhideWhenUsed/>
    <w:rsid w:val="007920DB"/>
  </w:style>
  <w:style w:type="numbering" w:customStyle="1" w:styleId="NoList3213">
    <w:name w:val="No List3213"/>
    <w:next w:val="NoList"/>
    <w:uiPriority w:val="99"/>
    <w:semiHidden/>
    <w:unhideWhenUsed/>
    <w:rsid w:val="007920DB"/>
  </w:style>
  <w:style w:type="numbering" w:customStyle="1" w:styleId="29">
    <w:name w:val="无列表2"/>
    <w:next w:val="NoList"/>
    <w:uiPriority w:val="99"/>
    <w:semiHidden/>
    <w:unhideWhenUsed/>
    <w:rsid w:val="007920DB"/>
  </w:style>
  <w:style w:type="numbering" w:customStyle="1" w:styleId="151">
    <w:name w:val="无列表15"/>
    <w:next w:val="NoList"/>
    <w:semiHidden/>
    <w:rsid w:val="007920DB"/>
  </w:style>
  <w:style w:type="numbering" w:customStyle="1" w:styleId="152">
    <w:name w:val="リストなし15"/>
    <w:next w:val="NoList"/>
    <w:uiPriority w:val="99"/>
    <w:semiHidden/>
    <w:unhideWhenUsed/>
    <w:rsid w:val="007920DB"/>
  </w:style>
  <w:style w:type="numbering" w:customStyle="1" w:styleId="NoList18">
    <w:name w:val="No List18"/>
    <w:next w:val="NoList"/>
    <w:uiPriority w:val="99"/>
    <w:semiHidden/>
    <w:unhideWhenUsed/>
    <w:rsid w:val="007920DB"/>
  </w:style>
  <w:style w:type="numbering" w:customStyle="1" w:styleId="1150">
    <w:name w:val="无列表115"/>
    <w:next w:val="NoList"/>
    <w:semiHidden/>
    <w:rsid w:val="007920DB"/>
  </w:style>
  <w:style w:type="numbering" w:customStyle="1" w:styleId="1141">
    <w:name w:val="リストなし114"/>
    <w:next w:val="NoList"/>
    <w:uiPriority w:val="99"/>
    <w:semiHidden/>
    <w:unhideWhenUsed/>
    <w:rsid w:val="007920DB"/>
  </w:style>
  <w:style w:type="numbering" w:customStyle="1" w:styleId="NoList26">
    <w:name w:val="No List26"/>
    <w:next w:val="NoList"/>
    <w:uiPriority w:val="99"/>
    <w:semiHidden/>
    <w:unhideWhenUsed/>
    <w:rsid w:val="007920DB"/>
  </w:style>
  <w:style w:type="numbering" w:customStyle="1" w:styleId="NoList36">
    <w:name w:val="No List36"/>
    <w:next w:val="NoList"/>
    <w:uiPriority w:val="99"/>
    <w:semiHidden/>
    <w:unhideWhenUsed/>
    <w:rsid w:val="007920DB"/>
  </w:style>
  <w:style w:type="numbering" w:customStyle="1" w:styleId="NoList115">
    <w:name w:val="No List115"/>
    <w:next w:val="NoList"/>
    <w:uiPriority w:val="99"/>
    <w:semiHidden/>
    <w:unhideWhenUsed/>
    <w:rsid w:val="007920DB"/>
  </w:style>
  <w:style w:type="numbering" w:customStyle="1" w:styleId="NoList46">
    <w:name w:val="No List46"/>
    <w:next w:val="NoList"/>
    <w:uiPriority w:val="99"/>
    <w:semiHidden/>
    <w:unhideWhenUsed/>
    <w:rsid w:val="007920DB"/>
  </w:style>
  <w:style w:type="numbering" w:customStyle="1" w:styleId="NoList55">
    <w:name w:val="No List55"/>
    <w:next w:val="NoList"/>
    <w:uiPriority w:val="99"/>
    <w:semiHidden/>
    <w:unhideWhenUsed/>
    <w:rsid w:val="007920DB"/>
  </w:style>
  <w:style w:type="numbering" w:customStyle="1" w:styleId="NoList1115">
    <w:name w:val="No List1115"/>
    <w:next w:val="NoList"/>
    <w:uiPriority w:val="99"/>
    <w:semiHidden/>
    <w:unhideWhenUsed/>
    <w:rsid w:val="007920DB"/>
  </w:style>
  <w:style w:type="numbering" w:customStyle="1" w:styleId="NoList215">
    <w:name w:val="No List215"/>
    <w:next w:val="NoList"/>
    <w:uiPriority w:val="99"/>
    <w:semiHidden/>
    <w:unhideWhenUsed/>
    <w:rsid w:val="007920DB"/>
  </w:style>
  <w:style w:type="numbering" w:customStyle="1" w:styleId="NoList315">
    <w:name w:val="No List315"/>
    <w:next w:val="NoList"/>
    <w:uiPriority w:val="99"/>
    <w:semiHidden/>
    <w:unhideWhenUsed/>
    <w:rsid w:val="007920DB"/>
  </w:style>
  <w:style w:type="numbering" w:customStyle="1" w:styleId="NoList415">
    <w:name w:val="No List415"/>
    <w:next w:val="NoList"/>
    <w:uiPriority w:val="99"/>
    <w:semiHidden/>
    <w:unhideWhenUsed/>
    <w:rsid w:val="007920DB"/>
  </w:style>
  <w:style w:type="numbering" w:customStyle="1" w:styleId="NoList65">
    <w:name w:val="No List65"/>
    <w:next w:val="NoList"/>
    <w:uiPriority w:val="99"/>
    <w:semiHidden/>
    <w:unhideWhenUsed/>
    <w:rsid w:val="007920DB"/>
  </w:style>
  <w:style w:type="numbering" w:customStyle="1" w:styleId="NoList75">
    <w:name w:val="No List75"/>
    <w:next w:val="NoList"/>
    <w:uiPriority w:val="99"/>
    <w:semiHidden/>
    <w:unhideWhenUsed/>
    <w:rsid w:val="007920DB"/>
  </w:style>
  <w:style w:type="numbering" w:customStyle="1" w:styleId="NoList125">
    <w:name w:val="No List125"/>
    <w:next w:val="NoList"/>
    <w:uiPriority w:val="99"/>
    <w:semiHidden/>
    <w:unhideWhenUsed/>
    <w:rsid w:val="007920DB"/>
  </w:style>
  <w:style w:type="numbering" w:customStyle="1" w:styleId="NoList225">
    <w:name w:val="No List225"/>
    <w:next w:val="NoList"/>
    <w:uiPriority w:val="99"/>
    <w:semiHidden/>
    <w:unhideWhenUsed/>
    <w:rsid w:val="007920DB"/>
  </w:style>
  <w:style w:type="numbering" w:customStyle="1" w:styleId="NoList325">
    <w:name w:val="No List325"/>
    <w:next w:val="NoList"/>
    <w:uiPriority w:val="99"/>
    <w:semiHidden/>
    <w:unhideWhenUsed/>
    <w:rsid w:val="007920DB"/>
  </w:style>
  <w:style w:type="numbering" w:customStyle="1" w:styleId="NoList424">
    <w:name w:val="No List424"/>
    <w:next w:val="NoList"/>
    <w:uiPriority w:val="99"/>
    <w:semiHidden/>
    <w:unhideWhenUsed/>
    <w:rsid w:val="007920DB"/>
  </w:style>
  <w:style w:type="numbering" w:customStyle="1" w:styleId="NoList514">
    <w:name w:val="No List514"/>
    <w:next w:val="NoList"/>
    <w:uiPriority w:val="99"/>
    <w:semiHidden/>
    <w:unhideWhenUsed/>
    <w:rsid w:val="007920DB"/>
  </w:style>
  <w:style w:type="numbering" w:customStyle="1" w:styleId="NoList2114">
    <w:name w:val="No List2114"/>
    <w:next w:val="NoList"/>
    <w:uiPriority w:val="99"/>
    <w:semiHidden/>
    <w:unhideWhenUsed/>
    <w:rsid w:val="007920DB"/>
  </w:style>
  <w:style w:type="numbering" w:customStyle="1" w:styleId="NoList3114">
    <w:name w:val="No List3114"/>
    <w:next w:val="NoList"/>
    <w:uiPriority w:val="99"/>
    <w:semiHidden/>
    <w:unhideWhenUsed/>
    <w:rsid w:val="007920DB"/>
  </w:style>
  <w:style w:type="numbering" w:customStyle="1" w:styleId="NoList4114">
    <w:name w:val="No List4114"/>
    <w:next w:val="NoList"/>
    <w:uiPriority w:val="99"/>
    <w:semiHidden/>
    <w:unhideWhenUsed/>
    <w:rsid w:val="007920DB"/>
  </w:style>
  <w:style w:type="numbering" w:customStyle="1" w:styleId="NoList614">
    <w:name w:val="No List614"/>
    <w:next w:val="NoList"/>
    <w:uiPriority w:val="99"/>
    <w:semiHidden/>
    <w:unhideWhenUsed/>
    <w:rsid w:val="007920DB"/>
  </w:style>
  <w:style w:type="numbering" w:customStyle="1" w:styleId="11140">
    <w:name w:val="无列表1114"/>
    <w:next w:val="NoList"/>
    <w:semiHidden/>
    <w:rsid w:val="007920DB"/>
  </w:style>
  <w:style w:type="numbering" w:customStyle="1" w:styleId="NoList11114">
    <w:name w:val="No List11114"/>
    <w:next w:val="NoList"/>
    <w:uiPriority w:val="99"/>
    <w:semiHidden/>
    <w:unhideWhenUsed/>
    <w:rsid w:val="007920DB"/>
  </w:style>
  <w:style w:type="numbering" w:customStyle="1" w:styleId="NoList714">
    <w:name w:val="No List714"/>
    <w:next w:val="NoList"/>
    <w:uiPriority w:val="99"/>
    <w:semiHidden/>
    <w:unhideWhenUsed/>
    <w:rsid w:val="007920DB"/>
  </w:style>
  <w:style w:type="numbering" w:customStyle="1" w:styleId="NoList1214">
    <w:name w:val="No List1214"/>
    <w:next w:val="NoList"/>
    <w:uiPriority w:val="99"/>
    <w:semiHidden/>
    <w:unhideWhenUsed/>
    <w:rsid w:val="007920DB"/>
  </w:style>
  <w:style w:type="numbering" w:customStyle="1" w:styleId="NoList2214">
    <w:name w:val="No List2214"/>
    <w:next w:val="NoList"/>
    <w:uiPriority w:val="99"/>
    <w:semiHidden/>
    <w:unhideWhenUsed/>
    <w:rsid w:val="007920DB"/>
  </w:style>
  <w:style w:type="numbering" w:customStyle="1" w:styleId="NoList3214">
    <w:name w:val="No List3214"/>
    <w:next w:val="NoList"/>
    <w:uiPriority w:val="99"/>
    <w:semiHidden/>
    <w:unhideWhenUsed/>
    <w:rsid w:val="007920DB"/>
  </w:style>
  <w:style w:type="numbering" w:customStyle="1" w:styleId="NoList84">
    <w:name w:val="No List84"/>
    <w:next w:val="NoList"/>
    <w:uiPriority w:val="99"/>
    <w:semiHidden/>
    <w:unhideWhenUsed/>
    <w:rsid w:val="007920DB"/>
  </w:style>
  <w:style w:type="numbering" w:customStyle="1" w:styleId="NoList94">
    <w:name w:val="No List94"/>
    <w:next w:val="NoList"/>
    <w:uiPriority w:val="99"/>
    <w:semiHidden/>
    <w:unhideWhenUsed/>
    <w:rsid w:val="007920DB"/>
  </w:style>
  <w:style w:type="numbering" w:customStyle="1" w:styleId="NoList814">
    <w:name w:val="No List814"/>
    <w:next w:val="NoList"/>
    <w:uiPriority w:val="99"/>
    <w:semiHidden/>
    <w:unhideWhenUsed/>
    <w:rsid w:val="007920DB"/>
  </w:style>
  <w:style w:type="numbering" w:customStyle="1" w:styleId="NoList913">
    <w:name w:val="No List913"/>
    <w:next w:val="NoList"/>
    <w:uiPriority w:val="99"/>
    <w:semiHidden/>
    <w:unhideWhenUsed/>
    <w:rsid w:val="007920DB"/>
  </w:style>
  <w:style w:type="numbering" w:customStyle="1" w:styleId="LFO194">
    <w:name w:val="LFO194"/>
    <w:basedOn w:val="NoList"/>
    <w:rsid w:val="007920DB"/>
  </w:style>
  <w:style w:type="numbering" w:customStyle="1" w:styleId="NoList103">
    <w:name w:val="No List103"/>
    <w:next w:val="NoList"/>
    <w:uiPriority w:val="99"/>
    <w:semiHidden/>
    <w:unhideWhenUsed/>
    <w:rsid w:val="007920DB"/>
  </w:style>
  <w:style w:type="numbering" w:customStyle="1" w:styleId="LFO1913">
    <w:name w:val="LFO1913"/>
    <w:basedOn w:val="NoList"/>
    <w:rsid w:val="007920DB"/>
  </w:style>
  <w:style w:type="numbering" w:customStyle="1" w:styleId="1210">
    <w:name w:val="无列表121"/>
    <w:next w:val="NoList"/>
    <w:semiHidden/>
    <w:rsid w:val="007920DB"/>
  </w:style>
  <w:style w:type="numbering" w:customStyle="1" w:styleId="1211">
    <w:name w:val="リストなし121"/>
    <w:next w:val="NoList"/>
    <w:uiPriority w:val="99"/>
    <w:semiHidden/>
    <w:unhideWhenUsed/>
    <w:rsid w:val="007920DB"/>
  </w:style>
  <w:style w:type="numbering" w:customStyle="1" w:styleId="11112">
    <w:name w:val="リストなし1111"/>
    <w:next w:val="NoList"/>
    <w:uiPriority w:val="99"/>
    <w:semiHidden/>
    <w:unhideWhenUsed/>
    <w:rsid w:val="007920DB"/>
  </w:style>
  <w:style w:type="numbering" w:customStyle="1" w:styleId="NoList131">
    <w:name w:val="No List131"/>
    <w:next w:val="NoList"/>
    <w:uiPriority w:val="99"/>
    <w:semiHidden/>
    <w:unhideWhenUsed/>
    <w:rsid w:val="007920DB"/>
  </w:style>
  <w:style w:type="numbering" w:customStyle="1" w:styleId="NoList231">
    <w:name w:val="No List231"/>
    <w:next w:val="NoList"/>
    <w:uiPriority w:val="99"/>
    <w:semiHidden/>
    <w:unhideWhenUsed/>
    <w:rsid w:val="007920DB"/>
  </w:style>
  <w:style w:type="numbering" w:customStyle="1" w:styleId="NoList331">
    <w:name w:val="No List331"/>
    <w:next w:val="NoList"/>
    <w:uiPriority w:val="99"/>
    <w:semiHidden/>
    <w:unhideWhenUsed/>
    <w:rsid w:val="007920DB"/>
  </w:style>
  <w:style w:type="numbering" w:customStyle="1" w:styleId="NoList431">
    <w:name w:val="No List431"/>
    <w:next w:val="NoList"/>
    <w:uiPriority w:val="99"/>
    <w:semiHidden/>
    <w:unhideWhenUsed/>
    <w:rsid w:val="007920DB"/>
  </w:style>
  <w:style w:type="numbering" w:customStyle="1" w:styleId="NoList521">
    <w:name w:val="No List521"/>
    <w:next w:val="NoList"/>
    <w:uiPriority w:val="99"/>
    <w:semiHidden/>
    <w:unhideWhenUsed/>
    <w:rsid w:val="007920DB"/>
  </w:style>
  <w:style w:type="numbering" w:customStyle="1" w:styleId="NoList621">
    <w:name w:val="No List621"/>
    <w:next w:val="NoList"/>
    <w:uiPriority w:val="99"/>
    <w:semiHidden/>
    <w:unhideWhenUsed/>
    <w:rsid w:val="007920DB"/>
  </w:style>
  <w:style w:type="numbering" w:customStyle="1" w:styleId="NoList721">
    <w:name w:val="No List721"/>
    <w:next w:val="NoList"/>
    <w:uiPriority w:val="99"/>
    <w:semiHidden/>
    <w:unhideWhenUsed/>
    <w:rsid w:val="007920DB"/>
  </w:style>
  <w:style w:type="numbering" w:customStyle="1" w:styleId="NoList1121">
    <w:name w:val="No List1121"/>
    <w:next w:val="NoList"/>
    <w:uiPriority w:val="99"/>
    <w:semiHidden/>
    <w:unhideWhenUsed/>
    <w:rsid w:val="007920DB"/>
  </w:style>
  <w:style w:type="numbering" w:customStyle="1" w:styleId="NoList2121">
    <w:name w:val="No List2121"/>
    <w:next w:val="NoList"/>
    <w:uiPriority w:val="99"/>
    <w:semiHidden/>
    <w:unhideWhenUsed/>
    <w:rsid w:val="007920DB"/>
  </w:style>
  <w:style w:type="numbering" w:customStyle="1" w:styleId="NoList3121">
    <w:name w:val="No List3121"/>
    <w:next w:val="NoList"/>
    <w:uiPriority w:val="99"/>
    <w:semiHidden/>
    <w:unhideWhenUsed/>
    <w:rsid w:val="007920DB"/>
  </w:style>
  <w:style w:type="numbering" w:customStyle="1" w:styleId="NoList4121">
    <w:name w:val="No List4121"/>
    <w:next w:val="NoList"/>
    <w:uiPriority w:val="99"/>
    <w:semiHidden/>
    <w:unhideWhenUsed/>
    <w:rsid w:val="007920DB"/>
  </w:style>
  <w:style w:type="numbering" w:customStyle="1" w:styleId="NoList5111">
    <w:name w:val="No List5111"/>
    <w:next w:val="NoList"/>
    <w:uiPriority w:val="99"/>
    <w:semiHidden/>
    <w:unhideWhenUsed/>
    <w:rsid w:val="007920DB"/>
  </w:style>
  <w:style w:type="numbering" w:customStyle="1" w:styleId="NoList6111">
    <w:name w:val="No List6111"/>
    <w:next w:val="NoList"/>
    <w:uiPriority w:val="99"/>
    <w:semiHidden/>
    <w:unhideWhenUsed/>
    <w:rsid w:val="007920DB"/>
  </w:style>
  <w:style w:type="numbering" w:customStyle="1" w:styleId="NoList7111">
    <w:name w:val="No List7111"/>
    <w:next w:val="NoList"/>
    <w:uiPriority w:val="99"/>
    <w:semiHidden/>
    <w:unhideWhenUsed/>
    <w:rsid w:val="007920DB"/>
  </w:style>
  <w:style w:type="numbering" w:customStyle="1" w:styleId="NoList8111">
    <w:name w:val="No List8111"/>
    <w:next w:val="NoList"/>
    <w:uiPriority w:val="99"/>
    <w:semiHidden/>
    <w:unhideWhenUsed/>
    <w:rsid w:val="007920DB"/>
  </w:style>
  <w:style w:type="numbering" w:customStyle="1" w:styleId="NoList1221">
    <w:name w:val="No List1221"/>
    <w:next w:val="NoList"/>
    <w:uiPriority w:val="99"/>
    <w:semiHidden/>
    <w:rsid w:val="007920DB"/>
  </w:style>
  <w:style w:type="numbering" w:customStyle="1" w:styleId="NoList11121">
    <w:name w:val="No List11121"/>
    <w:next w:val="NoList"/>
    <w:uiPriority w:val="99"/>
    <w:semiHidden/>
    <w:unhideWhenUsed/>
    <w:rsid w:val="007920DB"/>
  </w:style>
  <w:style w:type="numbering" w:customStyle="1" w:styleId="11210">
    <w:name w:val="无列表1121"/>
    <w:next w:val="NoList"/>
    <w:semiHidden/>
    <w:rsid w:val="007920DB"/>
  </w:style>
  <w:style w:type="numbering" w:customStyle="1" w:styleId="NoList2221">
    <w:name w:val="No List2221"/>
    <w:next w:val="NoList"/>
    <w:uiPriority w:val="99"/>
    <w:semiHidden/>
    <w:unhideWhenUsed/>
    <w:rsid w:val="007920DB"/>
  </w:style>
  <w:style w:type="numbering" w:customStyle="1" w:styleId="NoList3221">
    <w:name w:val="No List3221"/>
    <w:next w:val="NoList"/>
    <w:uiPriority w:val="99"/>
    <w:semiHidden/>
    <w:unhideWhenUsed/>
    <w:rsid w:val="007920DB"/>
  </w:style>
  <w:style w:type="numbering" w:customStyle="1" w:styleId="NoList4211">
    <w:name w:val="No List4211"/>
    <w:next w:val="NoList"/>
    <w:uiPriority w:val="99"/>
    <w:semiHidden/>
    <w:unhideWhenUsed/>
    <w:rsid w:val="007920DB"/>
  </w:style>
  <w:style w:type="numbering" w:customStyle="1" w:styleId="NoList21111">
    <w:name w:val="No List21111"/>
    <w:next w:val="NoList"/>
    <w:uiPriority w:val="99"/>
    <w:semiHidden/>
    <w:unhideWhenUsed/>
    <w:rsid w:val="007920DB"/>
  </w:style>
  <w:style w:type="numbering" w:customStyle="1" w:styleId="NoList31111">
    <w:name w:val="No List31111"/>
    <w:next w:val="NoList"/>
    <w:uiPriority w:val="99"/>
    <w:semiHidden/>
    <w:unhideWhenUsed/>
    <w:rsid w:val="007920DB"/>
  </w:style>
  <w:style w:type="numbering" w:customStyle="1" w:styleId="NoList41111">
    <w:name w:val="No List41111"/>
    <w:next w:val="NoList"/>
    <w:uiPriority w:val="99"/>
    <w:semiHidden/>
    <w:unhideWhenUsed/>
    <w:rsid w:val="007920DB"/>
  </w:style>
  <w:style w:type="numbering" w:customStyle="1" w:styleId="111110">
    <w:name w:val="无列表11111"/>
    <w:next w:val="NoList"/>
    <w:semiHidden/>
    <w:rsid w:val="007920DB"/>
  </w:style>
  <w:style w:type="numbering" w:customStyle="1" w:styleId="NoList111111">
    <w:name w:val="No List111111"/>
    <w:next w:val="NoList"/>
    <w:uiPriority w:val="99"/>
    <w:semiHidden/>
    <w:unhideWhenUsed/>
    <w:rsid w:val="007920DB"/>
  </w:style>
  <w:style w:type="numbering" w:customStyle="1" w:styleId="NoList12111">
    <w:name w:val="No List12111"/>
    <w:next w:val="NoList"/>
    <w:uiPriority w:val="99"/>
    <w:semiHidden/>
    <w:unhideWhenUsed/>
    <w:rsid w:val="007920DB"/>
  </w:style>
  <w:style w:type="numbering" w:customStyle="1" w:styleId="NoList22111">
    <w:name w:val="No List22111"/>
    <w:next w:val="NoList"/>
    <w:uiPriority w:val="99"/>
    <w:semiHidden/>
    <w:unhideWhenUsed/>
    <w:rsid w:val="007920DB"/>
  </w:style>
  <w:style w:type="numbering" w:customStyle="1" w:styleId="NoList32111">
    <w:name w:val="No List32111"/>
    <w:next w:val="NoList"/>
    <w:uiPriority w:val="99"/>
    <w:semiHidden/>
    <w:unhideWhenUsed/>
    <w:rsid w:val="007920DB"/>
  </w:style>
  <w:style w:type="numbering" w:customStyle="1" w:styleId="NoList141">
    <w:name w:val="No List141"/>
    <w:next w:val="NoList"/>
    <w:uiPriority w:val="99"/>
    <w:semiHidden/>
    <w:unhideWhenUsed/>
    <w:rsid w:val="007920DB"/>
  </w:style>
  <w:style w:type="numbering" w:customStyle="1" w:styleId="NoList151">
    <w:name w:val="No List151"/>
    <w:next w:val="NoList"/>
    <w:uiPriority w:val="99"/>
    <w:semiHidden/>
    <w:unhideWhenUsed/>
    <w:rsid w:val="007920DB"/>
  </w:style>
  <w:style w:type="numbering" w:customStyle="1" w:styleId="NoList241">
    <w:name w:val="No List241"/>
    <w:next w:val="NoList"/>
    <w:uiPriority w:val="99"/>
    <w:semiHidden/>
    <w:unhideWhenUsed/>
    <w:rsid w:val="007920DB"/>
  </w:style>
  <w:style w:type="numbering" w:customStyle="1" w:styleId="NoList341">
    <w:name w:val="No List341"/>
    <w:next w:val="NoList"/>
    <w:uiPriority w:val="99"/>
    <w:semiHidden/>
    <w:unhideWhenUsed/>
    <w:rsid w:val="007920DB"/>
  </w:style>
  <w:style w:type="numbering" w:customStyle="1" w:styleId="NoList441">
    <w:name w:val="No List441"/>
    <w:next w:val="NoList"/>
    <w:uiPriority w:val="99"/>
    <w:semiHidden/>
    <w:unhideWhenUsed/>
    <w:rsid w:val="007920DB"/>
  </w:style>
  <w:style w:type="numbering" w:customStyle="1" w:styleId="NoList531">
    <w:name w:val="No List531"/>
    <w:next w:val="NoList"/>
    <w:uiPriority w:val="99"/>
    <w:semiHidden/>
    <w:unhideWhenUsed/>
    <w:rsid w:val="007920DB"/>
  </w:style>
  <w:style w:type="numbering" w:customStyle="1" w:styleId="NoList631">
    <w:name w:val="No List631"/>
    <w:next w:val="NoList"/>
    <w:uiPriority w:val="99"/>
    <w:semiHidden/>
    <w:unhideWhenUsed/>
    <w:rsid w:val="007920DB"/>
  </w:style>
  <w:style w:type="numbering" w:customStyle="1" w:styleId="NoList731">
    <w:name w:val="No List731"/>
    <w:next w:val="NoList"/>
    <w:uiPriority w:val="99"/>
    <w:semiHidden/>
    <w:unhideWhenUsed/>
    <w:rsid w:val="007920DB"/>
  </w:style>
  <w:style w:type="numbering" w:customStyle="1" w:styleId="NoList821">
    <w:name w:val="No List821"/>
    <w:next w:val="NoList"/>
    <w:uiPriority w:val="99"/>
    <w:semiHidden/>
    <w:unhideWhenUsed/>
    <w:rsid w:val="007920DB"/>
  </w:style>
  <w:style w:type="numbering" w:customStyle="1" w:styleId="NoList921">
    <w:name w:val="No List921"/>
    <w:next w:val="NoList"/>
    <w:uiPriority w:val="99"/>
    <w:semiHidden/>
    <w:unhideWhenUsed/>
    <w:rsid w:val="007920DB"/>
  </w:style>
  <w:style w:type="numbering" w:customStyle="1" w:styleId="NoList1131">
    <w:name w:val="No List1131"/>
    <w:next w:val="NoList"/>
    <w:uiPriority w:val="99"/>
    <w:semiHidden/>
    <w:unhideWhenUsed/>
    <w:rsid w:val="007920DB"/>
  </w:style>
  <w:style w:type="numbering" w:customStyle="1" w:styleId="NoList2131">
    <w:name w:val="No List2131"/>
    <w:next w:val="NoList"/>
    <w:uiPriority w:val="99"/>
    <w:semiHidden/>
    <w:unhideWhenUsed/>
    <w:rsid w:val="007920DB"/>
  </w:style>
  <w:style w:type="numbering" w:customStyle="1" w:styleId="NoList3131">
    <w:name w:val="No List3131"/>
    <w:next w:val="NoList"/>
    <w:uiPriority w:val="99"/>
    <w:semiHidden/>
    <w:unhideWhenUsed/>
    <w:rsid w:val="007920DB"/>
  </w:style>
  <w:style w:type="numbering" w:customStyle="1" w:styleId="NoList4131">
    <w:name w:val="No List4131"/>
    <w:next w:val="NoList"/>
    <w:uiPriority w:val="99"/>
    <w:semiHidden/>
    <w:unhideWhenUsed/>
    <w:rsid w:val="007920DB"/>
  </w:style>
  <w:style w:type="numbering" w:customStyle="1" w:styleId="NoList5121">
    <w:name w:val="No List5121"/>
    <w:next w:val="NoList"/>
    <w:uiPriority w:val="99"/>
    <w:semiHidden/>
    <w:unhideWhenUsed/>
    <w:rsid w:val="007920DB"/>
  </w:style>
  <w:style w:type="numbering" w:customStyle="1" w:styleId="NoList6121">
    <w:name w:val="No List6121"/>
    <w:next w:val="NoList"/>
    <w:uiPriority w:val="99"/>
    <w:semiHidden/>
    <w:unhideWhenUsed/>
    <w:rsid w:val="007920DB"/>
  </w:style>
  <w:style w:type="numbering" w:customStyle="1" w:styleId="NoList7121">
    <w:name w:val="No List7121"/>
    <w:next w:val="NoList"/>
    <w:uiPriority w:val="99"/>
    <w:semiHidden/>
    <w:unhideWhenUsed/>
    <w:rsid w:val="007920DB"/>
  </w:style>
  <w:style w:type="numbering" w:customStyle="1" w:styleId="NoList8121">
    <w:name w:val="No List8121"/>
    <w:next w:val="NoList"/>
    <w:uiPriority w:val="99"/>
    <w:semiHidden/>
    <w:unhideWhenUsed/>
    <w:rsid w:val="007920DB"/>
  </w:style>
  <w:style w:type="numbering" w:customStyle="1" w:styleId="NoList9111">
    <w:name w:val="No List9111"/>
    <w:next w:val="NoList"/>
    <w:uiPriority w:val="99"/>
    <w:semiHidden/>
    <w:unhideWhenUsed/>
    <w:rsid w:val="007920DB"/>
  </w:style>
  <w:style w:type="numbering" w:customStyle="1" w:styleId="LFO1921">
    <w:name w:val="LFO1921"/>
    <w:basedOn w:val="NoList"/>
    <w:rsid w:val="007920DB"/>
  </w:style>
  <w:style w:type="numbering" w:customStyle="1" w:styleId="NoList1011">
    <w:name w:val="No List1011"/>
    <w:next w:val="NoList"/>
    <w:uiPriority w:val="99"/>
    <w:semiHidden/>
    <w:unhideWhenUsed/>
    <w:rsid w:val="007920DB"/>
  </w:style>
  <w:style w:type="numbering" w:customStyle="1" w:styleId="LFO19111">
    <w:name w:val="LFO19111"/>
    <w:basedOn w:val="NoList"/>
    <w:rsid w:val="007920DB"/>
  </w:style>
  <w:style w:type="numbering" w:customStyle="1" w:styleId="NoList1231">
    <w:name w:val="No List1231"/>
    <w:next w:val="NoList"/>
    <w:uiPriority w:val="99"/>
    <w:semiHidden/>
    <w:rsid w:val="007920DB"/>
  </w:style>
  <w:style w:type="numbering" w:customStyle="1" w:styleId="NoList11131">
    <w:name w:val="No List11131"/>
    <w:next w:val="NoList"/>
    <w:uiPriority w:val="99"/>
    <w:semiHidden/>
    <w:unhideWhenUsed/>
    <w:rsid w:val="007920DB"/>
  </w:style>
  <w:style w:type="numbering" w:customStyle="1" w:styleId="1310">
    <w:name w:val="无列表131"/>
    <w:next w:val="NoList"/>
    <w:semiHidden/>
    <w:rsid w:val="007920DB"/>
  </w:style>
  <w:style w:type="numbering" w:customStyle="1" w:styleId="1311">
    <w:name w:val="リストなし131"/>
    <w:next w:val="NoList"/>
    <w:uiPriority w:val="99"/>
    <w:semiHidden/>
    <w:unhideWhenUsed/>
    <w:rsid w:val="007920DB"/>
  </w:style>
  <w:style w:type="numbering" w:customStyle="1" w:styleId="11310">
    <w:name w:val="无列表1131"/>
    <w:next w:val="NoList"/>
    <w:semiHidden/>
    <w:rsid w:val="007920DB"/>
  </w:style>
  <w:style w:type="numbering" w:customStyle="1" w:styleId="11211">
    <w:name w:val="リストなし1121"/>
    <w:next w:val="NoList"/>
    <w:uiPriority w:val="99"/>
    <w:semiHidden/>
    <w:unhideWhenUsed/>
    <w:rsid w:val="007920DB"/>
  </w:style>
  <w:style w:type="numbering" w:customStyle="1" w:styleId="NoList2231">
    <w:name w:val="No List2231"/>
    <w:next w:val="NoList"/>
    <w:uiPriority w:val="99"/>
    <w:semiHidden/>
    <w:unhideWhenUsed/>
    <w:rsid w:val="007920DB"/>
  </w:style>
  <w:style w:type="numbering" w:customStyle="1" w:styleId="NoList3231">
    <w:name w:val="No List3231"/>
    <w:next w:val="NoList"/>
    <w:uiPriority w:val="99"/>
    <w:semiHidden/>
    <w:unhideWhenUsed/>
    <w:rsid w:val="007920DB"/>
  </w:style>
  <w:style w:type="numbering" w:customStyle="1" w:styleId="NoList4221">
    <w:name w:val="No List4221"/>
    <w:next w:val="NoList"/>
    <w:uiPriority w:val="99"/>
    <w:semiHidden/>
    <w:unhideWhenUsed/>
    <w:rsid w:val="007920DB"/>
  </w:style>
  <w:style w:type="numbering" w:customStyle="1" w:styleId="NoList21121">
    <w:name w:val="No List21121"/>
    <w:next w:val="NoList"/>
    <w:uiPriority w:val="99"/>
    <w:semiHidden/>
    <w:unhideWhenUsed/>
    <w:rsid w:val="007920DB"/>
  </w:style>
  <w:style w:type="numbering" w:customStyle="1" w:styleId="NoList31121">
    <w:name w:val="No List31121"/>
    <w:next w:val="NoList"/>
    <w:uiPriority w:val="99"/>
    <w:semiHidden/>
    <w:unhideWhenUsed/>
    <w:rsid w:val="007920DB"/>
  </w:style>
  <w:style w:type="numbering" w:customStyle="1" w:styleId="NoList41121">
    <w:name w:val="No List41121"/>
    <w:next w:val="NoList"/>
    <w:uiPriority w:val="99"/>
    <w:semiHidden/>
    <w:unhideWhenUsed/>
    <w:rsid w:val="007920DB"/>
  </w:style>
  <w:style w:type="numbering" w:customStyle="1" w:styleId="11121">
    <w:name w:val="无列表11121"/>
    <w:next w:val="NoList"/>
    <w:semiHidden/>
    <w:rsid w:val="007920DB"/>
  </w:style>
  <w:style w:type="numbering" w:customStyle="1" w:styleId="NoList111121">
    <w:name w:val="No List111121"/>
    <w:next w:val="NoList"/>
    <w:uiPriority w:val="99"/>
    <w:semiHidden/>
    <w:unhideWhenUsed/>
    <w:rsid w:val="007920DB"/>
  </w:style>
  <w:style w:type="numbering" w:customStyle="1" w:styleId="NoList12121">
    <w:name w:val="No List12121"/>
    <w:next w:val="NoList"/>
    <w:uiPriority w:val="99"/>
    <w:semiHidden/>
    <w:unhideWhenUsed/>
    <w:rsid w:val="007920DB"/>
  </w:style>
  <w:style w:type="numbering" w:customStyle="1" w:styleId="NoList22121">
    <w:name w:val="No List22121"/>
    <w:next w:val="NoList"/>
    <w:uiPriority w:val="99"/>
    <w:semiHidden/>
    <w:unhideWhenUsed/>
    <w:rsid w:val="007920DB"/>
  </w:style>
  <w:style w:type="numbering" w:customStyle="1" w:styleId="NoList32121">
    <w:name w:val="No List32121"/>
    <w:next w:val="NoList"/>
    <w:uiPriority w:val="99"/>
    <w:semiHidden/>
    <w:unhideWhenUsed/>
    <w:rsid w:val="007920DB"/>
  </w:style>
  <w:style w:type="numbering" w:customStyle="1" w:styleId="NoList161">
    <w:name w:val="No List161"/>
    <w:next w:val="NoList"/>
    <w:uiPriority w:val="99"/>
    <w:semiHidden/>
    <w:unhideWhenUsed/>
    <w:rsid w:val="007920DB"/>
  </w:style>
  <w:style w:type="numbering" w:customStyle="1" w:styleId="NoList171">
    <w:name w:val="No List171"/>
    <w:next w:val="NoList"/>
    <w:uiPriority w:val="99"/>
    <w:semiHidden/>
    <w:unhideWhenUsed/>
    <w:rsid w:val="007920DB"/>
  </w:style>
  <w:style w:type="numbering" w:customStyle="1" w:styleId="NoList251">
    <w:name w:val="No List251"/>
    <w:next w:val="NoList"/>
    <w:uiPriority w:val="99"/>
    <w:semiHidden/>
    <w:unhideWhenUsed/>
    <w:rsid w:val="007920DB"/>
  </w:style>
  <w:style w:type="numbering" w:customStyle="1" w:styleId="NoList351">
    <w:name w:val="No List351"/>
    <w:next w:val="NoList"/>
    <w:uiPriority w:val="99"/>
    <w:semiHidden/>
    <w:unhideWhenUsed/>
    <w:rsid w:val="007920DB"/>
  </w:style>
  <w:style w:type="numbering" w:customStyle="1" w:styleId="NoList451">
    <w:name w:val="No List451"/>
    <w:next w:val="NoList"/>
    <w:uiPriority w:val="99"/>
    <w:semiHidden/>
    <w:unhideWhenUsed/>
    <w:rsid w:val="007920DB"/>
  </w:style>
  <w:style w:type="numbering" w:customStyle="1" w:styleId="NoList541">
    <w:name w:val="No List541"/>
    <w:next w:val="NoList"/>
    <w:uiPriority w:val="99"/>
    <w:semiHidden/>
    <w:unhideWhenUsed/>
    <w:rsid w:val="007920DB"/>
  </w:style>
  <w:style w:type="numbering" w:customStyle="1" w:styleId="NoList641">
    <w:name w:val="No List641"/>
    <w:next w:val="NoList"/>
    <w:uiPriority w:val="99"/>
    <w:semiHidden/>
    <w:unhideWhenUsed/>
    <w:rsid w:val="007920DB"/>
  </w:style>
  <w:style w:type="numbering" w:customStyle="1" w:styleId="NoList741">
    <w:name w:val="No List741"/>
    <w:next w:val="NoList"/>
    <w:uiPriority w:val="99"/>
    <w:semiHidden/>
    <w:unhideWhenUsed/>
    <w:rsid w:val="007920DB"/>
  </w:style>
  <w:style w:type="numbering" w:customStyle="1" w:styleId="NoList831">
    <w:name w:val="No List831"/>
    <w:next w:val="NoList"/>
    <w:uiPriority w:val="99"/>
    <w:semiHidden/>
    <w:unhideWhenUsed/>
    <w:rsid w:val="007920DB"/>
  </w:style>
  <w:style w:type="numbering" w:customStyle="1" w:styleId="NoList931">
    <w:name w:val="No List931"/>
    <w:next w:val="NoList"/>
    <w:uiPriority w:val="99"/>
    <w:semiHidden/>
    <w:unhideWhenUsed/>
    <w:rsid w:val="007920DB"/>
  </w:style>
  <w:style w:type="numbering" w:customStyle="1" w:styleId="NoList1141">
    <w:name w:val="No List1141"/>
    <w:next w:val="NoList"/>
    <w:uiPriority w:val="99"/>
    <w:semiHidden/>
    <w:unhideWhenUsed/>
    <w:rsid w:val="007920DB"/>
  </w:style>
  <w:style w:type="numbering" w:customStyle="1" w:styleId="NoList2141">
    <w:name w:val="No List2141"/>
    <w:next w:val="NoList"/>
    <w:uiPriority w:val="99"/>
    <w:semiHidden/>
    <w:unhideWhenUsed/>
    <w:rsid w:val="007920DB"/>
  </w:style>
  <w:style w:type="numbering" w:customStyle="1" w:styleId="NoList3141">
    <w:name w:val="No List3141"/>
    <w:next w:val="NoList"/>
    <w:uiPriority w:val="99"/>
    <w:semiHidden/>
    <w:unhideWhenUsed/>
    <w:rsid w:val="007920DB"/>
  </w:style>
  <w:style w:type="numbering" w:customStyle="1" w:styleId="NoList4141">
    <w:name w:val="No List4141"/>
    <w:next w:val="NoList"/>
    <w:uiPriority w:val="99"/>
    <w:semiHidden/>
    <w:unhideWhenUsed/>
    <w:rsid w:val="007920DB"/>
  </w:style>
  <w:style w:type="numbering" w:customStyle="1" w:styleId="NoList5131">
    <w:name w:val="No List5131"/>
    <w:next w:val="NoList"/>
    <w:uiPriority w:val="99"/>
    <w:semiHidden/>
    <w:unhideWhenUsed/>
    <w:rsid w:val="007920DB"/>
  </w:style>
  <w:style w:type="numbering" w:customStyle="1" w:styleId="NoList6131">
    <w:name w:val="No List6131"/>
    <w:next w:val="NoList"/>
    <w:uiPriority w:val="99"/>
    <w:semiHidden/>
    <w:unhideWhenUsed/>
    <w:rsid w:val="007920DB"/>
  </w:style>
  <w:style w:type="numbering" w:customStyle="1" w:styleId="NoList7131">
    <w:name w:val="No List7131"/>
    <w:next w:val="NoList"/>
    <w:uiPriority w:val="99"/>
    <w:semiHidden/>
    <w:unhideWhenUsed/>
    <w:rsid w:val="007920DB"/>
  </w:style>
  <w:style w:type="numbering" w:customStyle="1" w:styleId="NoList8131">
    <w:name w:val="No List8131"/>
    <w:next w:val="NoList"/>
    <w:uiPriority w:val="99"/>
    <w:semiHidden/>
    <w:unhideWhenUsed/>
    <w:rsid w:val="007920DB"/>
  </w:style>
  <w:style w:type="numbering" w:customStyle="1" w:styleId="NoList9121">
    <w:name w:val="No List9121"/>
    <w:next w:val="NoList"/>
    <w:uiPriority w:val="99"/>
    <w:semiHidden/>
    <w:unhideWhenUsed/>
    <w:rsid w:val="007920DB"/>
  </w:style>
  <w:style w:type="numbering" w:customStyle="1" w:styleId="LFO1931">
    <w:name w:val="LFO1931"/>
    <w:basedOn w:val="NoList"/>
    <w:rsid w:val="007920DB"/>
  </w:style>
  <w:style w:type="numbering" w:customStyle="1" w:styleId="NoList1021">
    <w:name w:val="No List1021"/>
    <w:next w:val="NoList"/>
    <w:uiPriority w:val="99"/>
    <w:semiHidden/>
    <w:unhideWhenUsed/>
    <w:rsid w:val="007920DB"/>
  </w:style>
  <w:style w:type="numbering" w:customStyle="1" w:styleId="LFO19121">
    <w:name w:val="LFO19121"/>
    <w:basedOn w:val="NoList"/>
    <w:rsid w:val="007920DB"/>
  </w:style>
  <w:style w:type="numbering" w:customStyle="1" w:styleId="NoList1241">
    <w:name w:val="No List1241"/>
    <w:next w:val="NoList"/>
    <w:uiPriority w:val="99"/>
    <w:semiHidden/>
    <w:rsid w:val="007920DB"/>
  </w:style>
  <w:style w:type="numbering" w:customStyle="1" w:styleId="NoList11141">
    <w:name w:val="No List11141"/>
    <w:next w:val="NoList"/>
    <w:uiPriority w:val="99"/>
    <w:semiHidden/>
    <w:unhideWhenUsed/>
    <w:rsid w:val="007920DB"/>
  </w:style>
  <w:style w:type="numbering" w:customStyle="1" w:styleId="1410">
    <w:name w:val="无列表141"/>
    <w:next w:val="NoList"/>
    <w:semiHidden/>
    <w:rsid w:val="007920DB"/>
  </w:style>
  <w:style w:type="numbering" w:customStyle="1" w:styleId="1411">
    <w:name w:val="リストなし141"/>
    <w:next w:val="NoList"/>
    <w:uiPriority w:val="99"/>
    <w:semiHidden/>
    <w:unhideWhenUsed/>
    <w:rsid w:val="007920DB"/>
  </w:style>
  <w:style w:type="numbering" w:customStyle="1" w:styleId="11410">
    <w:name w:val="无列表1141"/>
    <w:next w:val="NoList"/>
    <w:semiHidden/>
    <w:rsid w:val="007920DB"/>
  </w:style>
  <w:style w:type="numbering" w:customStyle="1" w:styleId="11311">
    <w:name w:val="リストなし1131"/>
    <w:next w:val="NoList"/>
    <w:uiPriority w:val="99"/>
    <w:semiHidden/>
    <w:unhideWhenUsed/>
    <w:rsid w:val="007920DB"/>
  </w:style>
  <w:style w:type="numbering" w:customStyle="1" w:styleId="NoList2241">
    <w:name w:val="No List2241"/>
    <w:next w:val="NoList"/>
    <w:uiPriority w:val="99"/>
    <w:semiHidden/>
    <w:unhideWhenUsed/>
    <w:rsid w:val="007920DB"/>
  </w:style>
  <w:style w:type="numbering" w:customStyle="1" w:styleId="NoList3241">
    <w:name w:val="No List3241"/>
    <w:next w:val="NoList"/>
    <w:uiPriority w:val="99"/>
    <w:semiHidden/>
    <w:unhideWhenUsed/>
    <w:rsid w:val="007920DB"/>
  </w:style>
  <w:style w:type="numbering" w:customStyle="1" w:styleId="NoList4231">
    <w:name w:val="No List4231"/>
    <w:next w:val="NoList"/>
    <w:uiPriority w:val="99"/>
    <w:semiHidden/>
    <w:unhideWhenUsed/>
    <w:rsid w:val="007920DB"/>
  </w:style>
  <w:style w:type="numbering" w:customStyle="1" w:styleId="NoList21131">
    <w:name w:val="No List21131"/>
    <w:next w:val="NoList"/>
    <w:uiPriority w:val="99"/>
    <w:semiHidden/>
    <w:unhideWhenUsed/>
    <w:rsid w:val="007920DB"/>
  </w:style>
  <w:style w:type="numbering" w:customStyle="1" w:styleId="NoList31131">
    <w:name w:val="No List31131"/>
    <w:next w:val="NoList"/>
    <w:uiPriority w:val="99"/>
    <w:semiHidden/>
    <w:unhideWhenUsed/>
    <w:rsid w:val="007920DB"/>
  </w:style>
  <w:style w:type="numbering" w:customStyle="1" w:styleId="NoList41131">
    <w:name w:val="No List41131"/>
    <w:next w:val="NoList"/>
    <w:uiPriority w:val="99"/>
    <w:semiHidden/>
    <w:unhideWhenUsed/>
    <w:rsid w:val="007920DB"/>
  </w:style>
  <w:style w:type="numbering" w:customStyle="1" w:styleId="11131">
    <w:name w:val="无列表11131"/>
    <w:next w:val="NoList"/>
    <w:semiHidden/>
    <w:rsid w:val="007920DB"/>
  </w:style>
  <w:style w:type="numbering" w:customStyle="1" w:styleId="NoList111131">
    <w:name w:val="No List111131"/>
    <w:next w:val="NoList"/>
    <w:uiPriority w:val="99"/>
    <w:semiHidden/>
    <w:unhideWhenUsed/>
    <w:rsid w:val="007920DB"/>
  </w:style>
  <w:style w:type="numbering" w:customStyle="1" w:styleId="NoList12131">
    <w:name w:val="No List12131"/>
    <w:next w:val="NoList"/>
    <w:uiPriority w:val="99"/>
    <w:semiHidden/>
    <w:unhideWhenUsed/>
    <w:rsid w:val="007920DB"/>
  </w:style>
  <w:style w:type="numbering" w:customStyle="1" w:styleId="NoList22131">
    <w:name w:val="No List22131"/>
    <w:next w:val="NoList"/>
    <w:uiPriority w:val="99"/>
    <w:semiHidden/>
    <w:unhideWhenUsed/>
    <w:rsid w:val="007920DB"/>
  </w:style>
  <w:style w:type="numbering" w:customStyle="1" w:styleId="NoList32131">
    <w:name w:val="No List32131"/>
    <w:next w:val="NoList"/>
    <w:uiPriority w:val="99"/>
    <w:semiHidden/>
    <w:unhideWhenUsed/>
    <w:rsid w:val="007920DB"/>
  </w:style>
  <w:style w:type="numbering" w:customStyle="1" w:styleId="111111">
    <w:name w:val="无列表111111"/>
    <w:next w:val="NoList"/>
    <w:semiHidden/>
    <w:rsid w:val="007920DB"/>
  </w:style>
  <w:style w:type="numbering" w:customStyle="1" w:styleId="217">
    <w:name w:val="无列表21"/>
    <w:next w:val="NoList"/>
    <w:uiPriority w:val="99"/>
    <w:semiHidden/>
    <w:unhideWhenUsed/>
    <w:rsid w:val="007920DB"/>
  </w:style>
  <w:style w:type="numbering" w:customStyle="1" w:styleId="1510">
    <w:name w:val="无列表151"/>
    <w:next w:val="NoList"/>
    <w:semiHidden/>
    <w:rsid w:val="007920DB"/>
  </w:style>
  <w:style w:type="numbering" w:customStyle="1" w:styleId="1511">
    <w:name w:val="リストなし151"/>
    <w:next w:val="NoList"/>
    <w:uiPriority w:val="99"/>
    <w:semiHidden/>
    <w:unhideWhenUsed/>
    <w:rsid w:val="007920DB"/>
  </w:style>
  <w:style w:type="numbering" w:customStyle="1" w:styleId="NoList181">
    <w:name w:val="No List181"/>
    <w:next w:val="NoList"/>
    <w:uiPriority w:val="99"/>
    <w:semiHidden/>
    <w:unhideWhenUsed/>
    <w:rsid w:val="007920DB"/>
  </w:style>
  <w:style w:type="numbering" w:customStyle="1" w:styleId="1151">
    <w:name w:val="无列表1151"/>
    <w:next w:val="NoList"/>
    <w:semiHidden/>
    <w:rsid w:val="007920DB"/>
  </w:style>
  <w:style w:type="numbering" w:customStyle="1" w:styleId="11411">
    <w:name w:val="リストなし1141"/>
    <w:next w:val="NoList"/>
    <w:uiPriority w:val="99"/>
    <w:semiHidden/>
    <w:unhideWhenUsed/>
    <w:rsid w:val="007920DB"/>
  </w:style>
  <w:style w:type="numbering" w:customStyle="1" w:styleId="NoList261">
    <w:name w:val="No List261"/>
    <w:next w:val="NoList"/>
    <w:uiPriority w:val="99"/>
    <w:semiHidden/>
    <w:unhideWhenUsed/>
    <w:rsid w:val="007920DB"/>
  </w:style>
  <w:style w:type="numbering" w:customStyle="1" w:styleId="NoList361">
    <w:name w:val="No List361"/>
    <w:next w:val="NoList"/>
    <w:uiPriority w:val="99"/>
    <w:semiHidden/>
    <w:unhideWhenUsed/>
    <w:rsid w:val="007920DB"/>
  </w:style>
  <w:style w:type="numbering" w:customStyle="1" w:styleId="NoList1151">
    <w:name w:val="No List1151"/>
    <w:next w:val="NoList"/>
    <w:uiPriority w:val="99"/>
    <w:semiHidden/>
    <w:unhideWhenUsed/>
    <w:rsid w:val="007920DB"/>
  </w:style>
  <w:style w:type="numbering" w:customStyle="1" w:styleId="NoList461">
    <w:name w:val="No List461"/>
    <w:next w:val="NoList"/>
    <w:uiPriority w:val="99"/>
    <w:semiHidden/>
    <w:unhideWhenUsed/>
    <w:rsid w:val="007920DB"/>
  </w:style>
  <w:style w:type="numbering" w:customStyle="1" w:styleId="NoList551">
    <w:name w:val="No List551"/>
    <w:next w:val="NoList"/>
    <w:uiPriority w:val="99"/>
    <w:semiHidden/>
    <w:unhideWhenUsed/>
    <w:rsid w:val="007920DB"/>
  </w:style>
  <w:style w:type="numbering" w:customStyle="1" w:styleId="NoList11151">
    <w:name w:val="No List11151"/>
    <w:next w:val="NoList"/>
    <w:uiPriority w:val="99"/>
    <w:semiHidden/>
    <w:unhideWhenUsed/>
    <w:rsid w:val="007920DB"/>
  </w:style>
  <w:style w:type="numbering" w:customStyle="1" w:styleId="NoList2151">
    <w:name w:val="No List2151"/>
    <w:next w:val="NoList"/>
    <w:uiPriority w:val="99"/>
    <w:semiHidden/>
    <w:unhideWhenUsed/>
    <w:rsid w:val="007920DB"/>
  </w:style>
  <w:style w:type="numbering" w:customStyle="1" w:styleId="NoList3151">
    <w:name w:val="No List3151"/>
    <w:next w:val="NoList"/>
    <w:uiPriority w:val="99"/>
    <w:semiHidden/>
    <w:unhideWhenUsed/>
    <w:rsid w:val="007920DB"/>
  </w:style>
  <w:style w:type="numbering" w:customStyle="1" w:styleId="NoList4151">
    <w:name w:val="No List4151"/>
    <w:next w:val="NoList"/>
    <w:uiPriority w:val="99"/>
    <w:semiHidden/>
    <w:unhideWhenUsed/>
    <w:rsid w:val="007920DB"/>
  </w:style>
  <w:style w:type="numbering" w:customStyle="1" w:styleId="NoList651">
    <w:name w:val="No List651"/>
    <w:next w:val="NoList"/>
    <w:uiPriority w:val="99"/>
    <w:semiHidden/>
    <w:unhideWhenUsed/>
    <w:rsid w:val="007920DB"/>
  </w:style>
  <w:style w:type="numbering" w:customStyle="1" w:styleId="NoList751">
    <w:name w:val="No List751"/>
    <w:next w:val="NoList"/>
    <w:uiPriority w:val="99"/>
    <w:semiHidden/>
    <w:unhideWhenUsed/>
    <w:rsid w:val="007920DB"/>
  </w:style>
  <w:style w:type="numbering" w:customStyle="1" w:styleId="NoList1251">
    <w:name w:val="No List1251"/>
    <w:next w:val="NoList"/>
    <w:uiPriority w:val="99"/>
    <w:semiHidden/>
    <w:unhideWhenUsed/>
    <w:rsid w:val="007920DB"/>
  </w:style>
  <w:style w:type="numbering" w:customStyle="1" w:styleId="NoList2251">
    <w:name w:val="No List2251"/>
    <w:next w:val="NoList"/>
    <w:uiPriority w:val="99"/>
    <w:semiHidden/>
    <w:unhideWhenUsed/>
    <w:rsid w:val="007920DB"/>
  </w:style>
  <w:style w:type="numbering" w:customStyle="1" w:styleId="NoList3251">
    <w:name w:val="No List3251"/>
    <w:next w:val="NoList"/>
    <w:uiPriority w:val="99"/>
    <w:semiHidden/>
    <w:unhideWhenUsed/>
    <w:rsid w:val="007920DB"/>
  </w:style>
  <w:style w:type="numbering" w:customStyle="1" w:styleId="NoList4241">
    <w:name w:val="No List4241"/>
    <w:next w:val="NoList"/>
    <w:uiPriority w:val="99"/>
    <w:semiHidden/>
    <w:unhideWhenUsed/>
    <w:rsid w:val="007920DB"/>
  </w:style>
  <w:style w:type="numbering" w:customStyle="1" w:styleId="NoList5141">
    <w:name w:val="No List5141"/>
    <w:next w:val="NoList"/>
    <w:uiPriority w:val="99"/>
    <w:semiHidden/>
    <w:unhideWhenUsed/>
    <w:rsid w:val="007920DB"/>
  </w:style>
  <w:style w:type="numbering" w:customStyle="1" w:styleId="NoList21141">
    <w:name w:val="No List21141"/>
    <w:next w:val="NoList"/>
    <w:uiPriority w:val="99"/>
    <w:semiHidden/>
    <w:unhideWhenUsed/>
    <w:rsid w:val="007920DB"/>
  </w:style>
  <w:style w:type="numbering" w:customStyle="1" w:styleId="NoList31141">
    <w:name w:val="No List31141"/>
    <w:next w:val="NoList"/>
    <w:uiPriority w:val="99"/>
    <w:semiHidden/>
    <w:unhideWhenUsed/>
    <w:rsid w:val="007920DB"/>
  </w:style>
  <w:style w:type="numbering" w:customStyle="1" w:styleId="NoList41141">
    <w:name w:val="No List41141"/>
    <w:next w:val="NoList"/>
    <w:uiPriority w:val="99"/>
    <w:semiHidden/>
    <w:unhideWhenUsed/>
    <w:rsid w:val="007920DB"/>
  </w:style>
  <w:style w:type="numbering" w:customStyle="1" w:styleId="NoList6141">
    <w:name w:val="No List6141"/>
    <w:next w:val="NoList"/>
    <w:uiPriority w:val="99"/>
    <w:semiHidden/>
    <w:unhideWhenUsed/>
    <w:rsid w:val="007920DB"/>
  </w:style>
  <w:style w:type="numbering" w:customStyle="1" w:styleId="11141">
    <w:name w:val="无列表11141"/>
    <w:next w:val="NoList"/>
    <w:semiHidden/>
    <w:rsid w:val="007920DB"/>
  </w:style>
  <w:style w:type="numbering" w:customStyle="1" w:styleId="NoList111141">
    <w:name w:val="No List111141"/>
    <w:next w:val="NoList"/>
    <w:uiPriority w:val="99"/>
    <w:semiHidden/>
    <w:unhideWhenUsed/>
    <w:rsid w:val="007920DB"/>
  </w:style>
  <w:style w:type="numbering" w:customStyle="1" w:styleId="NoList7141">
    <w:name w:val="No List7141"/>
    <w:next w:val="NoList"/>
    <w:uiPriority w:val="99"/>
    <w:semiHidden/>
    <w:unhideWhenUsed/>
    <w:rsid w:val="007920DB"/>
  </w:style>
  <w:style w:type="numbering" w:customStyle="1" w:styleId="NoList12141">
    <w:name w:val="No List12141"/>
    <w:next w:val="NoList"/>
    <w:uiPriority w:val="99"/>
    <w:semiHidden/>
    <w:unhideWhenUsed/>
    <w:rsid w:val="007920DB"/>
  </w:style>
  <w:style w:type="numbering" w:customStyle="1" w:styleId="NoList22141">
    <w:name w:val="No List22141"/>
    <w:next w:val="NoList"/>
    <w:uiPriority w:val="99"/>
    <w:semiHidden/>
    <w:unhideWhenUsed/>
    <w:rsid w:val="007920DB"/>
  </w:style>
  <w:style w:type="numbering" w:customStyle="1" w:styleId="NoList32141">
    <w:name w:val="No List32141"/>
    <w:next w:val="NoList"/>
    <w:uiPriority w:val="99"/>
    <w:semiHidden/>
    <w:unhideWhenUsed/>
    <w:rsid w:val="007920DB"/>
  </w:style>
  <w:style w:type="numbering" w:customStyle="1" w:styleId="NoList841">
    <w:name w:val="No List841"/>
    <w:next w:val="NoList"/>
    <w:uiPriority w:val="99"/>
    <w:semiHidden/>
    <w:unhideWhenUsed/>
    <w:rsid w:val="007920DB"/>
  </w:style>
  <w:style w:type="numbering" w:customStyle="1" w:styleId="NoList941">
    <w:name w:val="No List941"/>
    <w:next w:val="NoList"/>
    <w:uiPriority w:val="99"/>
    <w:semiHidden/>
    <w:unhideWhenUsed/>
    <w:rsid w:val="007920DB"/>
  </w:style>
  <w:style w:type="numbering" w:customStyle="1" w:styleId="NoList8141">
    <w:name w:val="No List8141"/>
    <w:next w:val="NoList"/>
    <w:uiPriority w:val="99"/>
    <w:semiHidden/>
    <w:unhideWhenUsed/>
    <w:rsid w:val="007920DB"/>
  </w:style>
  <w:style w:type="numbering" w:customStyle="1" w:styleId="NoList9131">
    <w:name w:val="No List9131"/>
    <w:next w:val="NoList"/>
    <w:uiPriority w:val="99"/>
    <w:semiHidden/>
    <w:unhideWhenUsed/>
    <w:rsid w:val="007920DB"/>
  </w:style>
  <w:style w:type="numbering" w:customStyle="1" w:styleId="LFO1941">
    <w:name w:val="LFO1941"/>
    <w:basedOn w:val="NoList"/>
    <w:rsid w:val="007920DB"/>
  </w:style>
  <w:style w:type="numbering" w:customStyle="1" w:styleId="NoList1031">
    <w:name w:val="No List1031"/>
    <w:next w:val="NoList"/>
    <w:uiPriority w:val="99"/>
    <w:semiHidden/>
    <w:unhideWhenUsed/>
    <w:rsid w:val="007920DB"/>
  </w:style>
  <w:style w:type="numbering" w:customStyle="1" w:styleId="LFO19131">
    <w:name w:val="LFO19131"/>
    <w:basedOn w:val="NoList"/>
    <w:rsid w:val="007920DB"/>
  </w:style>
  <w:style w:type="numbering" w:customStyle="1" w:styleId="12110">
    <w:name w:val="无列表1211"/>
    <w:next w:val="NoList"/>
    <w:semiHidden/>
    <w:rsid w:val="007920DB"/>
  </w:style>
  <w:style w:type="numbering" w:customStyle="1" w:styleId="12111">
    <w:name w:val="リストなし1211"/>
    <w:next w:val="NoList"/>
    <w:uiPriority w:val="99"/>
    <w:semiHidden/>
    <w:unhideWhenUsed/>
    <w:rsid w:val="007920DB"/>
  </w:style>
  <w:style w:type="numbering" w:customStyle="1" w:styleId="111112">
    <w:name w:val="リストなし11111"/>
    <w:next w:val="NoList"/>
    <w:uiPriority w:val="99"/>
    <w:semiHidden/>
    <w:unhideWhenUsed/>
    <w:rsid w:val="007920DB"/>
  </w:style>
  <w:style w:type="numbering" w:customStyle="1" w:styleId="NoList1311">
    <w:name w:val="No List1311"/>
    <w:next w:val="NoList"/>
    <w:uiPriority w:val="99"/>
    <w:semiHidden/>
    <w:unhideWhenUsed/>
    <w:rsid w:val="007920DB"/>
  </w:style>
  <w:style w:type="numbering" w:customStyle="1" w:styleId="NoList2311">
    <w:name w:val="No List2311"/>
    <w:next w:val="NoList"/>
    <w:uiPriority w:val="99"/>
    <w:semiHidden/>
    <w:unhideWhenUsed/>
    <w:rsid w:val="007920DB"/>
  </w:style>
  <w:style w:type="numbering" w:customStyle="1" w:styleId="NoList3311">
    <w:name w:val="No List3311"/>
    <w:next w:val="NoList"/>
    <w:uiPriority w:val="99"/>
    <w:semiHidden/>
    <w:unhideWhenUsed/>
    <w:rsid w:val="007920DB"/>
  </w:style>
  <w:style w:type="numbering" w:customStyle="1" w:styleId="NoList4311">
    <w:name w:val="No List4311"/>
    <w:next w:val="NoList"/>
    <w:uiPriority w:val="99"/>
    <w:semiHidden/>
    <w:unhideWhenUsed/>
    <w:rsid w:val="007920DB"/>
  </w:style>
  <w:style w:type="numbering" w:customStyle="1" w:styleId="NoList5211">
    <w:name w:val="No List5211"/>
    <w:next w:val="NoList"/>
    <w:uiPriority w:val="99"/>
    <w:semiHidden/>
    <w:unhideWhenUsed/>
    <w:rsid w:val="007920DB"/>
  </w:style>
  <w:style w:type="numbering" w:customStyle="1" w:styleId="NoList6211">
    <w:name w:val="No List6211"/>
    <w:next w:val="NoList"/>
    <w:uiPriority w:val="99"/>
    <w:semiHidden/>
    <w:unhideWhenUsed/>
    <w:rsid w:val="007920DB"/>
  </w:style>
  <w:style w:type="numbering" w:customStyle="1" w:styleId="NoList7211">
    <w:name w:val="No List7211"/>
    <w:next w:val="NoList"/>
    <w:uiPriority w:val="99"/>
    <w:semiHidden/>
    <w:unhideWhenUsed/>
    <w:rsid w:val="007920DB"/>
  </w:style>
  <w:style w:type="numbering" w:customStyle="1" w:styleId="NoList11211">
    <w:name w:val="No List11211"/>
    <w:next w:val="NoList"/>
    <w:uiPriority w:val="99"/>
    <w:semiHidden/>
    <w:unhideWhenUsed/>
    <w:rsid w:val="007920DB"/>
  </w:style>
  <w:style w:type="numbering" w:customStyle="1" w:styleId="NoList21211">
    <w:name w:val="No List21211"/>
    <w:next w:val="NoList"/>
    <w:uiPriority w:val="99"/>
    <w:semiHidden/>
    <w:unhideWhenUsed/>
    <w:rsid w:val="007920DB"/>
  </w:style>
  <w:style w:type="numbering" w:customStyle="1" w:styleId="NoList31211">
    <w:name w:val="No List31211"/>
    <w:next w:val="NoList"/>
    <w:uiPriority w:val="99"/>
    <w:semiHidden/>
    <w:unhideWhenUsed/>
    <w:rsid w:val="007920DB"/>
  </w:style>
  <w:style w:type="numbering" w:customStyle="1" w:styleId="NoList41211">
    <w:name w:val="No List41211"/>
    <w:next w:val="NoList"/>
    <w:uiPriority w:val="99"/>
    <w:semiHidden/>
    <w:unhideWhenUsed/>
    <w:rsid w:val="007920DB"/>
  </w:style>
  <w:style w:type="numbering" w:customStyle="1" w:styleId="NoList51111">
    <w:name w:val="No List51111"/>
    <w:next w:val="NoList"/>
    <w:uiPriority w:val="99"/>
    <w:semiHidden/>
    <w:unhideWhenUsed/>
    <w:rsid w:val="007920DB"/>
  </w:style>
  <w:style w:type="numbering" w:customStyle="1" w:styleId="NoList61111">
    <w:name w:val="No List61111"/>
    <w:next w:val="NoList"/>
    <w:uiPriority w:val="99"/>
    <w:semiHidden/>
    <w:unhideWhenUsed/>
    <w:rsid w:val="007920DB"/>
  </w:style>
  <w:style w:type="numbering" w:customStyle="1" w:styleId="NoList71111">
    <w:name w:val="No List71111"/>
    <w:next w:val="NoList"/>
    <w:uiPriority w:val="99"/>
    <w:semiHidden/>
    <w:unhideWhenUsed/>
    <w:rsid w:val="007920DB"/>
  </w:style>
  <w:style w:type="numbering" w:customStyle="1" w:styleId="NoList81111">
    <w:name w:val="No List81111"/>
    <w:next w:val="NoList"/>
    <w:uiPriority w:val="99"/>
    <w:semiHidden/>
    <w:unhideWhenUsed/>
    <w:rsid w:val="007920DB"/>
  </w:style>
  <w:style w:type="numbering" w:customStyle="1" w:styleId="NoList12211">
    <w:name w:val="No List12211"/>
    <w:next w:val="NoList"/>
    <w:uiPriority w:val="99"/>
    <w:semiHidden/>
    <w:rsid w:val="007920DB"/>
  </w:style>
  <w:style w:type="numbering" w:customStyle="1" w:styleId="NoList111211">
    <w:name w:val="No List111211"/>
    <w:next w:val="NoList"/>
    <w:uiPriority w:val="99"/>
    <w:semiHidden/>
    <w:unhideWhenUsed/>
    <w:rsid w:val="007920DB"/>
  </w:style>
  <w:style w:type="numbering" w:customStyle="1" w:styleId="112110">
    <w:name w:val="无列表11211"/>
    <w:next w:val="NoList"/>
    <w:semiHidden/>
    <w:rsid w:val="007920DB"/>
  </w:style>
  <w:style w:type="numbering" w:customStyle="1" w:styleId="NoList22211">
    <w:name w:val="No List22211"/>
    <w:next w:val="NoList"/>
    <w:uiPriority w:val="99"/>
    <w:semiHidden/>
    <w:unhideWhenUsed/>
    <w:rsid w:val="007920DB"/>
  </w:style>
  <w:style w:type="numbering" w:customStyle="1" w:styleId="NoList32211">
    <w:name w:val="No List32211"/>
    <w:next w:val="NoList"/>
    <w:uiPriority w:val="99"/>
    <w:semiHidden/>
    <w:unhideWhenUsed/>
    <w:rsid w:val="007920DB"/>
  </w:style>
  <w:style w:type="numbering" w:customStyle="1" w:styleId="NoList42111">
    <w:name w:val="No List42111"/>
    <w:next w:val="NoList"/>
    <w:uiPriority w:val="99"/>
    <w:semiHidden/>
    <w:unhideWhenUsed/>
    <w:rsid w:val="007920DB"/>
  </w:style>
  <w:style w:type="numbering" w:customStyle="1" w:styleId="NoList211111">
    <w:name w:val="No List211111"/>
    <w:next w:val="NoList"/>
    <w:uiPriority w:val="99"/>
    <w:semiHidden/>
    <w:unhideWhenUsed/>
    <w:rsid w:val="007920DB"/>
  </w:style>
  <w:style w:type="numbering" w:customStyle="1" w:styleId="NoList311111">
    <w:name w:val="No List311111"/>
    <w:next w:val="NoList"/>
    <w:uiPriority w:val="99"/>
    <w:semiHidden/>
    <w:unhideWhenUsed/>
    <w:rsid w:val="007920DB"/>
  </w:style>
  <w:style w:type="numbering" w:customStyle="1" w:styleId="NoList411111">
    <w:name w:val="No List411111"/>
    <w:next w:val="NoList"/>
    <w:uiPriority w:val="99"/>
    <w:semiHidden/>
    <w:unhideWhenUsed/>
    <w:rsid w:val="007920DB"/>
  </w:style>
  <w:style w:type="numbering" w:customStyle="1" w:styleId="1111111">
    <w:name w:val="无列表1111111"/>
    <w:next w:val="NoList"/>
    <w:semiHidden/>
    <w:rsid w:val="007920DB"/>
  </w:style>
  <w:style w:type="numbering" w:customStyle="1" w:styleId="NoList1111111">
    <w:name w:val="No List1111111"/>
    <w:next w:val="NoList"/>
    <w:uiPriority w:val="99"/>
    <w:semiHidden/>
    <w:unhideWhenUsed/>
    <w:rsid w:val="007920DB"/>
  </w:style>
  <w:style w:type="numbering" w:customStyle="1" w:styleId="NoList121111">
    <w:name w:val="No List121111"/>
    <w:next w:val="NoList"/>
    <w:uiPriority w:val="99"/>
    <w:semiHidden/>
    <w:unhideWhenUsed/>
    <w:rsid w:val="007920DB"/>
  </w:style>
  <w:style w:type="numbering" w:customStyle="1" w:styleId="NoList221111">
    <w:name w:val="No List221111"/>
    <w:next w:val="NoList"/>
    <w:uiPriority w:val="99"/>
    <w:semiHidden/>
    <w:unhideWhenUsed/>
    <w:rsid w:val="007920DB"/>
  </w:style>
  <w:style w:type="numbering" w:customStyle="1" w:styleId="NoList321111">
    <w:name w:val="No List321111"/>
    <w:next w:val="NoList"/>
    <w:uiPriority w:val="99"/>
    <w:semiHidden/>
    <w:unhideWhenUsed/>
    <w:rsid w:val="007920DB"/>
  </w:style>
  <w:style w:type="numbering" w:customStyle="1" w:styleId="NoList1411">
    <w:name w:val="No List1411"/>
    <w:next w:val="NoList"/>
    <w:uiPriority w:val="99"/>
    <w:semiHidden/>
    <w:unhideWhenUsed/>
    <w:rsid w:val="007920DB"/>
  </w:style>
  <w:style w:type="numbering" w:customStyle="1" w:styleId="NoList1511">
    <w:name w:val="No List1511"/>
    <w:next w:val="NoList"/>
    <w:uiPriority w:val="99"/>
    <w:semiHidden/>
    <w:unhideWhenUsed/>
    <w:rsid w:val="007920DB"/>
  </w:style>
  <w:style w:type="numbering" w:customStyle="1" w:styleId="NoList2411">
    <w:name w:val="No List2411"/>
    <w:next w:val="NoList"/>
    <w:uiPriority w:val="99"/>
    <w:semiHidden/>
    <w:unhideWhenUsed/>
    <w:rsid w:val="007920DB"/>
  </w:style>
  <w:style w:type="numbering" w:customStyle="1" w:styleId="NoList3411">
    <w:name w:val="No List3411"/>
    <w:next w:val="NoList"/>
    <w:uiPriority w:val="99"/>
    <w:semiHidden/>
    <w:unhideWhenUsed/>
    <w:rsid w:val="007920DB"/>
  </w:style>
  <w:style w:type="numbering" w:customStyle="1" w:styleId="NoList4411">
    <w:name w:val="No List4411"/>
    <w:next w:val="NoList"/>
    <w:uiPriority w:val="99"/>
    <w:semiHidden/>
    <w:unhideWhenUsed/>
    <w:rsid w:val="007920DB"/>
  </w:style>
  <w:style w:type="numbering" w:customStyle="1" w:styleId="NoList5311">
    <w:name w:val="No List5311"/>
    <w:next w:val="NoList"/>
    <w:uiPriority w:val="99"/>
    <w:semiHidden/>
    <w:unhideWhenUsed/>
    <w:rsid w:val="007920DB"/>
  </w:style>
  <w:style w:type="numbering" w:customStyle="1" w:styleId="NoList6311">
    <w:name w:val="No List6311"/>
    <w:next w:val="NoList"/>
    <w:uiPriority w:val="99"/>
    <w:semiHidden/>
    <w:unhideWhenUsed/>
    <w:rsid w:val="007920DB"/>
  </w:style>
  <w:style w:type="numbering" w:customStyle="1" w:styleId="NoList7311">
    <w:name w:val="No List7311"/>
    <w:next w:val="NoList"/>
    <w:uiPriority w:val="99"/>
    <w:semiHidden/>
    <w:unhideWhenUsed/>
    <w:rsid w:val="007920DB"/>
  </w:style>
  <w:style w:type="numbering" w:customStyle="1" w:styleId="NoList8211">
    <w:name w:val="No List8211"/>
    <w:next w:val="NoList"/>
    <w:uiPriority w:val="99"/>
    <w:semiHidden/>
    <w:unhideWhenUsed/>
    <w:rsid w:val="007920DB"/>
  </w:style>
  <w:style w:type="numbering" w:customStyle="1" w:styleId="NoList9211">
    <w:name w:val="No List9211"/>
    <w:next w:val="NoList"/>
    <w:uiPriority w:val="99"/>
    <w:semiHidden/>
    <w:unhideWhenUsed/>
    <w:rsid w:val="007920DB"/>
  </w:style>
  <w:style w:type="numbering" w:customStyle="1" w:styleId="NoList11311">
    <w:name w:val="No List11311"/>
    <w:next w:val="NoList"/>
    <w:uiPriority w:val="99"/>
    <w:semiHidden/>
    <w:unhideWhenUsed/>
    <w:rsid w:val="007920DB"/>
  </w:style>
  <w:style w:type="numbering" w:customStyle="1" w:styleId="NoList21311">
    <w:name w:val="No List21311"/>
    <w:next w:val="NoList"/>
    <w:uiPriority w:val="99"/>
    <w:semiHidden/>
    <w:unhideWhenUsed/>
    <w:rsid w:val="007920DB"/>
  </w:style>
  <w:style w:type="numbering" w:customStyle="1" w:styleId="NoList31311">
    <w:name w:val="No List31311"/>
    <w:next w:val="NoList"/>
    <w:uiPriority w:val="99"/>
    <w:semiHidden/>
    <w:unhideWhenUsed/>
    <w:rsid w:val="007920DB"/>
  </w:style>
  <w:style w:type="numbering" w:customStyle="1" w:styleId="NoList41311">
    <w:name w:val="No List41311"/>
    <w:next w:val="NoList"/>
    <w:uiPriority w:val="99"/>
    <w:semiHidden/>
    <w:unhideWhenUsed/>
    <w:rsid w:val="007920DB"/>
  </w:style>
  <w:style w:type="numbering" w:customStyle="1" w:styleId="NoList51211">
    <w:name w:val="No List51211"/>
    <w:next w:val="NoList"/>
    <w:uiPriority w:val="99"/>
    <w:semiHidden/>
    <w:unhideWhenUsed/>
    <w:rsid w:val="007920DB"/>
  </w:style>
  <w:style w:type="numbering" w:customStyle="1" w:styleId="NoList61211">
    <w:name w:val="No List61211"/>
    <w:next w:val="NoList"/>
    <w:uiPriority w:val="99"/>
    <w:semiHidden/>
    <w:unhideWhenUsed/>
    <w:rsid w:val="007920DB"/>
  </w:style>
  <w:style w:type="numbering" w:customStyle="1" w:styleId="NoList71211">
    <w:name w:val="No List71211"/>
    <w:next w:val="NoList"/>
    <w:uiPriority w:val="99"/>
    <w:semiHidden/>
    <w:unhideWhenUsed/>
    <w:rsid w:val="007920DB"/>
  </w:style>
  <w:style w:type="numbering" w:customStyle="1" w:styleId="NoList81211">
    <w:name w:val="No List81211"/>
    <w:next w:val="NoList"/>
    <w:uiPriority w:val="99"/>
    <w:semiHidden/>
    <w:unhideWhenUsed/>
    <w:rsid w:val="007920DB"/>
  </w:style>
  <w:style w:type="numbering" w:customStyle="1" w:styleId="NoList91111">
    <w:name w:val="No List91111"/>
    <w:next w:val="NoList"/>
    <w:uiPriority w:val="99"/>
    <w:semiHidden/>
    <w:unhideWhenUsed/>
    <w:rsid w:val="007920DB"/>
  </w:style>
  <w:style w:type="numbering" w:customStyle="1" w:styleId="LFO19211">
    <w:name w:val="LFO19211"/>
    <w:basedOn w:val="NoList"/>
    <w:rsid w:val="007920DB"/>
  </w:style>
  <w:style w:type="numbering" w:customStyle="1" w:styleId="NoList10111">
    <w:name w:val="No List10111"/>
    <w:next w:val="NoList"/>
    <w:uiPriority w:val="99"/>
    <w:semiHidden/>
    <w:unhideWhenUsed/>
    <w:rsid w:val="007920DB"/>
  </w:style>
  <w:style w:type="numbering" w:customStyle="1" w:styleId="LFO191111">
    <w:name w:val="LFO191111"/>
    <w:basedOn w:val="NoList"/>
    <w:rsid w:val="007920DB"/>
  </w:style>
  <w:style w:type="numbering" w:customStyle="1" w:styleId="NoList12311">
    <w:name w:val="No List12311"/>
    <w:next w:val="NoList"/>
    <w:uiPriority w:val="99"/>
    <w:semiHidden/>
    <w:rsid w:val="007920DB"/>
  </w:style>
  <w:style w:type="numbering" w:customStyle="1" w:styleId="NoList111311">
    <w:name w:val="No List111311"/>
    <w:next w:val="NoList"/>
    <w:uiPriority w:val="99"/>
    <w:semiHidden/>
    <w:unhideWhenUsed/>
    <w:rsid w:val="007920DB"/>
  </w:style>
  <w:style w:type="numbering" w:customStyle="1" w:styleId="13110">
    <w:name w:val="无列表1311"/>
    <w:next w:val="NoList"/>
    <w:semiHidden/>
    <w:rsid w:val="007920DB"/>
  </w:style>
  <w:style w:type="numbering" w:customStyle="1" w:styleId="13111">
    <w:name w:val="リストなし1311"/>
    <w:next w:val="NoList"/>
    <w:uiPriority w:val="99"/>
    <w:semiHidden/>
    <w:unhideWhenUsed/>
    <w:rsid w:val="007920DB"/>
  </w:style>
  <w:style w:type="numbering" w:customStyle="1" w:styleId="113110">
    <w:name w:val="无列表11311"/>
    <w:next w:val="NoList"/>
    <w:semiHidden/>
    <w:rsid w:val="007920DB"/>
  </w:style>
  <w:style w:type="numbering" w:customStyle="1" w:styleId="112111">
    <w:name w:val="リストなし11211"/>
    <w:next w:val="NoList"/>
    <w:uiPriority w:val="99"/>
    <w:semiHidden/>
    <w:unhideWhenUsed/>
    <w:rsid w:val="007920DB"/>
  </w:style>
  <w:style w:type="numbering" w:customStyle="1" w:styleId="NoList22311">
    <w:name w:val="No List22311"/>
    <w:next w:val="NoList"/>
    <w:uiPriority w:val="99"/>
    <w:semiHidden/>
    <w:unhideWhenUsed/>
    <w:rsid w:val="007920DB"/>
  </w:style>
  <w:style w:type="numbering" w:customStyle="1" w:styleId="NoList32311">
    <w:name w:val="No List32311"/>
    <w:next w:val="NoList"/>
    <w:uiPriority w:val="99"/>
    <w:semiHidden/>
    <w:unhideWhenUsed/>
    <w:rsid w:val="007920DB"/>
  </w:style>
  <w:style w:type="numbering" w:customStyle="1" w:styleId="NoList42211">
    <w:name w:val="No List42211"/>
    <w:next w:val="NoList"/>
    <w:uiPriority w:val="99"/>
    <w:semiHidden/>
    <w:unhideWhenUsed/>
    <w:rsid w:val="007920DB"/>
  </w:style>
  <w:style w:type="numbering" w:customStyle="1" w:styleId="NoList211211">
    <w:name w:val="No List211211"/>
    <w:next w:val="NoList"/>
    <w:uiPriority w:val="99"/>
    <w:semiHidden/>
    <w:unhideWhenUsed/>
    <w:rsid w:val="007920DB"/>
  </w:style>
  <w:style w:type="numbering" w:customStyle="1" w:styleId="NoList311211">
    <w:name w:val="No List311211"/>
    <w:next w:val="NoList"/>
    <w:uiPriority w:val="99"/>
    <w:semiHidden/>
    <w:unhideWhenUsed/>
    <w:rsid w:val="007920DB"/>
  </w:style>
  <w:style w:type="numbering" w:customStyle="1" w:styleId="NoList411211">
    <w:name w:val="No List411211"/>
    <w:next w:val="NoList"/>
    <w:uiPriority w:val="99"/>
    <w:semiHidden/>
    <w:unhideWhenUsed/>
    <w:rsid w:val="007920DB"/>
  </w:style>
  <w:style w:type="numbering" w:customStyle="1" w:styleId="111211">
    <w:name w:val="无列表111211"/>
    <w:next w:val="NoList"/>
    <w:semiHidden/>
    <w:rsid w:val="007920DB"/>
  </w:style>
  <w:style w:type="numbering" w:customStyle="1" w:styleId="NoList1111211">
    <w:name w:val="No List1111211"/>
    <w:next w:val="NoList"/>
    <w:uiPriority w:val="99"/>
    <w:semiHidden/>
    <w:unhideWhenUsed/>
    <w:rsid w:val="007920DB"/>
  </w:style>
  <w:style w:type="numbering" w:customStyle="1" w:styleId="NoList121211">
    <w:name w:val="No List121211"/>
    <w:next w:val="NoList"/>
    <w:uiPriority w:val="99"/>
    <w:semiHidden/>
    <w:unhideWhenUsed/>
    <w:rsid w:val="007920DB"/>
  </w:style>
  <w:style w:type="numbering" w:customStyle="1" w:styleId="NoList221211">
    <w:name w:val="No List221211"/>
    <w:next w:val="NoList"/>
    <w:uiPriority w:val="99"/>
    <w:semiHidden/>
    <w:unhideWhenUsed/>
    <w:rsid w:val="007920DB"/>
  </w:style>
  <w:style w:type="numbering" w:customStyle="1" w:styleId="NoList321211">
    <w:name w:val="No List321211"/>
    <w:next w:val="NoList"/>
    <w:uiPriority w:val="99"/>
    <w:semiHidden/>
    <w:unhideWhenUsed/>
    <w:rsid w:val="007920DB"/>
  </w:style>
  <w:style w:type="numbering" w:customStyle="1" w:styleId="NoList1611">
    <w:name w:val="No List1611"/>
    <w:next w:val="NoList"/>
    <w:uiPriority w:val="99"/>
    <w:semiHidden/>
    <w:unhideWhenUsed/>
    <w:rsid w:val="007920DB"/>
  </w:style>
  <w:style w:type="numbering" w:customStyle="1" w:styleId="NoList1711">
    <w:name w:val="No List1711"/>
    <w:next w:val="NoList"/>
    <w:uiPriority w:val="99"/>
    <w:semiHidden/>
    <w:unhideWhenUsed/>
    <w:rsid w:val="007920DB"/>
  </w:style>
  <w:style w:type="numbering" w:customStyle="1" w:styleId="NoList2511">
    <w:name w:val="No List2511"/>
    <w:next w:val="NoList"/>
    <w:uiPriority w:val="99"/>
    <w:semiHidden/>
    <w:unhideWhenUsed/>
    <w:rsid w:val="007920DB"/>
  </w:style>
  <w:style w:type="numbering" w:customStyle="1" w:styleId="NoList3511">
    <w:name w:val="No List3511"/>
    <w:next w:val="NoList"/>
    <w:uiPriority w:val="99"/>
    <w:semiHidden/>
    <w:unhideWhenUsed/>
    <w:rsid w:val="007920DB"/>
  </w:style>
  <w:style w:type="numbering" w:customStyle="1" w:styleId="NoList4511">
    <w:name w:val="No List4511"/>
    <w:next w:val="NoList"/>
    <w:uiPriority w:val="99"/>
    <w:semiHidden/>
    <w:unhideWhenUsed/>
    <w:rsid w:val="007920DB"/>
  </w:style>
  <w:style w:type="numbering" w:customStyle="1" w:styleId="NoList5411">
    <w:name w:val="No List5411"/>
    <w:next w:val="NoList"/>
    <w:uiPriority w:val="99"/>
    <w:semiHidden/>
    <w:unhideWhenUsed/>
    <w:rsid w:val="007920DB"/>
  </w:style>
  <w:style w:type="numbering" w:customStyle="1" w:styleId="NoList6411">
    <w:name w:val="No List6411"/>
    <w:next w:val="NoList"/>
    <w:uiPriority w:val="99"/>
    <w:semiHidden/>
    <w:unhideWhenUsed/>
    <w:rsid w:val="007920DB"/>
  </w:style>
  <w:style w:type="numbering" w:customStyle="1" w:styleId="NoList7411">
    <w:name w:val="No List7411"/>
    <w:next w:val="NoList"/>
    <w:uiPriority w:val="99"/>
    <w:semiHidden/>
    <w:unhideWhenUsed/>
    <w:rsid w:val="007920DB"/>
  </w:style>
  <w:style w:type="numbering" w:customStyle="1" w:styleId="NoList8311">
    <w:name w:val="No List8311"/>
    <w:next w:val="NoList"/>
    <w:uiPriority w:val="99"/>
    <w:semiHidden/>
    <w:unhideWhenUsed/>
    <w:rsid w:val="007920DB"/>
  </w:style>
  <w:style w:type="numbering" w:customStyle="1" w:styleId="NoList9311">
    <w:name w:val="No List9311"/>
    <w:next w:val="NoList"/>
    <w:uiPriority w:val="99"/>
    <w:semiHidden/>
    <w:unhideWhenUsed/>
    <w:rsid w:val="007920DB"/>
  </w:style>
  <w:style w:type="numbering" w:customStyle="1" w:styleId="NoList11411">
    <w:name w:val="No List11411"/>
    <w:next w:val="NoList"/>
    <w:uiPriority w:val="99"/>
    <w:semiHidden/>
    <w:unhideWhenUsed/>
    <w:rsid w:val="007920DB"/>
  </w:style>
  <w:style w:type="numbering" w:customStyle="1" w:styleId="NoList21411">
    <w:name w:val="No List21411"/>
    <w:next w:val="NoList"/>
    <w:uiPriority w:val="99"/>
    <w:semiHidden/>
    <w:unhideWhenUsed/>
    <w:rsid w:val="007920DB"/>
  </w:style>
  <w:style w:type="numbering" w:customStyle="1" w:styleId="NoList31411">
    <w:name w:val="No List31411"/>
    <w:next w:val="NoList"/>
    <w:uiPriority w:val="99"/>
    <w:semiHidden/>
    <w:unhideWhenUsed/>
    <w:rsid w:val="007920DB"/>
  </w:style>
  <w:style w:type="numbering" w:customStyle="1" w:styleId="NoList41411">
    <w:name w:val="No List41411"/>
    <w:next w:val="NoList"/>
    <w:uiPriority w:val="99"/>
    <w:semiHidden/>
    <w:unhideWhenUsed/>
    <w:rsid w:val="007920DB"/>
  </w:style>
  <w:style w:type="numbering" w:customStyle="1" w:styleId="NoList51311">
    <w:name w:val="No List51311"/>
    <w:next w:val="NoList"/>
    <w:uiPriority w:val="99"/>
    <w:semiHidden/>
    <w:unhideWhenUsed/>
    <w:rsid w:val="007920DB"/>
  </w:style>
  <w:style w:type="numbering" w:customStyle="1" w:styleId="NoList61311">
    <w:name w:val="No List61311"/>
    <w:next w:val="NoList"/>
    <w:uiPriority w:val="99"/>
    <w:semiHidden/>
    <w:unhideWhenUsed/>
    <w:rsid w:val="007920DB"/>
  </w:style>
  <w:style w:type="numbering" w:customStyle="1" w:styleId="NoList71311">
    <w:name w:val="No List71311"/>
    <w:next w:val="NoList"/>
    <w:uiPriority w:val="99"/>
    <w:semiHidden/>
    <w:unhideWhenUsed/>
    <w:rsid w:val="007920DB"/>
  </w:style>
  <w:style w:type="numbering" w:customStyle="1" w:styleId="NoList81311">
    <w:name w:val="No List81311"/>
    <w:next w:val="NoList"/>
    <w:uiPriority w:val="99"/>
    <w:semiHidden/>
    <w:unhideWhenUsed/>
    <w:rsid w:val="007920DB"/>
  </w:style>
  <w:style w:type="numbering" w:customStyle="1" w:styleId="NoList91211">
    <w:name w:val="No List91211"/>
    <w:next w:val="NoList"/>
    <w:uiPriority w:val="99"/>
    <w:semiHidden/>
    <w:unhideWhenUsed/>
    <w:rsid w:val="007920DB"/>
  </w:style>
  <w:style w:type="numbering" w:customStyle="1" w:styleId="LFO19311">
    <w:name w:val="LFO19311"/>
    <w:basedOn w:val="NoList"/>
    <w:rsid w:val="007920DB"/>
  </w:style>
  <w:style w:type="numbering" w:customStyle="1" w:styleId="NoList10211">
    <w:name w:val="No List10211"/>
    <w:next w:val="NoList"/>
    <w:uiPriority w:val="99"/>
    <w:semiHidden/>
    <w:unhideWhenUsed/>
    <w:rsid w:val="007920DB"/>
  </w:style>
  <w:style w:type="numbering" w:customStyle="1" w:styleId="LFO191211">
    <w:name w:val="LFO191211"/>
    <w:basedOn w:val="NoList"/>
    <w:rsid w:val="007920DB"/>
  </w:style>
  <w:style w:type="numbering" w:customStyle="1" w:styleId="NoList12411">
    <w:name w:val="No List12411"/>
    <w:next w:val="NoList"/>
    <w:uiPriority w:val="99"/>
    <w:semiHidden/>
    <w:rsid w:val="007920DB"/>
  </w:style>
  <w:style w:type="numbering" w:customStyle="1" w:styleId="NoList111411">
    <w:name w:val="No List111411"/>
    <w:next w:val="NoList"/>
    <w:uiPriority w:val="99"/>
    <w:semiHidden/>
    <w:unhideWhenUsed/>
    <w:rsid w:val="007920DB"/>
  </w:style>
  <w:style w:type="numbering" w:customStyle="1" w:styleId="14110">
    <w:name w:val="无列表1411"/>
    <w:next w:val="NoList"/>
    <w:semiHidden/>
    <w:rsid w:val="007920DB"/>
  </w:style>
  <w:style w:type="numbering" w:customStyle="1" w:styleId="14111">
    <w:name w:val="リストなし1411"/>
    <w:next w:val="NoList"/>
    <w:uiPriority w:val="99"/>
    <w:semiHidden/>
    <w:unhideWhenUsed/>
    <w:rsid w:val="007920DB"/>
  </w:style>
  <w:style w:type="numbering" w:customStyle="1" w:styleId="114110">
    <w:name w:val="无列表11411"/>
    <w:next w:val="NoList"/>
    <w:semiHidden/>
    <w:rsid w:val="007920DB"/>
  </w:style>
  <w:style w:type="numbering" w:customStyle="1" w:styleId="113111">
    <w:name w:val="リストなし11311"/>
    <w:next w:val="NoList"/>
    <w:uiPriority w:val="99"/>
    <w:semiHidden/>
    <w:unhideWhenUsed/>
    <w:rsid w:val="007920DB"/>
  </w:style>
  <w:style w:type="numbering" w:customStyle="1" w:styleId="NoList22411">
    <w:name w:val="No List22411"/>
    <w:next w:val="NoList"/>
    <w:uiPriority w:val="99"/>
    <w:semiHidden/>
    <w:unhideWhenUsed/>
    <w:rsid w:val="007920DB"/>
  </w:style>
  <w:style w:type="numbering" w:customStyle="1" w:styleId="NoList32411">
    <w:name w:val="No List32411"/>
    <w:next w:val="NoList"/>
    <w:uiPriority w:val="99"/>
    <w:semiHidden/>
    <w:unhideWhenUsed/>
    <w:rsid w:val="007920DB"/>
  </w:style>
  <w:style w:type="numbering" w:customStyle="1" w:styleId="NoList42311">
    <w:name w:val="No List42311"/>
    <w:next w:val="NoList"/>
    <w:uiPriority w:val="99"/>
    <w:semiHidden/>
    <w:unhideWhenUsed/>
    <w:rsid w:val="007920DB"/>
  </w:style>
  <w:style w:type="numbering" w:customStyle="1" w:styleId="NoList211311">
    <w:name w:val="No List211311"/>
    <w:next w:val="NoList"/>
    <w:uiPriority w:val="99"/>
    <w:semiHidden/>
    <w:unhideWhenUsed/>
    <w:rsid w:val="007920DB"/>
  </w:style>
  <w:style w:type="numbering" w:customStyle="1" w:styleId="NoList311311">
    <w:name w:val="No List311311"/>
    <w:next w:val="NoList"/>
    <w:uiPriority w:val="99"/>
    <w:semiHidden/>
    <w:unhideWhenUsed/>
    <w:rsid w:val="007920DB"/>
  </w:style>
  <w:style w:type="numbering" w:customStyle="1" w:styleId="NoList411311">
    <w:name w:val="No List411311"/>
    <w:next w:val="NoList"/>
    <w:uiPriority w:val="99"/>
    <w:semiHidden/>
    <w:unhideWhenUsed/>
    <w:rsid w:val="007920DB"/>
  </w:style>
  <w:style w:type="numbering" w:customStyle="1" w:styleId="111311">
    <w:name w:val="无列表111311"/>
    <w:next w:val="NoList"/>
    <w:semiHidden/>
    <w:rsid w:val="007920DB"/>
  </w:style>
  <w:style w:type="numbering" w:customStyle="1" w:styleId="NoList1111311">
    <w:name w:val="No List1111311"/>
    <w:next w:val="NoList"/>
    <w:uiPriority w:val="99"/>
    <w:semiHidden/>
    <w:unhideWhenUsed/>
    <w:rsid w:val="007920DB"/>
  </w:style>
  <w:style w:type="numbering" w:customStyle="1" w:styleId="NoList121311">
    <w:name w:val="No List121311"/>
    <w:next w:val="NoList"/>
    <w:uiPriority w:val="99"/>
    <w:semiHidden/>
    <w:unhideWhenUsed/>
    <w:rsid w:val="007920DB"/>
  </w:style>
  <w:style w:type="numbering" w:customStyle="1" w:styleId="NoList221311">
    <w:name w:val="No List221311"/>
    <w:next w:val="NoList"/>
    <w:uiPriority w:val="99"/>
    <w:semiHidden/>
    <w:unhideWhenUsed/>
    <w:rsid w:val="007920DB"/>
  </w:style>
  <w:style w:type="numbering" w:customStyle="1" w:styleId="NoList321311">
    <w:name w:val="No List321311"/>
    <w:next w:val="NoList"/>
    <w:uiPriority w:val="99"/>
    <w:semiHidden/>
    <w:unhideWhenUsed/>
    <w:rsid w:val="007920DB"/>
  </w:style>
  <w:style w:type="numbering" w:customStyle="1" w:styleId="3a">
    <w:name w:val="无列表3"/>
    <w:next w:val="NoList"/>
    <w:uiPriority w:val="99"/>
    <w:semiHidden/>
    <w:unhideWhenUsed/>
    <w:rsid w:val="007920DB"/>
  </w:style>
  <w:style w:type="numbering" w:customStyle="1" w:styleId="161">
    <w:name w:val="无列表16"/>
    <w:next w:val="NoList"/>
    <w:semiHidden/>
    <w:rsid w:val="007920DB"/>
  </w:style>
  <w:style w:type="numbering" w:customStyle="1" w:styleId="162">
    <w:name w:val="リストなし16"/>
    <w:next w:val="NoList"/>
    <w:uiPriority w:val="99"/>
    <w:semiHidden/>
    <w:unhideWhenUsed/>
    <w:rsid w:val="007920DB"/>
  </w:style>
  <w:style w:type="numbering" w:customStyle="1" w:styleId="NoList19">
    <w:name w:val="No List19"/>
    <w:next w:val="NoList"/>
    <w:uiPriority w:val="99"/>
    <w:semiHidden/>
    <w:unhideWhenUsed/>
    <w:rsid w:val="007920DB"/>
  </w:style>
  <w:style w:type="numbering" w:customStyle="1" w:styleId="1160">
    <w:name w:val="无列表116"/>
    <w:next w:val="NoList"/>
    <w:semiHidden/>
    <w:rsid w:val="007920DB"/>
  </w:style>
  <w:style w:type="numbering" w:customStyle="1" w:styleId="1152">
    <w:name w:val="リストなし115"/>
    <w:next w:val="NoList"/>
    <w:uiPriority w:val="99"/>
    <w:semiHidden/>
    <w:unhideWhenUsed/>
    <w:rsid w:val="007920DB"/>
  </w:style>
  <w:style w:type="numbering" w:customStyle="1" w:styleId="NoList27">
    <w:name w:val="No List27"/>
    <w:next w:val="NoList"/>
    <w:uiPriority w:val="99"/>
    <w:semiHidden/>
    <w:unhideWhenUsed/>
    <w:rsid w:val="007920DB"/>
  </w:style>
  <w:style w:type="numbering" w:customStyle="1" w:styleId="NoList37">
    <w:name w:val="No List37"/>
    <w:next w:val="NoList"/>
    <w:uiPriority w:val="99"/>
    <w:semiHidden/>
    <w:unhideWhenUsed/>
    <w:rsid w:val="007920DB"/>
  </w:style>
  <w:style w:type="numbering" w:customStyle="1" w:styleId="NoList116">
    <w:name w:val="No List116"/>
    <w:next w:val="NoList"/>
    <w:uiPriority w:val="99"/>
    <w:semiHidden/>
    <w:unhideWhenUsed/>
    <w:rsid w:val="007920DB"/>
  </w:style>
  <w:style w:type="numbering" w:customStyle="1" w:styleId="NoList47">
    <w:name w:val="No List47"/>
    <w:next w:val="NoList"/>
    <w:uiPriority w:val="99"/>
    <w:semiHidden/>
    <w:unhideWhenUsed/>
    <w:rsid w:val="007920DB"/>
  </w:style>
  <w:style w:type="numbering" w:customStyle="1" w:styleId="NoList56">
    <w:name w:val="No List56"/>
    <w:next w:val="NoList"/>
    <w:uiPriority w:val="99"/>
    <w:semiHidden/>
    <w:unhideWhenUsed/>
    <w:rsid w:val="007920DB"/>
  </w:style>
  <w:style w:type="numbering" w:customStyle="1" w:styleId="NoList1116">
    <w:name w:val="No List1116"/>
    <w:next w:val="NoList"/>
    <w:uiPriority w:val="99"/>
    <w:semiHidden/>
    <w:unhideWhenUsed/>
    <w:rsid w:val="007920DB"/>
  </w:style>
  <w:style w:type="numbering" w:customStyle="1" w:styleId="NoList216">
    <w:name w:val="No List216"/>
    <w:next w:val="NoList"/>
    <w:uiPriority w:val="99"/>
    <w:semiHidden/>
    <w:unhideWhenUsed/>
    <w:rsid w:val="007920DB"/>
  </w:style>
  <w:style w:type="numbering" w:customStyle="1" w:styleId="NoList316">
    <w:name w:val="No List316"/>
    <w:next w:val="NoList"/>
    <w:uiPriority w:val="99"/>
    <w:semiHidden/>
    <w:unhideWhenUsed/>
    <w:rsid w:val="007920DB"/>
  </w:style>
  <w:style w:type="numbering" w:customStyle="1" w:styleId="NoList416">
    <w:name w:val="No List416"/>
    <w:next w:val="NoList"/>
    <w:uiPriority w:val="99"/>
    <w:semiHidden/>
    <w:unhideWhenUsed/>
    <w:rsid w:val="007920DB"/>
  </w:style>
  <w:style w:type="numbering" w:customStyle="1" w:styleId="NoList66">
    <w:name w:val="No List66"/>
    <w:next w:val="NoList"/>
    <w:uiPriority w:val="99"/>
    <w:semiHidden/>
    <w:unhideWhenUsed/>
    <w:rsid w:val="007920DB"/>
  </w:style>
  <w:style w:type="numbering" w:customStyle="1" w:styleId="NoList76">
    <w:name w:val="No List76"/>
    <w:next w:val="NoList"/>
    <w:uiPriority w:val="99"/>
    <w:semiHidden/>
    <w:unhideWhenUsed/>
    <w:rsid w:val="007920DB"/>
  </w:style>
  <w:style w:type="numbering" w:customStyle="1" w:styleId="NoList126">
    <w:name w:val="No List126"/>
    <w:next w:val="NoList"/>
    <w:uiPriority w:val="99"/>
    <w:semiHidden/>
    <w:unhideWhenUsed/>
    <w:rsid w:val="007920DB"/>
  </w:style>
  <w:style w:type="numbering" w:customStyle="1" w:styleId="NoList226">
    <w:name w:val="No List226"/>
    <w:next w:val="NoList"/>
    <w:uiPriority w:val="99"/>
    <w:semiHidden/>
    <w:unhideWhenUsed/>
    <w:rsid w:val="007920DB"/>
  </w:style>
  <w:style w:type="numbering" w:customStyle="1" w:styleId="NoList326">
    <w:name w:val="No List326"/>
    <w:next w:val="NoList"/>
    <w:uiPriority w:val="99"/>
    <w:semiHidden/>
    <w:unhideWhenUsed/>
    <w:rsid w:val="007920DB"/>
  </w:style>
  <w:style w:type="numbering" w:customStyle="1" w:styleId="NoList425">
    <w:name w:val="No List425"/>
    <w:next w:val="NoList"/>
    <w:uiPriority w:val="99"/>
    <w:semiHidden/>
    <w:unhideWhenUsed/>
    <w:rsid w:val="007920DB"/>
  </w:style>
  <w:style w:type="numbering" w:customStyle="1" w:styleId="NoList515">
    <w:name w:val="No List515"/>
    <w:next w:val="NoList"/>
    <w:uiPriority w:val="99"/>
    <w:semiHidden/>
    <w:unhideWhenUsed/>
    <w:rsid w:val="007920DB"/>
  </w:style>
  <w:style w:type="numbering" w:customStyle="1" w:styleId="NoList2115">
    <w:name w:val="No List2115"/>
    <w:next w:val="NoList"/>
    <w:uiPriority w:val="99"/>
    <w:semiHidden/>
    <w:unhideWhenUsed/>
    <w:rsid w:val="007920DB"/>
  </w:style>
  <w:style w:type="numbering" w:customStyle="1" w:styleId="NoList3115">
    <w:name w:val="No List3115"/>
    <w:next w:val="NoList"/>
    <w:uiPriority w:val="99"/>
    <w:semiHidden/>
    <w:unhideWhenUsed/>
    <w:rsid w:val="007920DB"/>
  </w:style>
  <w:style w:type="numbering" w:customStyle="1" w:styleId="NoList4115">
    <w:name w:val="No List4115"/>
    <w:next w:val="NoList"/>
    <w:uiPriority w:val="99"/>
    <w:semiHidden/>
    <w:unhideWhenUsed/>
    <w:rsid w:val="007920DB"/>
  </w:style>
  <w:style w:type="numbering" w:customStyle="1" w:styleId="NoList615">
    <w:name w:val="No List615"/>
    <w:next w:val="NoList"/>
    <w:uiPriority w:val="99"/>
    <w:semiHidden/>
    <w:unhideWhenUsed/>
    <w:rsid w:val="007920DB"/>
  </w:style>
  <w:style w:type="numbering" w:customStyle="1" w:styleId="1115">
    <w:name w:val="无列表1115"/>
    <w:next w:val="NoList"/>
    <w:semiHidden/>
    <w:rsid w:val="007920DB"/>
  </w:style>
  <w:style w:type="numbering" w:customStyle="1" w:styleId="NoList11115">
    <w:name w:val="No List11115"/>
    <w:next w:val="NoList"/>
    <w:uiPriority w:val="99"/>
    <w:semiHidden/>
    <w:unhideWhenUsed/>
    <w:rsid w:val="007920DB"/>
  </w:style>
  <w:style w:type="numbering" w:customStyle="1" w:styleId="NoList715">
    <w:name w:val="No List715"/>
    <w:next w:val="NoList"/>
    <w:uiPriority w:val="99"/>
    <w:semiHidden/>
    <w:unhideWhenUsed/>
    <w:rsid w:val="007920DB"/>
  </w:style>
  <w:style w:type="numbering" w:customStyle="1" w:styleId="NoList1215">
    <w:name w:val="No List1215"/>
    <w:next w:val="NoList"/>
    <w:uiPriority w:val="99"/>
    <w:semiHidden/>
    <w:unhideWhenUsed/>
    <w:rsid w:val="007920DB"/>
  </w:style>
  <w:style w:type="numbering" w:customStyle="1" w:styleId="NoList2215">
    <w:name w:val="No List2215"/>
    <w:next w:val="NoList"/>
    <w:uiPriority w:val="99"/>
    <w:semiHidden/>
    <w:unhideWhenUsed/>
    <w:rsid w:val="007920DB"/>
  </w:style>
  <w:style w:type="numbering" w:customStyle="1" w:styleId="NoList3215">
    <w:name w:val="No List3215"/>
    <w:next w:val="NoList"/>
    <w:uiPriority w:val="99"/>
    <w:semiHidden/>
    <w:unhideWhenUsed/>
    <w:rsid w:val="007920DB"/>
  </w:style>
  <w:style w:type="numbering" w:customStyle="1" w:styleId="NoList85">
    <w:name w:val="No List85"/>
    <w:next w:val="NoList"/>
    <w:uiPriority w:val="99"/>
    <w:semiHidden/>
    <w:unhideWhenUsed/>
    <w:rsid w:val="007920DB"/>
  </w:style>
  <w:style w:type="numbering" w:customStyle="1" w:styleId="NoList95">
    <w:name w:val="No List95"/>
    <w:next w:val="NoList"/>
    <w:uiPriority w:val="99"/>
    <w:semiHidden/>
    <w:unhideWhenUsed/>
    <w:rsid w:val="007920DB"/>
  </w:style>
  <w:style w:type="numbering" w:customStyle="1" w:styleId="NoList815">
    <w:name w:val="No List815"/>
    <w:next w:val="NoList"/>
    <w:uiPriority w:val="99"/>
    <w:semiHidden/>
    <w:unhideWhenUsed/>
    <w:rsid w:val="007920DB"/>
  </w:style>
  <w:style w:type="numbering" w:customStyle="1" w:styleId="NoList914">
    <w:name w:val="No List914"/>
    <w:next w:val="NoList"/>
    <w:uiPriority w:val="99"/>
    <w:semiHidden/>
    <w:unhideWhenUsed/>
    <w:rsid w:val="007920DB"/>
  </w:style>
  <w:style w:type="numbering" w:customStyle="1" w:styleId="LFO195">
    <w:name w:val="LFO195"/>
    <w:basedOn w:val="NoList"/>
    <w:rsid w:val="007920DB"/>
  </w:style>
  <w:style w:type="numbering" w:customStyle="1" w:styleId="NoList104">
    <w:name w:val="No List104"/>
    <w:next w:val="NoList"/>
    <w:uiPriority w:val="99"/>
    <w:semiHidden/>
    <w:unhideWhenUsed/>
    <w:rsid w:val="007920DB"/>
  </w:style>
  <w:style w:type="numbering" w:customStyle="1" w:styleId="LFO1914">
    <w:name w:val="LFO1914"/>
    <w:basedOn w:val="NoList"/>
    <w:rsid w:val="007920DB"/>
  </w:style>
  <w:style w:type="numbering" w:customStyle="1" w:styleId="1220">
    <w:name w:val="无列表122"/>
    <w:next w:val="NoList"/>
    <w:semiHidden/>
    <w:rsid w:val="007920DB"/>
  </w:style>
  <w:style w:type="numbering" w:customStyle="1" w:styleId="1221">
    <w:name w:val="リストなし122"/>
    <w:next w:val="NoList"/>
    <w:uiPriority w:val="99"/>
    <w:semiHidden/>
    <w:unhideWhenUsed/>
    <w:rsid w:val="007920DB"/>
  </w:style>
  <w:style w:type="numbering" w:customStyle="1" w:styleId="11122">
    <w:name w:val="リストなし1112"/>
    <w:next w:val="NoList"/>
    <w:uiPriority w:val="99"/>
    <w:semiHidden/>
    <w:unhideWhenUsed/>
    <w:rsid w:val="007920DB"/>
  </w:style>
  <w:style w:type="numbering" w:customStyle="1" w:styleId="NoList132">
    <w:name w:val="No List132"/>
    <w:next w:val="NoList"/>
    <w:uiPriority w:val="99"/>
    <w:semiHidden/>
    <w:unhideWhenUsed/>
    <w:rsid w:val="007920DB"/>
  </w:style>
  <w:style w:type="numbering" w:customStyle="1" w:styleId="NoList232">
    <w:name w:val="No List232"/>
    <w:next w:val="NoList"/>
    <w:uiPriority w:val="99"/>
    <w:semiHidden/>
    <w:unhideWhenUsed/>
    <w:rsid w:val="007920DB"/>
  </w:style>
  <w:style w:type="numbering" w:customStyle="1" w:styleId="NoList332">
    <w:name w:val="No List332"/>
    <w:next w:val="NoList"/>
    <w:uiPriority w:val="99"/>
    <w:semiHidden/>
    <w:unhideWhenUsed/>
    <w:rsid w:val="007920DB"/>
  </w:style>
  <w:style w:type="numbering" w:customStyle="1" w:styleId="NoList432">
    <w:name w:val="No List432"/>
    <w:next w:val="NoList"/>
    <w:uiPriority w:val="99"/>
    <w:semiHidden/>
    <w:unhideWhenUsed/>
    <w:rsid w:val="007920DB"/>
  </w:style>
  <w:style w:type="numbering" w:customStyle="1" w:styleId="NoList522">
    <w:name w:val="No List522"/>
    <w:next w:val="NoList"/>
    <w:uiPriority w:val="99"/>
    <w:semiHidden/>
    <w:unhideWhenUsed/>
    <w:rsid w:val="007920DB"/>
  </w:style>
  <w:style w:type="numbering" w:customStyle="1" w:styleId="NoList622">
    <w:name w:val="No List622"/>
    <w:next w:val="NoList"/>
    <w:uiPriority w:val="99"/>
    <w:semiHidden/>
    <w:unhideWhenUsed/>
    <w:rsid w:val="007920DB"/>
  </w:style>
  <w:style w:type="numbering" w:customStyle="1" w:styleId="NoList722">
    <w:name w:val="No List722"/>
    <w:next w:val="NoList"/>
    <w:uiPriority w:val="99"/>
    <w:semiHidden/>
    <w:unhideWhenUsed/>
    <w:rsid w:val="007920DB"/>
  </w:style>
  <w:style w:type="numbering" w:customStyle="1" w:styleId="NoList1122">
    <w:name w:val="No List1122"/>
    <w:next w:val="NoList"/>
    <w:uiPriority w:val="99"/>
    <w:semiHidden/>
    <w:unhideWhenUsed/>
    <w:rsid w:val="007920DB"/>
  </w:style>
  <w:style w:type="numbering" w:customStyle="1" w:styleId="NoList2122">
    <w:name w:val="No List2122"/>
    <w:next w:val="NoList"/>
    <w:uiPriority w:val="99"/>
    <w:semiHidden/>
    <w:unhideWhenUsed/>
    <w:rsid w:val="007920DB"/>
  </w:style>
  <w:style w:type="numbering" w:customStyle="1" w:styleId="NoList3122">
    <w:name w:val="No List3122"/>
    <w:next w:val="NoList"/>
    <w:uiPriority w:val="99"/>
    <w:semiHidden/>
    <w:unhideWhenUsed/>
    <w:rsid w:val="007920DB"/>
  </w:style>
  <w:style w:type="numbering" w:customStyle="1" w:styleId="NoList4122">
    <w:name w:val="No List4122"/>
    <w:next w:val="NoList"/>
    <w:uiPriority w:val="99"/>
    <w:semiHidden/>
    <w:unhideWhenUsed/>
    <w:rsid w:val="007920DB"/>
  </w:style>
  <w:style w:type="numbering" w:customStyle="1" w:styleId="NoList5112">
    <w:name w:val="No List5112"/>
    <w:next w:val="NoList"/>
    <w:uiPriority w:val="99"/>
    <w:semiHidden/>
    <w:unhideWhenUsed/>
    <w:rsid w:val="007920DB"/>
  </w:style>
  <w:style w:type="numbering" w:customStyle="1" w:styleId="NoList6112">
    <w:name w:val="No List6112"/>
    <w:next w:val="NoList"/>
    <w:uiPriority w:val="99"/>
    <w:semiHidden/>
    <w:unhideWhenUsed/>
    <w:rsid w:val="007920DB"/>
  </w:style>
  <w:style w:type="numbering" w:customStyle="1" w:styleId="NoList7112">
    <w:name w:val="No List7112"/>
    <w:next w:val="NoList"/>
    <w:uiPriority w:val="99"/>
    <w:semiHidden/>
    <w:unhideWhenUsed/>
    <w:rsid w:val="007920DB"/>
  </w:style>
  <w:style w:type="numbering" w:customStyle="1" w:styleId="NoList8112">
    <w:name w:val="No List8112"/>
    <w:next w:val="NoList"/>
    <w:uiPriority w:val="99"/>
    <w:semiHidden/>
    <w:unhideWhenUsed/>
    <w:rsid w:val="007920DB"/>
  </w:style>
  <w:style w:type="numbering" w:customStyle="1" w:styleId="NoList1222">
    <w:name w:val="No List1222"/>
    <w:next w:val="NoList"/>
    <w:uiPriority w:val="99"/>
    <w:semiHidden/>
    <w:rsid w:val="007920DB"/>
  </w:style>
  <w:style w:type="numbering" w:customStyle="1" w:styleId="NoList11122">
    <w:name w:val="No List11122"/>
    <w:next w:val="NoList"/>
    <w:uiPriority w:val="99"/>
    <w:semiHidden/>
    <w:unhideWhenUsed/>
    <w:rsid w:val="007920DB"/>
  </w:style>
  <w:style w:type="numbering" w:customStyle="1" w:styleId="11220">
    <w:name w:val="无列表1122"/>
    <w:next w:val="NoList"/>
    <w:semiHidden/>
    <w:rsid w:val="007920DB"/>
  </w:style>
  <w:style w:type="numbering" w:customStyle="1" w:styleId="NoList2222">
    <w:name w:val="No List2222"/>
    <w:next w:val="NoList"/>
    <w:uiPriority w:val="99"/>
    <w:semiHidden/>
    <w:unhideWhenUsed/>
    <w:rsid w:val="007920DB"/>
  </w:style>
  <w:style w:type="numbering" w:customStyle="1" w:styleId="NoList3222">
    <w:name w:val="No List3222"/>
    <w:next w:val="NoList"/>
    <w:uiPriority w:val="99"/>
    <w:semiHidden/>
    <w:unhideWhenUsed/>
    <w:rsid w:val="007920DB"/>
  </w:style>
  <w:style w:type="numbering" w:customStyle="1" w:styleId="NoList4212">
    <w:name w:val="No List4212"/>
    <w:next w:val="NoList"/>
    <w:uiPriority w:val="99"/>
    <w:semiHidden/>
    <w:unhideWhenUsed/>
    <w:rsid w:val="007920DB"/>
  </w:style>
  <w:style w:type="numbering" w:customStyle="1" w:styleId="NoList21112">
    <w:name w:val="No List21112"/>
    <w:next w:val="NoList"/>
    <w:uiPriority w:val="99"/>
    <w:semiHidden/>
    <w:unhideWhenUsed/>
    <w:rsid w:val="007920DB"/>
  </w:style>
  <w:style w:type="numbering" w:customStyle="1" w:styleId="NoList31112">
    <w:name w:val="No List31112"/>
    <w:next w:val="NoList"/>
    <w:uiPriority w:val="99"/>
    <w:semiHidden/>
    <w:unhideWhenUsed/>
    <w:rsid w:val="007920DB"/>
  </w:style>
  <w:style w:type="numbering" w:customStyle="1" w:styleId="NoList41112">
    <w:name w:val="No List41112"/>
    <w:next w:val="NoList"/>
    <w:uiPriority w:val="99"/>
    <w:semiHidden/>
    <w:unhideWhenUsed/>
    <w:rsid w:val="007920DB"/>
  </w:style>
  <w:style w:type="numbering" w:customStyle="1" w:styleId="111120">
    <w:name w:val="无列表11112"/>
    <w:next w:val="NoList"/>
    <w:semiHidden/>
    <w:rsid w:val="007920DB"/>
  </w:style>
  <w:style w:type="numbering" w:customStyle="1" w:styleId="NoList111112">
    <w:name w:val="No List111112"/>
    <w:next w:val="NoList"/>
    <w:uiPriority w:val="99"/>
    <w:semiHidden/>
    <w:unhideWhenUsed/>
    <w:rsid w:val="007920DB"/>
  </w:style>
  <w:style w:type="numbering" w:customStyle="1" w:styleId="NoList12112">
    <w:name w:val="No List12112"/>
    <w:next w:val="NoList"/>
    <w:uiPriority w:val="99"/>
    <w:semiHidden/>
    <w:unhideWhenUsed/>
    <w:rsid w:val="007920DB"/>
  </w:style>
  <w:style w:type="numbering" w:customStyle="1" w:styleId="NoList22112">
    <w:name w:val="No List22112"/>
    <w:next w:val="NoList"/>
    <w:uiPriority w:val="99"/>
    <w:semiHidden/>
    <w:unhideWhenUsed/>
    <w:rsid w:val="007920DB"/>
  </w:style>
  <w:style w:type="numbering" w:customStyle="1" w:styleId="NoList32112">
    <w:name w:val="No List32112"/>
    <w:next w:val="NoList"/>
    <w:uiPriority w:val="99"/>
    <w:semiHidden/>
    <w:unhideWhenUsed/>
    <w:rsid w:val="007920DB"/>
  </w:style>
  <w:style w:type="numbering" w:customStyle="1" w:styleId="NoList142">
    <w:name w:val="No List142"/>
    <w:next w:val="NoList"/>
    <w:uiPriority w:val="99"/>
    <w:semiHidden/>
    <w:unhideWhenUsed/>
    <w:rsid w:val="007920DB"/>
  </w:style>
  <w:style w:type="numbering" w:customStyle="1" w:styleId="NoList152">
    <w:name w:val="No List152"/>
    <w:next w:val="NoList"/>
    <w:uiPriority w:val="99"/>
    <w:semiHidden/>
    <w:unhideWhenUsed/>
    <w:rsid w:val="007920DB"/>
  </w:style>
  <w:style w:type="numbering" w:customStyle="1" w:styleId="NoList242">
    <w:name w:val="No List242"/>
    <w:next w:val="NoList"/>
    <w:uiPriority w:val="99"/>
    <w:semiHidden/>
    <w:unhideWhenUsed/>
    <w:rsid w:val="007920DB"/>
  </w:style>
  <w:style w:type="numbering" w:customStyle="1" w:styleId="NoList342">
    <w:name w:val="No List342"/>
    <w:next w:val="NoList"/>
    <w:uiPriority w:val="99"/>
    <w:semiHidden/>
    <w:unhideWhenUsed/>
    <w:rsid w:val="007920DB"/>
  </w:style>
  <w:style w:type="numbering" w:customStyle="1" w:styleId="NoList442">
    <w:name w:val="No List442"/>
    <w:next w:val="NoList"/>
    <w:uiPriority w:val="99"/>
    <w:semiHidden/>
    <w:unhideWhenUsed/>
    <w:rsid w:val="007920DB"/>
  </w:style>
  <w:style w:type="numbering" w:customStyle="1" w:styleId="NoList532">
    <w:name w:val="No List532"/>
    <w:next w:val="NoList"/>
    <w:uiPriority w:val="99"/>
    <w:semiHidden/>
    <w:unhideWhenUsed/>
    <w:rsid w:val="007920DB"/>
  </w:style>
  <w:style w:type="numbering" w:customStyle="1" w:styleId="NoList632">
    <w:name w:val="No List632"/>
    <w:next w:val="NoList"/>
    <w:uiPriority w:val="99"/>
    <w:semiHidden/>
    <w:unhideWhenUsed/>
    <w:rsid w:val="007920DB"/>
  </w:style>
  <w:style w:type="numbering" w:customStyle="1" w:styleId="NoList732">
    <w:name w:val="No List732"/>
    <w:next w:val="NoList"/>
    <w:uiPriority w:val="99"/>
    <w:semiHidden/>
    <w:unhideWhenUsed/>
    <w:rsid w:val="007920DB"/>
  </w:style>
  <w:style w:type="numbering" w:customStyle="1" w:styleId="NoList822">
    <w:name w:val="No List822"/>
    <w:next w:val="NoList"/>
    <w:uiPriority w:val="99"/>
    <w:semiHidden/>
    <w:unhideWhenUsed/>
    <w:rsid w:val="007920DB"/>
  </w:style>
  <w:style w:type="numbering" w:customStyle="1" w:styleId="NoList922">
    <w:name w:val="No List922"/>
    <w:next w:val="NoList"/>
    <w:uiPriority w:val="99"/>
    <w:semiHidden/>
    <w:unhideWhenUsed/>
    <w:rsid w:val="007920DB"/>
  </w:style>
  <w:style w:type="numbering" w:customStyle="1" w:styleId="NoList1132">
    <w:name w:val="No List1132"/>
    <w:next w:val="NoList"/>
    <w:uiPriority w:val="99"/>
    <w:semiHidden/>
    <w:unhideWhenUsed/>
    <w:rsid w:val="007920DB"/>
  </w:style>
  <w:style w:type="numbering" w:customStyle="1" w:styleId="NoList2132">
    <w:name w:val="No List2132"/>
    <w:next w:val="NoList"/>
    <w:uiPriority w:val="99"/>
    <w:semiHidden/>
    <w:unhideWhenUsed/>
    <w:rsid w:val="007920DB"/>
  </w:style>
  <w:style w:type="numbering" w:customStyle="1" w:styleId="NoList3132">
    <w:name w:val="No List3132"/>
    <w:next w:val="NoList"/>
    <w:uiPriority w:val="99"/>
    <w:semiHidden/>
    <w:unhideWhenUsed/>
    <w:rsid w:val="007920DB"/>
  </w:style>
  <w:style w:type="numbering" w:customStyle="1" w:styleId="NoList4132">
    <w:name w:val="No List4132"/>
    <w:next w:val="NoList"/>
    <w:uiPriority w:val="99"/>
    <w:semiHidden/>
    <w:unhideWhenUsed/>
    <w:rsid w:val="007920DB"/>
  </w:style>
  <w:style w:type="numbering" w:customStyle="1" w:styleId="NoList5122">
    <w:name w:val="No List5122"/>
    <w:next w:val="NoList"/>
    <w:uiPriority w:val="99"/>
    <w:semiHidden/>
    <w:unhideWhenUsed/>
    <w:rsid w:val="007920DB"/>
  </w:style>
  <w:style w:type="numbering" w:customStyle="1" w:styleId="NoList6122">
    <w:name w:val="No List6122"/>
    <w:next w:val="NoList"/>
    <w:uiPriority w:val="99"/>
    <w:semiHidden/>
    <w:unhideWhenUsed/>
    <w:rsid w:val="007920DB"/>
  </w:style>
  <w:style w:type="numbering" w:customStyle="1" w:styleId="NoList7122">
    <w:name w:val="No List7122"/>
    <w:next w:val="NoList"/>
    <w:uiPriority w:val="99"/>
    <w:semiHidden/>
    <w:unhideWhenUsed/>
    <w:rsid w:val="007920DB"/>
  </w:style>
  <w:style w:type="numbering" w:customStyle="1" w:styleId="NoList8122">
    <w:name w:val="No List8122"/>
    <w:next w:val="NoList"/>
    <w:uiPriority w:val="99"/>
    <w:semiHidden/>
    <w:unhideWhenUsed/>
    <w:rsid w:val="007920DB"/>
  </w:style>
  <w:style w:type="numbering" w:customStyle="1" w:styleId="NoList9112">
    <w:name w:val="No List9112"/>
    <w:next w:val="NoList"/>
    <w:uiPriority w:val="99"/>
    <w:semiHidden/>
    <w:unhideWhenUsed/>
    <w:rsid w:val="007920DB"/>
  </w:style>
  <w:style w:type="numbering" w:customStyle="1" w:styleId="LFO1922">
    <w:name w:val="LFO1922"/>
    <w:basedOn w:val="NoList"/>
    <w:rsid w:val="007920DB"/>
  </w:style>
  <w:style w:type="numbering" w:customStyle="1" w:styleId="NoList1012">
    <w:name w:val="No List1012"/>
    <w:next w:val="NoList"/>
    <w:uiPriority w:val="99"/>
    <w:semiHidden/>
    <w:unhideWhenUsed/>
    <w:rsid w:val="007920DB"/>
  </w:style>
  <w:style w:type="numbering" w:customStyle="1" w:styleId="LFO19112">
    <w:name w:val="LFO19112"/>
    <w:basedOn w:val="NoList"/>
    <w:rsid w:val="007920DB"/>
  </w:style>
  <w:style w:type="numbering" w:customStyle="1" w:styleId="NoList1232">
    <w:name w:val="No List1232"/>
    <w:next w:val="NoList"/>
    <w:uiPriority w:val="99"/>
    <w:semiHidden/>
    <w:rsid w:val="007920DB"/>
  </w:style>
  <w:style w:type="numbering" w:customStyle="1" w:styleId="NoList11132">
    <w:name w:val="No List11132"/>
    <w:next w:val="NoList"/>
    <w:uiPriority w:val="99"/>
    <w:semiHidden/>
    <w:unhideWhenUsed/>
    <w:rsid w:val="007920DB"/>
  </w:style>
  <w:style w:type="numbering" w:customStyle="1" w:styleId="1320">
    <w:name w:val="无列表132"/>
    <w:next w:val="NoList"/>
    <w:semiHidden/>
    <w:rsid w:val="007920DB"/>
  </w:style>
  <w:style w:type="numbering" w:customStyle="1" w:styleId="1321">
    <w:name w:val="リストなし132"/>
    <w:next w:val="NoList"/>
    <w:uiPriority w:val="99"/>
    <w:semiHidden/>
    <w:unhideWhenUsed/>
    <w:rsid w:val="007920DB"/>
  </w:style>
  <w:style w:type="numbering" w:customStyle="1" w:styleId="1132">
    <w:name w:val="无列表1132"/>
    <w:next w:val="NoList"/>
    <w:semiHidden/>
    <w:rsid w:val="007920DB"/>
  </w:style>
  <w:style w:type="numbering" w:customStyle="1" w:styleId="11221">
    <w:name w:val="リストなし1122"/>
    <w:next w:val="NoList"/>
    <w:uiPriority w:val="99"/>
    <w:semiHidden/>
    <w:unhideWhenUsed/>
    <w:rsid w:val="007920DB"/>
  </w:style>
  <w:style w:type="numbering" w:customStyle="1" w:styleId="NoList2232">
    <w:name w:val="No List2232"/>
    <w:next w:val="NoList"/>
    <w:uiPriority w:val="99"/>
    <w:semiHidden/>
    <w:unhideWhenUsed/>
    <w:rsid w:val="007920DB"/>
  </w:style>
  <w:style w:type="numbering" w:customStyle="1" w:styleId="NoList3232">
    <w:name w:val="No List3232"/>
    <w:next w:val="NoList"/>
    <w:uiPriority w:val="99"/>
    <w:semiHidden/>
    <w:unhideWhenUsed/>
    <w:rsid w:val="007920DB"/>
  </w:style>
  <w:style w:type="numbering" w:customStyle="1" w:styleId="NoList4222">
    <w:name w:val="No List4222"/>
    <w:next w:val="NoList"/>
    <w:uiPriority w:val="99"/>
    <w:semiHidden/>
    <w:unhideWhenUsed/>
    <w:rsid w:val="007920DB"/>
  </w:style>
  <w:style w:type="numbering" w:customStyle="1" w:styleId="NoList21122">
    <w:name w:val="No List21122"/>
    <w:next w:val="NoList"/>
    <w:uiPriority w:val="99"/>
    <w:semiHidden/>
    <w:unhideWhenUsed/>
    <w:rsid w:val="007920DB"/>
  </w:style>
  <w:style w:type="numbering" w:customStyle="1" w:styleId="NoList31122">
    <w:name w:val="No List31122"/>
    <w:next w:val="NoList"/>
    <w:uiPriority w:val="99"/>
    <w:semiHidden/>
    <w:unhideWhenUsed/>
    <w:rsid w:val="007920DB"/>
  </w:style>
  <w:style w:type="numbering" w:customStyle="1" w:styleId="NoList41122">
    <w:name w:val="No List41122"/>
    <w:next w:val="NoList"/>
    <w:uiPriority w:val="99"/>
    <w:semiHidden/>
    <w:unhideWhenUsed/>
    <w:rsid w:val="007920DB"/>
  </w:style>
  <w:style w:type="numbering" w:customStyle="1" w:styleId="111220">
    <w:name w:val="无列表11122"/>
    <w:next w:val="NoList"/>
    <w:semiHidden/>
    <w:rsid w:val="007920DB"/>
  </w:style>
  <w:style w:type="numbering" w:customStyle="1" w:styleId="NoList111122">
    <w:name w:val="No List111122"/>
    <w:next w:val="NoList"/>
    <w:uiPriority w:val="99"/>
    <w:semiHidden/>
    <w:unhideWhenUsed/>
    <w:rsid w:val="007920DB"/>
  </w:style>
  <w:style w:type="numbering" w:customStyle="1" w:styleId="NoList12122">
    <w:name w:val="No List12122"/>
    <w:next w:val="NoList"/>
    <w:uiPriority w:val="99"/>
    <w:semiHidden/>
    <w:unhideWhenUsed/>
    <w:rsid w:val="007920DB"/>
  </w:style>
  <w:style w:type="numbering" w:customStyle="1" w:styleId="NoList22122">
    <w:name w:val="No List22122"/>
    <w:next w:val="NoList"/>
    <w:uiPriority w:val="99"/>
    <w:semiHidden/>
    <w:unhideWhenUsed/>
    <w:rsid w:val="007920DB"/>
  </w:style>
  <w:style w:type="numbering" w:customStyle="1" w:styleId="NoList32122">
    <w:name w:val="No List32122"/>
    <w:next w:val="NoList"/>
    <w:uiPriority w:val="99"/>
    <w:semiHidden/>
    <w:unhideWhenUsed/>
    <w:rsid w:val="007920DB"/>
  </w:style>
  <w:style w:type="numbering" w:customStyle="1" w:styleId="NoList162">
    <w:name w:val="No List162"/>
    <w:next w:val="NoList"/>
    <w:uiPriority w:val="99"/>
    <w:semiHidden/>
    <w:unhideWhenUsed/>
    <w:rsid w:val="007920DB"/>
  </w:style>
  <w:style w:type="numbering" w:customStyle="1" w:styleId="NoList172">
    <w:name w:val="No List172"/>
    <w:next w:val="NoList"/>
    <w:uiPriority w:val="99"/>
    <w:semiHidden/>
    <w:unhideWhenUsed/>
    <w:rsid w:val="007920DB"/>
  </w:style>
  <w:style w:type="numbering" w:customStyle="1" w:styleId="NoList252">
    <w:name w:val="No List252"/>
    <w:next w:val="NoList"/>
    <w:uiPriority w:val="99"/>
    <w:semiHidden/>
    <w:unhideWhenUsed/>
    <w:rsid w:val="007920DB"/>
  </w:style>
  <w:style w:type="numbering" w:customStyle="1" w:styleId="NoList352">
    <w:name w:val="No List352"/>
    <w:next w:val="NoList"/>
    <w:uiPriority w:val="99"/>
    <w:semiHidden/>
    <w:unhideWhenUsed/>
    <w:rsid w:val="007920DB"/>
  </w:style>
  <w:style w:type="numbering" w:customStyle="1" w:styleId="NoList452">
    <w:name w:val="No List452"/>
    <w:next w:val="NoList"/>
    <w:uiPriority w:val="99"/>
    <w:semiHidden/>
    <w:unhideWhenUsed/>
    <w:rsid w:val="007920DB"/>
  </w:style>
  <w:style w:type="numbering" w:customStyle="1" w:styleId="NoList542">
    <w:name w:val="No List542"/>
    <w:next w:val="NoList"/>
    <w:uiPriority w:val="99"/>
    <w:semiHidden/>
    <w:unhideWhenUsed/>
    <w:rsid w:val="007920DB"/>
  </w:style>
  <w:style w:type="numbering" w:customStyle="1" w:styleId="NoList642">
    <w:name w:val="No List642"/>
    <w:next w:val="NoList"/>
    <w:uiPriority w:val="99"/>
    <w:semiHidden/>
    <w:unhideWhenUsed/>
    <w:rsid w:val="007920DB"/>
  </w:style>
  <w:style w:type="numbering" w:customStyle="1" w:styleId="NoList742">
    <w:name w:val="No List742"/>
    <w:next w:val="NoList"/>
    <w:uiPriority w:val="99"/>
    <w:semiHidden/>
    <w:unhideWhenUsed/>
    <w:rsid w:val="007920DB"/>
  </w:style>
  <w:style w:type="numbering" w:customStyle="1" w:styleId="NoList832">
    <w:name w:val="No List832"/>
    <w:next w:val="NoList"/>
    <w:uiPriority w:val="99"/>
    <w:semiHidden/>
    <w:unhideWhenUsed/>
    <w:rsid w:val="007920DB"/>
  </w:style>
  <w:style w:type="numbering" w:customStyle="1" w:styleId="NoList932">
    <w:name w:val="No List932"/>
    <w:next w:val="NoList"/>
    <w:uiPriority w:val="99"/>
    <w:semiHidden/>
    <w:unhideWhenUsed/>
    <w:rsid w:val="007920DB"/>
  </w:style>
  <w:style w:type="numbering" w:customStyle="1" w:styleId="NoList1142">
    <w:name w:val="No List1142"/>
    <w:next w:val="NoList"/>
    <w:uiPriority w:val="99"/>
    <w:semiHidden/>
    <w:unhideWhenUsed/>
    <w:rsid w:val="007920DB"/>
  </w:style>
  <w:style w:type="numbering" w:customStyle="1" w:styleId="NoList2142">
    <w:name w:val="No List2142"/>
    <w:next w:val="NoList"/>
    <w:uiPriority w:val="99"/>
    <w:semiHidden/>
    <w:unhideWhenUsed/>
    <w:rsid w:val="007920DB"/>
  </w:style>
  <w:style w:type="numbering" w:customStyle="1" w:styleId="NoList3142">
    <w:name w:val="No List3142"/>
    <w:next w:val="NoList"/>
    <w:uiPriority w:val="99"/>
    <w:semiHidden/>
    <w:unhideWhenUsed/>
    <w:rsid w:val="007920DB"/>
  </w:style>
  <w:style w:type="numbering" w:customStyle="1" w:styleId="NoList4142">
    <w:name w:val="No List4142"/>
    <w:next w:val="NoList"/>
    <w:uiPriority w:val="99"/>
    <w:semiHidden/>
    <w:unhideWhenUsed/>
    <w:rsid w:val="007920DB"/>
  </w:style>
  <w:style w:type="numbering" w:customStyle="1" w:styleId="NoList5132">
    <w:name w:val="No List5132"/>
    <w:next w:val="NoList"/>
    <w:uiPriority w:val="99"/>
    <w:semiHidden/>
    <w:unhideWhenUsed/>
    <w:rsid w:val="007920DB"/>
  </w:style>
  <w:style w:type="numbering" w:customStyle="1" w:styleId="NoList6132">
    <w:name w:val="No List6132"/>
    <w:next w:val="NoList"/>
    <w:uiPriority w:val="99"/>
    <w:semiHidden/>
    <w:unhideWhenUsed/>
    <w:rsid w:val="007920DB"/>
  </w:style>
  <w:style w:type="numbering" w:customStyle="1" w:styleId="NoList7132">
    <w:name w:val="No List7132"/>
    <w:next w:val="NoList"/>
    <w:uiPriority w:val="99"/>
    <w:semiHidden/>
    <w:unhideWhenUsed/>
    <w:rsid w:val="007920DB"/>
  </w:style>
  <w:style w:type="numbering" w:customStyle="1" w:styleId="NoList8132">
    <w:name w:val="No List8132"/>
    <w:next w:val="NoList"/>
    <w:uiPriority w:val="99"/>
    <w:semiHidden/>
    <w:unhideWhenUsed/>
    <w:rsid w:val="007920DB"/>
  </w:style>
  <w:style w:type="numbering" w:customStyle="1" w:styleId="NoList9122">
    <w:name w:val="No List9122"/>
    <w:next w:val="NoList"/>
    <w:uiPriority w:val="99"/>
    <w:semiHidden/>
    <w:unhideWhenUsed/>
    <w:rsid w:val="007920DB"/>
  </w:style>
  <w:style w:type="numbering" w:customStyle="1" w:styleId="LFO1932">
    <w:name w:val="LFO1932"/>
    <w:basedOn w:val="NoList"/>
    <w:rsid w:val="007920DB"/>
  </w:style>
  <w:style w:type="numbering" w:customStyle="1" w:styleId="NoList1022">
    <w:name w:val="No List1022"/>
    <w:next w:val="NoList"/>
    <w:uiPriority w:val="99"/>
    <w:semiHidden/>
    <w:unhideWhenUsed/>
    <w:rsid w:val="007920DB"/>
  </w:style>
  <w:style w:type="numbering" w:customStyle="1" w:styleId="LFO19122">
    <w:name w:val="LFO19122"/>
    <w:basedOn w:val="NoList"/>
    <w:rsid w:val="007920DB"/>
  </w:style>
  <w:style w:type="numbering" w:customStyle="1" w:styleId="NoList1242">
    <w:name w:val="No List1242"/>
    <w:next w:val="NoList"/>
    <w:uiPriority w:val="99"/>
    <w:semiHidden/>
    <w:rsid w:val="007920DB"/>
  </w:style>
  <w:style w:type="numbering" w:customStyle="1" w:styleId="NoList11142">
    <w:name w:val="No List11142"/>
    <w:next w:val="NoList"/>
    <w:uiPriority w:val="99"/>
    <w:semiHidden/>
    <w:unhideWhenUsed/>
    <w:rsid w:val="007920DB"/>
  </w:style>
  <w:style w:type="numbering" w:customStyle="1" w:styleId="1420">
    <w:name w:val="无列表142"/>
    <w:next w:val="NoList"/>
    <w:semiHidden/>
    <w:rsid w:val="007920DB"/>
  </w:style>
  <w:style w:type="numbering" w:customStyle="1" w:styleId="1421">
    <w:name w:val="リストなし142"/>
    <w:next w:val="NoList"/>
    <w:uiPriority w:val="99"/>
    <w:semiHidden/>
    <w:unhideWhenUsed/>
    <w:rsid w:val="007920DB"/>
  </w:style>
  <w:style w:type="numbering" w:customStyle="1" w:styleId="1142">
    <w:name w:val="无列表1142"/>
    <w:next w:val="NoList"/>
    <w:semiHidden/>
    <w:rsid w:val="007920DB"/>
  </w:style>
  <w:style w:type="numbering" w:customStyle="1" w:styleId="11320">
    <w:name w:val="リストなし1132"/>
    <w:next w:val="NoList"/>
    <w:uiPriority w:val="99"/>
    <w:semiHidden/>
    <w:unhideWhenUsed/>
    <w:rsid w:val="007920DB"/>
  </w:style>
  <w:style w:type="numbering" w:customStyle="1" w:styleId="NoList2242">
    <w:name w:val="No List2242"/>
    <w:next w:val="NoList"/>
    <w:uiPriority w:val="99"/>
    <w:semiHidden/>
    <w:unhideWhenUsed/>
    <w:rsid w:val="007920DB"/>
  </w:style>
  <w:style w:type="numbering" w:customStyle="1" w:styleId="NoList3242">
    <w:name w:val="No List3242"/>
    <w:next w:val="NoList"/>
    <w:uiPriority w:val="99"/>
    <w:semiHidden/>
    <w:unhideWhenUsed/>
    <w:rsid w:val="007920DB"/>
  </w:style>
  <w:style w:type="numbering" w:customStyle="1" w:styleId="NoList4232">
    <w:name w:val="No List4232"/>
    <w:next w:val="NoList"/>
    <w:uiPriority w:val="99"/>
    <w:semiHidden/>
    <w:unhideWhenUsed/>
    <w:rsid w:val="007920DB"/>
  </w:style>
  <w:style w:type="numbering" w:customStyle="1" w:styleId="NoList21132">
    <w:name w:val="No List21132"/>
    <w:next w:val="NoList"/>
    <w:uiPriority w:val="99"/>
    <w:semiHidden/>
    <w:unhideWhenUsed/>
    <w:rsid w:val="007920DB"/>
  </w:style>
  <w:style w:type="numbering" w:customStyle="1" w:styleId="NoList31132">
    <w:name w:val="No List31132"/>
    <w:next w:val="NoList"/>
    <w:uiPriority w:val="99"/>
    <w:semiHidden/>
    <w:unhideWhenUsed/>
    <w:rsid w:val="007920DB"/>
  </w:style>
  <w:style w:type="numbering" w:customStyle="1" w:styleId="NoList41132">
    <w:name w:val="No List41132"/>
    <w:next w:val="NoList"/>
    <w:uiPriority w:val="99"/>
    <w:semiHidden/>
    <w:unhideWhenUsed/>
    <w:rsid w:val="007920DB"/>
  </w:style>
  <w:style w:type="numbering" w:customStyle="1" w:styleId="11132">
    <w:name w:val="无列表11132"/>
    <w:next w:val="NoList"/>
    <w:semiHidden/>
    <w:rsid w:val="007920DB"/>
  </w:style>
  <w:style w:type="numbering" w:customStyle="1" w:styleId="NoList111132">
    <w:name w:val="No List111132"/>
    <w:next w:val="NoList"/>
    <w:uiPriority w:val="99"/>
    <w:semiHidden/>
    <w:unhideWhenUsed/>
    <w:rsid w:val="007920DB"/>
  </w:style>
  <w:style w:type="numbering" w:customStyle="1" w:styleId="NoList12132">
    <w:name w:val="No List12132"/>
    <w:next w:val="NoList"/>
    <w:uiPriority w:val="99"/>
    <w:semiHidden/>
    <w:unhideWhenUsed/>
    <w:rsid w:val="007920DB"/>
  </w:style>
  <w:style w:type="numbering" w:customStyle="1" w:styleId="NoList22132">
    <w:name w:val="No List22132"/>
    <w:next w:val="NoList"/>
    <w:uiPriority w:val="99"/>
    <w:semiHidden/>
    <w:unhideWhenUsed/>
    <w:rsid w:val="007920DB"/>
  </w:style>
  <w:style w:type="numbering" w:customStyle="1" w:styleId="NoList32132">
    <w:name w:val="No List32132"/>
    <w:next w:val="NoList"/>
    <w:uiPriority w:val="99"/>
    <w:semiHidden/>
    <w:unhideWhenUsed/>
    <w:rsid w:val="007920DB"/>
  </w:style>
  <w:style w:type="numbering" w:customStyle="1" w:styleId="223">
    <w:name w:val="无列表22"/>
    <w:next w:val="NoList"/>
    <w:uiPriority w:val="99"/>
    <w:semiHidden/>
    <w:unhideWhenUsed/>
    <w:rsid w:val="007920DB"/>
  </w:style>
  <w:style w:type="numbering" w:customStyle="1" w:styleId="1520">
    <w:name w:val="无列表152"/>
    <w:next w:val="NoList"/>
    <w:semiHidden/>
    <w:rsid w:val="007920DB"/>
  </w:style>
  <w:style w:type="numbering" w:customStyle="1" w:styleId="1521">
    <w:name w:val="リストなし152"/>
    <w:next w:val="NoList"/>
    <w:uiPriority w:val="99"/>
    <w:semiHidden/>
    <w:unhideWhenUsed/>
    <w:rsid w:val="007920DB"/>
  </w:style>
  <w:style w:type="numbering" w:customStyle="1" w:styleId="NoList182">
    <w:name w:val="No List182"/>
    <w:next w:val="NoList"/>
    <w:uiPriority w:val="99"/>
    <w:semiHidden/>
    <w:unhideWhenUsed/>
    <w:rsid w:val="007920DB"/>
  </w:style>
  <w:style w:type="numbering" w:customStyle="1" w:styleId="11520">
    <w:name w:val="无列表1152"/>
    <w:next w:val="NoList"/>
    <w:semiHidden/>
    <w:rsid w:val="007920DB"/>
  </w:style>
  <w:style w:type="numbering" w:customStyle="1" w:styleId="11420">
    <w:name w:val="リストなし1142"/>
    <w:next w:val="NoList"/>
    <w:uiPriority w:val="99"/>
    <w:semiHidden/>
    <w:unhideWhenUsed/>
    <w:rsid w:val="007920DB"/>
  </w:style>
  <w:style w:type="numbering" w:customStyle="1" w:styleId="NoList262">
    <w:name w:val="No List262"/>
    <w:next w:val="NoList"/>
    <w:uiPriority w:val="99"/>
    <w:semiHidden/>
    <w:unhideWhenUsed/>
    <w:rsid w:val="007920DB"/>
  </w:style>
  <w:style w:type="numbering" w:customStyle="1" w:styleId="NoList362">
    <w:name w:val="No List362"/>
    <w:next w:val="NoList"/>
    <w:uiPriority w:val="99"/>
    <w:semiHidden/>
    <w:unhideWhenUsed/>
    <w:rsid w:val="007920DB"/>
  </w:style>
  <w:style w:type="numbering" w:customStyle="1" w:styleId="NoList1152">
    <w:name w:val="No List1152"/>
    <w:next w:val="NoList"/>
    <w:uiPriority w:val="99"/>
    <w:semiHidden/>
    <w:unhideWhenUsed/>
    <w:rsid w:val="007920DB"/>
  </w:style>
  <w:style w:type="numbering" w:customStyle="1" w:styleId="NoList462">
    <w:name w:val="No List462"/>
    <w:next w:val="NoList"/>
    <w:uiPriority w:val="99"/>
    <w:semiHidden/>
    <w:unhideWhenUsed/>
    <w:rsid w:val="007920DB"/>
  </w:style>
  <w:style w:type="numbering" w:customStyle="1" w:styleId="NoList552">
    <w:name w:val="No List552"/>
    <w:next w:val="NoList"/>
    <w:uiPriority w:val="99"/>
    <w:semiHidden/>
    <w:unhideWhenUsed/>
    <w:rsid w:val="007920DB"/>
  </w:style>
  <w:style w:type="numbering" w:customStyle="1" w:styleId="NoList11152">
    <w:name w:val="No List11152"/>
    <w:next w:val="NoList"/>
    <w:uiPriority w:val="99"/>
    <w:semiHidden/>
    <w:unhideWhenUsed/>
    <w:rsid w:val="007920DB"/>
  </w:style>
  <w:style w:type="numbering" w:customStyle="1" w:styleId="NoList2152">
    <w:name w:val="No List2152"/>
    <w:next w:val="NoList"/>
    <w:uiPriority w:val="99"/>
    <w:semiHidden/>
    <w:unhideWhenUsed/>
    <w:rsid w:val="007920DB"/>
  </w:style>
  <w:style w:type="numbering" w:customStyle="1" w:styleId="NoList3152">
    <w:name w:val="No List3152"/>
    <w:next w:val="NoList"/>
    <w:uiPriority w:val="99"/>
    <w:semiHidden/>
    <w:unhideWhenUsed/>
    <w:rsid w:val="007920DB"/>
  </w:style>
  <w:style w:type="numbering" w:customStyle="1" w:styleId="NoList4152">
    <w:name w:val="No List4152"/>
    <w:next w:val="NoList"/>
    <w:uiPriority w:val="99"/>
    <w:semiHidden/>
    <w:unhideWhenUsed/>
    <w:rsid w:val="007920DB"/>
  </w:style>
  <w:style w:type="numbering" w:customStyle="1" w:styleId="NoList652">
    <w:name w:val="No List652"/>
    <w:next w:val="NoList"/>
    <w:uiPriority w:val="99"/>
    <w:semiHidden/>
    <w:unhideWhenUsed/>
    <w:rsid w:val="007920DB"/>
  </w:style>
  <w:style w:type="numbering" w:customStyle="1" w:styleId="NoList752">
    <w:name w:val="No List752"/>
    <w:next w:val="NoList"/>
    <w:uiPriority w:val="99"/>
    <w:semiHidden/>
    <w:unhideWhenUsed/>
    <w:rsid w:val="007920DB"/>
  </w:style>
  <w:style w:type="numbering" w:customStyle="1" w:styleId="NoList1252">
    <w:name w:val="No List1252"/>
    <w:next w:val="NoList"/>
    <w:uiPriority w:val="99"/>
    <w:semiHidden/>
    <w:unhideWhenUsed/>
    <w:rsid w:val="007920DB"/>
  </w:style>
  <w:style w:type="numbering" w:customStyle="1" w:styleId="NoList2252">
    <w:name w:val="No List2252"/>
    <w:next w:val="NoList"/>
    <w:uiPriority w:val="99"/>
    <w:semiHidden/>
    <w:unhideWhenUsed/>
    <w:rsid w:val="007920DB"/>
  </w:style>
  <w:style w:type="numbering" w:customStyle="1" w:styleId="NoList3252">
    <w:name w:val="No List3252"/>
    <w:next w:val="NoList"/>
    <w:uiPriority w:val="99"/>
    <w:semiHidden/>
    <w:unhideWhenUsed/>
    <w:rsid w:val="007920DB"/>
  </w:style>
  <w:style w:type="numbering" w:customStyle="1" w:styleId="NoList4242">
    <w:name w:val="No List4242"/>
    <w:next w:val="NoList"/>
    <w:uiPriority w:val="99"/>
    <w:semiHidden/>
    <w:unhideWhenUsed/>
    <w:rsid w:val="007920DB"/>
  </w:style>
  <w:style w:type="numbering" w:customStyle="1" w:styleId="NoList5142">
    <w:name w:val="No List5142"/>
    <w:next w:val="NoList"/>
    <w:uiPriority w:val="99"/>
    <w:semiHidden/>
    <w:unhideWhenUsed/>
    <w:rsid w:val="007920DB"/>
  </w:style>
  <w:style w:type="numbering" w:customStyle="1" w:styleId="NoList21142">
    <w:name w:val="No List21142"/>
    <w:next w:val="NoList"/>
    <w:uiPriority w:val="99"/>
    <w:semiHidden/>
    <w:unhideWhenUsed/>
    <w:rsid w:val="007920DB"/>
  </w:style>
  <w:style w:type="numbering" w:customStyle="1" w:styleId="NoList31142">
    <w:name w:val="No List31142"/>
    <w:next w:val="NoList"/>
    <w:uiPriority w:val="99"/>
    <w:semiHidden/>
    <w:unhideWhenUsed/>
    <w:rsid w:val="007920DB"/>
  </w:style>
  <w:style w:type="numbering" w:customStyle="1" w:styleId="NoList41142">
    <w:name w:val="No List41142"/>
    <w:next w:val="NoList"/>
    <w:uiPriority w:val="99"/>
    <w:semiHidden/>
    <w:unhideWhenUsed/>
    <w:rsid w:val="007920DB"/>
  </w:style>
  <w:style w:type="numbering" w:customStyle="1" w:styleId="NoList6142">
    <w:name w:val="No List6142"/>
    <w:next w:val="NoList"/>
    <w:uiPriority w:val="99"/>
    <w:semiHidden/>
    <w:unhideWhenUsed/>
    <w:rsid w:val="007920DB"/>
  </w:style>
  <w:style w:type="numbering" w:customStyle="1" w:styleId="11142">
    <w:name w:val="无列表11142"/>
    <w:next w:val="NoList"/>
    <w:semiHidden/>
    <w:rsid w:val="007920DB"/>
  </w:style>
  <w:style w:type="numbering" w:customStyle="1" w:styleId="NoList111142">
    <w:name w:val="No List111142"/>
    <w:next w:val="NoList"/>
    <w:uiPriority w:val="99"/>
    <w:semiHidden/>
    <w:unhideWhenUsed/>
    <w:rsid w:val="007920DB"/>
  </w:style>
  <w:style w:type="numbering" w:customStyle="1" w:styleId="NoList7142">
    <w:name w:val="No List7142"/>
    <w:next w:val="NoList"/>
    <w:uiPriority w:val="99"/>
    <w:semiHidden/>
    <w:unhideWhenUsed/>
    <w:rsid w:val="007920DB"/>
  </w:style>
  <w:style w:type="numbering" w:customStyle="1" w:styleId="NoList12142">
    <w:name w:val="No List12142"/>
    <w:next w:val="NoList"/>
    <w:uiPriority w:val="99"/>
    <w:semiHidden/>
    <w:unhideWhenUsed/>
    <w:rsid w:val="007920DB"/>
  </w:style>
  <w:style w:type="numbering" w:customStyle="1" w:styleId="NoList22142">
    <w:name w:val="No List22142"/>
    <w:next w:val="NoList"/>
    <w:uiPriority w:val="99"/>
    <w:semiHidden/>
    <w:unhideWhenUsed/>
    <w:rsid w:val="007920DB"/>
  </w:style>
  <w:style w:type="numbering" w:customStyle="1" w:styleId="NoList32142">
    <w:name w:val="No List32142"/>
    <w:next w:val="NoList"/>
    <w:uiPriority w:val="99"/>
    <w:semiHidden/>
    <w:unhideWhenUsed/>
    <w:rsid w:val="007920DB"/>
  </w:style>
  <w:style w:type="numbering" w:customStyle="1" w:styleId="NoList842">
    <w:name w:val="No List842"/>
    <w:next w:val="NoList"/>
    <w:uiPriority w:val="99"/>
    <w:semiHidden/>
    <w:unhideWhenUsed/>
    <w:rsid w:val="007920DB"/>
  </w:style>
  <w:style w:type="numbering" w:customStyle="1" w:styleId="NoList942">
    <w:name w:val="No List942"/>
    <w:next w:val="NoList"/>
    <w:uiPriority w:val="99"/>
    <w:semiHidden/>
    <w:unhideWhenUsed/>
    <w:rsid w:val="007920DB"/>
  </w:style>
  <w:style w:type="numbering" w:customStyle="1" w:styleId="NoList8142">
    <w:name w:val="No List8142"/>
    <w:next w:val="NoList"/>
    <w:uiPriority w:val="99"/>
    <w:semiHidden/>
    <w:unhideWhenUsed/>
    <w:rsid w:val="007920DB"/>
  </w:style>
  <w:style w:type="numbering" w:customStyle="1" w:styleId="NoList9132">
    <w:name w:val="No List9132"/>
    <w:next w:val="NoList"/>
    <w:uiPriority w:val="99"/>
    <w:semiHidden/>
    <w:unhideWhenUsed/>
    <w:rsid w:val="007920DB"/>
  </w:style>
  <w:style w:type="numbering" w:customStyle="1" w:styleId="LFO1942">
    <w:name w:val="LFO1942"/>
    <w:basedOn w:val="NoList"/>
    <w:rsid w:val="007920DB"/>
  </w:style>
  <w:style w:type="numbering" w:customStyle="1" w:styleId="NoList1032">
    <w:name w:val="No List1032"/>
    <w:next w:val="NoList"/>
    <w:uiPriority w:val="99"/>
    <w:semiHidden/>
    <w:unhideWhenUsed/>
    <w:rsid w:val="007920DB"/>
  </w:style>
  <w:style w:type="numbering" w:customStyle="1" w:styleId="LFO19132">
    <w:name w:val="LFO19132"/>
    <w:basedOn w:val="NoList"/>
    <w:rsid w:val="007920DB"/>
  </w:style>
  <w:style w:type="numbering" w:customStyle="1" w:styleId="1212">
    <w:name w:val="无列表1212"/>
    <w:next w:val="NoList"/>
    <w:semiHidden/>
    <w:rsid w:val="007920DB"/>
  </w:style>
  <w:style w:type="numbering" w:customStyle="1" w:styleId="12120">
    <w:name w:val="リストなし1212"/>
    <w:next w:val="NoList"/>
    <w:uiPriority w:val="99"/>
    <w:semiHidden/>
    <w:unhideWhenUsed/>
    <w:rsid w:val="007920DB"/>
  </w:style>
  <w:style w:type="numbering" w:customStyle="1" w:styleId="111121">
    <w:name w:val="リストなし11112"/>
    <w:next w:val="NoList"/>
    <w:uiPriority w:val="99"/>
    <w:semiHidden/>
    <w:unhideWhenUsed/>
    <w:rsid w:val="007920DB"/>
  </w:style>
  <w:style w:type="numbering" w:customStyle="1" w:styleId="NoList1312">
    <w:name w:val="No List1312"/>
    <w:next w:val="NoList"/>
    <w:uiPriority w:val="99"/>
    <w:semiHidden/>
    <w:unhideWhenUsed/>
    <w:rsid w:val="007920DB"/>
  </w:style>
  <w:style w:type="numbering" w:customStyle="1" w:styleId="NoList2312">
    <w:name w:val="No List2312"/>
    <w:next w:val="NoList"/>
    <w:uiPriority w:val="99"/>
    <w:semiHidden/>
    <w:unhideWhenUsed/>
    <w:rsid w:val="007920DB"/>
  </w:style>
  <w:style w:type="numbering" w:customStyle="1" w:styleId="NoList3312">
    <w:name w:val="No List3312"/>
    <w:next w:val="NoList"/>
    <w:uiPriority w:val="99"/>
    <w:semiHidden/>
    <w:unhideWhenUsed/>
    <w:rsid w:val="007920DB"/>
  </w:style>
  <w:style w:type="numbering" w:customStyle="1" w:styleId="NoList4312">
    <w:name w:val="No List4312"/>
    <w:next w:val="NoList"/>
    <w:uiPriority w:val="99"/>
    <w:semiHidden/>
    <w:unhideWhenUsed/>
    <w:rsid w:val="007920DB"/>
  </w:style>
  <w:style w:type="numbering" w:customStyle="1" w:styleId="NoList5212">
    <w:name w:val="No List5212"/>
    <w:next w:val="NoList"/>
    <w:uiPriority w:val="99"/>
    <w:semiHidden/>
    <w:unhideWhenUsed/>
    <w:rsid w:val="007920DB"/>
  </w:style>
  <w:style w:type="numbering" w:customStyle="1" w:styleId="NoList6212">
    <w:name w:val="No List6212"/>
    <w:next w:val="NoList"/>
    <w:uiPriority w:val="99"/>
    <w:semiHidden/>
    <w:unhideWhenUsed/>
    <w:rsid w:val="007920DB"/>
  </w:style>
  <w:style w:type="numbering" w:customStyle="1" w:styleId="NoList7212">
    <w:name w:val="No List7212"/>
    <w:next w:val="NoList"/>
    <w:uiPriority w:val="99"/>
    <w:semiHidden/>
    <w:unhideWhenUsed/>
    <w:rsid w:val="007920DB"/>
  </w:style>
  <w:style w:type="numbering" w:customStyle="1" w:styleId="NoList11212">
    <w:name w:val="No List11212"/>
    <w:next w:val="NoList"/>
    <w:uiPriority w:val="99"/>
    <w:semiHidden/>
    <w:unhideWhenUsed/>
    <w:rsid w:val="007920DB"/>
  </w:style>
  <w:style w:type="numbering" w:customStyle="1" w:styleId="NoList21212">
    <w:name w:val="No List21212"/>
    <w:next w:val="NoList"/>
    <w:uiPriority w:val="99"/>
    <w:semiHidden/>
    <w:unhideWhenUsed/>
    <w:rsid w:val="007920DB"/>
  </w:style>
  <w:style w:type="numbering" w:customStyle="1" w:styleId="NoList31212">
    <w:name w:val="No List31212"/>
    <w:next w:val="NoList"/>
    <w:uiPriority w:val="99"/>
    <w:semiHidden/>
    <w:unhideWhenUsed/>
    <w:rsid w:val="007920DB"/>
  </w:style>
  <w:style w:type="numbering" w:customStyle="1" w:styleId="NoList41212">
    <w:name w:val="No List41212"/>
    <w:next w:val="NoList"/>
    <w:uiPriority w:val="99"/>
    <w:semiHidden/>
    <w:unhideWhenUsed/>
    <w:rsid w:val="007920DB"/>
  </w:style>
  <w:style w:type="numbering" w:customStyle="1" w:styleId="NoList51112">
    <w:name w:val="No List51112"/>
    <w:next w:val="NoList"/>
    <w:uiPriority w:val="99"/>
    <w:semiHidden/>
    <w:unhideWhenUsed/>
    <w:rsid w:val="007920DB"/>
  </w:style>
  <w:style w:type="numbering" w:customStyle="1" w:styleId="NoList61112">
    <w:name w:val="No List61112"/>
    <w:next w:val="NoList"/>
    <w:uiPriority w:val="99"/>
    <w:semiHidden/>
    <w:unhideWhenUsed/>
    <w:rsid w:val="007920DB"/>
  </w:style>
  <w:style w:type="numbering" w:customStyle="1" w:styleId="NoList71112">
    <w:name w:val="No List71112"/>
    <w:next w:val="NoList"/>
    <w:uiPriority w:val="99"/>
    <w:semiHidden/>
    <w:unhideWhenUsed/>
    <w:rsid w:val="007920DB"/>
  </w:style>
  <w:style w:type="numbering" w:customStyle="1" w:styleId="NoList81112">
    <w:name w:val="No List81112"/>
    <w:next w:val="NoList"/>
    <w:uiPriority w:val="99"/>
    <w:semiHidden/>
    <w:unhideWhenUsed/>
    <w:rsid w:val="007920DB"/>
  </w:style>
  <w:style w:type="numbering" w:customStyle="1" w:styleId="NoList12212">
    <w:name w:val="No List12212"/>
    <w:next w:val="NoList"/>
    <w:uiPriority w:val="99"/>
    <w:semiHidden/>
    <w:rsid w:val="007920DB"/>
  </w:style>
  <w:style w:type="numbering" w:customStyle="1" w:styleId="NoList111212">
    <w:name w:val="No List111212"/>
    <w:next w:val="NoList"/>
    <w:uiPriority w:val="99"/>
    <w:semiHidden/>
    <w:unhideWhenUsed/>
    <w:rsid w:val="007920DB"/>
  </w:style>
  <w:style w:type="numbering" w:customStyle="1" w:styleId="11212">
    <w:name w:val="无列表11212"/>
    <w:next w:val="NoList"/>
    <w:semiHidden/>
    <w:rsid w:val="007920DB"/>
  </w:style>
  <w:style w:type="numbering" w:customStyle="1" w:styleId="NoList22212">
    <w:name w:val="No List22212"/>
    <w:next w:val="NoList"/>
    <w:uiPriority w:val="99"/>
    <w:semiHidden/>
    <w:unhideWhenUsed/>
    <w:rsid w:val="007920DB"/>
  </w:style>
  <w:style w:type="numbering" w:customStyle="1" w:styleId="NoList32212">
    <w:name w:val="No List32212"/>
    <w:next w:val="NoList"/>
    <w:uiPriority w:val="99"/>
    <w:semiHidden/>
    <w:unhideWhenUsed/>
    <w:rsid w:val="007920DB"/>
  </w:style>
  <w:style w:type="numbering" w:customStyle="1" w:styleId="NoList42112">
    <w:name w:val="No List42112"/>
    <w:next w:val="NoList"/>
    <w:uiPriority w:val="99"/>
    <w:semiHidden/>
    <w:unhideWhenUsed/>
    <w:rsid w:val="007920DB"/>
  </w:style>
  <w:style w:type="numbering" w:customStyle="1" w:styleId="NoList211112">
    <w:name w:val="No List211112"/>
    <w:next w:val="NoList"/>
    <w:uiPriority w:val="99"/>
    <w:semiHidden/>
    <w:unhideWhenUsed/>
    <w:rsid w:val="007920DB"/>
  </w:style>
  <w:style w:type="numbering" w:customStyle="1" w:styleId="NoList311112">
    <w:name w:val="No List311112"/>
    <w:next w:val="NoList"/>
    <w:uiPriority w:val="99"/>
    <w:semiHidden/>
    <w:unhideWhenUsed/>
    <w:rsid w:val="007920DB"/>
  </w:style>
  <w:style w:type="numbering" w:customStyle="1" w:styleId="NoList411112">
    <w:name w:val="No List411112"/>
    <w:next w:val="NoList"/>
    <w:uiPriority w:val="99"/>
    <w:semiHidden/>
    <w:unhideWhenUsed/>
    <w:rsid w:val="007920DB"/>
  </w:style>
  <w:style w:type="numbering" w:customStyle="1" w:styleId="1111120">
    <w:name w:val="无列表111112"/>
    <w:next w:val="NoList"/>
    <w:semiHidden/>
    <w:rsid w:val="007920DB"/>
  </w:style>
  <w:style w:type="numbering" w:customStyle="1" w:styleId="NoList1111112">
    <w:name w:val="No List1111112"/>
    <w:next w:val="NoList"/>
    <w:uiPriority w:val="99"/>
    <w:semiHidden/>
    <w:unhideWhenUsed/>
    <w:rsid w:val="007920DB"/>
  </w:style>
  <w:style w:type="numbering" w:customStyle="1" w:styleId="NoList121112">
    <w:name w:val="No List121112"/>
    <w:next w:val="NoList"/>
    <w:uiPriority w:val="99"/>
    <w:semiHidden/>
    <w:unhideWhenUsed/>
    <w:rsid w:val="007920DB"/>
  </w:style>
  <w:style w:type="numbering" w:customStyle="1" w:styleId="NoList221112">
    <w:name w:val="No List221112"/>
    <w:next w:val="NoList"/>
    <w:uiPriority w:val="99"/>
    <w:semiHidden/>
    <w:unhideWhenUsed/>
    <w:rsid w:val="007920DB"/>
  </w:style>
  <w:style w:type="numbering" w:customStyle="1" w:styleId="NoList321112">
    <w:name w:val="No List321112"/>
    <w:next w:val="NoList"/>
    <w:uiPriority w:val="99"/>
    <w:semiHidden/>
    <w:unhideWhenUsed/>
    <w:rsid w:val="007920DB"/>
  </w:style>
  <w:style w:type="numbering" w:customStyle="1" w:styleId="NoList1412">
    <w:name w:val="No List1412"/>
    <w:next w:val="NoList"/>
    <w:uiPriority w:val="99"/>
    <w:semiHidden/>
    <w:unhideWhenUsed/>
    <w:rsid w:val="007920DB"/>
  </w:style>
  <w:style w:type="numbering" w:customStyle="1" w:styleId="NoList1512">
    <w:name w:val="No List1512"/>
    <w:next w:val="NoList"/>
    <w:uiPriority w:val="99"/>
    <w:semiHidden/>
    <w:unhideWhenUsed/>
    <w:rsid w:val="007920DB"/>
  </w:style>
  <w:style w:type="numbering" w:customStyle="1" w:styleId="NoList2412">
    <w:name w:val="No List2412"/>
    <w:next w:val="NoList"/>
    <w:uiPriority w:val="99"/>
    <w:semiHidden/>
    <w:unhideWhenUsed/>
    <w:rsid w:val="007920DB"/>
  </w:style>
  <w:style w:type="numbering" w:customStyle="1" w:styleId="NoList3412">
    <w:name w:val="No List3412"/>
    <w:next w:val="NoList"/>
    <w:uiPriority w:val="99"/>
    <w:semiHidden/>
    <w:unhideWhenUsed/>
    <w:rsid w:val="007920DB"/>
  </w:style>
  <w:style w:type="numbering" w:customStyle="1" w:styleId="NoList4412">
    <w:name w:val="No List4412"/>
    <w:next w:val="NoList"/>
    <w:uiPriority w:val="99"/>
    <w:semiHidden/>
    <w:unhideWhenUsed/>
    <w:rsid w:val="007920DB"/>
  </w:style>
  <w:style w:type="numbering" w:customStyle="1" w:styleId="NoList5312">
    <w:name w:val="No List5312"/>
    <w:next w:val="NoList"/>
    <w:uiPriority w:val="99"/>
    <w:semiHidden/>
    <w:unhideWhenUsed/>
    <w:rsid w:val="007920DB"/>
  </w:style>
  <w:style w:type="numbering" w:customStyle="1" w:styleId="NoList6312">
    <w:name w:val="No List6312"/>
    <w:next w:val="NoList"/>
    <w:uiPriority w:val="99"/>
    <w:semiHidden/>
    <w:unhideWhenUsed/>
    <w:rsid w:val="007920DB"/>
  </w:style>
  <w:style w:type="numbering" w:customStyle="1" w:styleId="NoList7312">
    <w:name w:val="No List7312"/>
    <w:next w:val="NoList"/>
    <w:uiPriority w:val="99"/>
    <w:semiHidden/>
    <w:unhideWhenUsed/>
    <w:rsid w:val="007920DB"/>
  </w:style>
  <w:style w:type="numbering" w:customStyle="1" w:styleId="NoList8212">
    <w:name w:val="No List8212"/>
    <w:next w:val="NoList"/>
    <w:uiPriority w:val="99"/>
    <w:semiHidden/>
    <w:unhideWhenUsed/>
    <w:rsid w:val="007920DB"/>
  </w:style>
  <w:style w:type="numbering" w:customStyle="1" w:styleId="NoList9212">
    <w:name w:val="No List9212"/>
    <w:next w:val="NoList"/>
    <w:uiPriority w:val="99"/>
    <w:semiHidden/>
    <w:unhideWhenUsed/>
    <w:rsid w:val="007920DB"/>
  </w:style>
  <w:style w:type="numbering" w:customStyle="1" w:styleId="NoList11312">
    <w:name w:val="No List11312"/>
    <w:next w:val="NoList"/>
    <w:uiPriority w:val="99"/>
    <w:semiHidden/>
    <w:unhideWhenUsed/>
    <w:rsid w:val="007920DB"/>
  </w:style>
  <w:style w:type="numbering" w:customStyle="1" w:styleId="NoList21312">
    <w:name w:val="No List21312"/>
    <w:next w:val="NoList"/>
    <w:uiPriority w:val="99"/>
    <w:semiHidden/>
    <w:unhideWhenUsed/>
    <w:rsid w:val="007920DB"/>
  </w:style>
  <w:style w:type="numbering" w:customStyle="1" w:styleId="NoList31312">
    <w:name w:val="No List31312"/>
    <w:next w:val="NoList"/>
    <w:uiPriority w:val="99"/>
    <w:semiHidden/>
    <w:unhideWhenUsed/>
    <w:rsid w:val="007920DB"/>
  </w:style>
  <w:style w:type="numbering" w:customStyle="1" w:styleId="NoList41312">
    <w:name w:val="No List41312"/>
    <w:next w:val="NoList"/>
    <w:uiPriority w:val="99"/>
    <w:semiHidden/>
    <w:unhideWhenUsed/>
    <w:rsid w:val="007920DB"/>
  </w:style>
  <w:style w:type="numbering" w:customStyle="1" w:styleId="NoList51212">
    <w:name w:val="No List51212"/>
    <w:next w:val="NoList"/>
    <w:uiPriority w:val="99"/>
    <w:semiHidden/>
    <w:unhideWhenUsed/>
    <w:rsid w:val="007920DB"/>
  </w:style>
  <w:style w:type="numbering" w:customStyle="1" w:styleId="NoList61212">
    <w:name w:val="No List61212"/>
    <w:next w:val="NoList"/>
    <w:uiPriority w:val="99"/>
    <w:semiHidden/>
    <w:unhideWhenUsed/>
    <w:rsid w:val="007920DB"/>
  </w:style>
  <w:style w:type="numbering" w:customStyle="1" w:styleId="NoList71212">
    <w:name w:val="No List71212"/>
    <w:next w:val="NoList"/>
    <w:uiPriority w:val="99"/>
    <w:semiHidden/>
    <w:unhideWhenUsed/>
    <w:rsid w:val="007920DB"/>
  </w:style>
  <w:style w:type="numbering" w:customStyle="1" w:styleId="NoList81212">
    <w:name w:val="No List81212"/>
    <w:next w:val="NoList"/>
    <w:uiPriority w:val="99"/>
    <w:semiHidden/>
    <w:unhideWhenUsed/>
    <w:rsid w:val="007920DB"/>
  </w:style>
  <w:style w:type="numbering" w:customStyle="1" w:styleId="NoList91112">
    <w:name w:val="No List91112"/>
    <w:next w:val="NoList"/>
    <w:uiPriority w:val="99"/>
    <w:semiHidden/>
    <w:unhideWhenUsed/>
    <w:rsid w:val="007920DB"/>
  </w:style>
  <w:style w:type="numbering" w:customStyle="1" w:styleId="LFO19212">
    <w:name w:val="LFO19212"/>
    <w:basedOn w:val="NoList"/>
    <w:rsid w:val="007920DB"/>
  </w:style>
  <w:style w:type="numbering" w:customStyle="1" w:styleId="NoList10112">
    <w:name w:val="No List10112"/>
    <w:next w:val="NoList"/>
    <w:uiPriority w:val="99"/>
    <w:semiHidden/>
    <w:unhideWhenUsed/>
    <w:rsid w:val="007920DB"/>
  </w:style>
  <w:style w:type="numbering" w:customStyle="1" w:styleId="LFO191112">
    <w:name w:val="LFO191112"/>
    <w:basedOn w:val="NoList"/>
    <w:rsid w:val="007920DB"/>
  </w:style>
  <w:style w:type="numbering" w:customStyle="1" w:styleId="NoList12312">
    <w:name w:val="No List12312"/>
    <w:next w:val="NoList"/>
    <w:uiPriority w:val="99"/>
    <w:semiHidden/>
    <w:rsid w:val="007920DB"/>
  </w:style>
  <w:style w:type="numbering" w:customStyle="1" w:styleId="NoList111312">
    <w:name w:val="No List111312"/>
    <w:next w:val="NoList"/>
    <w:uiPriority w:val="99"/>
    <w:semiHidden/>
    <w:unhideWhenUsed/>
    <w:rsid w:val="007920DB"/>
  </w:style>
  <w:style w:type="numbering" w:customStyle="1" w:styleId="1312">
    <w:name w:val="无列表1312"/>
    <w:next w:val="NoList"/>
    <w:semiHidden/>
    <w:rsid w:val="007920DB"/>
  </w:style>
  <w:style w:type="numbering" w:customStyle="1" w:styleId="13120">
    <w:name w:val="リストなし1312"/>
    <w:next w:val="NoList"/>
    <w:uiPriority w:val="99"/>
    <w:semiHidden/>
    <w:unhideWhenUsed/>
    <w:rsid w:val="007920DB"/>
  </w:style>
  <w:style w:type="numbering" w:customStyle="1" w:styleId="11312">
    <w:name w:val="无列表11312"/>
    <w:next w:val="NoList"/>
    <w:semiHidden/>
    <w:rsid w:val="007920DB"/>
  </w:style>
  <w:style w:type="numbering" w:customStyle="1" w:styleId="112120">
    <w:name w:val="リストなし11212"/>
    <w:next w:val="NoList"/>
    <w:uiPriority w:val="99"/>
    <w:semiHidden/>
    <w:unhideWhenUsed/>
    <w:rsid w:val="007920DB"/>
  </w:style>
  <w:style w:type="numbering" w:customStyle="1" w:styleId="NoList22312">
    <w:name w:val="No List22312"/>
    <w:next w:val="NoList"/>
    <w:uiPriority w:val="99"/>
    <w:semiHidden/>
    <w:unhideWhenUsed/>
    <w:rsid w:val="007920DB"/>
  </w:style>
  <w:style w:type="numbering" w:customStyle="1" w:styleId="NoList32312">
    <w:name w:val="No List32312"/>
    <w:next w:val="NoList"/>
    <w:uiPriority w:val="99"/>
    <w:semiHidden/>
    <w:unhideWhenUsed/>
    <w:rsid w:val="007920DB"/>
  </w:style>
  <w:style w:type="numbering" w:customStyle="1" w:styleId="NoList42212">
    <w:name w:val="No List42212"/>
    <w:next w:val="NoList"/>
    <w:uiPriority w:val="99"/>
    <w:semiHidden/>
    <w:unhideWhenUsed/>
    <w:rsid w:val="007920DB"/>
  </w:style>
  <w:style w:type="numbering" w:customStyle="1" w:styleId="NoList211212">
    <w:name w:val="No List211212"/>
    <w:next w:val="NoList"/>
    <w:uiPriority w:val="99"/>
    <w:semiHidden/>
    <w:unhideWhenUsed/>
    <w:rsid w:val="007920DB"/>
  </w:style>
  <w:style w:type="numbering" w:customStyle="1" w:styleId="NoList311212">
    <w:name w:val="No List311212"/>
    <w:next w:val="NoList"/>
    <w:uiPriority w:val="99"/>
    <w:semiHidden/>
    <w:unhideWhenUsed/>
    <w:rsid w:val="007920DB"/>
  </w:style>
  <w:style w:type="numbering" w:customStyle="1" w:styleId="NoList411212">
    <w:name w:val="No List411212"/>
    <w:next w:val="NoList"/>
    <w:uiPriority w:val="99"/>
    <w:semiHidden/>
    <w:unhideWhenUsed/>
    <w:rsid w:val="007920DB"/>
  </w:style>
  <w:style w:type="numbering" w:customStyle="1" w:styleId="111212">
    <w:name w:val="无列表111212"/>
    <w:next w:val="NoList"/>
    <w:semiHidden/>
    <w:rsid w:val="007920DB"/>
  </w:style>
  <w:style w:type="numbering" w:customStyle="1" w:styleId="NoList1111212">
    <w:name w:val="No List1111212"/>
    <w:next w:val="NoList"/>
    <w:uiPriority w:val="99"/>
    <w:semiHidden/>
    <w:unhideWhenUsed/>
    <w:rsid w:val="007920DB"/>
  </w:style>
  <w:style w:type="numbering" w:customStyle="1" w:styleId="NoList121212">
    <w:name w:val="No List121212"/>
    <w:next w:val="NoList"/>
    <w:uiPriority w:val="99"/>
    <w:semiHidden/>
    <w:unhideWhenUsed/>
    <w:rsid w:val="007920DB"/>
  </w:style>
  <w:style w:type="numbering" w:customStyle="1" w:styleId="NoList221212">
    <w:name w:val="No List221212"/>
    <w:next w:val="NoList"/>
    <w:uiPriority w:val="99"/>
    <w:semiHidden/>
    <w:unhideWhenUsed/>
    <w:rsid w:val="007920DB"/>
  </w:style>
  <w:style w:type="numbering" w:customStyle="1" w:styleId="NoList321212">
    <w:name w:val="No List321212"/>
    <w:next w:val="NoList"/>
    <w:uiPriority w:val="99"/>
    <w:semiHidden/>
    <w:unhideWhenUsed/>
    <w:rsid w:val="007920DB"/>
  </w:style>
  <w:style w:type="numbering" w:customStyle="1" w:styleId="NoList1612">
    <w:name w:val="No List1612"/>
    <w:next w:val="NoList"/>
    <w:uiPriority w:val="99"/>
    <w:semiHidden/>
    <w:unhideWhenUsed/>
    <w:rsid w:val="007920DB"/>
  </w:style>
  <w:style w:type="numbering" w:customStyle="1" w:styleId="NoList1712">
    <w:name w:val="No List1712"/>
    <w:next w:val="NoList"/>
    <w:uiPriority w:val="99"/>
    <w:semiHidden/>
    <w:unhideWhenUsed/>
    <w:rsid w:val="007920DB"/>
  </w:style>
  <w:style w:type="numbering" w:customStyle="1" w:styleId="NoList2512">
    <w:name w:val="No List2512"/>
    <w:next w:val="NoList"/>
    <w:uiPriority w:val="99"/>
    <w:semiHidden/>
    <w:unhideWhenUsed/>
    <w:rsid w:val="007920DB"/>
  </w:style>
  <w:style w:type="numbering" w:customStyle="1" w:styleId="NoList3512">
    <w:name w:val="No List3512"/>
    <w:next w:val="NoList"/>
    <w:uiPriority w:val="99"/>
    <w:semiHidden/>
    <w:unhideWhenUsed/>
    <w:rsid w:val="007920DB"/>
  </w:style>
  <w:style w:type="numbering" w:customStyle="1" w:styleId="NoList4512">
    <w:name w:val="No List4512"/>
    <w:next w:val="NoList"/>
    <w:uiPriority w:val="99"/>
    <w:semiHidden/>
    <w:unhideWhenUsed/>
    <w:rsid w:val="007920DB"/>
  </w:style>
  <w:style w:type="numbering" w:customStyle="1" w:styleId="NoList5412">
    <w:name w:val="No List5412"/>
    <w:next w:val="NoList"/>
    <w:uiPriority w:val="99"/>
    <w:semiHidden/>
    <w:unhideWhenUsed/>
    <w:rsid w:val="007920DB"/>
  </w:style>
  <w:style w:type="numbering" w:customStyle="1" w:styleId="NoList6412">
    <w:name w:val="No List6412"/>
    <w:next w:val="NoList"/>
    <w:uiPriority w:val="99"/>
    <w:semiHidden/>
    <w:unhideWhenUsed/>
    <w:rsid w:val="007920DB"/>
  </w:style>
  <w:style w:type="numbering" w:customStyle="1" w:styleId="NoList7412">
    <w:name w:val="No List7412"/>
    <w:next w:val="NoList"/>
    <w:uiPriority w:val="99"/>
    <w:semiHidden/>
    <w:unhideWhenUsed/>
    <w:rsid w:val="007920DB"/>
  </w:style>
  <w:style w:type="numbering" w:customStyle="1" w:styleId="NoList8312">
    <w:name w:val="No List8312"/>
    <w:next w:val="NoList"/>
    <w:uiPriority w:val="99"/>
    <w:semiHidden/>
    <w:unhideWhenUsed/>
    <w:rsid w:val="007920DB"/>
  </w:style>
  <w:style w:type="numbering" w:customStyle="1" w:styleId="NoList9312">
    <w:name w:val="No List9312"/>
    <w:next w:val="NoList"/>
    <w:uiPriority w:val="99"/>
    <w:semiHidden/>
    <w:unhideWhenUsed/>
    <w:rsid w:val="007920DB"/>
  </w:style>
  <w:style w:type="numbering" w:customStyle="1" w:styleId="NoList11412">
    <w:name w:val="No List11412"/>
    <w:next w:val="NoList"/>
    <w:uiPriority w:val="99"/>
    <w:semiHidden/>
    <w:unhideWhenUsed/>
    <w:rsid w:val="007920DB"/>
  </w:style>
  <w:style w:type="numbering" w:customStyle="1" w:styleId="NoList21412">
    <w:name w:val="No List21412"/>
    <w:next w:val="NoList"/>
    <w:uiPriority w:val="99"/>
    <w:semiHidden/>
    <w:unhideWhenUsed/>
    <w:rsid w:val="007920DB"/>
  </w:style>
  <w:style w:type="numbering" w:customStyle="1" w:styleId="NoList31412">
    <w:name w:val="No List31412"/>
    <w:next w:val="NoList"/>
    <w:uiPriority w:val="99"/>
    <w:semiHidden/>
    <w:unhideWhenUsed/>
    <w:rsid w:val="007920DB"/>
  </w:style>
  <w:style w:type="numbering" w:customStyle="1" w:styleId="NoList41412">
    <w:name w:val="No List41412"/>
    <w:next w:val="NoList"/>
    <w:uiPriority w:val="99"/>
    <w:semiHidden/>
    <w:unhideWhenUsed/>
    <w:rsid w:val="007920DB"/>
  </w:style>
  <w:style w:type="numbering" w:customStyle="1" w:styleId="NoList51312">
    <w:name w:val="No List51312"/>
    <w:next w:val="NoList"/>
    <w:uiPriority w:val="99"/>
    <w:semiHidden/>
    <w:unhideWhenUsed/>
    <w:rsid w:val="007920DB"/>
  </w:style>
  <w:style w:type="numbering" w:customStyle="1" w:styleId="NoList61312">
    <w:name w:val="No List61312"/>
    <w:next w:val="NoList"/>
    <w:uiPriority w:val="99"/>
    <w:semiHidden/>
    <w:unhideWhenUsed/>
    <w:rsid w:val="007920DB"/>
  </w:style>
  <w:style w:type="numbering" w:customStyle="1" w:styleId="NoList71312">
    <w:name w:val="No List71312"/>
    <w:next w:val="NoList"/>
    <w:uiPriority w:val="99"/>
    <w:semiHidden/>
    <w:unhideWhenUsed/>
    <w:rsid w:val="007920DB"/>
  </w:style>
  <w:style w:type="numbering" w:customStyle="1" w:styleId="NoList81312">
    <w:name w:val="No List81312"/>
    <w:next w:val="NoList"/>
    <w:uiPriority w:val="99"/>
    <w:semiHidden/>
    <w:unhideWhenUsed/>
    <w:rsid w:val="007920DB"/>
  </w:style>
  <w:style w:type="numbering" w:customStyle="1" w:styleId="NoList91212">
    <w:name w:val="No List91212"/>
    <w:next w:val="NoList"/>
    <w:uiPriority w:val="99"/>
    <w:semiHidden/>
    <w:unhideWhenUsed/>
    <w:rsid w:val="007920DB"/>
  </w:style>
  <w:style w:type="numbering" w:customStyle="1" w:styleId="LFO19312">
    <w:name w:val="LFO19312"/>
    <w:basedOn w:val="NoList"/>
    <w:rsid w:val="007920DB"/>
  </w:style>
  <w:style w:type="numbering" w:customStyle="1" w:styleId="NoList10212">
    <w:name w:val="No List10212"/>
    <w:next w:val="NoList"/>
    <w:uiPriority w:val="99"/>
    <w:semiHidden/>
    <w:unhideWhenUsed/>
    <w:rsid w:val="007920DB"/>
  </w:style>
  <w:style w:type="numbering" w:customStyle="1" w:styleId="LFO191212">
    <w:name w:val="LFO191212"/>
    <w:basedOn w:val="NoList"/>
    <w:rsid w:val="007920DB"/>
  </w:style>
  <w:style w:type="numbering" w:customStyle="1" w:styleId="NoList12412">
    <w:name w:val="No List12412"/>
    <w:next w:val="NoList"/>
    <w:uiPriority w:val="99"/>
    <w:semiHidden/>
    <w:rsid w:val="007920DB"/>
  </w:style>
  <w:style w:type="numbering" w:customStyle="1" w:styleId="NoList111412">
    <w:name w:val="No List111412"/>
    <w:next w:val="NoList"/>
    <w:uiPriority w:val="99"/>
    <w:semiHidden/>
    <w:unhideWhenUsed/>
    <w:rsid w:val="007920DB"/>
  </w:style>
  <w:style w:type="numbering" w:customStyle="1" w:styleId="1412">
    <w:name w:val="无列表1412"/>
    <w:next w:val="NoList"/>
    <w:semiHidden/>
    <w:rsid w:val="007920DB"/>
  </w:style>
  <w:style w:type="numbering" w:customStyle="1" w:styleId="14120">
    <w:name w:val="リストなし1412"/>
    <w:next w:val="NoList"/>
    <w:uiPriority w:val="99"/>
    <w:semiHidden/>
    <w:unhideWhenUsed/>
    <w:rsid w:val="007920DB"/>
  </w:style>
  <w:style w:type="numbering" w:customStyle="1" w:styleId="11412">
    <w:name w:val="无列表11412"/>
    <w:next w:val="NoList"/>
    <w:semiHidden/>
    <w:rsid w:val="007920DB"/>
  </w:style>
  <w:style w:type="numbering" w:customStyle="1" w:styleId="113120">
    <w:name w:val="リストなし11312"/>
    <w:next w:val="NoList"/>
    <w:uiPriority w:val="99"/>
    <w:semiHidden/>
    <w:unhideWhenUsed/>
    <w:rsid w:val="007920DB"/>
  </w:style>
  <w:style w:type="numbering" w:customStyle="1" w:styleId="NoList22412">
    <w:name w:val="No List22412"/>
    <w:next w:val="NoList"/>
    <w:uiPriority w:val="99"/>
    <w:semiHidden/>
    <w:unhideWhenUsed/>
    <w:rsid w:val="007920DB"/>
  </w:style>
  <w:style w:type="numbering" w:customStyle="1" w:styleId="NoList32412">
    <w:name w:val="No List32412"/>
    <w:next w:val="NoList"/>
    <w:uiPriority w:val="99"/>
    <w:semiHidden/>
    <w:unhideWhenUsed/>
    <w:rsid w:val="007920DB"/>
  </w:style>
  <w:style w:type="numbering" w:customStyle="1" w:styleId="NoList42312">
    <w:name w:val="No List42312"/>
    <w:next w:val="NoList"/>
    <w:uiPriority w:val="99"/>
    <w:semiHidden/>
    <w:unhideWhenUsed/>
    <w:rsid w:val="007920DB"/>
  </w:style>
  <w:style w:type="numbering" w:customStyle="1" w:styleId="NoList211312">
    <w:name w:val="No List211312"/>
    <w:next w:val="NoList"/>
    <w:uiPriority w:val="99"/>
    <w:semiHidden/>
    <w:unhideWhenUsed/>
    <w:rsid w:val="007920DB"/>
  </w:style>
  <w:style w:type="numbering" w:customStyle="1" w:styleId="NoList311312">
    <w:name w:val="No List311312"/>
    <w:next w:val="NoList"/>
    <w:uiPriority w:val="99"/>
    <w:semiHidden/>
    <w:unhideWhenUsed/>
    <w:rsid w:val="007920DB"/>
  </w:style>
  <w:style w:type="numbering" w:customStyle="1" w:styleId="NoList411312">
    <w:name w:val="No List411312"/>
    <w:next w:val="NoList"/>
    <w:uiPriority w:val="99"/>
    <w:semiHidden/>
    <w:unhideWhenUsed/>
    <w:rsid w:val="007920DB"/>
  </w:style>
  <w:style w:type="numbering" w:customStyle="1" w:styleId="111312">
    <w:name w:val="无列表111312"/>
    <w:next w:val="NoList"/>
    <w:semiHidden/>
    <w:rsid w:val="007920DB"/>
  </w:style>
  <w:style w:type="numbering" w:customStyle="1" w:styleId="NoList1111312">
    <w:name w:val="No List1111312"/>
    <w:next w:val="NoList"/>
    <w:uiPriority w:val="99"/>
    <w:semiHidden/>
    <w:unhideWhenUsed/>
    <w:rsid w:val="007920DB"/>
  </w:style>
  <w:style w:type="numbering" w:customStyle="1" w:styleId="NoList121312">
    <w:name w:val="No List121312"/>
    <w:next w:val="NoList"/>
    <w:uiPriority w:val="99"/>
    <w:semiHidden/>
    <w:unhideWhenUsed/>
    <w:rsid w:val="007920DB"/>
  </w:style>
  <w:style w:type="numbering" w:customStyle="1" w:styleId="NoList221312">
    <w:name w:val="No List221312"/>
    <w:next w:val="NoList"/>
    <w:uiPriority w:val="99"/>
    <w:semiHidden/>
    <w:unhideWhenUsed/>
    <w:rsid w:val="007920DB"/>
  </w:style>
  <w:style w:type="numbering" w:customStyle="1" w:styleId="NoList321312">
    <w:name w:val="No List321312"/>
    <w:next w:val="NoList"/>
    <w:uiPriority w:val="99"/>
    <w:semiHidden/>
    <w:unhideWhenUsed/>
    <w:rsid w:val="007920DB"/>
  </w:style>
  <w:style w:type="numbering" w:customStyle="1" w:styleId="KeineListe1">
    <w:name w:val="Keine Liste1"/>
    <w:next w:val="NoList"/>
    <w:uiPriority w:val="99"/>
    <w:semiHidden/>
    <w:unhideWhenUsed/>
    <w:rsid w:val="007920DB"/>
  </w:style>
  <w:style w:type="table" w:customStyle="1" w:styleId="Tabellenraster1">
    <w:name w:val="Tabellenraster1"/>
    <w:basedOn w:val="TableNormal"/>
    <w:next w:val="TableGrid"/>
    <w:qFormat/>
    <w:rsid w:val="007920DB"/>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7920DB"/>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7920DB"/>
    <w:rPr>
      <w:color w:val="605E5C"/>
      <w:shd w:val="clear" w:color="auto" w:fill="E1DFDD"/>
    </w:rPr>
  </w:style>
  <w:style w:type="table" w:customStyle="1" w:styleId="117">
    <w:name w:val="网格型 11"/>
    <w:basedOn w:val="TableNormal"/>
    <w:next w:val="TableGrid17"/>
    <w:unhideWhenUsed/>
    <w:qFormat/>
    <w:rsid w:val="007920D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7920D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7920D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7920D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7920D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7920D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7920D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7920D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7920D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7920D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7920D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7920D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7920D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7920D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7920D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7920D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7920D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7920D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7920D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7920D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7920D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next w:val="TableClassic2"/>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7920DB"/>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7920DB"/>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7920D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7920D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7920D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7920D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7920DB"/>
    <w:rPr>
      <w:rFonts w:eastAsia="MS Mincho"/>
      <w:lang w:val="en-US" w:eastAsia="zh-CN"/>
    </w:rPr>
    <w:tblPr/>
  </w:style>
  <w:style w:type="table" w:customStyle="1" w:styleId="TableGrid7113">
    <w:name w:val="Table Grid7113"/>
    <w:basedOn w:val="TableNormal"/>
    <w:uiPriority w:val="39"/>
    <w:qFormat/>
    <w:rsid w:val="007920D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7920D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7920D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7920D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7920D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7920D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7920D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7920D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7920D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7920D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7920D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7920D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7920D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7920D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7920D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7920D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7920D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7920DB"/>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7920D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7920D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7920D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7920D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7920D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7920D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7920D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7920D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7920D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7920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7920D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7920D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7920D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7920D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7920D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7920D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7920D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7920D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7920D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7920D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7920D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7920D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7920DB"/>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7920DB"/>
    <w:rPr>
      <w:rFonts w:ascii="Arial" w:eastAsia="SimSun" w:hAnsi="Arial"/>
      <w:lang w:val="en-US"/>
    </w:rPr>
  </w:style>
  <w:style w:type="paragraph" w:customStyle="1" w:styleId="CharCharCharCharCharCharCharCharCharChar2CharCharCharChar">
    <w:name w:val="Char Char Char Char Char Char Char Char Char Char2 Char Char Char Char"/>
    <w:uiPriority w:val="99"/>
    <w:semiHidden/>
    <w:qFormat/>
    <w:rsid w:val="007920D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7920D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7920DB"/>
    <w:pPr>
      <w:numPr>
        <w:numId w:val="21"/>
      </w:numPr>
      <w:tabs>
        <w:tab w:val="clear" w:pos="2160"/>
        <w:tab w:val="left" w:pos="794"/>
        <w:tab w:val="left" w:pos="1191"/>
        <w:tab w:val="left" w:pos="1588"/>
        <w:tab w:val="left" w:pos="1619"/>
        <w:tab w:val="left" w:pos="1985"/>
      </w:tabs>
      <w:overflowPunct w:val="0"/>
      <w:autoSpaceDE w:val="0"/>
      <w:autoSpaceDN w:val="0"/>
      <w:adjustRightInd w:val="0"/>
      <w:spacing w:before="240" w:after="0"/>
      <w:ind w:left="3238" w:firstLine="0"/>
    </w:pPr>
    <w:rPr>
      <w:rFonts w:ascii="Times New Roman" w:eastAsia="SimSun" w:hAnsi="Times New Roman" w:hint="eastAsia"/>
      <w:sz w:val="24"/>
    </w:rPr>
  </w:style>
  <w:style w:type="paragraph" w:customStyle="1" w:styleId="a1">
    <w:name w:val="参考文献"/>
    <w:basedOn w:val="Normal"/>
    <w:uiPriority w:val="99"/>
    <w:qFormat/>
    <w:rsid w:val="007920DB"/>
    <w:pPr>
      <w:keepLines/>
      <w:numPr>
        <w:numId w:val="22"/>
      </w:numPr>
      <w:tabs>
        <w:tab w:val="clear" w:pos="720"/>
        <w:tab w:val="left" w:pos="1619"/>
      </w:tabs>
      <w:autoSpaceDN w:val="0"/>
      <w:spacing w:after="0"/>
      <w:ind w:left="1619"/>
    </w:pPr>
    <w:rPr>
      <w:rFonts w:eastAsia="MS Mincho"/>
    </w:rPr>
  </w:style>
  <w:style w:type="character" w:customStyle="1" w:styleId="3GPPChar">
    <w:name w:val="3GPP 正文 Char"/>
    <w:link w:val="3GPP"/>
    <w:locked/>
    <w:rsid w:val="007920DB"/>
    <w:rPr>
      <w:lang w:eastAsia="ja-JP"/>
    </w:rPr>
  </w:style>
  <w:style w:type="paragraph" w:customStyle="1" w:styleId="3GPP">
    <w:name w:val="3GPP 正文"/>
    <w:basedOn w:val="Normal"/>
    <w:link w:val="3GPPChar"/>
    <w:qFormat/>
    <w:rsid w:val="007920DB"/>
    <w:pPr>
      <w:autoSpaceDN w:val="0"/>
    </w:pPr>
    <w:rPr>
      <w:lang w:eastAsia="ja-JP"/>
    </w:rPr>
  </w:style>
  <w:style w:type="paragraph" w:customStyle="1" w:styleId="00BodyText">
    <w:name w:val="00 BodyText"/>
    <w:basedOn w:val="Normal"/>
    <w:uiPriority w:val="99"/>
    <w:qFormat/>
    <w:rsid w:val="007920DB"/>
    <w:pPr>
      <w:autoSpaceDN w:val="0"/>
      <w:spacing w:after="220"/>
    </w:pPr>
    <w:rPr>
      <w:rFonts w:ascii="Arial" w:eastAsia="Malgun Gothic" w:hAnsi="Arial"/>
      <w:sz w:val="22"/>
      <w:lang w:val="en-US"/>
    </w:rPr>
  </w:style>
  <w:style w:type="paragraph" w:customStyle="1" w:styleId="ae">
    <w:name w:val="??"/>
    <w:uiPriority w:val="99"/>
    <w:qFormat/>
    <w:rsid w:val="007920DB"/>
    <w:pPr>
      <w:widowControl w:val="0"/>
      <w:autoSpaceDN w:val="0"/>
    </w:pPr>
    <w:rPr>
      <w:rFonts w:eastAsia="Malgun Gothic"/>
      <w:lang w:val="en-US" w:eastAsia="en-US"/>
    </w:rPr>
  </w:style>
  <w:style w:type="paragraph" w:customStyle="1" w:styleId="2a">
    <w:name w:val="??? 2"/>
    <w:basedOn w:val="ae"/>
    <w:next w:val="ae"/>
    <w:uiPriority w:val="99"/>
    <w:qFormat/>
    <w:rsid w:val="007920DB"/>
    <w:pPr>
      <w:keepNext/>
    </w:pPr>
    <w:rPr>
      <w:rFonts w:ascii="Arial" w:hAnsi="Arial"/>
      <w:b/>
      <w:sz w:val="24"/>
    </w:rPr>
  </w:style>
  <w:style w:type="paragraph" w:customStyle="1" w:styleId="Norma">
    <w:name w:val="Norma"/>
    <w:basedOn w:val="Heading1"/>
    <w:uiPriority w:val="99"/>
    <w:qFormat/>
    <w:rsid w:val="007920DB"/>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7920D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7920D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7920D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7920DB"/>
    <w:rPr>
      <w:rFonts w:ascii="Arial" w:eastAsia="MS Mincho" w:hAnsi="Arial" w:cs="Arial"/>
    </w:rPr>
  </w:style>
  <w:style w:type="paragraph" w:customStyle="1" w:styleId="BodyBest">
    <w:name w:val="BodyBest"/>
    <w:basedOn w:val="Normal"/>
    <w:link w:val="BodyBestChar"/>
    <w:qFormat/>
    <w:rsid w:val="007920DB"/>
    <w:pPr>
      <w:autoSpaceDN w:val="0"/>
      <w:spacing w:before="240" w:after="0"/>
      <w:ind w:left="540"/>
      <w:jc w:val="both"/>
    </w:pPr>
    <w:rPr>
      <w:rFonts w:ascii="Arial" w:eastAsia="MS Mincho" w:hAnsi="Arial" w:cs="Arial"/>
      <w:lang w:eastAsia="en-GB"/>
    </w:rPr>
  </w:style>
  <w:style w:type="paragraph" w:customStyle="1" w:styleId="3GPPHeader">
    <w:name w:val="3GPP_Header"/>
    <w:basedOn w:val="Normal"/>
    <w:uiPriority w:val="99"/>
    <w:qFormat/>
    <w:rsid w:val="007920D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7920DB"/>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7920DB"/>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eastAsia="en-GB"/>
    </w:rPr>
  </w:style>
  <w:style w:type="character" w:customStyle="1" w:styleId="IvDbodytextChar">
    <w:name w:val="IvD bodytext Char"/>
    <w:link w:val="IvDbodytext"/>
    <w:locked/>
    <w:rsid w:val="007920DB"/>
    <w:rPr>
      <w:rFonts w:ascii="Arial" w:eastAsia="Malgun Gothic" w:hAnsi="Arial" w:cs="Arial"/>
      <w:spacing w:val="2"/>
    </w:rPr>
  </w:style>
  <w:style w:type="paragraph" w:customStyle="1" w:styleId="IvDbodytext">
    <w:name w:val="IvD bodytext"/>
    <w:basedOn w:val="BodyText"/>
    <w:link w:val="IvDbodytextChar"/>
    <w:qFormat/>
    <w:rsid w:val="007920DB"/>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eastAsia="en-GB"/>
    </w:rPr>
  </w:style>
  <w:style w:type="paragraph" w:customStyle="1" w:styleId="AC0">
    <w:name w:val="AC"/>
    <w:basedOn w:val="Normal"/>
    <w:uiPriority w:val="99"/>
    <w:qFormat/>
    <w:rsid w:val="007920D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7920DB"/>
    <w:rPr>
      <w:lang w:val="en-GB" w:eastAsia="ja-JP" w:bidi="ar-SA"/>
    </w:rPr>
  </w:style>
  <w:style w:type="character" w:customStyle="1" w:styleId="tgc">
    <w:name w:val="_tgc"/>
    <w:rsid w:val="007920D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920DB"/>
    <w:rPr>
      <w:rFonts w:ascii="Arial" w:hAnsi="Arial" w:cs="Arial" w:hint="default"/>
      <w:sz w:val="28"/>
      <w:lang w:val="en-GB" w:eastAsia="en-US"/>
    </w:rPr>
  </w:style>
  <w:style w:type="table" w:customStyle="1" w:styleId="TableClassic23">
    <w:name w:val="Table Classic 23"/>
    <w:basedOn w:val="TableNormal"/>
    <w:semiHidden/>
    <w:qFormat/>
    <w:rsid w:val="007920DB"/>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7920DB"/>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7920DB"/>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7920DB"/>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7920DB"/>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7920DB"/>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7920DB"/>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7920DB"/>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7920DB"/>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7920DB"/>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7920DB"/>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7920DB"/>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7920DB"/>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7920DB"/>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7920DB"/>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7920DB"/>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920DB"/>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7920DB"/>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7920DB"/>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7920DB"/>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7920DB"/>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204F15"/>
  </w:style>
  <w:style w:type="numbering" w:customStyle="1" w:styleId="NoList3111111">
    <w:name w:val="No List3111111"/>
    <w:next w:val="NoList"/>
    <w:uiPriority w:val="99"/>
    <w:semiHidden/>
    <w:unhideWhenUsed/>
    <w:rsid w:val="00204F15"/>
  </w:style>
  <w:style w:type="numbering" w:customStyle="1" w:styleId="NoList4111111">
    <w:name w:val="No List4111111"/>
    <w:next w:val="NoList"/>
    <w:uiPriority w:val="99"/>
    <w:semiHidden/>
    <w:unhideWhenUsed/>
    <w:rsid w:val="00204F15"/>
  </w:style>
  <w:style w:type="numbering" w:customStyle="1" w:styleId="NoList11111111">
    <w:name w:val="No List11111111"/>
    <w:next w:val="NoList"/>
    <w:uiPriority w:val="99"/>
    <w:semiHidden/>
    <w:unhideWhenUsed/>
    <w:rsid w:val="00204F15"/>
  </w:style>
  <w:style w:type="numbering" w:customStyle="1" w:styleId="NoList1211111">
    <w:name w:val="No List1211111"/>
    <w:next w:val="NoList"/>
    <w:uiPriority w:val="99"/>
    <w:semiHidden/>
    <w:unhideWhenUsed/>
    <w:rsid w:val="00204F15"/>
  </w:style>
  <w:style w:type="numbering" w:customStyle="1" w:styleId="LFO1911111">
    <w:name w:val="LFO1911111"/>
    <w:basedOn w:val="NoList"/>
    <w:rsid w:val="00204F15"/>
  </w:style>
  <w:style w:type="table" w:customStyle="1" w:styleId="100">
    <w:name w:val="网格型10"/>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7F1EDC"/>
    <w:rPr>
      <w:rFonts w:eastAsia="MS Mincho"/>
      <w:lang w:val="en-US" w:eastAsia="en-US"/>
    </w:rPr>
    <w:tblPr/>
  </w:style>
  <w:style w:type="table" w:customStyle="1" w:styleId="TableGrid67">
    <w:name w:val="Table Grid67"/>
    <w:basedOn w:val="TableNormal"/>
    <w:qFormat/>
    <w:rsid w:val="007F1ED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7F1EDC"/>
    <w:rPr>
      <w:rFonts w:eastAsia="MS Mincho"/>
      <w:lang w:val="en-US" w:eastAsia="en-US"/>
    </w:rPr>
    <w:tblPr/>
  </w:style>
  <w:style w:type="table" w:customStyle="1" w:styleId="Tabellengitternetz123">
    <w:name w:val="Tabellengitternetz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7F1EDC"/>
    <w:rPr>
      <w:rFonts w:eastAsia="MS Mincho"/>
      <w:lang w:val="en-US" w:eastAsia="en-US"/>
    </w:rPr>
    <w:tblPr/>
  </w:style>
  <w:style w:type="table" w:customStyle="1" w:styleId="Tabellengitternetz11123">
    <w:name w:val="Tabellengitternetz1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7F1ED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7F1ED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7F1EDC"/>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7F1EDC"/>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网格型1113"/>
    <w:basedOn w:val="TableNormal"/>
    <w:qFormat/>
    <w:rsid w:val="007F1ED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7F1ED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7F1EDC"/>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7F1EDC"/>
    <w:rPr>
      <w:rFonts w:eastAsia="MS Mincho"/>
      <w:lang w:val="en-US" w:eastAsia="en-US"/>
    </w:rPr>
    <w:tblPr/>
  </w:style>
  <w:style w:type="table" w:customStyle="1" w:styleId="TableGrid581">
    <w:name w:val="Table Grid581"/>
    <w:basedOn w:val="TableNormal"/>
    <w:uiPriority w:val="39"/>
    <w:qFormat/>
    <w:rsid w:val="007F1ED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7F1ED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7F1EDC"/>
    <w:rPr>
      <w:rFonts w:eastAsia="MS Mincho"/>
      <w:lang w:val="en-US" w:eastAsia="en-US"/>
    </w:rPr>
    <w:tblPr/>
  </w:style>
  <w:style w:type="table" w:customStyle="1" w:styleId="TableGrid5151">
    <w:name w:val="Table Grid51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7F1ED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7F1ED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7F1ED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7F1EDC"/>
    <w:rPr>
      <w:rFonts w:eastAsia="MS Mincho"/>
      <w:lang w:val="en-US" w:eastAsia="en-US"/>
    </w:rPr>
    <w:tblPr/>
  </w:style>
  <w:style w:type="table" w:customStyle="1" w:styleId="Tabellengitternetz111211">
    <w:name w:val="Tabellengitternetz1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7F1ED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7F1ED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7F1ED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7F1ED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7F1ED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7F1EDC"/>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7F1ED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7F1ED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7F1EDC"/>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7F1EDC"/>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7F1EDC"/>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7F1EDC"/>
    <w:rPr>
      <w:rFonts w:eastAsia="MS Mincho"/>
      <w:lang w:val="en-US" w:eastAsia="en-US"/>
    </w:rPr>
    <w:tblPr/>
  </w:style>
  <w:style w:type="table" w:customStyle="1" w:styleId="TableGrid591">
    <w:name w:val="Table Grid591"/>
    <w:basedOn w:val="TableNormal"/>
    <w:uiPriority w:val="39"/>
    <w:qFormat/>
    <w:rsid w:val="007F1ED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7F1ED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7F1ED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7F1EDC"/>
    <w:rPr>
      <w:rFonts w:eastAsia="MS Mincho"/>
      <w:lang w:val="en-US" w:eastAsia="en-US"/>
    </w:rPr>
    <w:tblPr/>
  </w:style>
  <w:style w:type="table" w:customStyle="1" w:styleId="TableGrid5161">
    <w:name w:val="Table Grid51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7F1E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F1ED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7F1ED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7F1ED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7F1ED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7F1ED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7F1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7F1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7F1ED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7F1ED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7F1ED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7F1ED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7F1ED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7F1ED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7F1EDC"/>
    <w:rPr>
      <w:rFonts w:eastAsia="Batang"/>
      <w:lang w:eastAsia="en-US"/>
    </w:rPr>
  </w:style>
  <w:style w:type="character" w:customStyle="1" w:styleId="ui-provider">
    <w:name w:val="ui-provider"/>
    <w:basedOn w:val="DefaultParagraphFont"/>
    <w:rsid w:val="00BD0E4B"/>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596E85"/>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596E85"/>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596E85"/>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96E85"/>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596E85"/>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596E85"/>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596E85"/>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596E85"/>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96E85"/>
    <w:rPr>
      <w:rFonts w:ascii="Times New Roman" w:hAnsi="Times New Roman"/>
      <w:lang w:val="en-GB" w:eastAsia="en-US"/>
    </w:rPr>
  </w:style>
  <w:style w:type="paragraph" w:customStyle="1" w:styleId="134">
    <w:name w:val="修订13"/>
    <w:hidden/>
    <w:uiPriority w:val="99"/>
    <w:semiHidden/>
    <w:qFormat/>
    <w:rsid w:val="00596E85"/>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85</TotalTime>
  <Pages>135</Pages>
  <Words>29873</Words>
  <Characters>153847</Characters>
  <Application>Microsoft Office Word</Application>
  <DocSecurity>0</DocSecurity>
  <Lines>3016</Lines>
  <Paragraphs>1954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181766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Du</cp:lastModifiedBy>
  <cp:revision>91</cp:revision>
  <cp:lastPrinted>2019-02-25T14:05:00Z</cp:lastPrinted>
  <dcterms:created xsi:type="dcterms:W3CDTF">2022-10-27T07:38:00Z</dcterms:created>
  <dcterms:modified xsi:type="dcterms:W3CDTF">2023-02-24T18:04:00Z</dcterms:modified>
</cp:coreProperties>
</file>