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D44CED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6D4B9B">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9B1C99B" w:rsidR="00615EBB" w:rsidRPr="006D4B9B" w:rsidRDefault="006D4B9B" w:rsidP="001E0A28">
      <w:pPr>
        <w:spacing w:after="120"/>
        <w:ind w:left="1985" w:hanging="1985"/>
        <w:rPr>
          <w:rFonts w:ascii="Arial" w:eastAsiaTheme="minorEastAsia" w:hAnsi="Arial" w:cs="Arial"/>
          <w:b/>
          <w:sz w:val="24"/>
          <w:szCs w:val="24"/>
          <w:lang w:eastAsia="zh-CN"/>
        </w:rPr>
      </w:pPr>
      <w:r w:rsidRPr="006D4B9B">
        <w:rPr>
          <w:rFonts w:ascii="Arial" w:eastAsiaTheme="minorEastAsia" w:hAnsi="Arial" w:cs="Arial"/>
          <w:b/>
          <w:sz w:val="24"/>
          <w:szCs w:val="24"/>
          <w:lang w:eastAsia="zh-CN"/>
        </w:rPr>
        <w:t>Toulouse, France, November 14th – November 18</w:t>
      </w:r>
      <w:proofErr w:type="gramStart"/>
      <w:r w:rsidRPr="006D4B9B">
        <w:rPr>
          <w:rFonts w:ascii="Arial" w:eastAsiaTheme="minorEastAsia" w:hAnsi="Arial" w:cs="Arial"/>
          <w:b/>
          <w:sz w:val="24"/>
          <w:szCs w:val="24"/>
          <w:lang w:eastAsia="zh-CN"/>
        </w:rPr>
        <w:t>th ,</w:t>
      </w:r>
      <w:proofErr w:type="gramEnd"/>
      <w:r w:rsidRPr="006D4B9B">
        <w:rPr>
          <w:rFonts w:ascii="Arial" w:eastAsiaTheme="minorEastAsia" w:hAnsi="Arial" w:cs="Arial"/>
          <w:b/>
          <w:sz w:val="24"/>
          <w:szCs w:val="24"/>
          <w:lang w:eastAsia="zh-CN"/>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601D6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5398">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9A5398">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9A5398">
        <w:rPr>
          <w:rFonts w:ascii="Arial" w:eastAsiaTheme="minorEastAsia" w:hAnsi="Arial" w:cs="Arial"/>
          <w:color w:val="000000"/>
          <w:sz w:val="22"/>
          <w:lang w:eastAsia="zh-CN"/>
        </w:rPr>
        <w:t>3</w:t>
      </w:r>
    </w:p>
    <w:p w14:paraId="50D5329D" w14:textId="74A33B1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9A5398">
        <w:rPr>
          <w:rFonts w:ascii="Arial" w:hAnsi="Arial" w:cs="Arial"/>
          <w:color w:val="000000"/>
          <w:sz w:val="22"/>
          <w:highlight w:val="yellow"/>
          <w:lang w:eastAsia="zh-CN"/>
        </w:rPr>
        <w:t>MediaTek</w:t>
      </w:r>
      <w:r w:rsidR="004D737D" w:rsidRPr="004D737D">
        <w:rPr>
          <w:rFonts w:ascii="Arial" w:hAnsi="Arial" w:cs="Arial"/>
          <w:color w:val="000000"/>
          <w:sz w:val="22"/>
          <w:highlight w:val="yellow"/>
          <w:lang w:eastAsia="zh-CN"/>
        </w:rPr>
        <w:t>)</w:t>
      </w:r>
    </w:p>
    <w:p w14:paraId="1E0389E7" w14:textId="3EB4025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6D4B9B">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9A5398" w:rsidRPr="007F6D2C">
        <w:rPr>
          <w:rFonts w:ascii="Arial" w:eastAsiaTheme="minorEastAsia" w:hAnsi="Arial" w:cs="Arial"/>
          <w:color w:val="000000"/>
          <w:sz w:val="22"/>
          <w:lang w:eastAsia="zh-CN"/>
        </w:rPr>
        <w:t>21</w:t>
      </w:r>
      <w:r w:rsidR="009A5398">
        <w:rPr>
          <w:rFonts w:ascii="Arial" w:eastAsiaTheme="minorEastAsia" w:hAnsi="Arial" w:cs="Arial"/>
          <w:color w:val="000000"/>
          <w:sz w:val="22"/>
          <w:lang w:eastAsia="zh-CN"/>
        </w:rPr>
        <w:t>3</w:t>
      </w:r>
      <w:r w:rsidR="00533159" w:rsidRPr="00533159">
        <w:rPr>
          <w:rFonts w:ascii="Arial" w:eastAsiaTheme="minorEastAsia" w:hAnsi="Arial" w:cs="Arial"/>
          <w:color w:val="000000"/>
          <w:sz w:val="22"/>
          <w:lang w:eastAsia="zh-CN"/>
        </w:rPr>
        <w:t xml:space="preserve">] </w:t>
      </w:r>
      <w:proofErr w:type="spellStart"/>
      <w:r w:rsidR="009A5398" w:rsidRPr="009A5398">
        <w:rPr>
          <w:rFonts w:ascii="Arial" w:eastAsiaTheme="minorEastAsia" w:hAnsi="Arial" w:cs="Arial"/>
          <w:color w:val="000000"/>
          <w:sz w:val="22"/>
          <w:lang w:eastAsia="zh-CN"/>
        </w:rPr>
        <w:t>NR_SmallData_INACTIVE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5196F21"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006D4B9B">
        <w:rPr>
          <w:rFonts w:hint="eastAsia"/>
          <w:i/>
          <w:color w:val="0070C0"/>
          <w:lang w:eastAsia="zh-CN"/>
        </w:rPr>
        <w:t>, the scope of this</w:t>
      </w:r>
      <w:r w:rsidR="006D4B9B">
        <w:rPr>
          <w:i/>
          <w:color w:val="0070C0"/>
          <w:lang w:eastAsia="zh-CN"/>
        </w:rPr>
        <w:t xml:space="preserve"> summary</w:t>
      </w:r>
      <w:r w:rsidRPr="00484C5D">
        <w:rPr>
          <w:i/>
          <w:color w:val="0070C0"/>
          <w:lang w:eastAsia="zh-CN"/>
        </w:rPr>
        <w:t xml:space="preserve">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w:t>
      </w:r>
      <w:r w:rsidR="004E475C">
        <w:rPr>
          <w:rFonts w:hint="eastAsia"/>
          <w:i/>
          <w:color w:val="0070C0"/>
          <w:lang w:eastAsia="zh-CN"/>
        </w:rPr>
        <w:t>.</w:t>
      </w:r>
    </w:p>
    <w:p w14:paraId="7FCADAEE" w14:textId="15CA30A3" w:rsidR="00484C5D" w:rsidRPr="00484C5D" w:rsidRDefault="00484C5D" w:rsidP="00642BC6">
      <w:pPr>
        <w:rPr>
          <w:i/>
          <w:color w:val="0070C0"/>
          <w:lang w:eastAsia="zh-CN"/>
        </w:rPr>
      </w:pPr>
      <w:r w:rsidRPr="00484C5D">
        <w:rPr>
          <w:rFonts w:hint="eastAsia"/>
          <w:i/>
          <w:color w:val="0070C0"/>
          <w:lang w:eastAsia="zh-CN"/>
        </w:rPr>
        <w:t xml:space="preserve">List of candidate target of </w:t>
      </w:r>
      <w:r w:rsidR="006D4B9B">
        <w:rPr>
          <w:i/>
          <w:color w:val="0070C0"/>
          <w:lang w:eastAsia="zh-CN"/>
        </w:rPr>
        <w:t>discussions for this topic.</w:t>
      </w:r>
      <w:r w:rsidRPr="00484C5D">
        <w:rPr>
          <w:rFonts w:hint="eastAsia"/>
          <w:i/>
          <w:color w:val="0070C0"/>
          <w:lang w:eastAsia="zh-CN"/>
        </w:rPr>
        <w:t xml:space="preserve"> </w:t>
      </w:r>
    </w:p>
    <w:p w14:paraId="0E88626E" w14:textId="21D76590"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9A5398">
        <w:rPr>
          <w:rFonts w:eastAsiaTheme="minorEastAsia"/>
          <w:color w:val="0070C0"/>
          <w:lang w:eastAsia="zh-CN"/>
        </w:rPr>
        <w:t xml:space="preserve">Consensus on the time points </w:t>
      </w:r>
      <w:r w:rsidR="00F23C45">
        <w:rPr>
          <w:rFonts w:eastAsiaTheme="minorEastAsia"/>
          <w:color w:val="0070C0"/>
          <w:lang w:eastAsia="zh-CN"/>
        </w:rPr>
        <w:t xml:space="preserve">and power setting </w:t>
      </w:r>
      <w:r w:rsidR="009A5398">
        <w:rPr>
          <w:rFonts w:eastAsiaTheme="minorEastAsia"/>
          <w:color w:val="0070C0"/>
          <w:lang w:eastAsia="zh-CN"/>
        </w:rPr>
        <w:t>for the RRM test cases</w:t>
      </w:r>
    </w:p>
    <w:p w14:paraId="52A58032" w14:textId="78F02E8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9A5398">
        <w:rPr>
          <w:rFonts w:eastAsiaTheme="minorEastAsia"/>
          <w:color w:val="0070C0"/>
          <w:lang w:eastAsia="zh-CN"/>
        </w:rPr>
        <w:t>Update the CRs on test cases</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134"/>
        <w:gridCol w:w="7368"/>
      </w:tblGrid>
      <w:tr w:rsidR="00484C5D" w:rsidRPr="00F53FE2" w14:paraId="0411894B" w14:textId="77777777" w:rsidTr="00393053">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E4335" w14:paraId="4246E76B" w14:textId="77777777" w:rsidTr="00393053">
        <w:trPr>
          <w:trHeight w:val="468"/>
        </w:trPr>
        <w:tc>
          <w:tcPr>
            <w:tcW w:w="1129" w:type="dxa"/>
          </w:tcPr>
          <w:p w14:paraId="12FD4C09" w14:textId="5BF29735" w:rsidR="00CE4335" w:rsidRPr="004A7544" w:rsidRDefault="00FC31D1" w:rsidP="00CE4335">
            <w:pPr>
              <w:spacing w:before="120" w:after="120"/>
            </w:pPr>
            <w:hyperlink r:id="rId9" w:history="1">
              <w:r w:rsidR="00CE4335">
                <w:rPr>
                  <w:rStyle w:val="Hyperlink"/>
                  <w:rFonts w:ascii="Arial" w:hAnsi="Arial" w:cs="Arial"/>
                  <w:b/>
                  <w:bCs/>
                  <w:sz w:val="16"/>
                  <w:szCs w:val="16"/>
                </w:rPr>
                <w:t>R4-2218538</w:t>
              </w:r>
            </w:hyperlink>
          </w:p>
        </w:tc>
        <w:tc>
          <w:tcPr>
            <w:tcW w:w="1134" w:type="dxa"/>
          </w:tcPr>
          <w:p w14:paraId="1A5AAE84" w14:textId="3CA5C63D" w:rsidR="00CE4335" w:rsidRPr="004A7544" w:rsidRDefault="00CE4335" w:rsidP="00CE4335">
            <w:pPr>
              <w:spacing w:before="120" w:after="120"/>
            </w:pPr>
            <w:r w:rsidRPr="00091FB0">
              <w:t>Qualcomm Incorporated</w:t>
            </w:r>
          </w:p>
        </w:tc>
        <w:tc>
          <w:tcPr>
            <w:tcW w:w="7368" w:type="dxa"/>
          </w:tcPr>
          <w:p w14:paraId="23E5CF1A" w14:textId="581911FB" w:rsidR="00CE4335" w:rsidRPr="00393053" w:rsidRDefault="00CB5AB1" w:rsidP="00393053">
            <w:pPr>
              <w:spacing w:before="120" w:after="120"/>
              <w:rPr>
                <w:rFonts w:eastAsia="Yu Mincho"/>
              </w:rPr>
            </w:pPr>
            <w:proofErr w:type="spellStart"/>
            <w:r>
              <w:t>draftCR</w:t>
            </w:r>
            <w:proofErr w:type="spellEnd"/>
            <w:r>
              <w:t xml:space="preserve"> Cat-F: </w:t>
            </w:r>
            <w:r w:rsidR="00393053" w:rsidRPr="00393053">
              <w:rPr>
                <w:rFonts w:eastAsia="Yu Mincho"/>
              </w:rPr>
              <w:t>Update detail timeline description for FR1 CG-SDT test case.</w:t>
            </w:r>
          </w:p>
        </w:tc>
      </w:tr>
      <w:tr w:rsidR="00CE4335" w14:paraId="62D40A19" w14:textId="77777777" w:rsidTr="00393053">
        <w:trPr>
          <w:trHeight w:val="468"/>
        </w:trPr>
        <w:tc>
          <w:tcPr>
            <w:tcW w:w="1129" w:type="dxa"/>
          </w:tcPr>
          <w:p w14:paraId="1200E157" w14:textId="049FBEAC" w:rsidR="00CE4335" w:rsidRDefault="00FC31D1" w:rsidP="00CE4335">
            <w:pPr>
              <w:spacing w:before="120" w:after="120"/>
            </w:pPr>
            <w:hyperlink r:id="rId10" w:history="1">
              <w:r w:rsidR="00CE4335">
                <w:rPr>
                  <w:rStyle w:val="Hyperlink"/>
                  <w:rFonts w:ascii="Arial" w:hAnsi="Arial" w:cs="Arial"/>
                  <w:b/>
                  <w:bCs/>
                  <w:sz w:val="16"/>
                  <w:szCs w:val="16"/>
                </w:rPr>
                <w:t>R4-2218539</w:t>
              </w:r>
            </w:hyperlink>
          </w:p>
        </w:tc>
        <w:tc>
          <w:tcPr>
            <w:tcW w:w="1134" w:type="dxa"/>
          </w:tcPr>
          <w:p w14:paraId="46D17D01" w14:textId="3EB2F73D" w:rsidR="00CE4335" w:rsidRDefault="00CE4335" w:rsidP="00CE4335">
            <w:pPr>
              <w:spacing w:before="120" w:after="120"/>
            </w:pPr>
            <w:r w:rsidRPr="00091FB0">
              <w:t>Qualcomm Incorporated</w:t>
            </w:r>
          </w:p>
        </w:tc>
        <w:tc>
          <w:tcPr>
            <w:tcW w:w="7368" w:type="dxa"/>
          </w:tcPr>
          <w:p w14:paraId="47803106" w14:textId="77777777" w:rsidR="00393053" w:rsidRDefault="00393053" w:rsidP="00393053">
            <w:pPr>
              <w:spacing w:before="120" w:after="120"/>
            </w:pPr>
            <w:r>
              <w:t>Proposal: General parameter designs</w:t>
            </w:r>
          </w:p>
          <w:p w14:paraId="1BE59EDB" w14:textId="77777777" w:rsidR="00393053" w:rsidRDefault="00393053" w:rsidP="00767775">
            <w:pPr>
              <w:spacing w:before="120" w:after="120"/>
              <w:ind w:left="284"/>
            </w:pPr>
            <w:r>
              <w:t>•</w:t>
            </w:r>
            <w:r>
              <w:tab/>
              <w:t>Start RSRP level is -100dBm. Lowest SNR is 0dB.</w:t>
            </w:r>
          </w:p>
          <w:p w14:paraId="530BEBB5" w14:textId="77777777" w:rsidR="00393053" w:rsidRDefault="00393053" w:rsidP="00767775">
            <w:pPr>
              <w:spacing w:before="120" w:after="120"/>
              <w:ind w:left="284"/>
            </w:pPr>
            <w:r>
              <w:t>•</w:t>
            </w:r>
            <w:r>
              <w:tab/>
              <w:t>DRX cycle 640ms is configured during RRC Inactive states.</w:t>
            </w:r>
          </w:p>
          <w:p w14:paraId="0B5E68C8" w14:textId="77777777" w:rsidR="00393053" w:rsidRDefault="00393053" w:rsidP="00767775">
            <w:pPr>
              <w:spacing w:before="120" w:after="120"/>
              <w:ind w:left="284"/>
            </w:pPr>
            <w:r>
              <w:t>•</w:t>
            </w:r>
            <w:r>
              <w:tab/>
              <w:t xml:space="preserve">SMTC periodicity =20ms, TAT infinity </w:t>
            </w:r>
          </w:p>
          <w:p w14:paraId="3FE674F5" w14:textId="77777777" w:rsidR="00393053" w:rsidRDefault="00393053" w:rsidP="00767775">
            <w:pPr>
              <w:spacing w:before="120" w:after="120"/>
              <w:ind w:left="284"/>
            </w:pPr>
            <w:r>
              <w:t>•</w:t>
            </w:r>
            <w:r>
              <w:tab/>
              <w:t>8dB Cg-SDT threshold is configured based on -91.65dBm reference RSRP.</w:t>
            </w:r>
          </w:p>
          <w:p w14:paraId="0721AC9B" w14:textId="73659A4B" w:rsidR="00393053" w:rsidRDefault="00393053" w:rsidP="00767775">
            <w:pPr>
              <w:spacing w:before="120" w:after="120"/>
              <w:ind w:left="284"/>
            </w:pPr>
            <w:r>
              <w:t>•</w:t>
            </w:r>
            <w:r>
              <w:tab/>
              <w:t>CG-SDT periodicity = 640ms</w:t>
            </w:r>
          </w:p>
          <w:p w14:paraId="1BDD2064" w14:textId="1860CA0A" w:rsidR="00767775" w:rsidRDefault="00767775" w:rsidP="00393053">
            <w:pPr>
              <w:spacing w:before="120" w:after="120"/>
            </w:pPr>
            <w:r w:rsidRPr="00767775">
              <w:rPr>
                <w:highlight w:val="yellow"/>
              </w:rPr>
              <w:t>Moderator: parameters</w:t>
            </w:r>
            <w:r w:rsidR="0017607F">
              <w:rPr>
                <w:highlight w:val="yellow"/>
              </w:rPr>
              <w:t>’ value</w:t>
            </w:r>
            <w:r w:rsidRPr="00767775">
              <w:rPr>
                <w:highlight w:val="yellow"/>
              </w:rPr>
              <w:t xml:space="preserve"> can be discussed directly in the </w:t>
            </w:r>
            <w:proofErr w:type="spellStart"/>
            <w:r w:rsidRPr="00767775">
              <w:rPr>
                <w:highlight w:val="yellow"/>
              </w:rPr>
              <w:t>draftCR</w:t>
            </w:r>
            <w:proofErr w:type="spellEnd"/>
            <w:r w:rsidRPr="00767775">
              <w:rPr>
                <w:highlight w:val="yellow"/>
              </w:rPr>
              <w:t xml:space="preserve"> after concluding the time points</w:t>
            </w:r>
            <w:r>
              <w:t xml:space="preserve"> </w:t>
            </w:r>
          </w:p>
          <w:p w14:paraId="31E7625E" w14:textId="77777777" w:rsidR="00393053" w:rsidRDefault="00393053" w:rsidP="00393053">
            <w:pPr>
              <w:spacing w:before="120" w:after="120"/>
            </w:pPr>
            <w:r>
              <w:t xml:space="preserve">Proposal: During </w:t>
            </w:r>
            <w:proofErr w:type="spellStart"/>
            <w:r>
              <w:t>T_delaymodeB</w:t>
            </w:r>
            <w:proofErr w:type="spellEnd"/>
            <w:r>
              <w:t xml:space="preserve">, there can be multiple CG-SDT occasions and UE will skip the occasions. </w:t>
            </w:r>
          </w:p>
          <w:p w14:paraId="14B5827F" w14:textId="77777777" w:rsidR="00393053" w:rsidRDefault="00393053" w:rsidP="00393053">
            <w:pPr>
              <w:spacing w:before="120" w:after="120"/>
            </w:pPr>
            <w:r>
              <w:t>Proposal: timeline description</w:t>
            </w:r>
          </w:p>
          <w:p w14:paraId="125C0D85" w14:textId="77777777" w:rsidR="00393053" w:rsidRDefault="00393053" w:rsidP="00393053">
            <w:pPr>
              <w:spacing w:before="120" w:after="120"/>
            </w:pPr>
            <w:r>
              <w:lastRenderedPageBreak/>
              <w:t>•</w:t>
            </w:r>
            <w:r>
              <w:tab/>
              <w:t>After 640ms (T1) from the first power changes from -100 to -91.65dbm, UE receive RRC release message with CG-SDT configuration at time point A.</w:t>
            </w:r>
          </w:p>
          <w:p w14:paraId="707F5073" w14:textId="77777777" w:rsidR="00393053" w:rsidRDefault="00393053" w:rsidP="00393053">
            <w:pPr>
              <w:spacing w:before="120" w:after="120"/>
            </w:pPr>
            <w:r>
              <w:t>•</w:t>
            </w:r>
            <w:r>
              <w:tab/>
              <w:t>After 640ms (T2) from time point A, RSRP is dropped to -100 from -91.65 dBm at time point B.</w:t>
            </w:r>
          </w:p>
          <w:p w14:paraId="5F3E4143" w14:textId="77777777" w:rsidR="00393053" w:rsidRDefault="00393053" w:rsidP="00393053">
            <w:pPr>
              <w:spacing w:before="120" w:after="120"/>
            </w:pPr>
            <w:r>
              <w:t>•</w:t>
            </w:r>
            <w:r>
              <w:tab/>
              <w:t>After 1.28s (T3) from time point B, RSRP is changed to -86.75 from -100 dBm.</w:t>
            </w:r>
          </w:p>
          <w:p w14:paraId="725AA059" w14:textId="77777777" w:rsidR="00393053" w:rsidRDefault="00393053" w:rsidP="00393053">
            <w:pPr>
              <w:spacing w:before="120" w:after="120"/>
            </w:pPr>
            <w:r>
              <w:t>•</w:t>
            </w:r>
            <w:r>
              <w:tab/>
              <w:t xml:space="preserve">(Invisible parameter) after 2.6s from time </w:t>
            </w:r>
            <w:proofErr w:type="spellStart"/>
            <w:r>
              <w:t>pointA</w:t>
            </w:r>
            <w:proofErr w:type="spellEnd"/>
            <w:r>
              <w:t>, UL data is triggered</w:t>
            </w:r>
          </w:p>
          <w:p w14:paraId="19C65D96" w14:textId="77777777" w:rsidR="00393053" w:rsidRDefault="00393053" w:rsidP="00393053">
            <w:pPr>
              <w:spacing w:before="120" w:after="120"/>
            </w:pPr>
            <w:r>
              <w:t>•</w:t>
            </w:r>
            <w:r>
              <w:tab/>
              <w:t>After 1.28s (T4) from time point C, PUSCH is transmitted at time point D.</w:t>
            </w:r>
          </w:p>
          <w:p w14:paraId="6A0102A8" w14:textId="77777777" w:rsidR="00393053" w:rsidRDefault="00393053" w:rsidP="00767775">
            <w:pPr>
              <w:spacing w:before="120" w:after="120"/>
              <w:ind w:left="284"/>
            </w:pPr>
            <w:r>
              <w:t>o</w:t>
            </w:r>
            <w:r>
              <w:tab/>
              <w:t>(</w:t>
            </w:r>
            <w:proofErr w:type="gramStart"/>
            <w:r>
              <w:t>note :</w:t>
            </w:r>
            <w:proofErr w:type="gramEnd"/>
            <w:r>
              <w:t xml:space="preserve"> Second measurement window can start as far as 1.28second from CG-SDT occasion. Thus, RSRP change starts 1.28second prior to CG-SDT occasion)</w:t>
            </w:r>
          </w:p>
          <w:p w14:paraId="43CFC597" w14:textId="77777777" w:rsidR="00393053" w:rsidRDefault="00393053" w:rsidP="00393053">
            <w:pPr>
              <w:spacing w:before="120" w:after="120"/>
            </w:pPr>
            <w:r>
              <w:t>•</w:t>
            </w:r>
            <w:r>
              <w:tab/>
              <w:t xml:space="preserve">After 0.3s (T5) from time point D (or 3.5s from time </w:t>
            </w:r>
            <w:proofErr w:type="spellStart"/>
            <w:r>
              <w:t>pointA</w:t>
            </w:r>
            <w:proofErr w:type="spellEnd"/>
            <w:r>
              <w:t xml:space="preserve">), UE receive RRC release message with suspend config to indicate the first CG-SDT session is closed. RSRP is changed to -81.65 from -86.75 dBm. </w:t>
            </w:r>
          </w:p>
          <w:p w14:paraId="14DC148A" w14:textId="77777777" w:rsidR="00393053" w:rsidRDefault="00393053" w:rsidP="00393053">
            <w:pPr>
              <w:spacing w:before="120" w:after="120"/>
            </w:pPr>
            <w:r>
              <w:t>•</w:t>
            </w:r>
            <w:r>
              <w:tab/>
              <w:t>(Invisible parameter) after 0.1s from RRC release message, UL data is triggered</w:t>
            </w:r>
          </w:p>
          <w:p w14:paraId="185CF8B4" w14:textId="77777777" w:rsidR="00CE4335" w:rsidRDefault="00393053" w:rsidP="00767775">
            <w:pPr>
              <w:spacing w:before="120" w:after="120"/>
            </w:pPr>
            <w:r>
              <w:t>•</w:t>
            </w:r>
            <w:r>
              <w:tab/>
              <w:t>No PUSCH transmission after time point E.</w:t>
            </w:r>
          </w:p>
          <w:p w14:paraId="6DB56441" w14:textId="024DC52B" w:rsidR="00767775" w:rsidRPr="00CE4335" w:rsidRDefault="0017607F" w:rsidP="00767775">
            <w:pPr>
              <w:spacing w:before="120" w:after="120"/>
            </w:pPr>
            <w:r w:rsidRPr="00767775">
              <w:rPr>
                <w:highlight w:val="yellow"/>
              </w:rPr>
              <w:t>Moderator: parameters</w:t>
            </w:r>
            <w:r>
              <w:rPr>
                <w:highlight w:val="yellow"/>
              </w:rPr>
              <w:t>’ value</w:t>
            </w:r>
            <w:r w:rsidRPr="00767775">
              <w:rPr>
                <w:highlight w:val="yellow"/>
              </w:rPr>
              <w:t xml:space="preserve"> can be discussed directly in the </w:t>
            </w:r>
            <w:proofErr w:type="spellStart"/>
            <w:r w:rsidRPr="00767775">
              <w:rPr>
                <w:highlight w:val="yellow"/>
              </w:rPr>
              <w:t>draftCR</w:t>
            </w:r>
            <w:proofErr w:type="spellEnd"/>
            <w:r w:rsidRPr="00767775">
              <w:rPr>
                <w:highlight w:val="yellow"/>
              </w:rPr>
              <w:t xml:space="preserve"> after concluding the time points</w:t>
            </w:r>
            <w:r>
              <w:t xml:space="preserve"> </w:t>
            </w:r>
          </w:p>
        </w:tc>
      </w:tr>
      <w:tr w:rsidR="00393053" w14:paraId="4180BC6D" w14:textId="77777777" w:rsidTr="00393053">
        <w:trPr>
          <w:trHeight w:val="468"/>
        </w:trPr>
        <w:tc>
          <w:tcPr>
            <w:tcW w:w="1129" w:type="dxa"/>
          </w:tcPr>
          <w:p w14:paraId="32910A10" w14:textId="7F628DF8" w:rsidR="00393053" w:rsidRDefault="00FC31D1" w:rsidP="00393053">
            <w:pPr>
              <w:spacing w:before="120" w:after="120"/>
            </w:pPr>
            <w:hyperlink r:id="rId11" w:history="1">
              <w:r w:rsidR="00393053">
                <w:rPr>
                  <w:rStyle w:val="Hyperlink"/>
                  <w:rFonts w:ascii="Arial" w:hAnsi="Arial" w:cs="Arial"/>
                  <w:b/>
                  <w:bCs/>
                  <w:sz w:val="16"/>
                  <w:szCs w:val="16"/>
                </w:rPr>
                <w:t>R4-2219441</w:t>
              </w:r>
            </w:hyperlink>
          </w:p>
        </w:tc>
        <w:tc>
          <w:tcPr>
            <w:tcW w:w="1134" w:type="dxa"/>
          </w:tcPr>
          <w:p w14:paraId="013BE36B" w14:textId="72C3BA45" w:rsidR="00393053" w:rsidRDefault="00393053" w:rsidP="00393053">
            <w:pPr>
              <w:spacing w:before="120" w:after="120"/>
            </w:pPr>
            <w:r w:rsidRPr="00091FB0">
              <w:t>ZTE Corporation</w:t>
            </w:r>
          </w:p>
        </w:tc>
        <w:tc>
          <w:tcPr>
            <w:tcW w:w="7368" w:type="dxa"/>
          </w:tcPr>
          <w:p w14:paraId="7E25296D"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1: </w:t>
            </w:r>
            <w:r w:rsidRPr="00393053">
              <w:rPr>
                <w:rFonts w:hint="eastAsia"/>
                <w:sz w:val="21"/>
                <w:szCs w:val="21"/>
                <w:lang w:eastAsia="zh-CN"/>
              </w:rPr>
              <w:t xml:space="preserve">From the expiry of the timer </w:t>
            </w:r>
            <w:proofErr w:type="spellStart"/>
            <w:r w:rsidRPr="00393053">
              <w:rPr>
                <w:rFonts w:hint="eastAsia"/>
                <w:sz w:val="21"/>
                <w:szCs w:val="21"/>
                <w:lang w:eastAsia="zh-CN"/>
              </w:rPr>
              <w:t>T_delay+modeB</w:t>
            </w:r>
            <w:proofErr w:type="spellEnd"/>
            <w:r w:rsidRPr="00393053">
              <w:rPr>
                <w:rFonts w:hint="eastAsia"/>
                <w:sz w:val="21"/>
                <w:szCs w:val="21"/>
                <w:lang w:eastAsia="zh-CN"/>
              </w:rPr>
              <w:t xml:space="preserve">, we can derive TF. </w:t>
            </w:r>
            <w:proofErr w:type="spellStart"/>
            <w:proofErr w:type="gramStart"/>
            <w:r w:rsidRPr="00393053">
              <w:rPr>
                <w:rFonts w:hint="eastAsia"/>
                <w:sz w:val="21"/>
                <w:szCs w:val="21"/>
                <w:lang w:eastAsia="zh-CN"/>
              </w:rPr>
              <w:t>Further more</w:t>
            </w:r>
            <w:proofErr w:type="spellEnd"/>
            <w:proofErr w:type="gramEnd"/>
            <w:r w:rsidRPr="00393053">
              <w:rPr>
                <w:rFonts w:hint="eastAsia"/>
                <w:sz w:val="21"/>
                <w:szCs w:val="21"/>
                <w:lang w:eastAsia="zh-CN"/>
              </w:rPr>
              <w:t>, this issue would not have any impact on the spec.</w:t>
            </w:r>
          </w:p>
          <w:p w14:paraId="72B32FB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2</w:t>
            </w:r>
            <w:r w:rsidRPr="00393053">
              <w:rPr>
                <w:sz w:val="21"/>
                <w:szCs w:val="21"/>
                <w:lang w:eastAsia="zh-CN"/>
              </w:rPr>
              <w:t xml:space="preserve">: </w:t>
            </w:r>
            <w:r w:rsidRPr="00393053">
              <w:rPr>
                <w:rFonts w:hint="eastAsia"/>
                <w:sz w:val="21"/>
                <w:szCs w:val="21"/>
                <w:lang w:eastAsia="zh-CN"/>
              </w:rPr>
              <w:t>Time point TF</w:t>
            </w:r>
            <w:r w:rsidRPr="00393053">
              <w:rPr>
                <w:sz w:val="21"/>
                <w:szCs w:val="21"/>
                <w:lang w:eastAsia="zh-CN"/>
              </w:rPr>
              <w:t>’</w:t>
            </w:r>
            <w:r w:rsidRPr="00393053">
              <w:rPr>
                <w:rFonts w:hint="eastAsia"/>
                <w:sz w:val="21"/>
                <w:szCs w:val="21"/>
                <w:lang w:eastAsia="zh-CN"/>
              </w:rPr>
              <w:t xml:space="preserve"> is necessary </w:t>
            </w:r>
            <w:proofErr w:type="gramStart"/>
            <w:r w:rsidRPr="00393053">
              <w:rPr>
                <w:rFonts w:hint="eastAsia"/>
                <w:sz w:val="21"/>
                <w:szCs w:val="21"/>
                <w:lang w:eastAsia="zh-CN"/>
              </w:rPr>
              <w:t>so as to</w:t>
            </w:r>
            <w:proofErr w:type="gramEnd"/>
            <w:r w:rsidRPr="00393053">
              <w:rPr>
                <w:rFonts w:hint="eastAsia"/>
                <w:sz w:val="21"/>
                <w:szCs w:val="21"/>
                <w:lang w:eastAsia="zh-CN"/>
              </w:rPr>
              <w:t xml:space="preserve"> verify the RSRP2 measurement validation.</w:t>
            </w:r>
          </w:p>
          <w:p w14:paraId="5F3A2F5C"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3</w:t>
            </w:r>
            <w:r w:rsidRPr="00393053">
              <w:rPr>
                <w:sz w:val="21"/>
                <w:szCs w:val="21"/>
                <w:lang w:eastAsia="zh-CN"/>
              </w:rPr>
              <w:t xml:space="preserve">: </w:t>
            </w:r>
            <w:r w:rsidRPr="00393053">
              <w:rPr>
                <w:rFonts w:hint="eastAsia"/>
                <w:sz w:val="21"/>
                <w:szCs w:val="21"/>
                <w:lang w:eastAsia="zh-CN"/>
              </w:rPr>
              <w:t>Regarding to how to derive TG, it should not exceed TF+W2+640ms, which is aligned with our agreements in core part.</w:t>
            </w:r>
          </w:p>
          <w:p w14:paraId="5637B8F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4</w:t>
            </w:r>
            <w:r w:rsidRPr="00393053">
              <w:rPr>
                <w:sz w:val="21"/>
                <w:szCs w:val="21"/>
                <w:lang w:eastAsia="zh-CN"/>
              </w:rPr>
              <w:t xml:space="preserve">: </w:t>
            </w:r>
            <w:r w:rsidRPr="00393053">
              <w:rPr>
                <w:rFonts w:hint="eastAsia"/>
                <w:sz w:val="21"/>
                <w:szCs w:val="21"/>
                <w:lang w:eastAsia="zh-CN"/>
              </w:rPr>
              <w:t>Regarding to how to derive TG, it should not exceed TF+W2+640ms, which is aligned with our agreements in core part.</w:t>
            </w:r>
          </w:p>
          <w:p w14:paraId="32BF755B" w14:textId="77777777" w:rsidR="00393053" w:rsidRPr="00393053" w:rsidRDefault="00393053" w:rsidP="00393053">
            <w:pPr>
              <w:pStyle w:val="BodyText"/>
              <w:tabs>
                <w:tab w:val="left" w:pos="226"/>
                <w:tab w:val="left" w:pos="284"/>
                <w:tab w:val="left" w:pos="5103"/>
              </w:tabs>
              <w:snapToGrid w:val="0"/>
              <w:rPr>
                <w:ins w:id="0" w:author="Chenchen from ZTE" w:date="2022-11-03T16:54:00Z"/>
                <w:sz w:val="21"/>
                <w:szCs w:val="21"/>
                <w:lang w:eastAsia="zh-CN"/>
              </w:rPr>
            </w:pPr>
            <w:r w:rsidRPr="00393053">
              <w:rPr>
                <w:sz w:val="21"/>
                <w:szCs w:val="21"/>
                <w:lang w:eastAsia="zh-CN"/>
              </w:rPr>
              <w:t xml:space="preserve">Proposal </w:t>
            </w:r>
            <w:r w:rsidRPr="00393053">
              <w:rPr>
                <w:rFonts w:hint="eastAsia"/>
                <w:sz w:val="21"/>
                <w:szCs w:val="21"/>
                <w:lang w:eastAsia="zh-CN"/>
              </w:rPr>
              <w:t>5</w:t>
            </w:r>
            <w:r w:rsidRPr="00393053">
              <w:rPr>
                <w:sz w:val="21"/>
                <w:szCs w:val="21"/>
                <w:lang w:eastAsia="zh-CN"/>
              </w:rPr>
              <w:t xml:space="preserve">: </w:t>
            </w:r>
            <w:r w:rsidRPr="00393053">
              <w:rPr>
                <w:rFonts w:hint="eastAsia"/>
                <w:sz w:val="21"/>
                <w:szCs w:val="21"/>
                <w:lang w:eastAsia="zh-CN"/>
              </w:rPr>
              <w:t xml:space="preserve">With respect to the time relation between RRC release with CG configuration and </w:t>
            </w:r>
            <w:proofErr w:type="spellStart"/>
            <w:r w:rsidRPr="00393053">
              <w:rPr>
                <w:rFonts w:hint="eastAsia"/>
                <w:sz w:val="21"/>
                <w:szCs w:val="21"/>
                <w:lang w:eastAsia="zh-CN"/>
              </w:rPr>
              <w:t>T_delay_modeB</w:t>
            </w:r>
            <w:proofErr w:type="spellEnd"/>
            <w:r w:rsidRPr="00393053">
              <w:rPr>
                <w:rFonts w:hint="eastAsia"/>
                <w:sz w:val="21"/>
                <w:szCs w:val="21"/>
                <w:lang w:eastAsia="zh-CN"/>
              </w:rPr>
              <w:t xml:space="preserve"> timer staring, we believe </w:t>
            </w:r>
            <w:proofErr w:type="gramStart"/>
            <w:r w:rsidRPr="00393053">
              <w:rPr>
                <w:rFonts w:hint="eastAsia"/>
                <w:sz w:val="21"/>
                <w:szCs w:val="21"/>
                <w:lang w:eastAsia="zh-CN"/>
              </w:rPr>
              <w:t>as long as</w:t>
            </w:r>
            <w:proofErr w:type="gramEnd"/>
            <w:r w:rsidRPr="00393053">
              <w:rPr>
                <w:rFonts w:hint="eastAsia"/>
                <w:sz w:val="21"/>
                <w:szCs w:val="21"/>
                <w:lang w:eastAsia="zh-CN"/>
              </w:rPr>
              <w:t xml:space="preserve"> RRC release with CG configuration is not later than </w:t>
            </w:r>
            <w:proofErr w:type="spellStart"/>
            <w:r w:rsidRPr="00393053">
              <w:rPr>
                <w:rFonts w:hint="eastAsia"/>
                <w:sz w:val="21"/>
                <w:szCs w:val="21"/>
                <w:lang w:eastAsia="zh-CN"/>
              </w:rPr>
              <w:t>T_delay_modeB</w:t>
            </w:r>
            <w:proofErr w:type="spellEnd"/>
            <w:r w:rsidRPr="00393053">
              <w:rPr>
                <w:rFonts w:hint="eastAsia"/>
                <w:sz w:val="21"/>
                <w:szCs w:val="21"/>
                <w:lang w:eastAsia="zh-CN"/>
              </w:rPr>
              <w:t xml:space="preserve"> timer staring is enough. For simplicity, they can share a same time point.</w:t>
            </w:r>
          </w:p>
          <w:p w14:paraId="7606028A"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6</w:t>
            </w:r>
            <w:r w:rsidRPr="00393053">
              <w:rPr>
                <w:sz w:val="21"/>
                <w:szCs w:val="21"/>
                <w:lang w:eastAsia="zh-CN"/>
              </w:rPr>
              <w:t xml:space="preserve">: </w:t>
            </w:r>
            <w:r w:rsidRPr="00393053">
              <w:rPr>
                <w:rFonts w:hint="eastAsia"/>
                <w:sz w:val="21"/>
                <w:szCs w:val="21"/>
                <w:lang w:eastAsia="zh-CN"/>
              </w:rPr>
              <w:t xml:space="preserve">Regarding to the time point of SDT data distribution by TE, it should be not later than the </w:t>
            </w:r>
            <w:proofErr w:type="spellStart"/>
            <w:r w:rsidRPr="00393053">
              <w:rPr>
                <w:rFonts w:hint="eastAsia"/>
                <w:sz w:val="21"/>
                <w:szCs w:val="21"/>
                <w:lang w:eastAsia="zh-CN"/>
              </w:rPr>
              <w:t>RRC_release</w:t>
            </w:r>
            <w:proofErr w:type="spellEnd"/>
            <w:r w:rsidRPr="00393053">
              <w:rPr>
                <w:rFonts w:hint="eastAsia"/>
                <w:sz w:val="21"/>
                <w:szCs w:val="21"/>
                <w:lang w:eastAsia="zh-CN"/>
              </w:rPr>
              <w:t xml:space="preserve"> command. For simplicity, RRC release with CG configuration, </w:t>
            </w:r>
            <w:proofErr w:type="spellStart"/>
            <w:r w:rsidRPr="00393053">
              <w:rPr>
                <w:rFonts w:hint="eastAsia"/>
                <w:sz w:val="21"/>
                <w:szCs w:val="21"/>
                <w:lang w:eastAsia="zh-CN"/>
              </w:rPr>
              <w:t>T_delay_modeB</w:t>
            </w:r>
            <w:proofErr w:type="spellEnd"/>
            <w:r w:rsidRPr="00393053">
              <w:rPr>
                <w:rFonts w:hint="eastAsia"/>
                <w:sz w:val="21"/>
                <w:szCs w:val="21"/>
                <w:lang w:eastAsia="zh-CN"/>
              </w:rPr>
              <w:t xml:space="preserve"> timer starting, and the SDT data distribution can share a same time point.</w:t>
            </w:r>
          </w:p>
          <w:p w14:paraId="5F9C6A3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7</w:t>
            </w:r>
            <w:r w:rsidRPr="00393053">
              <w:rPr>
                <w:sz w:val="21"/>
                <w:szCs w:val="21"/>
                <w:lang w:eastAsia="zh-CN"/>
              </w:rPr>
              <w:t xml:space="preserve">: </w:t>
            </w:r>
            <w:r w:rsidRPr="00393053">
              <w:rPr>
                <w:rFonts w:hint="eastAsia"/>
                <w:sz w:val="21"/>
                <w:szCs w:val="21"/>
                <w:lang w:eastAsia="zh-CN"/>
              </w:rPr>
              <w:t>About the 2</w:t>
            </w:r>
            <w:r w:rsidRPr="00393053">
              <w:rPr>
                <w:rFonts w:hint="eastAsia"/>
                <w:sz w:val="21"/>
                <w:szCs w:val="21"/>
                <w:vertAlign w:val="superscript"/>
                <w:lang w:eastAsia="zh-CN"/>
              </w:rPr>
              <w:t>nd</w:t>
            </w:r>
            <w:r w:rsidRPr="00393053">
              <w:rPr>
                <w:rFonts w:hint="eastAsia"/>
                <w:sz w:val="21"/>
                <w:szCs w:val="21"/>
                <w:lang w:eastAsia="zh-CN"/>
              </w:rPr>
              <w:t xml:space="preserve"> UL data generation, there are two options as follows. </w:t>
            </w:r>
            <w:proofErr w:type="gramStart"/>
            <w:r w:rsidRPr="00393053">
              <w:rPr>
                <w:rFonts w:hint="eastAsia"/>
                <w:sz w:val="21"/>
                <w:szCs w:val="21"/>
                <w:lang w:eastAsia="zh-CN"/>
              </w:rPr>
              <w:t>However</w:t>
            </w:r>
            <w:proofErr w:type="gramEnd"/>
            <w:r w:rsidRPr="00393053">
              <w:rPr>
                <w:rFonts w:hint="eastAsia"/>
                <w:sz w:val="21"/>
                <w:szCs w:val="21"/>
                <w:lang w:eastAsia="zh-CN"/>
              </w:rPr>
              <w:t xml:space="preserve"> no matter which one, not any impact to the subsequent steps.</w:t>
            </w:r>
          </w:p>
          <w:p w14:paraId="0EA359AF" w14:textId="77777777" w:rsidR="00393053" w:rsidRPr="00393053" w:rsidRDefault="00393053" w:rsidP="00393053">
            <w:pPr>
              <w:pStyle w:val="BodyText"/>
              <w:tabs>
                <w:tab w:val="left" w:pos="226"/>
                <w:tab w:val="left" w:pos="284"/>
                <w:tab w:val="left" w:pos="5103"/>
              </w:tabs>
              <w:snapToGrid w:val="0"/>
              <w:ind w:leftChars="300" w:left="600"/>
              <w:rPr>
                <w:sz w:val="21"/>
                <w:szCs w:val="21"/>
                <w:lang w:eastAsia="zh-CN"/>
              </w:rPr>
            </w:pPr>
            <w:r w:rsidRPr="00393053">
              <w:rPr>
                <w:rFonts w:hint="eastAsia"/>
                <w:sz w:val="21"/>
                <w:szCs w:val="21"/>
                <w:lang w:eastAsia="zh-CN"/>
              </w:rPr>
              <w:t>Option 1: Waiting for LS reply from RAN5, if the answer is positive, it is not necessary for 2nd UL data generation. TE can send two or multiple CG-SDT packets during the 1st UL data generation in the 1st sub step.</w:t>
            </w:r>
          </w:p>
          <w:p w14:paraId="2BB44DAA" w14:textId="77777777" w:rsidR="00393053" w:rsidRPr="00393053" w:rsidRDefault="00393053" w:rsidP="00393053">
            <w:pPr>
              <w:pStyle w:val="BodyText"/>
              <w:tabs>
                <w:tab w:val="left" w:pos="226"/>
                <w:tab w:val="left" w:pos="284"/>
                <w:tab w:val="left" w:pos="5103"/>
              </w:tabs>
              <w:snapToGrid w:val="0"/>
              <w:ind w:leftChars="300" w:left="600"/>
              <w:rPr>
                <w:sz w:val="21"/>
                <w:szCs w:val="21"/>
                <w:lang w:eastAsia="zh-CN"/>
              </w:rPr>
            </w:pPr>
            <w:r w:rsidRPr="00393053">
              <w:rPr>
                <w:rFonts w:hint="eastAsia"/>
                <w:sz w:val="21"/>
                <w:szCs w:val="21"/>
                <w:lang w:eastAsia="zh-CN"/>
              </w:rPr>
              <w:t>Option 2: Waiting for LS reply from RAN5, if the answer is negative, make use of the retransmission of the 1st CG-SDT.</w:t>
            </w:r>
          </w:p>
          <w:p w14:paraId="3F144A59"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8</w:t>
            </w:r>
            <w:r w:rsidRPr="00393053">
              <w:rPr>
                <w:sz w:val="21"/>
                <w:szCs w:val="21"/>
                <w:lang w:eastAsia="zh-CN"/>
              </w:rPr>
              <w:t>:</w:t>
            </w:r>
            <w:r w:rsidRPr="00393053">
              <w:rPr>
                <w:rFonts w:hint="eastAsia"/>
                <w:sz w:val="21"/>
                <w:szCs w:val="21"/>
                <w:lang w:eastAsia="zh-CN"/>
              </w:rPr>
              <w:t xml:space="preserve"> From the perspective of test itself, not need CG-SDT re-configuration; Otherwise, so as to comply with the RRC assumption of RRC_INACTIVE, a </w:t>
            </w:r>
            <w:r w:rsidRPr="00393053">
              <w:rPr>
                <w:rFonts w:hint="eastAsia"/>
                <w:sz w:val="21"/>
                <w:szCs w:val="21"/>
                <w:lang w:eastAsia="zh-CN"/>
              </w:rPr>
              <w:lastRenderedPageBreak/>
              <w:t xml:space="preserve">suspend configuration should be along with the RRC release, </w:t>
            </w:r>
            <w:proofErr w:type="gramStart"/>
            <w:r w:rsidRPr="00393053">
              <w:rPr>
                <w:rFonts w:hint="eastAsia"/>
                <w:sz w:val="21"/>
                <w:szCs w:val="21"/>
                <w:lang w:eastAsia="zh-CN"/>
              </w:rPr>
              <w:t>i.e.</w:t>
            </w:r>
            <w:proofErr w:type="gramEnd"/>
            <w:r w:rsidRPr="00393053">
              <w:rPr>
                <w:rFonts w:hint="eastAsia"/>
                <w:sz w:val="21"/>
                <w:szCs w:val="21"/>
                <w:lang w:eastAsia="zh-CN"/>
              </w:rPr>
              <w:t xml:space="preserve"> a CG-SDT configuration can be indicated along with the RRC release</w:t>
            </w:r>
            <w:r w:rsidRPr="00393053">
              <w:rPr>
                <w:sz w:val="21"/>
                <w:szCs w:val="21"/>
                <w:lang w:eastAsia="zh-CN"/>
              </w:rPr>
              <w:t>.</w:t>
            </w:r>
          </w:p>
          <w:p w14:paraId="08751F23"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9</w:t>
            </w:r>
            <w:r w:rsidRPr="00393053">
              <w:rPr>
                <w:sz w:val="21"/>
                <w:szCs w:val="21"/>
                <w:lang w:eastAsia="zh-CN"/>
              </w:rPr>
              <w:t xml:space="preserve">: </w:t>
            </w:r>
            <w:r w:rsidRPr="00393053">
              <w:rPr>
                <w:rFonts w:hint="eastAsia"/>
                <w:sz w:val="21"/>
                <w:szCs w:val="21"/>
                <w:lang w:eastAsia="zh-CN"/>
              </w:rPr>
              <w:t xml:space="preserve">A basic assumption can be: If the test is under AWGN, then RSRP1 measurement in 2nd sub step can be ignored; otherwise, it </w:t>
            </w:r>
            <w:proofErr w:type="spellStart"/>
            <w:r w:rsidRPr="00393053">
              <w:rPr>
                <w:rFonts w:hint="eastAsia"/>
                <w:sz w:val="21"/>
                <w:szCs w:val="21"/>
                <w:lang w:eastAsia="zh-CN"/>
              </w:rPr>
              <w:t>can not</w:t>
            </w:r>
            <w:proofErr w:type="spellEnd"/>
            <w:r w:rsidRPr="00393053">
              <w:rPr>
                <w:rFonts w:hint="eastAsia"/>
                <w:sz w:val="21"/>
                <w:szCs w:val="21"/>
                <w:lang w:eastAsia="zh-CN"/>
              </w:rPr>
              <w:t xml:space="preserve"> be ignored</w:t>
            </w:r>
            <w:r w:rsidRPr="00393053">
              <w:rPr>
                <w:sz w:val="21"/>
                <w:szCs w:val="21"/>
                <w:lang w:eastAsia="zh-CN"/>
              </w:rPr>
              <w:t>.</w:t>
            </w:r>
          </w:p>
          <w:p w14:paraId="10383D49"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10</w:t>
            </w:r>
            <w:r w:rsidRPr="00393053">
              <w:rPr>
                <w:sz w:val="21"/>
                <w:szCs w:val="21"/>
                <w:lang w:eastAsia="zh-CN"/>
              </w:rPr>
              <w:t xml:space="preserve">: </w:t>
            </w:r>
            <w:r w:rsidRPr="00393053">
              <w:rPr>
                <w:rFonts w:hint="eastAsia"/>
                <w:sz w:val="21"/>
                <w:szCs w:val="21"/>
                <w:lang w:eastAsia="zh-CN"/>
              </w:rPr>
              <w:t xml:space="preserve">Within the already approved big CR, AWGN is assumed as the propagation condition. </w:t>
            </w:r>
            <w:proofErr w:type="gramStart"/>
            <w:r w:rsidRPr="00393053">
              <w:rPr>
                <w:rFonts w:hint="eastAsia"/>
                <w:sz w:val="21"/>
                <w:szCs w:val="21"/>
                <w:lang w:eastAsia="zh-CN"/>
              </w:rPr>
              <w:t>So</w:t>
            </w:r>
            <w:proofErr w:type="gramEnd"/>
            <w:r w:rsidRPr="00393053">
              <w:rPr>
                <w:rFonts w:hint="eastAsia"/>
                <w:sz w:val="21"/>
                <w:szCs w:val="21"/>
                <w:lang w:eastAsia="zh-CN"/>
              </w:rPr>
              <w:t xml:space="preserve"> it is preferred that the RSRP1 measurement in 2</w:t>
            </w:r>
            <w:r w:rsidRPr="00393053">
              <w:rPr>
                <w:rFonts w:hint="eastAsia"/>
                <w:sz w:val="21"/>
                <w:szCs w:val="21"/>
                <w:vertAlign w:val="superscript"/>
                <w:lang w:eastAsia="zh-CN"/>
              </w:rPr>
              <w:t>nd</w:t>
            </w:r>
            <w:r w:rsidRPr="00393053">
              <w:rPr>
                <w:rFonts w:hint="eastAsia"/>
                <w:sz w:val="21"/>
                <w:szCs w:val="21"/>
                <w:lang w:eastAsia="zh-CN"/>
              </w:rPr>
              <w:t xml:space="preserve"> sub step can be ignored</w:t>
            </w:r>
            <w:r w:rsidRPr="00393053">
              <w:rPr>
                <w:sz w:val="21"/>
                <w:szCs w:val="21"/>
                <w:lang w:eastAsia="zh-CN"/>
              </w:rPr>
              <w:t>.</w:t>
            </w:r>
          </w:p>
          <w:p w14:paraId="5893DC81"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11</w:t>
            </w:r>
            <w:r w:rsidRPr="00393053">
              <w:rPr>
                <w:sz w:val="21"/>
                <w:szCs w:val="21"/>
                <w:lang w:eastAsia="zh-CN"/>
              </w:rPr>
              <w:t xml:space="preserve">: </w:t>
            </w:r>
            <w:r w:rsidRPr="00393053">
              <w:rPr>
                <w:rFonts w:hint="eastAsia"/>
                <w:sz w:val="21"/>
                <w:szCs w:val="21"/>
                <w:lang w:eastAsia="zh-CN"/>
              </w:rPr>
              <w:t xml:space="preserve">if RSRP1 measurement </w:t>
            </w:r>
            <w:proofErr w:type="spellStart"/>
            <w:r w:rsidRPr="00393053">
              <w:rPr>
                <w:rFonts w:hint="eastAsia"/>
                <w:sz w:val="21"/>
                <w:szCs w:val="21"/>
                <w:lang w:eastAsia="zh-CN"/>
              </w:rPr>
              <w:t>can not</w:t>
            </w:r>
            <w:proofErr w:type="spellEnd"/>
            <w:r w:rsidRPr="00393053">
              <w:rPr>
                <w:rFonts w:hint="eastAsia"/>
                <w:sz w:val="21"/>
                <w:szCs w:val="21"/>
                <w:lang w:eastAsia="zh-CN"/>
              </w:rPr>
              <w:t xml:space="preserve"> be ignored, then the RSRP1 measurement validation should also be verified similar as that in 1st sub step, </w:t>
            </w:r>
            <w:proofErr w:type="gramStart"/>
            <w:r w:rsidRPr="00393053">
              <w:rPr>
                <w:rFonts w:hint="eastAsia"/>
                <w:sz w:val="21"/>
                <w:szCs w:val="21"/>
                <w:lang w:eastAsia="zh-CN"/>
              </w:rPr>
              <w:t>i.e.</w:t>
            </w:r>
            <w:proofErr w:type="gramEnd"/>
            <w:r w:rsidRPr="00393053">
              <w:rPr>
                <w:rFonts w:hint="eastAsia"/>
                <w:sz w:val="21"/>
                <w:szCs w:val="21"/>
                <w:lang w:eastAsia="zh-CN"/>
              </w:rPr>
              <w:t xml:space="preserve"> TE should set transmission power as P3</w:t>
            </w:r>
            <w:r w:rsidRPr="00393053">
              <w:rPr>
                <w:rFonts w:hint="eastAsia"/>
                <w:sz w:val="21"/>
                <w:szCs w:val="21"/>
                <w:lang w:eastAsia="zh-CN"/>
              </w:rPr>
              <w:t>’</w:t>
            </w:r>
            <w:r w:rsidRPr="00393053">
              <w:rPr>
                <w:rFonts w:hint="eastAsia"/>
                <w:sz w:val="21"/>
                <w:szCs w:val="21"/>
                <w:lang w:eastAsia="zh-CN"/>
              </w:rPr>
              <w:t xml:space="preserve"> at the start and end of RSRP1 measurement window.</w:t>
            </w:r>
          </w:p>
          <w:p w14:paraId="3B7F298A"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Proposal 1</w:t>
            </w:r>
            <w:r w:rsidRPr="00393053">
              <w:rPr>
                <w:rFonts w:hint="eastAsia"/>
                <w:sz w:val="21"/>
                <w:szCs w:val="21"/>
                <w:lang w:eastAsia="zh-CN"/>
              </w:rPr>
              <w:t>2</w:t>
            </w:r>
            <w:r w:rsidRPr="00393053">
              <w:rPr>
                <w:sz w:val="21"/>
                <w:szCs w:val="21"/>
                <w:lang w:eastAsia="zh-CN"/>
              </w:rPr>
              <w:t xml:space="preserve">: </w:t>
            </w:r>
            <w:r w:rsidRPr="00393053">
              <w:rPr>
                <w:rFonts w:hint="eastAsia"/>
                <w:sz w:val="21"/>
                <w:szCs w:val="21"/>
                <w:lang w:eastAsia="zh-CN"/>
              </w:rPr>
              <w:t xml:space="preserve">Regarding to how to </w:t>
            </w:r>
            <w:proofErr w:type="gramStart"/>
            <w:r w:rsidRPr="00393053">
              <w:rPr>
                <w:rFonts w:hint="eastAsia"/>
                <w:sz w:val="21"/>
                <w:szCs w:val="21"/>
                <w:lang w:eastAsia="zh-CN"/>
              </w:rPr>
              <w:t>derived</w:t>
            </w:r>
            <w:proofErr w:type="gramEnd"/>
            <w:r w:rsidRPr="00393053">
              <w:rPr>
                <w:rFonts w:hint="eastAsia"/>
                <w:sz w:val="21"/>
                <w:szCs w:val="21"/>
                <w:lang w:eastAsia="zh-CN"/>
              </w:rPr>
              <w:t xml:space="preserve"> TK, it should not exceed TJ+W2+640ms.</w:t>
            </w:r>
          </w:p>
          <w:p w14:paraId="18696375" w14:textId="77777777" w:rsidR="00393053" w:rsidRPr="00393053" w:rsidRDefault="00393053" w:rsidP="00393053">
            <w:pPr>
              <w:rPr>
                <w:sz w:val="21"/>
                <w:szCs w:val="21"/>
                <w:lang w:eastAsia="zh-CN"/>
              </w:rPr>
            </w:pPr>
            <w:r w:rsidRPr="00393053">
              <w:rPr>
                <w:sz w:val="21"/>
                <w:szCs w:val="21"/>
                <w:lang w:eastAsia="zh-CN"/>
              </w:rPr>
              <w:t>Proposal 1</w:t>
            </w:r>
            <w:r w:rsidRPr="00393053">
              <w:rPr>
                <w:rFonts w:hint="eastAsia"/>
                <w:sz w:val="21"/>
                <w:szCs w:val="21"/>
                <w:lang w:eastAsia="zh-CN"/>
              </w:rPr>
              <w:t>3</w:t>
            </w:r>
            <w:r w:rsidRPr="00393053">
              <w:rPr>
                <w:sz w:val="21"/>
                <w:szCs w:val="21"/>
                <w:lang w:eastAsia="zh-CN"/>
              </w:rPr>
              <w:t xml:space="preserve">: </w:t>
            </w:r>
            <w:proofErr w:type="gramStart"/>
            <w:r w:rsidRPr="00393053">
              <w:rPr>
                <w:rFonts w:hint="eastAsia"/>
                <w:sz w:val="21"/>
                <w:szCs w:val="21"/>
                <w:lang w:eastAsia="zh-CN"/>
              </w:rPr>
              <w:t>So</w:t>
            </w:r>
            <w:proofErr w:type="gramEnd"/>
            <w:r w:rsidRPr="00393053">
              <w:rPr>
                <w:rFonts w:hint="eastAsia"/>
                <w:sz w:val="21"/>
                <w:szCs w:val="21"/>
                <w:lang w:eastAsia="zh-CN"/>
              </w:rPr>
              <w:t xml:space="preserve"> for both RSRP1 and RSRP2 measurement, the test validity are needed.</w:t>
            </w:r>
          </w:p>
          <w:p w14:paraId="1E194E8E" w14:textId="77777777" w:rsidR="00393053" w:rsidRPr="00393053" w:rsidRDefault="00393053" w:rsidP="00393053">
            <w:pPr>
              <w:pStyle w:val="BodyText"/>
              <w:tabs>
                <w:tab w:val="left" w:pos="226"/>
                <w:tab w:val="left" w:pos="284"/>
                <w:tab w:val="left" w:pos="5103"/>
              </w:tabs>
              <w:snapToGrid w:val="0"/>
              <w:rPr>
                <w:lang w:eastAsia="zh-CN"/>
              </w:rPr>
            </w:pPr>
            <w:r w:rsidRPr="00393053">
              <w:rPr>
                <w:sz w:val="21"/>
                <w:szCs w:val="21"/>
                <w:lang w:eastAsia="zh-CN"/>
              </w:rPr>
              <w:t>Proposal 1</w:t>
            </w:r>
            <w:r w:rsidRPr="00393053">
              <w:rPr>
                <w:rFonts w:hint="eastAsia"/>
                <w:sz w:val="21"/>
                <w:szCs w:val="21"/>
                <w:lang w:eastAsia="zh-CN"/>
              </w:rPr>
              <w:t>4</w:t>
            </w:r>
            <w:r w:rsidRPr="00393053">
              <w:rPr>
                <w:sz w:val="21"/>
                <w:szCs w:val="21"/>
                <w:lang w:eastAsia="zh-CN"/>
              </w:rPr>
              <w:t xml:space="preserve">: </w:t>
            </w:r>
            <w:r w:rsidRPr="00393053">
              <w:rPr>
                <w:rFonts w:hint="eastAsia"/>
                <w:sz w:val="21"/>
                <w:szCs w:val="21"/>
                <w:lang w:eastAsia="zh-CN"/>
              </w:rPr>
              <w:t xml:space="preserve">So as to verify the RSRP1/RSRP2 measurement validation, the restriction between TE transmit power of </w:t>
            </w:r>
            <w:r w:rsidRPr="00393053">
              <w:rPr>
                <w:position w:val="-12"/>
                <w:lang w:eastAsia="zh-CN"/>
              </w:rPr>
              <w:object w:dxaOrig="360" w:dyaOrig="360" w14:anchorId="0D90B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2" o:title=""/>
                  <o:lock v:ext="edit" aspectratio="f"/>
                </v:shape>
                <o:OLEObject Type="Embed" ProgID="Equation.DSMT4" ShapeID="_x0000_i1025" DrawAspect="Content" ObjectID="_1729493035" r:id="rId13"/>
              </w:object>
            </w:r>
            <w:r w:rsidRPr="00393053">
              <w:rPr>
                <w:rFonts w:hint="eastAsia"/>
                <w:position w:val="-12"/>
                <w:lang w:eastAsia="zh-CN"/>
              </w:rPr>
              <w:t xml:space="preserve"> </w:t>
            </w:r>
            <w:r w:rsidRPr="00393053">
              <w:rPr>
                <w:position w:val="-12"/>
                <w:lang w:eastAsia="zh-CN"/>
              </w:rPr>
              <w:object w:dxaOrig="380" w:dyaOrig="360" w14:anchorId="03F2C62A">
                <v:shape id="_x0000_i1026" type="#_x0000_t75" style="width:18.75pt;height:18pt" o:ole="">
                  <v:imagedata r:id="rId14" o:title=""/>
                  <o:lock v:ext="edit" aspectratio="f"/>
                </v:shape>
                <o:OLEObject Type="Embed" ProgID="Equation.DSMT4" ShapeID="_x0000_i1026" DrawAspect="Content" ObjectID="_1729493036" r:id="rId15"/>
              </w:object>
            </w:r>
            <w:r w:rsidRPr="00393053">
              <w:rPr>
                <w:rFonts w:hint="eastAsia"/>
                <w:sz w:val="21"/>
                <w:szCs w:val="21"/>
                <w:lang w:eastAsia="zh-CN"/>
              </w:rPr>
              <w:t xml:space="preserve">, </w:t>
            </w:r>
            <w:r w:rsidRPr="00393053">
              <w:rPr>
                <w:position w:val="-12"/>
                <w:lang w:eastAsia="zh-CN"/>
              </w:rPr>
              <w:object w:dxaOrig="440" w:dyaOrig="360" w14:anchorId="13A8E625">
                <v:shape id="_x0000_i1027" type="#_x0000_t75" style="width:21.75pt;height:18pt" o:ole="">
                  <v:imagedata r:id="rId16" o:title=""/>
                  <o:lock v:ext="edit" aspectratio="f"/>
                </v:shape>
                <o:OLEObject Type="Embed" ProgID="Equation.DSMT4" ShapeID="_x0000_i1027" DrawAspect="Content" ObjectID="_1729493037" r:id="rId17"/>
              </w:object>
            </w:r>
            <w:r w:rsidRPr="00393053">
              <w:rPr>
                <w:rFonts w:hint="eastAsia"/>
                <w:sz w:val="21"/>
                <w:szCs w:val="21"/>
                <w:lang w:eastAsia="zh-CN"/>
              </w:rPr>
              <w:t>,[</w:t>
            </w:r>
            <w:r w:rsidRPr="00393053">
              <w:rPr>
                <w:position w:val="-12"/>
                <w:lang w:eastAsia="zh-CN"/>
              </w:rPr>
              <w:object w:dxaOrig="460" w:dyaOrig="360" w14:anchorId="5191C559">
                <v:shape id="_x0000_i1028" type="#_x0000_t75" style="width:23.25pt;height:18pt" o:ole="">
                  <v:imagedata r:id="rId18" o:title=""/>
                  <o:lock v:ext="edit" aspectratio="f"/>
                </v:shape>
                <o:OLEObject Type="Embed" ProgID="Equation.DSMT4" ShapeID="_x0000_i1028" DrawAspect="Content" ObjectID="_1729493038" r:id="rId19"/>
              </w:object>
            </w:r>
            <w:r w:rsidRPr="00393053">
              <w:rPr>
                <w:rFonts w:hint="eastAsia"/>
                <w:sz w:val="21"/>
                <w:szCs w:val="21"/>
                <w:lang w:eastAsia="zh-CN"/>
              </w:rPr>
              <w:t xml:space="preserve">], </w:t>
            </w:r>
            <w:r w:rsidRPr="00393053">
              <w:rPr>
                <w:position w:val="-12"/>
                <w:lang w:eastAsia="zh-CN"/>
              </w:rPr>
              <w:object w:dxaOrig="440" w:dyaOrig="360" w14:anchorId="604CD21A">
                <v:shape id="_x0000_i1029" type="#_x0000_t75" style="width:21.75pt;height:18pt" o:ole="">
                  <v:imagedata r:id="rId20" o:title=""/>
                  <o:lock v:ext="edit" aspectratio="f"/>
                </v:shape>
                <o:OLEObject Type="Embed" ProgID="Equation.DSMT4" ShapeID="_x0000_i1029" DrawAspect="Content" ObjectID="_1729493039" r:id="rId21"/>
              </w:object>
            </w:r>
            <w:r w:rsidRPr="00393053">
              <w:rPr>
                <w:rFonts w:hint="eastAsia"/>
                <w:sz w:val="21"/>
                <w:szCs w:val="21"/>
                <w:lang w:eastAsia="zh-CN"/>
              </w:rPr>
              <w:t>can be identified.</w:t>
            </w:r>
          </w:p>
          <w:p w14:paraId="7190224C" w14:textId="4BE76943" w:rsidR="00393053" w:rsidRDefault="00393053" w:rsidP="00393053">
            <w:pPr>
              <w:spacing w:before="120" w:after="120"/>
            </w:pPr>
            <w:r w:rsidRPr="00393053">
              <w:rPr>
                <w:sz w:val="21"/>
                <w:szCs w:val="21"/>
                <w:lang w:eastAsia="zh-CN"/>
              </w:rPr>
              <w:t>Proposal 1</w:t>
            </w:r>
            <w:r w:rsidRPr="00393053">
              <w:rPr>
                <w:rFonts w:hint="eastAsia"/>
                <w:sz w:val="21"/>
                <w:szCs w:val="21"/>
                <w:lang w:eastAsia="zh-CN"/>
              </w:rPr>
              <w:t>5</w:t>
            </w:r>
            <w:r w:rsidRPr="00393053">
              <w:rPr>
                <w:sz w:val="21"/>
                <w:szCs w:val="21"/>
                <w:lang w:eastAsia="zh-CN"/>
              </w:rPr>
              <w:t xml:space="preserve">: </w:t>
            </w:r>
            <w:r w:rsidRPr="00393053">
              <w:rPr>
                <w:rFonts w:hint="eastAsia"/>
                <w:sz w:val="21"/>
                <w:szCs w:val="21"/>
                <w:lang w:eastAsia="zh-CN"/>
              </w:rPr>
              <w:t>Based on the agreements achieved in core part, not need to consider test case for UL Transmit timing verification for CG-SDT in INACTIVE.</w:t>
            </w:r>
          </w:p>
        </w:tc>
      </w:tr>
      <w:tr w:rsidR="00393053" w14:paraId="707D284E" w14:textId="77777777" w:rsidTr="00393053">
        <w:trPr>
          <w:trHeight w:val="468"/>
        </w:trPr>
        <w:tc>
          <w:tcPr>
            <w:tcW w:w="1129" w:type="dxa"/>
          </w:tcPr>
          <w:p w14:paraId="4870934D" w14:textId="02ED59DC" w:rsidR="00393053" w:rsidRDefault="00FC31D1" w:rsidP="00393053">
            <w:pPr>
              <w:spacing w:before="120" w:after="120"/>
            </w:pPr>
            <w:hyperlink r:id="rId22" w:history="1">
              <w:r w:rsidR="00393053">
                <w:rPr>
                  <w:rStyle w:val="Hyperlink"/>
                  <w:rFonts w:ascii="Arial" w:hAnsi="Arial" w:cs="Arial"/>
                  <w:b/>
                  <w:bCs/>
                  <w:sz w:val="16"/>
                  <w:szCs w:val="16"/>
                </w:rPr>
                <w:t>R4-2219546</w:t>
              </w:r>
            </w:hyperlink>
          </w:p>
        </w:tc>
        <w:tc>
          <w:tcPr>
            <w:tcW w:w="1134" w:type="dxa"/>
          </w:tcPr>
          <w:p w14:paraId="21CFD841" w14:textId="59CDE479" w:rsidR="00393053" w:rsidRDefault="00393053" w:rsidP="00393053">
            <w:pPr>
              <w:spacing w:before="120" w:after="120"/>
            </w:pPr>
            <w:r w:rsidRPr="00091FB0">
              <w:t xml:space="preserve">Huawei, </w:t>
            </w:r>
            <w:proofErr w:type="spellStart"/>
            <w:r w:rsidRPr="00091FB0">
              <w:t>HiSilicon</w:t>
            </w:r>
            <w:proofErr w:type="spellEnd"/>
          </w:p>
        </w:tc>
        <w:tc>
          <w:tcPr>
            <w:tcW w:w="7368" w:type="dxa"/>
          </w:tcPr>
          <w:p w14:paraId="44BB6814"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1a: TF is derived as TF’ – W2, where TF’ = TC + </w:t>
            </w:r>
            <w:proofErr w:type="spellStart"/>
            <w:r w:rsidRPr="00393053">
              <w:rPr>
                <w:rFonts w:eastAsiaTheme="minorEastAsia"/>
                <w:bCs/>
                <w:lang w:eastAsia="zh-CN"/>
              </w:rPr>
              <w:t>T_delay_modeB</w:t>
            </w:r>
            <w:proofErr w:type="spellEnd"/>
            <w:r w:rsidRPr="00393053">
              <w:rPr>
                <w:rFonts w:eastAsiaTheme="minorEastAsia"/>
                <w:bCs/>
                <w:lang w:eastAsia="zh-CN"/>
              </w:rPr>
              <w:t xml:space="preserve"> is the time of data arrival for the first UL data.</w:t>
            </w:r>
          </w:p>
          <w:p w14:paraId="6494A96B"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1b: TJ is derived as TJ’ – W2, where TJ’ = FFS (pending on RAN5 reply) is the time of data arrival for the second UL data.</w:t>
            </w:r>
          </w:p>
          <w:p w14:paraId="36346C20"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2: TG should be within TF’ + 640ms + Z and TK should be within TJ’ + 640ms + Z, where Z is the margin for UE internal processing and measurement. </w:t>
            </w:r>
          </w:p>
          <w:p w14:paraId="1424E3F1"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3: Adopt the following restrictions between power levels.</w:t>
            </w:r>
          </w:p>
          <w:p w14:paraId="66493FA2"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P0 = P2 = P5 (denoted as P</w:t>
            </w:r>
            <w:r w:rsidRPr="00393053">
              <w:rPr>
                <w:rFonts w:eastAsiaTheme="minorEastAsia"/>
                <w:bCs/>
                <w:vertAlign w:val="subscript"/>
                <w:lang w:eastAsia="zh-CN"/>
              </w:rPr>
              <w:t>low</w:t>
            </w:r>
            <w:r w:rsidRPr="00393053">
              <w:rPr>
                <w:rFonts w:eastAsiaTheme="minorEastAsia"/>
                <w:bCs/>
                <w:lang w:eastAsia="zh-CN"/>
              </w:rPr>
              <w:t>)</w:t>
            </w:r>
          </w:p>
          <w:p w14:paraId="231B14B4"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 xml:space="preserve">P1 = P3 (denoted as </w:t>
            </w:r>
            <w:proofErr w:type="spellStart"/>
            <w:r w:rsidRPr="00393053">
              <w:rPr>
                <w:rFonts w:eastAsiaTheme="minorEastAsia"/>
                <w:bCs/>
                <w:lang w:eastAsia="zh-CN"/>
              </w:rPr>
              <w:t>P</w:t>
            </w:r>
            <w:r w:rsidRPr="00393053">
              <w:rPr>
                <w:rFonts w:eastAsiaTheme="minorEastAsia"/>
                <w:bCs/>
                <w:vertAlign w:val="subscript"/>
                <w:lang w:eastAsia="zh-CN"/>
              </w:rPr>
              <w:t>high</w:t>
            </w:r>
            <w:proofErr w:type="spellEnd"/>
            <w:r w:rsidRPr="00393053">
              <w:rPr>
                <w:rFonts w:eastAsiaTheme="minorEastAsia"/>
                <w:bCs/>
                <w:lang w:eastAsia="zh-CN"/>
              </w:rPr>
              <w:t>)</w:t>
            </w:r>
          </w:p>
          <w:p w14:paraId="60F5F19D"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 xml:space="preserve">P4 is in between P3 and P5 (denoted as </w:t>
            </w:r>
            <w:proofErr w:type="spellStart"/>
            <w:r w:rsidRPr="00393053">
              <w:rPr>
                <w:rFonts w:eastAsiaTheme="minorEastAsia"/>
                <w:bCs/>
                <w:lang w:eastAsia="zh-CN"/>
              </w:rPr>
              <w:t>P</w:t>
            </w:r>
            <w:r w:rsidRPr="00393053">
              <w:rPr>
                <w:rFonts w:eastAsiaTheme="minorEastAsia"/>
                <w:bCs/>
                <w:vertAlign w:val="subscript"/>
                <w:lang w:eastAsia="zh-CN"/>
              </w:rPr>
              <w:t>middle</w:t>
            </w:r>
            <w:proofErr w:type="spellEnd"/>
            <w:r w:rsidRPr="00393053">
              <w:rPr>
                <w:rFonts w:eastAsiaTheme="minorEastAsia"/>
                <w:bCs/>
                <w:lang w:eastAsia="zh-CN"/>
              </w:rPr>
              <w:t>)</w:t>
            </w:r>
          </w:p>
          <w:p w14:paraId="56430507"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proofErr w:type="spellStart"/>
            <w:r w:rsidRPr="00393053">
              <w:rPr>
                <w:rFonts w:eastAsiaTheme="minorEastAsia"/>
                <w:bCs/>
                <w:lang w:eastAsia="zh-CN"/>
              </w:rPr>
              <w:t>P</w:t>
            </w:r>
            <w:r w:rsidRPr="00393053">
              <w:rPr>
                <w:rFonts w:eastAsiaTheme="minorEastAsia"/>
                <w:bCs/>
                <w:vertAlign w:val="subscript"/>
                <w:lang w:eastAsia="zh-CN"/>
              </w:rPr>
              <w:t>high</w:t>
            </w:r>
            <w:proofErr w:type="spellEnd"/>
            <w:r w:rsidRPr="00393053">
              <w:rPr>
                <w:rFonts w:eastAsiaTheme="minorEastAsia"/>
                <w:bCs/>
                <w:lang w:eastAsia="zh-CN"/>
              </w:rPr>
              <w:t xml:space="preserve"> – P</w:t>
            </w:r>
            <w:r w:rsidRPr="00393053">
              <w:rPr>
                <w:rFonts w:eastAsiaTheme="minorEastAsia"/>
                <w:bCs/>
                <w:vertAlign w:val="subscript"/>
                <w:lang w:eastAsia="zh-CN"/>
              </w:rPr>
              <w:t>low</w:t>
            </w:r>
            <w:r w:rsidRPr="00393053">
              <w:rPr>
                <w:rFonts w:eastAsiaTheme="minorEastAsia"/>
                <w:bCs/>
                <w:lang w:eastAsia="zh-CN"/>
              </w:rPr>
              <w:t xml:space="preserve"> is ≥ RSRP change threshold plus margin (for measurement inaccuracy)</w:t>
            </w:r>
          </w:p>
          <w:p w14:paraId="6424B415"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proofErr w:type="spellStart"/>
            <w:r w:rsidRPr="00393053">
              <w:rPr>
                <w:rFonts w:eastAsiaTheme="minorEastAsia"/>
                <w:bCs/>
                <w:lang w:eastAsia="zh-CN"/>
              </w:rPr>
              <w:t>P</w:t>
            </w:r>
            <w:r w:rsidRPr="00393053">
              <w:rPr>
                <w:rFonts w:eastAsiaTheme="minorEastAsia"/>
                <w:bCs/>
                <w:vertAlign w:val="subscript"/>
                <w:lang w:eastAsia="zh-CN"/>
              </w:rPr>
              <w:t>middle</w:t>
            </w:r>
            <w:proofErr w:type="spellEnd"/>
            <w:r w:rsidRPr="00393053">
              <w:rPr>
                <w:rFonts w:eastAsiaTheme="minorEastAsia"/>
                <w:bCs/>
                <w:lang w:eastAsia="zh-CN"/>
              </w:rPr>
              <w:t xml:space="preserve"> is the middle point of </w:t>
            </w:r>
            <w:proofErr w:type="spellStart"/>
            <w:r w:rsidRPr="00393053">
              <w:rPr>
                <w:rFonts w:eastAsiaTheme="minorEastAsia"/>
                <w:bCs/>
                <w:lang w:eastAsia="zh-CN"/>
              </w:rPr>
              <w:t>P</w:t>
            </w:r>
            <w:r w:rsidRPr="00393053">
              <w:rPr>
                <w:rFonts w:eastAsiaTheme="minorEastAsia"/>
                <w:bCs/>
                <w:vertAlign w:val="subscript"/>
                <w:lang w:eastAsia="zh-CN"/>
              </w:rPr>
              <w:t>high</w:t>
            </w:r>
            <w:proofErr w:type="spellEnd"/>
            <w:r w:rsidRPr="00393053">
              <w:rPr>
                <w:rFonts w:eastAsiaTheme="minorEastAsia"/>
                <w:bCs/>
                <w:lang w:eastAsia="zh-CN"/>
              </w:rPr>
              <w:t xml:space="preserve"> and P</w:t>
            </w:r>
            <w:r w:rsidRPr="00393053">
              <w:rPr>
                <w:rFonts w:eastAsiaTheme="minorEastAsia"/>
                <w:bCs/>
                <w:vertAlign w:val="subscript"/>
                <w:lang w:eastAsia="zh-CN"/>
              </w:rPr>
              <w:t>low</w:t>
            </w:r>
          </w:p>
          <w:p w14:paraId="6F1D81F6" w14:textId="77777777" w:rsidR="00393053" w:rsidRPr="00393053" w:rsidRDefault="00393053" w:rsidP="00393053">
            <w:pPr>
              <w:spacing w:before="120" w:after="120"/>
              <w:rPr>
                <w:bCs/>
              </w:rPr>
            </w:pPr>
            <w:r w:rsidRPr="00393053">
              <w:rPr>
                <w:rFonts w:eastAsiaTheme="minorEastAsia"/>
                <w:bCs/>
                <w:lang w:eastAsia="zh-CN"/>
              </w:rPr>
              <w:t>Proposal 4: Adopt Figure 1 for the SDT RRM test design.</w:t>
            </w:r>
          </w:p>
          <w:p w14:paraId="5A0FAFA1"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5: UE is supposed to update RSRP1 after receiving the second </w:t>
            </w:r>
            <w:proofErr w:type="spellStart"/>
            <w:r w:rsidRPr="00393053">
              <w:rPr>
                <w:rFonts w:eastAsiaTheme="minorEastAsia"/>
                <w:bCs/>
                <w:lang w:eastAsia="zh-CN"/>
              </w:rPr>
              <w:t>RRCRelease</w:t>
            </w:r>
            <w:proofErr w:type="spellEnd"/>
            <w:r w:rsidRPr="00393053">
              <w:rPr>
                <w:rFonts w:eastAsiaTheme="minorEastAsia"/>
                <w:bCs/>
                <w:lang w:eastAsia="zh-CN"/>
              </w:rPr>
              <w:t>.</w:t>
            </w:r>
          </w:p>
          <w:p w14:paraId="26D197AB"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6: If RAN5 concludes that triggering second UL data is not feasible or requires too </w:t>
            </w:r>
            <w:proofErr w:type="gramStart"/>
            <w:r w:rsidRPr="00393053">
              <w:rPr>
                <w:rFonts w:eastAsiaTheme="minorEastAsia"/>
                <w:bCs/>
                <w:lang w:eastAsia="zh-CN"/>
              </w:rPr>
              <w:t>much</w:t>
            </w:r>
            <w:proofErr w:type="gramEnd"/>
            <w:r w:rsidRPr="00393053">
              <w:rPr>
                <w:rFonts w:eastAsiaTheme="minorEastAsia"/>
                <w:bCs/>
                <w:lang w:eastAsia="zh-CN"/>
              </w:rPr>
              <w:t xml:space="preserve"> efforts, RAN4 to split the two sub-tests into two separate test cases.</w:t>
            </w:r>
          </w:p>
          <w:p w14:paraId="51B44F57"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7: The second </w:t>
            </w:r>
            <w:proofErr w:type="spellStart"/>
            <w:r w:rsidRPr="00393053">
              <w:rPr>
                <w:rFonts w:eastAsiaTheme="minorEastAsia"/>
                <w:bCs/>
                <w:lang w:eastAsia="zh-CN"/>
              </w:rPr>
              <w:t>RRCRelease</w:t>
            </w:r>
            <w:proofErr w:type="spellEnd"/>
            <w:r w:rsidRPr="00393053">
              <w:rPr>
                <w:rFonts w:eastAsiaTheme="minorEastAsia"/>
                <w:bCs/>
                <w:lang w:eastAsia="zh-CN"/>
              </w:rPr>
              <w:t xml:space="preserve"> is sent to UE during the DL subsequent transmission after the first CG-SDT transmission.</w:t>
            </w:r>
          </w:p>
          <w:p w14:paraId="0D549CBE" w14:textId="2A73A950" w:rsidR="00393053" w:rsidRDefault="00393053" w:rsidP="00393053">
            <w:pPr>
              <w:spacing w:before="120" w:after="120"/>
              <w:rPr>
                <w:rFonts w:eastAsiaTheme="minorEastAsia"/>
                <w:lang w:val="en-GB" w:eastAsia="zh-CN"/>
              </w:rPr>
            </w:pPr>
            <w:r>
              <w:rPr>
                <w:rFonts w:eastAsiaTheme="minorEastAsia"/>
                <w:noProof/>
                <w:lang w:eastAsia="zh-CN"/>
              </w:rPr>
              <w:lastRenderedPageBreak/>
              <w:drawing>
                <wp:inline distT="0" distB="0" distL="0" distR="0" wp14:anchorId="1780D6C1" wp14:editId="1CF97E6C">
                  <wp:extent cx="6122035" cy="3079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079115"/>
                          </a:xfrm>
                          <a:prstGeom prst="rect">
                            <a:avLst/>
                          </a:prstGeom>
                          <a:noFill/>
                          <a:ln>
                            <a:noFill/>
                          </a:ln>
                        </pic:spPr>
                      </pic:pic>
                    </a:graphicData>
                  </a:graphic>
                </wp:inline>
              </w:drawing>
            </w:r>
          </w:p>
          <w:p w14:paraId="3DA7FC0C" w14:textId="544D47E2" w:rsidR="00393053" w:rsidRPr="00393053" w:rsidRDefault="00393053" w:rsidP="00393053">
            <w:pPr>
              <w:spacing w:before="120" w:after="120"/>
              <w:jc w:val="center"/>
              <w:rPr>
                <w:rFonts w:eastAsiaTheme="minorEastAsia"/>
                <w:b/>
                <w:lang w:eastAsia="zh-CN"/>
              </w:rPr>
            </w:pPr>
            <w:r>
              <w:rPr>
                <w:rFonts w:eastAsiaTheme="minorEastAsia"/>
                <w:b/>
                <w:lang w:eastAsia="zh-CN"/>
              </w:rPr>
              <w:t>Figure 1: timeline and power setup for SDT RRM tests</w:t>
            </w:r>
          </w:p>
        </w:tc>
      </w:tr>
      <w:tr w:rsidR="00393053" w14:paraId="57EA648D" w14:textId="77777777" w:rsidTr="00393053">
        <w:trPr>
          <w:trHeight w:val="468"/>
        </w:trPr>
        <w:tc>
          <w:tcPr>
            <w:tcW w:w="1129" w:type="dxa"/>
          </w:tcPr>
          <w:p w14:paraId="6F3A9668" w14:textId="669CFCA6" w:rsidR="00393053" w:rsidRDefault="00FC31D1" w:rsidP="00393053">
            <w:pPr>
              <w:spacing w:before="120" w:after="120"/>
            </w:pPr>
            <w:hyperlink r:id="rId24" w:history="1">
              <w:r w:rsidR="00393053">
                <w:rPr>
                  <w:rStyle w:val="Hyperlink"/>
                  <w:rFonts w:ascii="Arial" w:hAnsi="Arial" w:cs="Arial"/>
                  <w:b/>
                  <w:bCs/>
                  <w:sz w:val="16"/>
                  <w:szCs w:val="16"/>
                </w:rPr>
                <w:t>R4-2219547</w:t>
              </w:r>
            </w:hyperlink>
          </w:p>
        </w:tc>
        <w:tc>
          <w:tcPr>
            <w:tcW w:w="1134" w:type="dxa"/>
          </w:tcPr>
          <w:p w14:paraId="35A902FA" w14:textId="4AC2D617" w:rsidR="00393053" w:rsidRDefault="00393053" w:rsidP="00393053">
            <w:pPr>
              <w:spacing w:before="120" w:after="120"/>
            </w:pPr>
            <w:r w:rsidRPr="00091FB0">
              <w:t xml:space="preserve">Huawei, </w:t>
            </w:r>
            <w:proofErr w:type="spellStart"/>
            <w:r w:rsidRPr="00091FB0">
              <w:t>HiSilicon</w:t>
            </w:r>
            <w:proofErr w:type="spellEnd"/>
          </w:p>
        </w:tc>
        <w:tc>
          <w:tcPr>
            <w:tcW w:w="7368" w:type="dxa"/>
          </w:tcPr>
          <w:p w14:paraId="2FE3F994" w14:textId="0777DE5C" w:rsidR="00393053" w:rsidRDefault="00CB5AB1" w:rsidP="00393053">
            <w:pPr>
              <w:spacing w:before="120" w:after="120"/>
            </w:pPr>
            <w:proofErr w:type="spellStart"/>
            <w:r>
              <w:t>draftCR</w:t>
            </w:r>
            <w:proofErr w:type="spellEnd"/>
            <w:r>
              <w:t xml:space="preserve"> Cat-F: </w:t>
            </w:r>
            <w:r w:rsidRPr="00E37FB7">
              <w:rPr>
                <w:rFonts w:ascii="Arial" w:hAnsi="Arial" w:cs="Arial"/>
                <w:sz w:val="16"/>
                <w:szCs w:val="16"/>
                <w:lang w:eastAsia="zh-CN"/>
              </w:rPr>
              <w:t>Add detailed setup for SDT RRM test in FR2.</w:t>
            </w:r>
          </w:p>
        </w:tc>
      </w:tr>
      <w:tr w:rsidR="00393053" w14:paraId="6E7866CD" w14:textId="77777777" w:rsidTr="00393053">
        <w:trPr>
          <w:trHeight w:val="468"/>
        </w:trPr>
        <w:tc>
          <w:tcPr>
            <w:tcW w:w="1129" w:type="dxa"/>
          </w:tcPr>
          <w:p w14:paraId="581858CB" w14:textId="2F956132" w:rsidR="00393053" w:rsidRDefault="00FC31D1" w:rsidP="00393053">
            <w:pPr>
              <w:spacing w:before="120" w:after="120"/>
            </w:pPr>
            <w:hyperlink r:id="rId25" w:history="1">
              <w:r w:rsidR="00393053">
                <w:rPr>
                  <w:rStyle w:val="Hyperlink"/>
                  <w:rFonts w:ascii="Arial" w:hAnsi="Arial" w:cs="Arial"/>
                  <w:b/>
                  <w:bCs/>
                  <w:sz w:val="16"/>
                  <w:szCs w:val="16"/>
                </w:rPr>
                <w:t>R4-2219738</w:t>
              </w:r>
            </w:hyperlink>
          </w:p>
        </w:tc>
        <w:tc>
          <w:tcPr>
            <w:tcW w:w="1134" w:type="dxa"/>
          </w:tcPr>
          <w:p w14:paraId="39133F89" w14:textId="2F9C0BEB" w:rsidR="00393053" w:rsidRDefault="00393053" w:rsidP="00393053">
            <w:pPr>
              <w:spacing w:before="120" w:after="120"/>
            </w:pPr>
            <w:r w:rsidRPr="00091FB0">
              <w:t>Nokia, Nokia Shanghai Bell</w:t>
            </w:r>
          </w:p>
        </w:tc>
        <w:tc>
          <w:tcPr>
            <w:tcW w:w="7368" w:type="dxa"/>
          </w:tcPr>
          <w:p w14:paraId="4CB919F7" w14:textId="77777777" w:rsidR="00CB5AB1" w:rsidRDefault="00CB5AB1" w:rsidP="00CB5AB1">
            <w:pPr>
              <w:spacing w:before="120" w:after="120"/>
            </w:pPr>
            <w:r>
              <w:t xml:space="preserve">Proposal 1: Only configure 1 </w:t>
            </w:r>
            <w:proofErr w:type="spellStart"/>
            <w:r>
              <w:t>ConfiguredGrantConfig</w:t>
            </w:r>
            <w:proofErr w:type="spellEnd"/>
            <w:r>
              <w:t xml:space="preserve"> at a time not to potentially conflict with UE capabilities.</w:t>
            </w:r>
          </w:p>
          <w:p w14:paraId="7425EB86" w14:textId="59DEAC9D" w:rsidR="00CB5AB1" w:rsidRDefault="00CB5AB1" w:rsidP="00CB5AB1">
            <w:pPr>
              <w:spacing w:before="120" w:after="120"/>
            </w:pPr>
            <w:r>
              <w:t xml:space="preserve">Proposal 2: Use the </w:t>
            </w:r>
            <w:proofErr w:type="spellStart"/>
            <w:r>
              <w:t>timeDomainOffset</w:t>
            </w:r>
            <w:proofErr w:type="spellEnd"/>
            <w:r>
              <w:t xml:space="preserve"> of individual </w:t>
            </w:r>
            <w:proofErr w:type="spellStart"/>
            <w:r>
              <w:t>ConfiguredGrantConfig’s</w:t>
            </w:r>
            <w:proofErr w:type="spellEnd"/>
            <w:r>
              <w:t xml:space="preserve"> to allow multiple test iterations of CG-SDT while in test mode, one </w:t>
            </w:r>
            <w:proofErr w:type="spellStart"/>
            <w:r>
              <w:t>ConfiguredGrantConfig</w:t>
            </w:r>
            <w:proofErr w:type="spellEnd"/>
            <w:r>
              <w:t xml:space="preserve"> at a time.</w:t>
            </w:r>
          </w:p>
          <w:p w14:paraId="6DC968DD" w14:textId="281C5C25" w:rsidR="00CB5AB1" w:rsidRDefault="00CB5AB1" w:rsidP="00CB5AB1">
            <w:pPr>
              <w:spacing w:before="120" w:after="120"/>
            </w:pPr>
            <w:r>
              <w:t xml:space="preserve">Proposal 3: Configure CG-SDT occasion with </w:t>
            </w:r>
            <w:proofErr w:type="spellStart"/>
            <w:r>
              <w:t>ConfiguredGrantConfig’s</w:t>
            </w:r>
            <w:proofErr w:type="spellEnd"/>
            <w:r>
              <w:t xml:space="preserve"> where the PUSCH for each fits the data of the test mode command.</w:t>
            </w:r>
          </w:p>
          <w:p w14:paraId="6307B841" w14:textId="127F0429" w:rsidR="00B8396A" w:rsidRDefault="00B8396A" w:rsidP="00CB5AB1">
            <w:pPr>
              <w:spacing w:before="120" w:after="120"/>
            </w:pPr>
            <w:r w:rsidRPr="00DF239F">
              <w:rPr>
                <w:highlight w:val="yellow"/>
              </w:rPr>
              <w:t>Moderator: moderator believe</w:t>
            </w:r>
            <w:r>
              <w:rPr>
                <w:highlight w:val="yellow"/>
              </w:rPr>
              <w:t>s Proposal 2 and 3</w:t>
            </w:r>
            <w:r w:rsidRPr="00DF239F">
              <w:rPr>
                <w:highlight w:val="yellow"/>
              </w:rPr>
              <w:t xml:space="preserve"> </w:t>
            </w:r>
            <w:r>
              <w:rPr>
                <w:highlight w:val="yellow"/>
              </w:rPr>
              <w:t xml:space="preserve">are </w:t>
            </w:r>
            <w:r w:rsidRPr="00DF239F">
              <w:rPr>
                <w:highlight w:val="yellow"/>
              </w:rPr>
              <w:t>belong to RAN5 discussion.</w:t>
            </w:r>
          </w:p>
          <w:p w14:paraId="62C8E9C8" w14:textId="77777777" w:rsidR="00CB5AB1" w:rsidRDefault="00CB5AB1" w:rsidP="00CB5AB1">
            <w:pPr>
              <w:spacing w:before="120" w:after="120"/>
            </w:pPr>
            <w:r>
              <w:t>Proposal 4: Testing TA validation must include both testing RSRP measurements are performed within the specified time windows of TS 38.133 and that the value comparison of RSRP measurements for TA validation is valid.</w:t>
            </w:r>
          </w:p>
          <w:p w14:paraId="50BD9577" w14:textId="77777777" w:rsidR="00CB5AB1" w:rsidRDefault="00CB5AB1" w:rsidP="00CB5AB1">
            <w:pPr>
              <w:spacing w:before="120" w:after="120"/>
            </w:pPr>
            <w:r>
              <w:t>Proposal 5: Testing of TA validation for CG-SDT transmission in RRC_INACTIVE state with RA_SDT not configured should only cover the following two cases:</w:t>
            </w:r>
          </w:p>
          <w:p w14:paraId="141BE115" w14:textId="77777777" w:rsidR="00CB5AB1" w:rsidRDefault="00CB5AB1" w:rsidP="00CB5AB1">
            <w:pPr>
              <w:spacing w:before="120" w:after="120"/>
            </w:pPr>
            <w:r>
              <w:t>Proposal 6: Define CG-SDT test cases which test the validity of both RSRP1 and RSRP2 measurements by checking whether the measurements are taken outside (both before and after) the correct measurement window or not.</w:t>
            </w:r>
          </w:p>
          <w:p w14:paraId="0C9696DB" w14:textId="77777777" w:rsidR="00CB5AB1" w:rsidRDefault="00CB5AB1" w:rsidP="00CB5AB1">
            <w:pPr>
              <w:spacing w:before="120" w:after="120"/>
            </w:pPr>
            <w:r>
              <w:t>Proposal 7: For testing the validity of RSRP1 and RSRP2 propose to define the following different power levels Pout</w:t>
            </w:r>
            <w:proofErr w:type="gramStart"/>
            <w:r>
              <w:t>1,Pin</w:t>
            </w:r>
            <w:proofErr w:type="gramEnd"/>
            <w:r>
              <w:t>1,Pout2,Pout3,Pin2, which are explained below.</w:t>
            </w:r>
          </w:p>
          <w:p w14:paraId="08261A31" w14:textId="77777777" w:rsidR="00CB5AB1" w:rsidRDefault="00CB5AB1" w:rsidP="00CB5AB1">
            <w:pPr>
              <w:spacing w:before="120" w:after="120"/>
            </w:pPr>
            <w:r>
              <w:t>Proposal 8: Define TA validation test cases such that if the UE measures RSRP outside the measurement window, the tests will fail.</w:t>
            </w:r>
          </w:p>
          <w:p w14:paraId="38C779FB" w14:textId="77777777" w:rsidR="00CB5AB1" w:rsidRDefault="00CB5AB1" w:rsidP="00CB5AB1">
            <w:pPr>
              <w:spacing w:before="120" w:after="120"/>
            </w:pPr>
            <w:r>
              <w:lastRenderedPageBreak/>
              <w:t>Proposal 9: Define test case where the test procedure is configured with the appropriate values of the power levels Pout1, Pin</w:t>
            </w:r>
            <w:proofErr w:type="gramStart"/>
            <w:r>
              <w:t>1,Pout</w:t>
            </w:r>
            <w:proofErr w:type="gramEnd"/>
            <w:r>
              <w:t>2,Pout3, and Pin2.</w:t>
            </w:r>
          </w:p>
          <w:p w14:paraId="579F6427" w14:textId="77777777" w:rsidR="00CB5AB1" w:rsidRDefault="00CB5AB1" w:rsidP="00CB5AB1">
            <w:pPr>
              <w:spacing w:before="120" w:after="120"/>
            </w:pPr>
            <w:r>
              <w:t>If the UE measures RSRP1/RSRP2 or both in the incorrect measurement window, it is possible to identify that window by appropriately setting the values of Pout</w:t>
            </w:r>
            <w:proofErr w:type="gramStart"/>
            <w:r>
              <w:t>1,Pin</w:t>
            </w:r>
            <w:proofErr w:type="gramEnd"/>
            <w:r>
              <w:t>1,Pout2,Pout3, and Pin2. This testing feature can help in debugging.</w:t>
            </w:r>
          </w:p>
          <w:p w14:paraId="18D2216F" w14:textId="77777777" w:rsidR="00CB5AB1" w:rsidRDefault="00CB5AB1" w:rsidP="00CB5AB1">
            <w:pPr>
              <w:spacing w:before="120" w:after="120"/>
            </w:pPr>
            <w:r>
              <w:t>Proposal 10: Considering valid TA (Condition A), design the test such that each test run will have multiple iterations, and the parameters in each iteration are set so that   Pout1- Pin1 </w:t>
            </w:r>
            <w:proofErr w:type="gramStart"/>
            <w:r>
              <w:t>or  Pout</w:t>
            </w:r>
            <w:proofErr w:type="gramEnd"/>
            <w:r>
              <w:t>2- Pin1 or  Pout3- Pin1 &gt; cg-SDT-</w:t>
            </w:r>
            <w:proofErr w:type="spellStart"/>
            <w:r>
              <w:t>ChangeThreshold</w:t>
            </w:r>
            <w:proofErr w:type="spellEnd"/>
            <w:r>
              <w:t xml:space="preserve"> (only one out of the above three conditions is met).</w:t>
            </w:r>
          </w:p>
          <w:p w14:paraId="50595D11" w14:textId="77777777" w:rsidR="00CB5AB1" w:rsidRDefault="00CB5AB1" w:rsidP="00CB5AB1">
            <w:pPr>
              <w:spacing w:before="120" w:after="120"/>
            </w:pPr>
            <w:r>
              <w:t>Proposal 11: Considering valid TA (Condition A), if the UE’s both RSRP1 and RSRP2 measurements are taken outside the correct windows as specified in TS 38.133, the values of Pout1, Pout2, Pout3 must be selected for testing Condition A such that</w:t>
            </w:r>
          </w:p>
          <w:p w14:paraId="0F54226E" w14:textId="77777777" w:rsidR="00CB5AB1" w:rsidRDefault="00CB5AB1" w:rsidP="006F387F">
            <w:pPr>
              <w:spacing w:before="120" w:after="120"/>
              <w:ind w:left="284"/>
            </w:pPr>
            <w:r>
              <w:t>a.  Pout3- Pout2&gt; cg-SDT-</w:t>
            </w:r>
            <w:proofErr w:type="spellStart"/>
            <w:r>
              <w:t>ChangeThreshold</w:t>
            </w:r>
            <w:proofErr w:type="spellEnd"/>
          </w:p>
          <w:p w14:paraId="29B993DA" w14:textId="6A2A7C59" w:rsidR="00CB5AB1" w:rsidRDefault="00CB5AB1" w:rsidP="006F387F">
            <w:pPr>
              <w:spacing w:before="120" w:after="120"/>
              <w:ind w:left="284"/>
            </w:pPr>
            <w:r>
              <w:t>b.  Pout3- Pout1&gt; cg-SDT-</w:t>
            </w:r>
            <w:proofErr w:type="spellStart"/>
            <w:r>
              <w:t>ChangeThreshold</w:t>
            </w:r>
            <w:proofErr w:type="spellEnd"/>
          </w:p>
          <w:p w14:paraId="4F69ED62" w14:textId="0188CB51" w:rsidR="00CB5AB1" w:rsidRDefault="00CB5AB1" w:rsidP="00CB5AB1">
            <w:pPr>
              <w:spacing w:before="120" w:after="120"/>
            </w:pPr>
            <w:r>
              <w:t>Proposal 12: As the UE in RRC_INACTIVE state measures RSRP once in every DRX cycle, the time-lengths of the Pout1, Pout2, Pout3 windows can be defined as follows:</w:t>
            </w:r>
          </w:p>
          <w:p w14:paraId="3C16BA6A" w14:textId="77777777" w:rsidR="006F387F" w:rsidRDefault="00FC31D1" w:rsidP="006F387F">
            <w:pPr>
              <w:ind w:left="720"/>
              <w:jc w:val="center"/>
              <w:rPr>
                <w:rFonts w:eastAsia="Calibri" w:cs="Arial"/>
                <w:b/>
                <w:szCs w:val="20"/>
              </w:rPr>
            </w:pPr>
            <m:oMath>
              <m:sSub>
                <m:sSubPr>
                  <m:ctrlPr>
                    <w:rPr>
                      <w:rFonts w:ascii="Cambria Math" w:hAnsi="Cambria Math"/>
                    </w:rPr>
                  </m:ctrlPr>
                </m:sSubPr>
                <m:e>
                  <m:r>
                    <w:rPr>
                      <w:rFonts w:ascii="Cambria Math" w:hAnsi="Cambria Math"/>
                    </w:rPr>
                    <m:t>T</m:t>
                  </m:r>
                </m:e>
                <m:sub>
                  <m:r>
                    <w:rPr>
                      <w:rFonts w:ascii="Cambria Math" w:hAnsi="Cambria Math"/>
                    </w:rPr>
                    <m:t>out1</m:t>
                  </m:r>
                </m:sub>
              </m:sSub>
              <m:r>
                <w:rPr>
                  <w:rFonts w:ascii="Cambria Math" w:hAnsi="Cambria Math"/>
                </w:rPr>
                <m:t> ≥1280 ms</m:t>
              </m:r>
            </m:oMath>
            <w:r w:rsidR="006F387F">
              <w:rPr>
                <w:rFonts w:eastAsia="Calibri" w:cs="Arial"/>
                <w:b/>
                <w:szCs w:val="20"/>
              </w:rPr>
              <w:t xml:space="preserve">, </w:t>
            </w:r>
            <m:oMath>
              <m:sSub>
                <m:sSubPr>
                  <m:ctrlPr>
                    <w:rPr>
                      <w:rFonts w:ascii="Cambria Math" w:hAnsi="Cambria Math"/>
                    </w:rPr>
                  </m:ctrlPr>
                </m:sSubPr>
                <m:e>
                  <m:r>
                    <w:rPr>
                      <w:rFonts w:ascii="Cambria Math" w:hAnsi="Cambria Math"/>
                    </w:rPr>
                    <m:t>T</m:t>
                  </m:r>
                </m:e>
                <m:sub>
                  <m:r>
                    <w:rPr>
                      <w:rFonts w:ascii="Cambria Math" w:hAnsi="Cambria Math"/>
                    </w:rPr>
                    <m:t>out2</m:t>
                  </m:r>
                </m:sub>
              </m:sSub>
              <m:r>
                <w:rPr>
                  <w:rFonts w:ascii="Cambria Math" w:hAnsi="Cambria Math"/>
                </w:rPr>
                <m:t> ≥2⋅</m:t>
              </m:r>
              <m:sSub>
                <m:sSubPr>
                  <m:ctrlPr>
                    <w:rPr>
                      <w:rFonts w:ascii="Cambria Math" w:hAnsi="Cambria Math"/>
                    </w:rPr>
                  </m:ctrlPr>
                </m:sSubPr>
                <m:e>
                  <m:r>
                    <w:rPr>
                      <w:rFonts w:ascii="Cambria Math" w:hAnsi="Cambria Math"/>
                    </w:rPr>
                    <m:t>T</m:t>
                  </m:r>
                </m:e>
                <m:sub>
                  <m:r>
                    <w:rPr>
                      <w:rFonts w:ascii="Cambria Math" w:hAnsi="Cambria Math"/>
                    </w:rPr>
                    <m:t>DRX</m:t>
                  </m:r>
                </m:sub>
              </m:sSub>
            </m:oMath>
            <w:r w:rsidR="006F387F">
              <w:rPr>
                <w:rFonts w:eastAsia="Calibri" w:cs="Arial"/>
                <w:b/>
                <w:szCs w:val="20"/>
              </w:rPr>
              <w:t xml:space="preserve">, and </w:t>
            </w:r>
            <m:oMath>
              <m:sSub>
                <m:sSubPr>
                  <m:ctrlPr>
                    <w:rPr>
                      <w:rFonts w:ascii="Cambria Math" w:hAnsi="Cambria Math"/>
                    </w:rPr>
                  </m:ctrlPr>
                </m:sSubPr>
                <m:e>
                  <m:r>
                    <w:rPr>
                      <w:rFonts w:ascii="Cambria Math" w:hAnsi="Cambria Math"/>
                    </w:rPr>
                    <m:t>T</m:t>
                  </m:r>
                </m:e>
                <m:sub>
                  <m:r>
                    <w:rPr>
                      <w:rFonts w:ascii="Cambria Math" w:hAnsi="Cambria Math"/>
                    </w:rPr>
                    <m:t>out3</m:t>
                  </m:r>
                </m:sub>
              </m:sSub>
              <m:r>
                <w:rPr>
                  <w:rFonts w:ascii="Cambria Math" w:hAnsi="Cambria Math"/>
                </w:rPr>
                <m:t> ≥2⋅</m:t>
              </m:r>
              <m:sSub>
                <m:sSubPr>
                  <m:ctrlPr>
                    <w:rPr>
                      <w:rFonts w:ascii="Cambria Math" w:hAnsi="Cambria Math"/>
                    </w:rPr>
                  </m:ctrlPr>
                </m:sSubPr>
                <m:e>
                  <m:r>
                    <w:rPr>
                      <w:rFonts w:ascii="Cambria Math" w:hAnsi="Cambria Math"/>
                    </w:rPr>
                    <m:t>T</m:t>
                  </m:r>
                </m:e>
                <m:sub>
                  <m:r>
                    <w:rPr>
                      <w:rFonts w:ascii="Cambria Math" w:hAnsi="Cambria Math"/>
                    </w:rPr>
                    <m:t>DRX</m:t>
                  </m:r>
                </m:sub>
              </m:sSub>
            </m:oMath>
          </w:p>
          <w:p w14:paraId="77EC9586" w14:textId="54335DC6" w:rsidR="006F387F" w:rsidRPr="006F387F" w:rsidRDefault="006F387F" w:rsidP="006F387F">
            <w:pPr>
              <w:ind w:left="720"/>
              <w:jc w:val="both"/>
              <w:rPr>
                <w:rFonts w:eastAsia="Calibri" w:cs="Arial"/>
                <w:bCs/>
              </w:rPr>
            </w:pPr>
            <w:r w:rsidRPr="006F387F">
              <w:rPr>
                <w:rFonts w:eastAsia="Calibri" w:cs="Arial"/>
                <w:bCs/>
              </w:rPr>
              <w:t xml:space="preserve">where, </w:t>
            </w:r>
            <m:oMath>
              <m:sSub>
                <m:sSubPr>
                  <m:ctrlPr>
                    <w:rPr>
                      <w:rFonts w:ascii="Cambria Math" w:hAnsi="Cambria Math"/>
                      <w:bCs/>
                    </w:rPr>
                  </m:ctrlPr>
                </m:sSubPr>
                <m:e>
                  <m:r>
                    <w:rPr>
                      <w:rFonts w:ascii="Cambria Math" w:hAnsi="Cambria Math"/>
                    </w:rPr>
                    <m:t>T</m:t>
                  </m:r>
                </m:e>
                <m:sub>
                  <m:r>
                    <w:rPr>
                      <w:rFonts w:ascii="Cambria Math" w:hAnsi="Cambria Math"/>
                    </w:rPr>
                    <m:t>out1</m:t>
                  </m:r>
                </m:sub>
              </m:sSub>
            </m:oMath>
            <w:r w:rsidRPr="006F387F">
              <w:rPr>
                <w:rFonts w:eastAsia="Calibri" w:cs="Arial"/>
                <w:bCs/>
              </w:rPr>
              <w:t xml:space="preserve">, </w:t>
            </w:r>
            <m:oMath>
              <m:sSub>
                <m:sSubPr>
                  <m:ctrlPr>
                    <w:rPr>
                      <w:rFonts w:ascii="Cambria Math" w:hAnsi="Cambria Math"/>
                      <w:bCs/>
                    </w:rPr>
                  </m:ctrlPr>
                </m:sSubPr>
                <m:e>
                  <m:r>
                    <w:rPr>
                      <w:rFonts w:ascii="Cambria Math" w:hAnsi="Cambria Math"/>
                    </w:rPr>
                    <m:t>T</m:t>
                  </m:r>
                </m:e>
                <m:sub>
                  <m:r>
                    <w:rPr>
                      <w:rFonts w:ascii="Cambria Math" w:hAnsi="Cambria Math"/>
                    </w:rPr>
                    <m:t>out2</m:t>
                  </m:r>
                </m:sub>
              </m:sSub>
            </m:oMath>
            <w:r w:rsidRPr="006F387F">
              <w:rPr>
                <w:rFonts w:eastAsia="Calibri" w:cs="Arial"/>
                <w:bCs/>
              </w:rPr>
              <w:t xml:space="preserve"> and </w:t>
            </w:r>
            <m:oMath>
              <m:sSub>
                <m:sSubPr>
                  <m:ctrlPr>
                    <w:rPr>
                      <w:rFonts w:ascii="Cambria Math" w:hAnsi="Cambria Math"/>
                      <w:bCs/>
                    </w:rPr>
                  </m:ctrlPr>
                </m:sSubPr>
                <m:e>
                  <m:r>
                    <w:rPr>
                      <w:rFonts w:ascii="Cambria Math" w:hAnsi="Cambria Math"/>
                    </w:rPr>
                    <m:t>T</m:t>
                  </m:r>
                </m:e>
                <m:sub>
                  <m:r>
                    <w:rPr>
                      <w:rFonts w:ascii="Cambria Math" w:hAnsi="Cambria Math"/>
                    </w:rPr>
                    <m:t>out3</m:t>
                  </m:r>
                </m:sub>
              </m:sSub>
            </m:oMath>
            <w:r w:rsidRPr="006F387F">
              <w:rPr>
                <w:rFonts w:eastAsia="Calibri" w:cs="Arial"/>
                <w:bCs/>
              </w:rPr>
              <w:t xml:space="preserve"> are the time-lengths of </w:t>
            </w:r>
            <m:oMath>
              <m:sSub>
                <m:sSubPr>
                  <m:ctrlPr>
                    <w:rPr>
                      <w:rFonts w:ascii="Cambria Math" w:hAnsi="Cambria Math"/>
                      <w:bCs/>
                    </w:rPr>
                  </m:ctrlPr>
                </m:sSubPr>
                <m:e>
                  <m:r>
                    <w:rPr>
                      <w:rFonts w:ascii="Cambria Math" w:hAnsi="Cambria Math"/>
                    </w:rPr>
                    <m:t>P</m:t>
                  </m:r>
                </m:e>
                <m:sub>
                  <m:r>
                    <w:rPr>
                      <w:rFonts w:ascii="Cambria Math" w:hAnsi="Cambria Math"/>
                    </w:rPr>
                    <m:t>out1</m:t>
                  </m:r>
                </m:sub>
              </m:sSub>
              <m:r>
                <w:rPr>
                  <w:rFonts w:ascii="Cambria Math" w:hAnsi="Cambria Math"/>
                </w:rPr>
                <m:t>, </m:t>
              </m:r>
              <m:sSub>
                <m:sSubPr>
                  <m:ctrlPr>
                    <w:rPr>
                      <w:rFonts w:ascii="Cambria Math" w:hAnsi="Cambria Math"/>
                      <w:bCs/>
                    </w:rPr>
                  </m:ctrlPr>
                </m:sSubPr>
                <m:e>
                  <m:r>
                    <w:rPr>
                      <w:rFonts w:ascii="Cambria Math" w:hAnsi="Cambria Math"/>
                    </w:rPr>
                    <m:t>P</m:t>
                  </m:r>
                </m:e>
                <m:sub>
                  <m:r>
                    <w:rPr>
                      <w:rFonts w:ascii="Cambria Math" w:hAnsi="Cambria Math"/>
                    </w:rPr>
                    <m:t>out2</m:t>
                  </m:r>
                </m:sub>
              </m:sSub>
              <m:r>
                <w:rPr>
                  <w:rFonts w:ascii="Cambria Math" w:hAnsi="Cambria Math"/>
                </w:rPr>
                <m:t>, and </m:t>
              </m:r>
              <m:sSub>
                <m:sSubPr>
                  <m:ctrlPr>
                    <w:rPr>
                      <w:rFonts w:ascii="Cambria Math" w:hAnsi="Cambria Math"/>
                      <w:bCs/>
                    </w:rPr>
                  </m:ctrlPr>
                </m:sSubPr>
                <m:e>
                  <m:r>
                    <w:rPr>
                      <w:rFonts w:ascii="Cambria Math" w:hAnsi="Cambria Math"/>
                    </w:rPr>
                    <m:t>P</m:t>
                  </m:r>
                </m:e>
                <m:sub>
                  <m:r>
                    <w:rPr>
                      <w:rFonts w:ascii="Cambria Math" w:hAnsi="Cambria Math"/>
                    </w:rPr>
                    <m:t>out3</m:t>
                  </m:r>
                </m:sub>
              </m:sSub>
            </m:oMath>
            <w:r w:rsidRPr="006F387F">
              <w:rPr>
                <w:rFonts w:eastAsia="Calibri" w:cs="Arial"/>
                <w:bCs/>
              </w:rPr>
              <w:t xml:space="preserve"> windows, respectively.</w:t>
            </w:r>
          </w:p>
          <w:p w14:paraId="53766EE3" w14:textId="69601FF6" w:rsidR="006F387F" w:rsidRDefault="006F387F" w:rsidP="006F387F">
            <w:pPr>
              <w:spacing w:before="120" w:after="120"/>
            </w:pPr>
            <w:r w:rsidRPr="00DF239F">
              <w:rPr>
                <w:highlight w:val="yellow"/>
              </w:rPr>
              <w:t>Moderator: moderator believe</w:t>
            </w:r>
            <w:r>
              <w:rPr>
                <w:highlight w:val="yellow"/>
              </w:rPr>
              <w:t>s Proposal 10, 11, 12</w:t>
            </w:r>
            <w:r w:rsidRPr="00DF239F">
              <w:rPr>
                <w:highlight w:val="yellow"/>
              </w:rPr>
              <w:t xml:space="preserve"> </w:t>
            </w:r>
            <w:r>
              <w:rPr>
                <w:highlight w:val="yellow"/>
              </w:rPr>
              <w:t>can be</w:t>
            </w:r>
            <w:r w:rsidRPr="00DF239F">
              <w:rPr>
                <w:highlight w:val="yellow"/>
              </w:rPr>
              <w:t xml:space="preserve"> </w:t>
            </w:r>
            <w:r w:rsidRPr="006F387F">
              <w:rPr>
                <w:highlight w:val="yellow"/>
              </w:rPr>
              <w:t xml:space="preserve">discussed </w:t>
            </w:r>
            <w:r>
              <w:rPr>
                <w:highlight w:val="yellow"/>
              </w:rPr>
              <w:t xml:space="preserve">directly </w:t>
            </w:r>
            <w:r w:rsidRPr="006F387F">
              <w:rPr>
                <w:highlight w:val="yellow"/>
              </w:rPr>
              <w:t xml:space="preserve">in the </w:t>
            </w:r>
            <w:proofErr w:type="spellStart"/>
            <w:r w:rsidRPr="006F387F">
              <w:rPr>
                <w:highlight w:val="yellow"/>
              </w:rPr>
              <w:t>draftCR</w:t>
            </w:r>
            <w:r>
              <w:rPr>
                <w:highlight w:val="yellow"/>
              </w:rPr>
              <w:t>s</w:t>
            </w:r>
            <w:proofErr w:type="spellEnd"/>
            <w:r w:rsidR="00BB6F6E">
              <w:t>.</w:t>
            </w:r>
          </w:p>
          <w:p w14:paraId="2DC4A49D" w14:textId="77777777" w:rsidR="00CB5AB1" w:rsidRDefault="00CB5AB1" w:rsidP="00CB5AB1">
            <w:pPr>
              <w:spacing w:before="120" w:after="120"/>
            </w:pPr>
            <w:r>
              <w:t>Proposal 13: Each test case should have multiple iterations with parameter variation and at least vary Pin1, Pin2, Pout1, Pout2, Pout3, SDT-</w:t>
            </w:r>
            <w:proofErr w:type="spellStart"/>
            <w:r>
              <w:t>ChangeThreshold</w:t>
            </w:r>
            <w:proofErr w:type="spellEnd"/>
            <w:r>
              <w:t xml:space="preserve"> and </w:t>
            </w:r>
            <w:proofErr w:type="spellStart"/>
            <w:r>
              <w:t>T_delay_modeB</w:t>
            </w:r>
            <w:proofErr w:type="spellEnd"/>
            <w:r>
              <w:t>/CG-SDT resource time.</w:t>
            </w:r>
          </w:p>
          <w:p w14:paraId="327931CD" w14:textId="6BEBF6F8" w:rsidR="00393053" w:rsidRDefault="00CB5AB1" w:rsidP="00CB5AB1">
            <w:pPr>
              <w:spacing w:before="120" w:after="120"/>
            </w:pPr>
            <w:r>
              <w:t>Proposal 14: Define test cases for verification of UL Transmit timing in RRC inactive for SDT operation.</w:t>
            </w:r>
          </w:p>
        </w:tc>
      </w:tr>
      <w:tr w:rsidR="00393053" w14:paraId="6A25C12A" w14:textId="77777777" w:rsidTr="00393053">
        <w:trPr>
          <w:trHeight w:val="468"/>
        </w:trPr>
        <w:tc>
          <w:tcPr>
            <w:tcW w:w="1129" w:type="dxa"/>
          </w:tcPr>
          <w:p w14:paraId="445443B1" w14:textId="10BE936F" w:rsidR="00393053" w:rsidRDefault="00FC31D1" w:rsidP="00393053">
            <w:pPr>
              <w:spacing w:before="120" w:after="120"/>
            </w:pPr>
            <w:hyperlink r:id="rId26" w:history="1">
              <w:r w:rsidR="00393053">
                <w:rPr>
                  <w:rStyle w:val="Hyperlink"/>
                  <w:rFonts w:ascii="Arial" w:hAnsi="Arial" w:cs="Arial"/>
                  <w:b/>
                  <w:bCs/>
                  <w:sz w:val="16"/>
                  <w:szCs w:val="16"/>
                </w:rPr>
                <w:t>R4-2219918</w:t>
              </w:r>
            </w:hyperlink>
          </w:p>
        </w:tc>
        <w:tc>
          <w:tcPr>
            <w:tcW w:w="1134" w:type="dxa"/>
          </w:tcPr>
          <w:p w14:paraId="6FB5B51D" w14:textId="10820EDD" w:rsidR="00393053" w:rsidRDefault="00393053" w:rsidP="00393053">
            <w:pPr>
              <w:spacing w:before="120" w:after="120"/>
            </w:pPr>
            <w:r w:rsidRPr="00091FB0">
              <w:t>MediaTek inc.</w:t>
            </w:r>
          </w:p>
        </w:tc>
        <w:tc>
          <w:tcPr>
            <w:tcW w:w="7368" w:type="dxa"/>
          </w:tcPr>
          <w:p w14:paraId="0FBE718E" w14:textId="77777777" w:rsidR="00CB5AB1" w:rsidRPr="00CB5AB1" w:rsidRDefault="00CB5AB1" w:rsidP="00CB5AB1">
            <w:pPr>
              <w:jc w:val="both"/>
              <w:rPr>
                <w:bCs/>
              </w:rPr>
            </w:pPr>
            <w:r w:rsidRPr="00CB5AB1">
              <w:rPr>
                <w:bCs/>
              </w:rPr>
              <w:t>Proposal 1: Since TE does not know the exact time of UE actions (e.g., when UE measures RSRPs), the test can depend on the RSRP change criteria condition to guarantee the success and failure of CG-SDT transmission in sub-tets#1 and sub-test#2, respectively.</w:t>
            </w:r>
          </w:p>
          <w:p w14:paraId="18170598" w14:textId="77777777" w:rsidR="00CB5AB1" w:rsidRPr="00CB5AB1" w:rsidRDefault="00CB5AB1" w:rsidP="00CB5AB1">
            <w:pPr>
              <w:jc w:val="both"/>
              <w:rPr>
                <w:bCs/>
              </w:rPr>
            </w:pPr>
            <w:r w:rsidRPr="00CB5AB1">
              <w:rPr>
                <w:bCs/>
              </w:rPr>
              <w:t>Proposal 2: Time points (without considering the validity of the RSRPs):</w:t>
            </w:r>
          </w:p>
          <w:p w14:paraId="463E43C1"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 xml:space="preserve">TA - start of the test and start of RSRP1 window W1, </w:t>
            </w:r>
          </w:p>
          <w:p w14:paraId="5DBA0B0B"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TE set power to P0 to verify success TA validation</w:t>
            </w:r>
          </w:p>
          <w:p w14:paraId="45468D39"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TC - RRC release message with CG-SDT configuration, UE goes to RRC inactive</w:t>
            </w:r>
          </w:p>
          <w:p w14:paraId="3EA49095"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TC = TA + W1/2</w:t>
            </w:r>
          </w:p>
          <w:p w14:paraId="4A4B8BE7"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TD - end of RSRP1 measurement window</w:t>
            </w:r>
          </w:p>
          <w:p w14:paraId="4F430CB6"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TD = TC + W1/2</w:t>
            </w:r>
          </w:p>
          <w:p w14:paraId="5A4B7C41"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TF - start of RSRP2 window</w:t>
            </w:r>
          </w:p>
          <w:p w14:paraId="1CEAB729"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 xml:space="preserve">TF = TC + </w:t>
            </w:r>
            <w:proofErr w:type="spellStart"/>
            <w:r w:rsidRPr="00CB5AB1">
              <w:rPr>
                <w:bCs/>
              </w:rPr>
              <w:t>T_delay_modeB</w:t>
            </w:r>
            <w:proofErr w:type="spellEnd"/>
            <w:r w:rsidRPr="00CB5AB1">
              <w:rPr>
                <w:bCs/>
              </w:rPr>
              <w:t xml:space="preserve"> + Z </w:t>
            </w:r>
            <w:proofErr w:type="spellStart"/>
            <w:r w:rsidRPr="00CB5AB1">
              <w:rPr>
                <w:bCs/>
              </w:rPr>
              <w:t>ms</w:t>
            </w:r>
            <w:proofErr w:type="spellEnd"/>
            <w:r w:rsidRPr="00CB5AB1">
              <w:rPr>
                <w:bCs/>
              </w:rPr>
              <w:t>, Z is margin for processing and measurement.</w:t>
            </w:r>
          </w:p>
          <w:p w14:paraId="738168CC"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lastRenderedPageBreak/>
              <w:t xml:space="preserve">TG - CG-SDT occasion </w:t>
            </w:r>
          </w:p>
          <w:p w14:paraId="469E5032"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TG should not exceed TF+W2+640ms</w:t>
            </w:r>
          </w:p>
          <w:p w14:paraId="42777232"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TH - RRC release message without CG-SDT configuration</w:t>
            </w:r>
          </w:p>
          <w:p w14:paraId="7B64AE72"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 xml:space="preserve">TE set power to P1 to verify fail TA validation (P1&gt; P0+ </w:t>
            </w:r>
            <w:proofErr w:type="spellStart"/>
            <w:r w:rsidRPr="00CB5AB1">
              <w:rPr>
                <w:bCs/>
              </w:rPr>
              <w:t>RSRP_threshold</w:t>
            </w:r>
            <w:proofErr w:type="spellEnd"/>
            <w:r w:rsidRPr="00CB5AB1">
              <w:rPr>
                <w:bCs/>
              </w:rPr>
              <w:t>)</w:t>
            </w:r>
          </w:p>
          <w:p w14:paraId="608533CA"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TJ - start of RSRP2 window limit</w:t>
            </w:r>
          </w:p>
          <w:p w14:paraId="7120A745"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 xml:space="preserve">TJ = TH + [X], where X will depend on the </w:t>
            </w:r>
            <w:proofErr w:type="gramStart"/>
            <w:r w:rsidRPr="00CB5AB1">
              <w:rPr>
                <w:bCs/>
              </w:rPr>
              <w:t>reply</w:t>
            </w:r>
            <w:proofErr w:type="gramEnd"/>
            <w:r w:rsidRPr="00CB5AB1">
              <w:rPr>
                <w:bCs/>
              </w:rPr>
              <w:t xml:space="preserve"> LS from RAN5 on how to trigger the second SDT session.</w:t>
            </w:r>
          </w:p>
          <w:p w14:paraId="0CBDE892"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TK - CG-SDT occasion</w:t>
            </w:r>
          </w:p>
          <w:p w14:paraId="68D4658D" w14:textId="5219D86E"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TK should not exceed TJ+W2+640ms</w:t>
            </w:r>
          </w:p>
          <w:p w14:paraId="3748B98D" w14:textId="77777777" w:rsidR="00CB5AB1" w:rsidRPr="00CB5AB1" w:rsidRDefault="00CB5AB1" w:rsidP="00CB5AB1">
            <w:pPr>
              <w:jc w:val="both"/>
              <w:rPr>
                <w:bCs/>
              </w:rPr>
            </w:pPr>
            <w:r w:rsidRPr="00CB5AB1">
              <w:rPr>
                <w:bCs/>
              </w:rPr>
              <w:t>Proposal 3: Align RAN4 understanding with RAN2 on the following: RRC release message is sent at the end of SDT session, regardless of whether another SDT session is followed.</w:t>
            </w:r>
          </w:p>
          <w:p w14:paraId="7C031C34" w14:textId="77777777" w:rsidR="00CB5AB1" w:rsidRPr="00CB5AB1" w:rsidRDefault="00CB5AB1" w:rsidP="00CB5AB1">
            <w:pPr>
              <w:jc w:val="both"/>
              <w:rPr>
                <w:bCs/>
              </w:rPr>
            </w:pPr>
            <w:r w:rsidRPr="00CB5AB1">
              <w:rPr>
                <w:bCs/>
              </w:rPr>
              <w:t>Proposal 4: For the sake of reducing test duration, it is proposed that CG-SDT configuration should not be included in the second RRC release message since UE can reuse CG-SDT configuration received from the first RRC release message, and RSRP1 measurement can be skipped in the second sub-test.</w:t>
            </w:r>
          </w:p>
          <w:p w14:paraId="28F2153E" w14:textId="1E5DE9C2" w:rsidR="00393053" w:rsidRPr="00CB5AB1" w:rsidRDefault="00CB5AB1" w:rsidP="00CB5AB1">
            <w:pPr>
              <w:spacing w:before="120" w:after="120"/>
              <w:rPr>
                <w:bCs/>
              </w:rPr>
            </w:pPr>
            <w:r w:rsidRPr="00CB5AB1">
              <w:rPr>
                <w:bCs/>
              </w:rPr>
              <w:t>Proposal 5: If the validity of RSRP measurements for CG-SDT to be tested, then testing the validity of one of them (e.g., RSRP1) should be sufficient.</w:t>
            </w:r>
          </w:p>
        </w:tc>
      </w:tr>
    </w:tbl>
    <w:p w14:paraId="3E29E2AF" w14:textId="77777777" w:rsidR="00484C5D" w:rsidRDefault="00484C5D" w:rsidP="005B4802"/>
    <w:p w14:paraId="0F099610" w14:textId="3F218207"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4490D97D" w:rsidR="003418CB" w:rsidRDefault="00A10D11" w:rsidP="005B4802">
      <w:pPr>
        <w:rPr>
          <w:i/>
          <w:color w:val="0070C0"/>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03F46EF9" w14:textId="708FCED4" w:rsidR="00CB5AB1" w:rsidRDefault="00F158CF" w:rsidP="005B4802">
      <w:pPr>
        <w:rPr>
          <w:i/>
          <w:color w:val="0070C0"/>
        </w:rPr>
      </w:pPr>
      <w:r>
        <w:rPr>
          <w:i/>
          <w:color w:val="0070C0"/>
        </w:rPr>
        <w:t xml:space="preserve">In the last meeting, RAN4 agreed on the time points </w:t>
      </w:r>
      <w:r w:rsidR="007408CB">
        <w:rPr>
          <w:i/>
          <w:color w:val="0070C0"/>
        </w:rPr>
        <w:t xml:space="preserve">for the test cases as </w:t>
      </w:r>
      <w:r>
        <w:rPr>
          <w:i/>
          <w:color w:val="0070C0"/>
        </w:rPr>
        <w:t>captured below</w:t>
      </w:r>
      <w:r w:rsidR="007408CB">
        <w:rPr>
          <w:i/>
          <w:color w:val="0070C0"/>
        </w:rPr>
        <w:t>. This agreement can be used as baseline for further discussion in the following sub-topics.</w:t>
      </w:r>
    </w:p>
    <w:tbl>
      <w:tblPr>
        <w:tblStyle w:val="TableGrid"/>
        <w:tblW w:w="0" w:type="auto"/>
        <w:tblLook w:val="04A0" w:firstRow="1" w:lastRow="0" w:firstColumn="1" w:lastColumn="0" w:noHBand="0" w:noVBand="1"/>
      </w:tblPr>
      <w:tblGrid>
        <w:gridCol w:w="9631"/>
      </w:tblGrid>
      <w:tr w:rsidR="00F158CF" w14:paraId="6DA74E1A" w14:textId="77777777" w:rsidTr="00F158CF">
        <w:tc>
          <w:tcPr>
            <w:tcW w:w="9631" w:type="dxa"/>
          </w:tcPr>
          <w:p w14:paraId="540C52B6"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lang w:eastAsia="zh-CN"/>
              </w:rPr>
            </w:pPr>
            <w:r>
              <w:rPr>
                <w:color w:val="0070C0"/>
              </w:rPr>
              <w:t>Agree on the following time points defined for the tests:</w:t>
            </w:r>
          </w:p>
          <w:p w14:paraId="77CDEDD9" w14:textId="77777777" w:rsidR="00F158CF" w:rsidRDefault="00F158CF" w:rsidP="00F158CF">
            <w:pPr>
              <w:pStyle w:val="ListParagraph"/>
              <w:numPr>
                <w:ilvl w:val="0"/>
                <w:numId w:val="28"/>
              </w:numPr>
              <w:overflowPunct/>
              <w:autoSpaceDE/>
              <w:autoSpaceDN/>
              <w:adjustRightInd/>
              <w:spacing w:after="0"/>
              <w:ind w:firstLineChars="0"/>
              <w:textAlignment w:val="auto"/>
              <w:rPr>
                <w:b/>
                <w:bCs/>
                <w:color w:val="0070C0"/>
                <w:sz w:val="22"/>
              </w:rPr>
            </w:pPr>
            <w:r>
              <w:rPr>
                <w:b/>
                <w:bCs/>
                <w:color w:val="0070C0"/>
              </w:rPr>
              <w:t>Time points</w:t>
            </w:r>
          </w:p>
          <w:p w14:paraId="322AA6F4"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SimSun" w:hAnsi="SimSun"/>
                <w:color w:val="0070C0"/>
                <w:sz w:val="24"/>
                <w:szCs w:val="24"/>
              </w:rPr>
            </w:pPr>
            <w:r>
              <w:rPr>
                <w:color w:val="0070C0"/>
              </w:rPr>
              <w:t>TA - start of test, TE set power to [P0]</w:t>
            </w:r>
          </w:p>
          <w:p w14:paraId="2953A1B4"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Calibri" w:hAnsi="Calibri"/>
                <w:color w:val="0070C0"/>
                <w:szCs w:val="20"/>
              </w:rPr>
            </w:pPr>
            <w:r>
              <w:rPr>
                <w:color w:val="0070C0"/>
              </w:rPr>
              <w:t xml:space="preserve">TB - start of RSRP1 window </w:t>
            </w:r>
            <w:r>
              <w:rPr>
                <w:b/>
                <w:bCs/>
                <w:color w:val="0070C0"/>
                <w:u w:val="single"/>
              </w:rPr>
              <w:t>set power to [P1]</w:t>
            </w:r>
          </w:p>
          <w:p w14:paraId="086F3FAD"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sz w:val="21"/>
              </w:rPr>
            </w:pPr>
            <w:bookmarkStart w:id="1" w:name="_Hlk117068177"/>
            <w:r>
              <w:rPr>
                <w:color w:val="0070C0"/>
                <w:sz w:val="22"/>
              </w:rPr>
              <w:t xml:space="preserve">A different power after TB, </w:t>
            </w:r>
            <w:proofErr w:type="gramStart"/>
            <w:r>
              <w:rPr>
                <w:color w:val="0070C0"/>
                <w:sz w:val="22"/>
              </w:rPr>
              <w:t>so as to</w:t>
            </w:r>
            <w:proofErr w:type="gramEnd"/>
            <w:r>
              <w:rPr>
                <w:color w:val="0070C0"/>
                <w:sz w:val="22"/>
              </w:rPr>
              <w:t xml:space="preserve"> verify if old measurement was used for TA validation in the first CG-SDT transmission; and TB&gt;=serving cell measurement </w:t>
            </w:r>
            <w:proofErr w:type="spellStart"/>
            <w:r>
              <w:rPr>
                <w:color w:val="0070C0"/>
                <w:sz w:val="22"/>
              </w:rPr>
              <w:t>period+TA</w:t>
            </w:r>
            <w:proofErr w:type="spellEnd"/>
            <w:r>
              <w:rPr>
                <w:color w:val="0070C0"/>
                <w:sz w:val="22"/>
              </w:rPr>
              <w:t xml:space="preserve"> </w:t>
            </w:r>
            <w:bookmarkEnd w:id="1"/>
          </w:p>
          <w:p w14:paraId="2EEA75B0"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 xml:space="preserve">TC - RRC release message with CG-SDT configuration, UE goes to RRC </w:t>
            </w:r>
            <w:proofErr w:type="spellStart"/>
            <w:r>
              <w:rPr>
                <w:color w:val="0070C0"/>
              </w:rPr>
              <w:t>innactive</w:t>
            </w:r>
            <w:proofErr w:type="spellEnd"/>
          </w:p>
          <w:p w14:paraId="73B1B05C"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 xml:space="preserve">TD - end of RSRP1 measurement window, </w:t>
            </w:r>
            <w:r>
              <w:rPr>
                <w:b/>
                <w:bCs/>
                <w:color w:val="0070C0"/>
                <w:u w:val="single"/>
              </w:rPr>
              <w:t>TE set power to [P2]</w:t>
            </w:r>
          </w:p>
          <w:p w14:paraId="02C7A7F2" w14:textId="77777777" w:rsidR="00F158CF" w:rsidRDefault="00F158CF" w:rsidP="00F158CF">
            <w:pPr>
              <w:pStyle w:val="ListParagraph"/>
              <w:ind w:left="1440" w:firstLine="400"/>
              <w:rPr>
                <w:color w:val="0070C0"/>
              </w:rPr>
            </w:pPr>
            <w:r>
              <w:rPr>
                <w:color w:val="0070C0"/>
              </w:rPr>
              <w:t xml:space="preserve">(Note: P2 is to verify measurement window, TD = TC + </w:t>
            </w:r>
            <w:proofErr w:type="gramStart"/>
            <w:r>
              <w:rPr>
                <w:color w:val="0070C0"/>
              </w:rPr>
              <w:t>min(</w:t>
            </w:r>
            <w:proofErr w:type="gramEnd"/>
            <w:r>
              <w:rPr>
                <w:color w:val="0070C0"/>
              </w:rPr>
              <w:t>640ms, M1*TDRX) for FR1, TC + max(480ms, 8*SMTC periodicity) for FR2)</w:t>
            </w:r>
          </w:p>
          <w:p w14:paraId="40829F6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TF - start of RSRP2 window, </w:t>
            </w:r>
            <w:r>
              <w:rPr>
                <w:b/>
                <w:bCs/>
                <w:color w:val="0070C0"/>
              </w:rPr>
              <w:t>TE set power to [P3]</w:t>
            </w:r>
          </w:p>
          <w:p w14:paraId="6E29AD2C"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rPr>
              <w:t>(</w:t>
            </w:r>
            <w:proofErr w:type="gramStart"/>
            <w:r>
              <w:rPr>
                <w:color w:val="0070C0"/>
              </w:rPr>
              <w:t>Note :</w:t>
            </w:r>
            <w:proofErr w:type="gramEnd"/>
            <w:r>
              <w:rPr>
                <w:color w:val="0070C0"/>
              </w:rPr>
              <w:t xml:space="preserve"> TF = TC + </w:t>
            </w:r>
            <w:proofErr w:type="spellStart"/>
            <w:r>
              <w:rPr>
                <w:color w:val="0070C0"/>
              </w:rPr>
              <w:t>T_delay_modeB</w:t>
            </w:r>
            <w:proofErr w:type="spellEnd"/>
            <w:r>
              <w:rPr>
                <w:color w:val="0070C0"/>
              </w:rPr>
              <w:t xml:space="preserve"> + Z </w:t>
            </w:r>
            <w:proofErr w:type="spellStart"/>
            <w:r>
              <w:rPr>
                <w:color w:val="0070C0"/>
              </w:rPr>
              <w:t>ms</w:t>
            </w:r>
            <w:proofErr w:type="spellEnd"/>
            <w:r>
              <w:rPr>
                <w:color w:val="0070C0"/>
              </w:rPr>
              <w:t xml:space="preserve">, Z is margin for processing and measurement, TF&gt;=serving cell measurement </w:t>
            </w:r>
            <w:proofErr w:type="spellStart"/>
            <w:r>
              <w:rPr>
                <w:color w:val="0070C0"/>
              </w:rPr>
              <w:t>period+TD</w:t>
            </w:r>
            <w:proofErr w:type="spellEnd"/>
            <w:r>
              <w:rPr>
                <w:color w:val="0070C0"/>
              </w:rPr>
              <w:t>)</w:t>
            </w:r>
          </w:p>
          <w:p w14:paraId="4FE56CC4"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Cs w:val="20"/>
              </w:rPr>
              <w:lastRenderedPageBreak/>
              <w:t xml:space="preserve">Assumption is that </w:t>
            </w:r>
            <w:proofErr w:type="spellStart"/>
            <w:r>
              <w:rPr>
                <w:color w:val="0070C0"/>
                <w:szCs w:val="20"/>
              </w:rPr>
              <w:t>T_delay_modeB</w:t>
            </w:r>
            <w:proofErr w:type="spellEnd"/>
            <w:r>
              <w:rPr>
                <w:color w:val="0070C0"/>
                <w:szCs w:val="20"/>
              </w:rPr>
              <w:t xml:space="preserve"> starts at TC, this can be further revisited</w:t>
            </w:r>
          </w:p>
          <w:p w14:paraId="2F8A77BE"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rPr>
              <w:t>Further discussion on determination of TF</w:t>
            </w:r>
          </w:p>
          <w:p w14:paraId="6E207402" w14:textId="77777777" w:rsidR="00F158CF" w:rsidRDefault="00F158CF" w:rsidP="00F158CF">
            <w:pPr>
              <w:pStyle w:val="ListParagraph"/>
              <w:numPr>
                <w:ilvl w:val="3"/>
                <w:numId w:val="28"/>
              </w:numPr>
              <w:overflowPunct/>
              <w:autoSpaceDE/>
              <w:autoSpaceDN/>
              <w:adjustRightInd/>
              <w:spacing w:after="120"/>
              <w:ind w:firstLineChars="0"/>
              <w:jc w:val="both"/>
              <w:textAlignment w:val="auto"/>
              <w:rPr>
                <w:color w:val="0070C0"/>
              </w:rPr>
            </w:pPr>
            <w:r>
              <w:rPr>
                <w:color w:val="0070C0"/>
              </w:rPr>
              <w:t>Inferred from the actual CG-SDT transmission</w:t>
            </w:r>
          </w:p>
          <w:p w14:paraId="6E0F7592" w14:textId="77777777" w:rsidR="00F158CF" w:rsidRDefault="00F158CF" w:rsidP="00F158CF">
            <w:pPr>
              <w:pStyle w:val="ListParagraph"/>
              <w:numPr>
                <w:ilvl w:val="3"/>
                <w:numId w:val="28"/>
              </w:numPr>
              <w:overflowPunct/>
              <w:autoSpaceDE/>
              <w:autoSpaceDN/>
              <w:adjustRightInd/>
              <w:spacing w:after="120"/>
              <w:ind w:firstLineChars="0"/>
              <w:jc w:val="both"/>
              <w:textAlignment w:val="auto"/>
              <w:rPr>
                <w:color w:val="0070C0"/>
                <w:u w:val="single"/>
              </w:rPr>
            </w:pPr>
            <w:r>
              <w:rPr>
                <w:color w:val="0070C0"/>
              </w:rPr>
              <w:t xml:space="preserve">Inferred from UL data arrival or expiry of the timer </w:t>
            </w:r>
            <w:proofErr w:type="spellStart"/>
            <w:r>
              <w:rPr>
                <w:color w:val="0070C0"/>
              </w:rPr>
              <w:t>T_delay_modeB</w:t>
            </w:r>
            <w:proofErr w:type="spellEnd"/>
          </w:p>
          <w:p w14:paraId="621E6430"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 w:val="22"/>
              </w:rPr>
              <w:t>A different power after TF, such that TA validation passes for RSRP1 measured between TB and TD, and RSRP2 measured between TF and TG</w:t>
            </w:r>
          </w:p>
          <w:p w14:paraId="42F672E8" w14:textId="77777777" w:rsidR="00F158CF" w:rsidRDefault="00F158CF" w:rsidP="00F158CF">
            <w:pPr>
              <w:pStyle w:val="ListParagraph"/>
              <w:numPr>
                <w:ilvl w:val="1"/>
                <w:numId w:val="28"/>
              </w:numPr>
              <w:overflowPunct/>
              <w:autoSpaceDE/>
              <w:autoSpaceDN/>
              <w:adjustRightInd/>
              <w:spacing w:after="120"/>
              <w:ind w:firstLineChars="0"/>
              <w:textAlignment w:val="auto"/>
              <w:rPr>
                <w:color w:val="0070C0"/>
              </w:rPr>
            </w:pPr>
            <w:r>
              <w:rPr>
                <w:color w:val="0070C0"/>
              </w:rPr>
              <w:t>TG - CG-SDT occasion</w:t>
            </w:r>
          </w:p>
          <w:p w14:paraId="03A31696" w14:textId="77777777" w:rsidR="00F158CF" w:rsidRDefault="00F158CF" w:rsidP="00F158CF">
            <w:pPr>
              <w:pStyle w:val="ListParagraph"/>
              <w:numPr>
                <w:ilvl w:val="2"/>
                <w:numId w:val="28"/>
              </w:numPr>
              <w:overflowPunct/>
              <w:autoSpaceDE/>
              <w:autoSpaceDN/>
              <w:adjustRightInd/>
              <w:spacing w:after="120"/>
              <w:ind w:firstLineChars="0"/>
              <w:textAlignment w:val="auto"/>
              <w:rPr>
                <w:color w:val="0070C0"/>
              </w:rPr>
            </w:pPr>
            <w:r>
              <w:rPr>
                <w:color w:val="0070C0"/>
              </w:rPr>
              <w:t>FFS whether TG should not exceed TF+W2+640ms</w:t>
            </w:r>
            <w:r>
              <w:rPr>
                <w:color w:val="0070C0"/>
              </w:rPr>
              <w:br/>
            </w:r>
          </w:p>
          <w:p w14:paraId="22A625FA"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 xml:space="preserve">TH - RRC release </w:t>
            </w:r>
          </w:p>
          <w:p w14:paraId="5B0BA51C"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Cs w:val="20"/>
              </w:rPr>
              <w:t>FFS if power needs to be set before or after TH for RSRP1 measurement window</w:t>
            </w:r>
          </w:p>
          <w:p w14:paraId="68CA1356" w14:textId="77777777" w:rsidR="00F158CF" w:rsidRDefault="00F158CF" w:rsidP="00F158CF">
            <w:pPr>
              <w:pStyle w:val="ListParagraph"/>
              <w:ind w:left="1440" w:firstLine="400"/>
              <w:rPr>
                <w:color w:val="0070C0"/>
              </w:rPr>
            </w:pPr>
            <w:r>
              <w:rPr>
                <w:color w:val="0070C0"/>
              </w:rPr>
              <w:t>(Note: P2 is to verify fail TA validation)</w:t>
            </w:r>
          </w:p>
          <w:p w14:paraId="2B54C739"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SimSun" w:hAnsi="SimSun"/>
                <w:color w:val="0070C0"/>
                <w:sz w:val="24"/>
                <w:szCs w:val="24"/>
              </w:rPr>
            </w:pPr>
            <w:bookmarkStart w:id="2" w:name="_Hlk117068286"/>
            <w:r>
              <w:rPr>
                <w:color w:val="0070C0"/>
              </w:rPr>
              <w:t>TH</w:t>
            </w:r>
            <w:r>
              <w:rPr>
                <w:rFonts w:hint="eastAsia"/>
                <w:color w:val="0070C0"/>
              </w:rPr>
              <w:t>’</w:t>
            </w:r>
            <w:r>
              <w:rPr>
                <w:color w:val="0070C0"/>
              </w:rPr>
              <w:t xml:space="preserve"> - end of RSRP1 measurement window, </w:t>
            </w:r>
            <w:r>
              <w:rPr>
                <w:b/>
                <w:bCs/>
                <w:color w:val="0070C0"/>
              </w:rPr>
              <w:t>TE set power to [P4</w:t>
            </w:r>
            <w:bookmarkEnd w:id="2"/>
            <w:r>
              <w:rPr>
                <w:b/>
                <w:bCs/>
                <w:color w:val="0070C0"/>
              </w:rPr>
              <w:t>]</w:t>
            </w:r>
          </w:p>
          <w:p w14:paraId="6E6BAEA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Calibri" w:hAnsi="Calibri"/>
                <w:color w:val="0070C0"/>
                <w:szCs w:val="20"/>
              </w:rPr>
            </w:pPr>
            <w:r>
              <w:rPr>
                <w:color w:val="0070C0"/>
              </w:rPr>
              <w:t>TJ - start of RSRP2 window limit</w:t>
            </w:r>
            <w:bookmarkStart w:id="3" w:name="_Hlk117068358"/>
            <w:r>
              <w:rPr>
                <w:color w:val="0070C0"/>
              </w:rPr>
              <w:t xml:space="preserve">, </w:t>
            </w:r>
            <w:r>
              <w:rPr>
                <w:b/>
                <w:bCs/>
                <w:color w:val="0070C0"/>
              </w:rPr>
              <w:t xml:space="preserve">TE set power to [P5]; TJ &gt;=serving cell measurement </w:t>
            </w:r>
            <w:proofErr w:type="spellStart"/>
            <w:r>
              <w:rPr>
                <w:b/>
                <w:bCs/>
                <w:color w:val="0070C0"/>
              </w:rPr>
              <w:t>period+TH</w:t>
            </w:r>
            <w:proofErr w:type="spellEnd"/>
            <w:r>
              <w:rPr>
                <w:b/>
                <w:bCs/>
                <w:color w:val="0070C0"/>
              </w:rPr>
              <w:t>’</w:t>
            </w:r>
          </w:p>
          <w:p w14:paraId="3417E116"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sz w:val="21"/>
              </w:rPr>
            </w:pPr>
            <w:bookmarkStart w:id="4" w:name="_Hlk117068381"/>
            <w:bookmarkEnd w:id="3"/>
            <w:r>
              <w:rPr>
                <w:color w:val="0070C0"/>
                <w:sz w:val="22"/>
              </w:rPr>
              <w:t>A different power is needed after TJ, such that TA validation does not pass for RSRP1 measured between TH-RSRP1 window and TH</w:t>
            </w:r>
            <w:r>
              <w:rPr>
                <w:rFonts w:hint="eastAsia"/>
                <w:color w:val="0070C0"/>
                <w:sz w:val="22"/>
              </w:rPr>
              <w:t>’</w:t>
            </w:r>
            <w:r>
              <w:rPr>
                <w:color w:val="0070C0"/>
                <w:sz w:val="22"/>
              </w:rPr>
              <w:t>, and RSRP2 measured between TJ and TK</w:t>
            </w:r>
          </w:p>
          <w:p w14:paraId="1322C743" w14:textId="77777777" w:rsidR="00F158CF" w:rsidRDefault="00F158CF" w:rsidP="00F158CF">
            <w:pPr>
              <w:numPr>
                <w:ilvl w:val="2"/>
                <w:numId w:val="28"/>
              </w:numPr>
              <w:spacing w:after="120"/>
              <w:jc w:val="both"/>
              <w:rPr>
                <w:color w:val="0070C0"/>
                <w:szCs w:val="20"/>
                <w:lang w:eastAsia="zh-CN"/>
              </w:rPr>
            </w:pPr>
            <w:r>
              <w:rPr>
                <w:color w:val="0070C0"/>
                <w:szCs w:val="20"/>
              </w:rPr>
              <w:t>Further discussion on determination of TJ</w:t>
            </w:r>
          </w:p>
          <w:p w14:paraId="384306A5" w14:textId="77777777" w:rsidR="00F158CF" w:rsidRDefault="00F158CF" w:rsidP="00F158CF">
            <w:pPr>
              <w:numPr>
                <w:ilvl w:val="3"/>
                <w:numId w:val="28"/>
              </w:numPr>
              <w:spacing w:after="120"/>
              <w:jc w:val="both"/>
              <w:rPr>
                <w:color w:val="0070C0"/>
                <w:szCs w:val="20"/>
              </w:rPr>
            </w:pPr>
            <w:r>
              <w:rPr>
                <w:color w:val="0070C0"/>
                <w:szCs w:val="20"/>
              </w:rPr>
              <w:t>Inferred from the actual CG-SDT transmission</w:t>
            </w:r>
          </w:p>
          <w:p w14:paraId="7E62AF58" w14:textId="77777777" w:rsidR="00F158CF" w:rsidRDefault="00F158CF" w:rsidP="00F158CF">
            <w:pPr>
              <w:numPr>
                <w:ilvl w:val="3"/>
                <w:numId w:val="28"/>
              </w:numPr>
              <w:spacing w:after="120"/>
              <w:jc w:val="both"/>
              <w:rPr>
                <w:color w:val="ED7D31"/>
                <w:szCs w:val="20"/>
              </w:rPr>
            </w:pPr>
            <w:r>
              <w:rPr>
                <w:color w:val="0070C0"/>
                <w:szCs w:val="20"/>
              </w:rPr>
              <w:t xml:space="preserve">Inferred from UL data arrival or expiry of the timer </w:t>
            </w:r>
            <w:proofErr w:type="spellStart"/>
            <w:r>
              <w:rPr>
                <w:color w:val="0070C0"/>
                <w:szCs w:val="20"/>
              </w:rPr>
              <w:t>T_delay_modeB</w:t>
            </w:r>
            <w:proofErr w:type="spellEnd"/>
            <w:r>
              <w:rPr>
                <w:color w:val="0070C0"/>
                <w:szCs w:val="20"/>
              </w:rPr>
              <w:t xml:space="preserve"> or UL data periodicity</w:t>
            </w:r>
          </w:p>
          <w:bookmarkEnd w:id="4"/>
          <w:p w14:paraId="2AEDC72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TK - CG-SDT occasion</w:t>
            </w:r>
          </w:p>
          <w:p w14:paraId="7EFD99CC" w14:textId="77777777" w:rsidR="00F158CF" w:rsidRDefault="00F158CF" w:rsidP="00F158CF">
            <w:pPr>
              <w:numPr>
                <w:ilvl w:val="2"/>
                <w:numId w:val="28"/>
              </w:numPr>
              <w:spacing w:after="120"/>
              <w:jc w:val="both"/>
              <w:rPr>
                <w:color w:val="0070C0"/>
                <w:szCs w:val="20"/>
                <w:lang w:eastAsia="zh-CN"/>
              </w:rPr>
            </w:pPr>
            <w:r>
              <w:rPr>
                <w:color w:val="0070C0"/>
                <w:szCs w:val="20"/>
              </w:rPr>
              <w:t>FFS how to determine TK when UE is not expected to transmit CG-SDT</w:t>
            </w:r>
          </w:p>
          <w:p w14:paraId="620232A0" w14:textId="77777777" w:rsidR="00F158CF" w:rsidRDefault="00F158CF" w:rsidP="00F158CF">
            <w:pPr>
              <w:numPr>
                <w:ilvl w:val="2"/>
                <w:numId w:val="28"/>
              </w:numPr>
              <w:spacing w:after="120"/>
              <w:jc w:val="both"/>
              <w:rPr>
                <w:color w:val="0070C0"/>
                <w:szCs w:val="20"/>
              </w:rPr>
            </w:pPr>
            <w:r>
              <w:rPr>
                <w:color w:val="0070C0"/>
                <w:szCs w:val="20"/>
              </w:rPr>
              <w:t>FFS whether TK should not exceed TJ+W2+640ms</w:t>
            </w:r>
          </w:p>
          <w:p w14:paraId="095D065C"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rPr>
            </w:pPr>
            <w:r>
              <w:rPr>
                <w:color w:val="0070C0"/>
              </w:rPr>
              <w:t>FFS the following consideration and FFS whether it may further impact on the time points definition</w:t>
            </w:r>
          </w:p>
          <w:p w14:paraId="50C9AFEB"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 xml:space="preserve">second </w:t>
            </w:r>
            <w:proofErr w:type="spellStart"/>
            <w:r>
              <w:rPr>
                <w:color w:val="0070C0"/>
              </w:rPr>
              <w:t>RRCRelease</w:t>
            </w:r>
            <w:proofErr w:type="spellEnd"/>
          </w:p>
          <w:p w14:paraId="646EA28F" w14:textId="77777777" w:rsidR="00F158CF" w:rsidRDefault="00F158CF" w:rsidP="00F158CF">
            <w:pPr>
              <w:pStyle w:val="ListParagraph"/>
              <w:widowControl w:val="0"/>
              <w:numPr>
                <w:ilvl w:val="2"/>
                <w:numId w:val="28"/>
              </w:numPr>
              <w:overflowPunct/>
              <w:autoSpaceDE/>
              <w:autoSpaceDN/>
              <w:adjustRightInd/>
              <w:spacing w:after="120"/>
              <w:ind w:firstLineChars="0"/>
              <w:jc w:val="both"/>
              <w:textAlignment w:val="auto"/>
              <w:rPr>
                <w:color w:val="0070C0"/>
              </w:rPr>
            </w:pPr>
            <w:r>
              <w:rPr>
                <w:color w:val="0070C0"/>
              </w:rPr>
              <w:t>CG-SDT configuration should be contained</w:t>
            </w:r>
          </w:p>
          <w:p w14:paraId="035F4023" w14:textId="77777777" w:rsidR="00F158CF" w:rsidRDefault="00F158CF" w:rsidP="00F158CF">
            <w:pPr>
              <w:pStyle w:val="ListParagraph"/>
              <w:widowControl w:val="0"/>
              <w:numPr>
                <w:ilvl w:val="3"/>
                <w:numId w:val="28"/>
              </w:numPr>
              <w:overflowPunct/>
              <w:autoSpaceDE/>
              <w:autoSpaceDN/>
              <w:adjustRightInd/>
              <w:spacing w:after="120"/>
              <w:ind w:firstLineChars="0"/>
              <w:jc w:val="both"/>
              <w:textAlignment w:val="auto"/>
              <w:rPr>
                <w:color w:val="0070C0"/>
              </w:rPr>
            </w:pPr>
            <w:r>
              <w:rPr>
                <w:color w:val="0070C0"/>
              </w:rPr>
              <w:t>If CG-SDT configuration is contained, it means the second RSRP1 measurement should be included in the test</w:t>
            </w:r>
          </w:p>
          <w:p w14:paraId="782C3FAD" w14:textId="77777777" w:rsidR="00F158CF" w:rsidRDefault="00F158CF" w:rsidP="00F158CF">
            <w:pPr>
              <w:pStyle w:val="ListParagraph"/>
              <w:widowControl w:val="0"/>
              <w:numPr>
                <w:ilvl w:val="3"/>
                <w:numId w:val="28"/>
              </w:numPr>
              <w:overflowPunct/>
              <w:autoSpaceDE/>
              <w:autoSpaceDN/>
              <w:adjustRightInd/>
              <w:spacing w:after="120"/>
              <w:ind w:firstLineChars="0"/>
              <w:jc w:val="both"/>
              <w:textAlignment w:val="auto"/>
              <w:rPr>
                <w:color w:val="0070C0"/>
              </w:rPr>
            </w:pPr>
            <w:r>
              <w:rPr>
                <w:color w:val="0070C0"/>
              </w:rPr>
              <w:t>If CG-SDT configuration is not included and the old CG-SDT configuration is not released, it means the second RSRP1 measurement should be skipped in the test.</w:t>
            </w:r>
          </w:p>
          <w:p w14:paraId="5493BC31" w14:textId="77777777" w:rsidR="00F158CF" w:rsidRDefault="00F158CF" w:rsidP="00F158CF">
            <w:pPr>
              <w:pStyle w:val="ListParagraph"/>
              <w:widowControl w:val="0"/>
              <w:numPr>
                <w:ilvl w:val="2"/>
                <w:numId w:val="28"/>
              </w:numPr>
              <w:overflowPunct/>
              <w:autoSpaceDE/>
              <w:autoSpaceDN/>
              <w:adjustRightInd/>
              <w:spacing w:after="120"/>
              <w:ind w:firstLineChars="0"/>
              <w:jc w:val="both"/>
              <w:textAlignment w:val="auto"/>
              <w:rPr>
                <w:color w:val="0070C0"/>
              </w:rPr>
            </w:pPr>
            <w:r>
              <w:rPr>
                <w:color w:val="0070C0"/>
              </w:rPr>
              <w:t>A new RSRP1 measurement is needed for the second sub-testcase</w:t>
            </w:r>
          </w:p>
          <w:p w14:paraId="42A796D1"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second UL data trigger</w:t>
            </w:r>
          </w:p>
          <w:p w14:paraId="3251A2CC"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Whether or not to test the validity of RSRP2</w:t>
            </w:r>
          </w:p>
          <w:p w14:paraId="00DF41E8"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rPr>
            </w:pPr>
            <w:bookmarkStart w:id="5" w:name="_Hlk117082117"/>
            <w:r>
              <w:rPr>
                <w:color w:val="0070C0"/>
              </w:rPr>
              <w:t>FFS: the details or restrictions on the duration between time points, power level settings and thresholds, relationship to measurement windows (e.g., start of measurement windows), and test steps based on these time points</w:t>
            </w:r>
            <w:bookmarkEnd w:id="5"/>
          </w:p>
          <w:p w14:paraId="29FD18A5" w14:textId="77777777" w:rsidR="00F158CF" w:rsidRDefault="00F158CF" w:rsidP="005B4802">
            <w:pPr>
              <w:rPr>
                <w:i/>
                <w:color w:val="0070C0"/>
                <w:lang w:eastAsia="zh-CN"/>
              </w:rPr>
            </w:pPr>
          </w:p>
        </w:tc>
      </w:tr>
    </w:tbl>
    <w:p w14:paraId="6FC0161F" w14:textId="77777777" w:rsidR="00F158CF" w:rsidRDefault="00F158CF" w:rsidP="005B4802">
      <w:pPr>
        <w:rPr>
          <w:i/>
          <w:color w:val="0070C0"/>
          <w:lang w:eastAsia="zh-CN"/>
        </w:rPr>
      </w:pPr>
    </w:p>
    <w:p w14:paraId="766EF825" w14:textId="07A4CB3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046F57">
        <w:rPr>
          <w:sz w:val="24"/>
          <w:szCs w:val="16"/>
        </w:rPr>
        <w:t xml:space="preserve">: Time </w:t>
      </w:r>
      <w:r w:rsidR="00BA61E7">
        <w:rPr>
          <w:sz w:val="24"/>
          <w:szCs w:val="16"/>
        </w:rPr>
        <w:t>p</w:t>
      </w:r>
      <w:r w:rsidR="00046F57">
        <w:rPr>
          <w:sz w:val="24"/>
          <w:szCs w:val="16"/>
        </w:rPr>
        <w:t>oints</w:t>
      </w:r>
    </w:p>
    <w:p w14:paraId="4D0C193B" w14:textId="5202B7F9" w:rsidR="003418CB" w:rsidRPr="00B831AE" w:rsidRDefault="003418CB" w:rsidP="005B4802">
      <w:pPr>
        <w:rPr>
          <w:i/>
          <w:color w:val="0070C0"/>
          <w:lang w:eastAsia="zh-CN"/>
        </w:rPr>
      </w:pPr>
      <w:r w:rsidRPr="00B831AE">
        <w:rPr>
          <w:rFonts w:hint="eastAsia"/>
          <w:i/>
          <w:color w:val="0070C0"/>
          <w:lang w:eastAsia="zh-CN"/>
        </w:rPr>
        <w:t>Sub-</w:t>
      </w:r>
      <w:r w:rsidR="00142BB9">
        <w:rPr>
          <w:rFonts w:hint="eastAsia"/>
          <w:i/>
          <w:color w:val="0070C0"/>
          <w:lang w:eastAsia="zh-CN"/>
        </w:rPr>
        <w:t>topic</w:t>
      </w:r>
      <w:r w:rsidRPr="00B831AE">
        <w:rPr>
          <w:rFonts w:hint="eastAsia"/>
          <w:i/>
          <w:color w:val="0070C0"/>
          <w:lang w:eastAsia="zh-CN"/>
        </w:rPr>
        <w:t xml:space="preserve"> </w:t>
      </w:r>
      <w:r w:rsidR="00404831" w:rsidRPr="00B831AE">
        <w:rPr>
          <w:i/>
          <w:color w:val="0070C0"/>
          <w:lang w:eastAsia="zh-CN"/>
        </w:rPr>
        <w:t>description:</w:t>
      </w:r>
      <w:r w:rsidR="005A2A87">
        <w:rPr>
          <w:i/>
          <w:color w:val="0070C0"/>
          <w:lang w:eastAsia="zh-CN"/>
        </w:rPr>
        <w:t xml:space="preserve"> discuss the time points of the test cases using the previous agreement </w:t>
      </w:r>
      <w:r w:rsidR="00666544">
        <w:rPr>
          <w:i/>
          <w:color w:val="0070C0"/>
          <w:lang w:eastAsia="zh-CN"/>
        </w:rPr>
        <w:t xml:space="preserve">(above) </w:t>
      </w:r>
      <w:r w:rsidR="005A2A87">
        <w:rPr>
          <w:i/>
          <w:color w:val="0070C0"/>
          <w:lang w:eastAsia="zh-CN"/>
        </w:rPr>
        <w:t>as a baseline</w:t>
      </w:r>
      <w:r w:rsidR="00666544">
        <w:rPr>
          <w:i/>
          <w:color w:val="0070C0"/>
          <w:lang w:eastAsia="zh-CN"/>
        </w:rPr>
        <w:t>.</w:t>
      </w:r>
    </w:p>
    <w:p w14:paraId="2158E8E6" w14:textId="313F4E9E" w:rsidR="00DD19DE" w:rsidRDefault="00DD19DE" w:rsidP="00B4108D">
      <w:pPr>
        <w:rPr>
          <w:i/>
          <w:color w:val="0070C0"/>
          <w:lang w:eastAsia="zh-CN"/>
        </w:rPr>
      </w:pPr>
      <w:r>
        <w:rPr>
          <w:i/>
          <w:color w:val="0070C0"/>
          <w:lang w:eastAsia="zh-CN"/>
        </w:rPr>
        <w:t>Open issues and c</w:t>
      </w:r>
      <w:r w:rsidR="00A10D11">
        <w:rPr>
          <w:i/>
          <w:color w:val="0070C0"/>
          <w:lang w:eastAsia="zh-CN"/>
        </w:rPr>
        <w:t xml:space="preserve">andidate options before f2f </w:t>
      </w:r>
      <w:r w:rsidR="003418CB" w:rsidRPr="00004165">
        <w:rPr>
          <w:i/>
          <w:color w:val="0070C0"/>
          <w:lang w:eastAsia="zh-CN"/>
        </w:rPr>
        <w:t>meeting</w:t>
      </w:r>
      <w:r>
        <w:rPr>
          <w:i/>
          <w:color w:val="0070C0"/>
          <w:lang w:eastAsia="zh-CN"/>
        </w:rPr>
        <w:t>:</w:t>
      </w:r>
    </w:p>
    <w:p w14:paraId="31F95B2B" w14:textId="1C5D3542" w:rsidR="00240892" w:rsidRPr="00FB2E89" w:rsidRDefault="00240892" w:rsidP="0024089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1-1</w:t>
      </w:r>
      <w:r w:rsidR="000917F1">
        <w:rPr>
          <w:b/>
          <w:color w:val="0070C0"/>
          <w:u w:val="single"/>
          <w:lang w:eastAsia="ko-KR"/>
        </w:rPr>
        <w:t>-1</w:t>
      </w:r>
      <w:r>
        <w:rPr>
          <w:b/>
          <w:color w:val="0070C0"/>
          <w:u w:val="single"/>
          <w:lang w:eastAsia="ko-KR"/>
        </w:rPr>
        <w:t>: On time point TC:</w:t>
      </w:r>
    </w:p>
    <w:p w14:paraId="462B5464" w14:textId="77777777" w:rsidR="00240892" w:rsidRPr="007A2391" w:rsidRDefault="00240892" w:rsidP="0024089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07515D05" w14:textId="77777777" w:rsidR="00240892" w:rsidRPr="00A207F9" w:rsidRDefault="00240892" w:rsidP="00240892">
      <w:pPr>
        <w:pStyle w:val="ListParagraph"/>
        <w:numPr>
          <w:ilvl w:val="1"/>
          <w:numId w:val="29"/>
        </w:numPr>
        <w:ind w:firstLineChars="0"/>
        <w:rPr>
          <w:rFonts w:eastAsia="SimSun"/>
          <w:color w:val="0070C0"/>
          <w:szCs w:val="24"/>
          <w:lang w:eastAsia="zh-CN"/>
        </w:rPr>
      </w:pPr>
      <w:r w:rsidRPr="00A207F9">
        <w:rPr>
          <w:rFonts w:eastAsia="SimSun"/>
          <w:color w:val="0070C0"/>
          <w:szCs w:val="24"/>
          <w:lang w:eastAsia="zh-CN"/>
        </w:rPr>
        <w:t xml:space="preserve">Option 1: </w:t>
      </w:r>
      <w:r w:rsidRPr="00240892">
        <w:rPr>
          <w:rFonts w:eastAsia="SimSun"/>
          <w:color w:val="0070C0"/>
          <w:szCs w:val="24"/>
          <w:lang w:eastAsia="zh-CN"/>
        </w:rPr>
        <w:t xml:space="preserve">For simplicity, RRC release with CG configuration, </w:t>
      </w:r>
      <w:proofErr w:type="spellStart"/>
      <w:r w:rsidRPr="00240892">
        <w:rPr>
          <w:rFonts w:eastAsia="SimSun"/>
          <w:color w:val="0070C0"/>
          <w:szCs w:val="24"/>
          <w:lang w:eastAsia="zh-CN"/>
        </w:rPr>
        <w:t>T_delay_modeB</w:t>
      </w:r>
      <w:proofErr w:type="spellEnd"/>
      <w:r w:rsidRPr="00240892">
        <w:rPr>
          <w:rFonts w:eastAsia="SimSun"/>
          <w:color w:val="0070C0"/>
          <w:szCs w:val="24"/>
          <w:lang w:eastAsia="zh-CN"/>
        </w:rPr>
        <w:t xml:space="preserve"> timer starting, and the SDT data distribution can share a same time point. </w:t>
      </w:r>
      <w:r>
        <w:rPr>
          <w:rFonts w:eastAsia="SimSun"/>
          <w:color w:val="0070C0"/>
          <w:szCs w:val="24"/>
          <w:lang w:eastAsia="zh-CN"/>
        </w:rPr>
        <w:t>(ZTE)</w:t>
      </w:r>
    </w:p>
    <w:p w14:paraId="576A3061" w14:textId="77777777" w:rsidR="00240892" w:rsidRPr="00FB2E89" w:rsidRDefault="00240892" w:rsidP="00240892">
      <w:pPr>
        <w:pStyle w:val="ListParagraph"/>
        <w:numPr>
          <w:ilvl w:val="1"/>
          <w:numId w:val="29"/>
        </w:numPr>
        <w:spacing w:after="180"/>
        <w:ind w:firstLineChars="0"/>
        <w:rPr>
          <w:rFonts w:eastAsia="SimSun"/>
          <w:color w:val="0070C0"/>
          <w:szCs w:val="24"/>
          <w:lang w:eastAsia="zh-CN"/>
        </w:rPr>
      </w:pPr>
      <w:r>
        <w:rPr>
          <w:rFonts w:eastAsia="SimSun"/>
          <w:color w:val="0070C0"/>
          <w:szCs w:val="24"/>
          <w:lang w:eastAsia="zh-CN"/>
        </w:rPr>
        <w:t xml:space="preserve">Option2: others </w:t>
      </w:r>
    </w:p>
    <w:p w14:paraId="1FCECF7C" w14:textId="77777777" w:rsidR="00240892" w:rsidRPr="00045592" w:rsidRDefault="00240892" w:rsidP="0024089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BFA7E25" w14:textId="77777777" w:rsidR="00240892" w:rsidRPr="00045592" w:rsidRDefault="00240892" w:rsidP="00240892">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5B67A387" w14:textId="77777777" w:rsidR="00240892" w:rsidRDefault="00240892" w:rsidP="005B4802">
      <w:pPr>
        <w:rPr>
          <w:i/>
          <w:color w:val="0070C0"/>
          <w:lang w:eastAsia="zh-CN"/>
        </w:rPr>
      </w:pPr>
    </w:p>
    <w:p w14:paraId="4F312A97" w14:textId="6E76DB84" w:rsidR="00D27032" w:rsidRPr="00FB2E89" w:rsidRDefault="00D27032" w:rsidP="00D2703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2</w:t>
      </w:r>
      <w:r>
        <w:rPr>
          <w:b/>
          <w:color w:val="0070C0"/>
          <w:u w:val="single"/>
          <w:lang w:eastAsia="ko-KR"/>
        </w:rPr>
        <w:t xml:space="preserve">: On time point TF: </w:t>
      </w:r>
    </w:p>
    <w:p w14:paraId="2C3BCE87" w14:textId="77777777" w:rsidR="00D27032" w:rsidRPr="007A2391" w:rsidRDefault="00D27032" w:rsidP="00D2703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0D6EEB8F" w14:textId="77777777" w:rsidR="00D27032" w:rsidRDefault="00D27032" w:rsidP="00D27032">
      <w:pPr>
        <w:pStyle w:val="ListParagraph"/>
        <w:numPr>
          <w:ilvl w:val="1"/>
          <w:numId w:val="29"/>
        </w:numPr>
        <w:tabs>
          <w:tab w:val="left" w:pos="420"/>
        </w:tabs>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TF=</w:t>
      </w:r>
      <w:r w:rsidRPr="00295C49">
        <w:t xml:space="preserve"> </w:t>
      </w:r>
      <w:r w:rsidRPr="00295C49">
        <w:rPr>
          <w:rFonts w:eastAsia="SimSun"/>
          <w:color w:val="0070C0"/>
          <w:szCs w:val="24"/>
          <w:lang w:eastAsia="zh-CN"/>
        </w:rPr>
        <w:t>T</w:t>
      </w:r>
      <w:r>
        <w:rPr>
          <w:rFonts w:eastAsia="SimSun"/>
          <w:color w:val="0070C0"/>
          <w:szCs w:val="24"/>
          <w:lang w:eastAsia="zh-CN"/>
        </w:rPr>
        <w:t>F</w:t>
      </w:r>
      <w:r w:rsidRPr="00295C49">
        <w:rPr>
          <w:rFonts w:eastAsia="SimSun"/>
          <w:color w:val="0070C0"/>
          <w:szCs w:val="24"/>
          <w:lang w:eastAsia="zh-CN"/>
        </w:rPr>
        <w:t xml:space="preserve">’ – W2, where TF’ = TC + </w:t>
      </w:r>
      <w:proofErr w:type="spellStart"/>
      <w:r w:rsidRPr="00295C49">
        <w:rPr>
          <w:rFonts w:eastAsia="SimSun"/>
          <w:color w:val="0070C0"/>
          <w:szCs w:val="24"/>
          <w:lang w:eastAsia="zh-CN"/>
        </w:rPr>
        <w:t>T_delay_modeB</w:t>
      </w:r>
      <w:proofErr w:type="spellEnd"/>
      <w:r w:rsidRPr="00295C49">
        <w:rPr>
          <w:rFonts w:eastAsia="SimSun"/>
          <w:color w:val="0070C0"/>
          <w:szCs w:val="24"/>
          <w:lang w:eastAsia="zh-CN"/>
        </w:rPr>
        <w:t xml:space="preserve"> is the time of data arrival for the first UL data.</w:t>
      </w:r>
      <w:r>
        <w:rPr>
          <w:rFonts w:eastAsia="SimSun"/>
          <w:color w:val="0070C0"/>
          <w:szCs w:val="24"/>
          <w:lang w:eastAsia="zh-CN"/>
        </w:rPr>
        <w:t xml:space="preserve"> (HW)</w:t>
      </w:r>
    </w:p>
    <w:p w14:paraId="734F909B" w14:textId="62570B61" w:rsidR="00D27032" w:rsidRDefault="00D27032" w:rsidP="00D27032">
      <w:pPr>
        <w:pStyle w:val="ListParagraph"/>
        <w:numPr>
          <w:ilvl w:val="1"/>
          <w:numId w:val="29"/>
        </w:numPr>
        <w:ind w:firstLineChars="0"/>
        <w:rPr>
          <w:ins w:id="6" w:author="Hyunwoo Cho" w:date="2022-11-09T09:38:00Z"/>
          <w:rFonts w:eastAsia="SimSun"/>
          <w:color w:val="0070C0"/>
          <w:szCs w:val="24"/>
          <w:lang w:eastAsia="zh-CN"/>
        </w:rPr>
      </w:pPr>
      <w:r>
        <w:rPr>
          <w:rFonts w:eastAsia="SimSun"/>
          <w:color w:val="0070C0"/>
          <w:szCs w:val="24"/>
          <w:lang w:eastAsia="zh-CN"/>
        </w:rPr>
        <w:t xml:space="preserve">Option 2: TF can be derived </w:t>
      </w:r>
      <w:proofErr w:type="gramStart"/>
      <w:r>
        <w:rPr>
          <w:rFonts w:eastAsia="SimSun"/>
          <w:color w:val="0070C0"/>
          <w:szCs w:val="24"/>
          <w:lang w:eastAsia="zh-CN"/>
        </w:rPr>
        <w:t xml:space="preserve">from  </w:t>
      </w:r>
      <w:proofErr w:type="spellStart"/>
      <w:r w:rsidRPr="00295C49">
        <w:rPr>
          <w:rFonts w:eastAsia="SimSun"/>
          <w:color w:val="0070C0"/>
          <w:szCs w:val="24"/>
          <w:lang w:eastAsia="zh-CN"/>
        </w:rPr>
        <w:t>T</w:t>
      </w:r>
      <w:proofErr w:type="gramEnd"/>
      <w:r w:rsidRPr="00295C49">
        <w:rPr>
          <w:rFonts w:eastAsia="SimSun"/>
          <w:color w:val="0070C0"/>
          <w:szCs w:val="24"/>
          <w:lang w:eastAsia="zh-CN"/>
        </w:rPr>
        <w:t>_delay_modeB</w:t>
      </w:r>
      <w:proofErr w:type="spellEnd"/>
      <w:r>
        <w:rPr>
          <w:rFonts w:eastAsia="SimSun"/>
          <w:color w:val="0070C0"/>
          <w:szCs w:val="24"/>
          <w:lang w:eastAsia="zh-CN"/>
        </w:rPr>
        <w:t xml:space="preserve"> (ZTE)</w:t>
      </w:r>
    </w:p>
    <w:p w14:paraId="405C7AF4" w14:textId="63E5F317" w:rsidR="007C4C95" w:rsidRDefault="007C4C95" w:rsidP="00D27032">
      <w:pPr>
        <w:pStyle w:val="ListParagraph"/>
        <w:numPr>
          <w:ilvl w:val="1"/>
          <w:numId w:val="29"/>
        </w:numPr>
        <w:ind w:firstLineChars="0"/>
        <w:rPr>
          <w:rFonts w:eastAsia="SimSun"/>
          <w:color w:val="0070C0"/>
          <w:szCs w:val="24"/>
          <w:lang w:eastAsia="zh-CN"/>
        </w:rPr>
      </w:pPr>
      <w:ins w:id="7" w:author="Hyunwoo Cho" w:date="2022-11-09T09:38:00Z">
        <w:r>
          <w:rPr>
            <w:rFonts w:eastAsia="SimSun"/>
            <w:color w:val="0070C0"/>
            <w:szCs w:val="24"/>
            <w:lang w:eastAsia="zh-CN"/>
          </w:rPr>
          <w:t xml:space="preserve">Option 3: TF starts at most 2*W2 </w:t>
        </w:r>
      </w:ins>
      <w:ins w:id="8" w:author="Hyunwoo Cho" w:date="2022-11-09T09:39:00Z">
        <w:r>
          <w:rPr>
            <w:rFonts w:eastAsia="SimSun"/>
            <w:color w:val="0070C0"/>
            <w:szCs w:val="24"/>
            <w:lang w:eastAsia="zh-CN"/>
          </w:rPr>
          <w:t>before CG-SDT transmission at TG. (QC)</w:t>
        </w:r>
      </w:ins>
    </w:p>
    <w:p w14:paraId="0ECD33FE" w14:textId="77777777" w:rsidR="00D27032" w:rsidRPr="00045592" w:rsidRDefault="00D27032" w:rsidP="00D2703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15B1AC76" w14:textId="076745D5" w:rsidR="00D27032" w:rsidRPr="00A43334" w:rsidRDefault="00D27032" w:rsidP="005B4802">
      <w:pPr>
        <w:pStyle w:val="ListParagraph"/>
        <w:numPr>
          <w:ilvl w:val="1"/>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7FE6AABE" w14:textId="77777777" w:rsidR="00D27032" w:rsidRDefault="00D27032" w:rsidP="005B4802">
      <w:pPr>
        <w:rPr>
          <w:i/>
          <w:color w:val="0070C0"/>
          <w:lang w:eastAsia="zh-CN"/>
        </w:rPr>
      </w:pPr>
    </w:p>
    <w:p w14:paraId="4B86D701" w14:textId="30878F7E" w:rsidR="0017607F" w:rsidRPr="00805BE8" w:rsidRDefault="0017607F" w:rsidP="0017607F">
      <w:pPr>
        <w:rPr>
          <w:b/>
          <w:color w:val="0070C0"/>
          <w:u w:val="single"/>
          <w:lang w:eastAsia="ko-KR"/>
        </w:rPr>
      </w:pPr>
      <w:r w:rsidRPr="00805BE8">
        <w:rPr>
          <w:b/>
          <w:color w:val="0070C0"/>
          <w:u w:val="single"/>
          <w:lang w:eastAsia="ko-KR"/>
        </w:rPr>
        <w:t>Issue 1-</w:t>
      </w:r>
      <w:r w:rsidR="000917F1">
        <w:rPr>
          <w:b/>
          <w:color w:val="0070C0"/>
          <w:u w:val="single"/>
          <w:lang w:eastAsia="ko-KR"/>
        </w:rPr>
        <w:t>1-</w:t>
      </w:r>
      <w:r w:rsidR="000C4E07">
        <w:rPr>
          <w:b/>
          <w:color w:val="0070C0"/>
          <w:u w:val="single"/>
          <w:lang w:eastAsia="ko-KR"/>
        </w:rPr>
        <w:t>3</w:t>
      </w:r>
      <w:r w:rsidRPr="00805BE8">
        <w:rPr>
          <w:b/>
          <w:color w:val="0070C0"/>
          <w:u w:val="single"/>
          <w:lang w:eastAsia="ko-KR"/>
        </w:rPr>
        <w:t>:</w:t>
      </w:r>
      <w:r w:rsidR="00D27032">
        <w:rPr>
          <w:b/>
          <w:color w:val="0070C0"/>
          <w:u w:val="single"/>
          <w:lang w:eastAsia="ko-KR"/>
        </w:rPr>
        <w:t xml:space="preserve"> New time point TF’</w:t>
      </w:r>
    </w:p>
    <w:p w14:paraId="0EF32D30" w14:textId="77777777" w:rsidR="0017607F" w:rsidRPr="00805BE8" w:rsidRDefault="0017607F" w:rsidP="00176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194C87" w14:textId="0374CC6F" w:rsidR="0017607F" w:rsidRPr="00805BE8" w:rsidRDefault="0017607F" w:rsidP="001760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27032" w:rsidRPr="00295C49">
        <w:rPr>
          <w:rFonts w:eastAsia="SimSun"/>
          <w:color w:val="0070C0"/>
          <w:szCs w:val="24"/>
          <w:lang w:eastAsia="zh-CN"/>
        </w:rPr>
        <w:t xml:space="preserve">TF’ = TC + </w:t>
      </w:r>
      <w:proofErr w:type="spellStart"/>
      <w:r w:rsidR="00D27032" w:rsidRPr="00295C49">
        <w:rPr>
          <w:rFonts w:eastAsia="SimSun"/>
          <w:color w:val="0070C0"/>
          <w:szCs w:val="24"/>
          <w:lang w:eastAsia="zh-CN"/>
        </w:rPr>
        <w:t>T_delay_modeB</w:t>
      </w:r>
      <w:proofErr w:type="spellEnd"/>
      <w:r w:rsidR="00D27032">
        <w:rPr>
          <w:rFonts w:eastAsia="SimSun"/>
          <w:color w:val="0070C0"/>
          <w:szCs w:val="24"/>
          <w:lang w:eastAsia="zh-CN"/>
        </w:rPr>
        <w:t xml:space="preserve"> (HW)</w:t>
      </w:r>
    </w:p>
    <w:p w14:paraId="3F999276" w14:textId="5F47FBEB" w:rsidR="0017607F" w:rsidRPr="00805BE8" w:rsidRDefault="0017607F" w:rsidP="001760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27032" w:rsidRPr="00D27032">
        <w:rPr>
          <w:rFonts w:eastAsia="SimSun"/>
          <w:color w:val="0070C0"/>
          <w:szCs w:val="24"/>
          <w:lang w:eastAsia="zh-CN"/>
        </w:rPr>
        <w:t xml:space="preserve">Time point TF’ is necessary </w:t>
      </w:r>
      <w:proofErr w:type="gramStart"/>
      <w:r w:rsidR="00D27032" w:rsidRPr="00D27032">
        <w:rPr>
          <w:rFonts w:eastAsia="SimSun"/>
          <w:color w:val="0070C0"/>
          <w:szCs w:val="24"/>
          <w:lang w:eastAsia="zh-CN"/>
        </w:rPr>
        <w:t>so as to</w:t>
      </w:r>
      <w:proofErr w:type="gramEnd"/>
      <w:r w:rsidR="00D27032" w:rsidRPr="00D27032">
        <w:rPr>
          <w:rFonts w:eastAsia="SimSun"/>
          <w:color w:val="0070C0"/>
          <w:szCs w:val="24"/>
          <w:lang w:eastAsia="zh-CN"/>
        </w:rPr>
        <w:t xml:space="preserve"> verify the RSRP2 measurement validation</w:t>
      </w:r>
      <w:r w:rsidR="00D27032">
        <w:rPr>
          <w:rFonts w:eastAsia="SimSun"/>
          <w:color w:val="0070C0"/>
          <w:szCs w:val="24"/>
          <w:lang w:eastAsia="zh-CN"/>
        </w:rPr>
        <w:t xml:space="preserve"> (ZTE)</w:t>
      </w:r>
    </w:p>
    <w:p w14:paraId="01949449" w14:textId="77777777" w:rsidR="0017607F" w:rsidRPr="00805BE8" w:rsidRDefault="0017607F" w:rsidP="00176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228A26" w14:textId="77777777" w:rsidR="00A43334" w:rsidRPr="00A43334" w:rsidRDefault="00A43334" w:rsidP="00A433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AAD041E" w14:textId="1A83B609" w:rsidR="00A43334" w:rsidRDefault="00A43334" w:rsidP="005B4802">
      <w:pPr>
        <w:rPr>
          <w:i/>
          <w:color w:val="0070C0"/>
          <w:lang w:eastAsia="zh-CN"/>
        </w:rPr>
      </w:pPr>
    </w:p>
    <w:p w14:paraId="230F9732" w14:textId="071CE080"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4</w:t>
      </w:r>
      <w:r>
        <w:rPr>
          <w:b/>
          <w:color w:val="0070C0"/>
          <w:u w:val="single"/>
          <w:lang w:eastAsia="ko-KR"/>
        </w:rPr>
        <w:t xml:space="preserve">: On time point TG: </w:t>
      </w:r>
    </w:p>
    <w:p w14:paraId="28281B54"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25AD27E7" w14:textId="0F826DF0" w:rsidR="00A43334" w:rsidRPr="0036028D"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xml:space="preserve">: </w:t>
      </w:r>
      <w:r w:rsidRPr="0036028D">
        <w:rPr>
          <w:rFonts w:eastAsia="SimSun"/>
          <w:color w:val="0070C0"/>
          <w:szCs w:val="24"/>
          <w:lang w:eastAsia="zh-CN"/>
        </w:rPr>
        <w:t>TG should be within TF’ + 640ms + Z</w:t>
      </w:r>
      <w:r>
        <w:rPr>
          <w:rFonts w:eastAsia="SimSun"/>
          <w:color w:val="0070C0"/>
          <w:szCs w:val="24"/>
          <w:lang w:eastAsia="zh-CN"/>
        </w:rPr>
        <w:t xml:space="preserve">, </w:t>
      </w:r>
      <w:r w:rsidRPr="0036028D">
        <w:rPr>
          <w:rFonts w:eastAsia="SimSun"/>
          <w:color w:val="0070C0"/>
          <w:szCs w:val="24"/>
          <w:lang w:eastAsia="zh-CN"/>
        </w:rPr>
        <w:t>where Z is the margin for UE internal processing and measurement.</w:t>
      </w:r>
      <w:r>
        <w:rPr>
          <w:rFonts w:eastAsia="SimSun"/>
          <w:color w:val="0070C0"/>
          <w:szCs w:val="24"/>
          <w:lang w:eastAsia="zh-CN"/>
        </w:rPr>
        <w:t xml:space="preserve"> (HW)</w:t>
      </w:r>
    </w:p>
    <w:p w14:paraId="7EE0A035" w14:textId="36C2B009" w:rsidR="00A43334"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 xml:space="preserve">Option2: </w:t>
      </w:r>
      <w:r w:rsidRPr="00A43334">
        <w:rPr>
          <w:rFonts w:eastAsia="SimSun"/>
          <w:color w:val="0070C0"/>
          <w:szCs w:val="24"/>
          <w:lang w:eastAsia="zh-CN"/>
        </w:rPr>
        <w:t>TG</w:t>
      </w:r>
      <w:r>
        <w:rPr>
          <w:rFonts w:eastAsia="SimSun"/>
          <w:color w:val="0070C0"/>
          <w:szCs w:val="24"/>
          <w:lang w:eastAsia="zh-CN"/>
        </w:rPr>
        <w:t xml:space="preserve"> </w:t>
      </w:r>
      <w:r w:rsidRPr="00A43334">
        <w:rPr>
          <w:rFonts w:eastAsia="SimSun"/>
          <w:color w:val="0070C0"/>
          <w:szCs w:val="24"/>
          <w:lang w:eastAsia="zh-CN"/>
        </w:rPr>
        <w:t>should not exceed TF+W2+640ms, which is aligned with our agreements in core part.</w:t>
      </w:r>
      <w:r>
        <w:rPr>
          <w:rFonts w:eastAsia="SimSun"/>
          <w:color w:val="0070C0"/>
          <w:szCs w:val="24"/>
          <w:lang w:eastAsia="zh-CN"/>
        </w:rPr>
        <w:t xml:space="preserve"> (ZTE)</w:t>
      </w:r>
    </w:p>
    <w:p w14:paraId="3F07666F" w14:textId="4A7F7297" w:rsidR="00A43334" w:rsidRPr="00FB2E89" w:rsidRDefault="00A43334" w:rsidP="00A43334">
      <w:pPr>
        <w:pStyle w:val="ListParagraph"/>
        <w:numPr>
          <w:ilvl w:val="1"/>
          <w:numId w:val="29"/>
        </w:numPr>
        <w:spacing w:after="180"/>
        <w:ind w:firstLineChars="0"/>
        <w:rPr>
          <w:rFonts w:eastAsia="SimSun"/>
          <w:color w:val="0070C0"/>
          <w:szCs w:val="24"/>
          <w:lang w:eastAsia="zh-CN"/>
        </w:rPr>
      </w:pPr>
    </w:p>
    <w:p w14:paraId="0A6F028D"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FC180E9"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0727F5DB" w14:textId="77777777" w:rsidR="00A43334" w:rsidRDefault="00A43334" w:rsidP="005B4802">
      <w:pPr>
        <w:rPr>
          <w:i/>
          <w:color w:val="0070C0"/>
          <w:lang w:eastAsia="zh-CN"/>
        </w:rPr>
      </w:pPr>
    </w:p>
    <w:p w14:paraId="3B6BA9C5" w14:textId="3A35AE9A"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5</w:t>
      </w:r>
      <w:r>
        <w:rPr>
          <w:b/>
          <w:color w:val="0070C0"/>
          <w:u w:val="single"/>
          <w:lang w:eastAsia="ko-KR"/>
        </w:rPr>
        <w:t xml:space="preserve">: On time point TJ: </w:t>
      </w:r>
    </w:p>
    <w:p w14:paraId="2C5CB0A0"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AF0BD98" w14:textId="0A295199" w:rsidR="00A43334" w:rsidRDefault="00A43334" w:rsidP="00A43334">
      <w:pPr>
        <w:pStyle w:val="ListParagraph"/>
        <w:numPr>
          <w:ilvl w:val="1"/>
          <w:numId w:val="29"/>
        </w:numPr>
        <w:overflowPunct/>
        <w:autoSpaceDE/>
        <w:autoSpaceDN/>
        <w:adjustRightInd/>
        <w:spacing w:after="120"/>
        <w:ind w:firstLineChars="0"/>
        <w:textAlignment w:val="auto"/>
        <w:rPr>
          <w:ins w:id="9" w:author="Hyunwoo Cho" w:date="2022-11-09T09:43:00Z"/>
          <w:rFonts w:eastAsia="SimSun"/>
          <w:color w:val="0070C0"/>
          <w:szCs w:val="24"/>
          <w:lang w:eastAsia="zh-CN"/>
        </w:rPr>
      </w:pPr>
      <w:r>
        <w:rPr>
          <w:rFonts w:eastAsia="SimSun"/>
          <w:color w:val="0070C0"/>
          <w:szCs w:val="24"/>
          <w:lang w:eastAsia="zh-CN"/>
        </w:rPr>
        <w:lastRenderedPageBreak/>
        <w:t xml:space="preserve">Option 1: </w:t>
      </w:r>
      <w:r w:rsidRPr="000470DE">
        <w:rPr>
          <w:rFonts w:eastAsia="SimSun"/>
          <w:color w:val="0070C0"/>
          <w:szCs w:val="24"/>
          <w:lang w:eastAsia="zh-CN"/>
        </w:rPr>
        <w:t>TJ = TJ’ – W2, where TJ’ = FFS (pending on RAN5 reply) is the time of data arrival for the second UL data.</w:t>
      </w:r>
      <w:r w:rsidR="007035C2">
        <w:rPr>
          <w:rFonts w:eastAsia="SimSun"/>
          <w:color w:val="0070C0"/>
          <w:szCs w:val="24"/>
          <w:lang w:eastAsia="zh-CN"/>
        </w:rPr>
        <w:t xml:space="preserve"> (HW)</w:t>
      </w:r>
    </w:p>
    <w:p w14:paraId="6E2C139A" w14:textId="35450ED2" w:rsidR="007C4C95" w:rsidRPr="00FB2E89" w:rsidRDefault="007C4C95" w:rsidP="00A43334">
      <w:pPr>
        <w:pStyle w:val="ListParagraph"/>
        <w:numPr>
          <w:ilvl w:val="1"/>
          <w:numId w:val="29"/>
        </w:numPr>
        <w:overflowPunct/>
        <w:autoSpaceDE/>
        <w:autoSpaceDN/>
        <w:adjustRightInd/>
        <w:spacing w:after="120"/>
        <w:ind w:firstLineChars="0"/>
        <w:textAlignment w:val="auto"/>
        <w:rPr>
          <w:rFonts w:eastAsia="SimSun"/>
          <w:color w:val="0070C0"/>
          <w:szCs w:val="24"/>
          <w:lang w:eastAsia="zh-CN"/>
        </w:rPr>
      </w:pPr>
      <w:ins w:id="10" w:author="Hyunwoo Cho" w:date="2022-11-09T09:43:00Z">
        <w:r>
          <w:rPr>
            <w:rFonts w:eastAsia="SimSun"/>
            <w:color w:val="0070C0"/>
            <w:szCs w:val="24"/>
            <w:lang w:eastAsia="zh-CN"/>
          </w:rPr>
          <w:t>Option 2: TJ is at most 2*W2 before 2</w:t>
        </w:r>
        <w:r w:rsidRPr="007C4C95">
          <w:rPr>
            <w:rFonts w:eastAsia="SimSun"/>
            <w:color w:val="0070C0"/>
            <w:szCs w:val="24"/>
            <w:vertAlign w:val="superscript"/>
            <w:lang w:eastAsia="zh-CN"/>
            <w:rPrChange w:id="11" w:author="Hyunwoo Cho" w:date="2022-11-09T09:43:00Z">
              <w:rPr>
                <w:rFonts w:eastAsia="SimSun"/>
                <w:color w:val="0070C0"/>
                <w:szCs w:val="24"/>
                <w:lang w:eastAsia="zh-CN"/>
              </w:rPr>
            </w:rPrChange>
          </w:rPr>
          <w:t>nd</w:t>
        </w:r>
        <w:r>
          <w:rPr>
            <w:rFonts w:eastAsia="SimSun"/>
            <w:color w:val="0070C0"/>
            <w:szCs w:val="24"/>
            <w:lang w:eastAsia="zh-CN"/>
          </w:rPr>
          <w:t xml:space="preserve"> CG-SDT occasion at T</w:t>
        </w:r>
      </w:ins>
      <w:ins w:id="12" w:author="Hyunwoo Cho" w:date="2022-11-09T09:44:00Z">
        <w:r>
          <w:rPr>
            <w:rFonts w:eastAsia="SimSun"/>
            <w:color w:val="0070C0"/>
            <w:szCs w:val="24"/>
            <w:lang w:eastAsia="zh-CN"/>
          </w:rPr>
          <w:t>K. (QC)</w:t>
        </w:r>
      </w:ins>
    </w:p>
    <w:p w14:paraId="08739C2E"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63B460F"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AFB9F61" w14:textId="77777777" w:rsidR="00A43334" w:rsidRDefault="00A43334" w:rsidP="00A43334">
      <w:pPr>
        <w:rPr>
          <w:i/>
          <w:color w:val="0070C0"/>
          <w:lang w:eastAsia="zh-CN"/>
        </w:rPr>
      </w:pPr>
    </w:p>
    <w:p w14:paraId="3D4DB86D" w14:textId="73DF293E"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6</w:t>
      </w:r>
      <w:r>
        <w:rPr>
          <w:b/>
          <w:color w:val="0070C0"/>
          <w:u w:val="single"/>
          <w:lang w:eastAsia="ko-KR"/>
        </w:rPr>
        <w:t xml:space="preserve">: On time point TK: </w:t>
      </w:r>
    </w:p>
    <w:p w14:paraId="69A9118D"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161333E7" w14:textId="009010D2" w:rsidR="00A43334" w:rsidRPr="0036028D"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xml:space="preserve">: </w:t>
      </w:r>
      <w:r w:rsidRPr="0036028D">
        <w:rPr>
          <w:rFonts w:eastAsia="SimSun"/>
          <w:color w:val="0070C0"/>
          <w:szCs w:val="24"/>
          <w:lang w:eastAsia="zh-CN"/>
        </w:rPr>
        <w:t>T</w:t>
      </w:r>
      <w:r>
        <w:rPr>
          <w:rFonts w:eastAsia="SimSun"/>
          <w:color w:val="0070C0"/>
          <w:szCs w:val="24"/>
          <w:lang w:eastAsia="zh-CN"/>
        </w:rPr>
        <w:t>K</w:t>
      </w:r>
      <w:r w:rsidRPr="0036028D">
        <w:rPr>
          <w:rFonts w:eastAsia="SimSun"/>
          <w:color w:val="0070C0"/>
          <w:szCs w:val="24"/>
          <w:lang w:eastAsia="zh-CN"/>
        </w:rPr>
        <w:t xml:space="preserve"> should be within T</w:t>
      </w:r>
      <w:r>
        <w:rPr>
          <w:rFonts w:eastAsia="SimSun"/>
          <w:color w:val="0070C0"/>
          <w:szCs w:val="24"/>
          <w:lang w:eastAsia="zh-CN"/>
        </w:rPr>
        <w:t>J</w:t>
      </w:r>
      <w:r w:rsidRPr="0036028D">
        <w:rPr>
          <w:rFonts w:eastAsia="SimSun"/>
          <w:color w:val="0070C0"/>
          <w:szCs w:val="24"/>
          <w:lang w:eastAsia="zh-CN"/>
        </w:rPr>
        <w:t>’ + 640ms + Z</w:t>
      </w:r>
      <w:r>
        <w:rPr>
          <w:rFonts w:eastAsia="SimSun"/>
          <w:color w:val="0070C0"/>
          <w:szCs w:val="24"/>
          <w:lang w:eastAsia="zh-CN"/>
        </w:rPr>
        <w:t xml:space="preserve">, </w:t>
      </w:r>
      <w:r w:rsidRPr="0036028D">
        <w:rPr>
          <w:rFonts w:eastAsia="SimSun"/>
          <w:color w:val="0070C0"/>
          <w:szCs w:val="24"/>
          <w:lang w:eastAsia="zh-CN"/>
        </w:rPr>
        <w:t>where Z is the margin for UE internal processing and measurement.</w:t>
      </w:r>
      <w:r w:rsidR="00C05DC6">
        <w:rPr>
          <w:rFonts w:eastAsia="SimSun"/>
          <w:color w:val="0070C0"/>
          <w:szCs w:val="24"/>
          <w:lang w:eastAsia="zh-CN"/>
        </w:rPr>
        <w:t xml:space="preserve"> (HW)</w:t>
      </w:r>
    </w:p>
    <w:p w14:paraId="79BAEB0C" w14:textId="3556626F" w:rsidR="00A43334" w:rsidRDefault="00A43334" w:rsidP="00A43334">
      <w:pPr>
        <w:pStyle w:val="ListParagraph"/>
        <w:numPr>
          <w:ilvl w:val="1"/>
          <w:numId w:val="29"/>
        </w:numPr>
        <w:spacing w:after="180"/>
        <w:ind w:firstLineChars="0"/>
        <w:rPr>
          <w:ins w:id="13" w:author="Hyunwoo Cho" w:date="2022-11-09T09:44:00Z"/>
          <w:rFonts w:eastAsia="SimSun"/>
          <w:color w:val="0070C0"/>
          <w:szCs w:val="24"/>
          <w:lang w:eastAsia="zh-CN"/>
        </w:rPr>
      </w:pPr>
      <w:r>
        <w:rPr>
          <w:rFonts w:eastAsia="SimSun"/>
          <w:color w:val="0070C0"/>
          <w:szCs w:val="24"/>
          <w:lang w:eastAsia="zh-CN"/>
        </w:rPr>
        <w:t xml:space="preserve">Option2: </w:t>
      </w:r>
      <w:r w:rsidR="00C05DC6" w:rsidRPr="00C05DC6">
        <w:rPr>
          <w:rFonts w:eastAsia="SimSun" w:hint="eastAsia"/>
          <w:color w:val="0070C0"/>
          <w:szCs w:val="24"/>
          <w:lang w:val="en-GB" w:eastAsia="zh-CN"/>
        </w:rPr>
        <w:t>TK should not exceed TJ+W2+640ms.</w:t>
      </w:r>
      <w:r w:rsidR="00C05DC6">
        <w:rPr>
          <w:rFonts w:eastAsia="SimSun"/>
          <w:color w:val="0070C0"/>
          <w:szCs w:val="24"/>
          <w:lang w:eastAsia="zh-CN"/>
        </w:rPr>
        <w:t xml:space="preserve"> (ZTE)</w:t>
      </w:r>
    </w:p>
    <w:p w14:paraId="4E0B157D" w14:textId="72871786" w:rsidR="007C4C95" w:rsidRPr="00FB2E89" w:rsidRDefault="007C4C95" w:rsidP="00A43334">
      <w:pPr>
        <w:pStyle w:val="ListParagraph"/>
        <w:numPr>
          <w:ilvl w:val="1"/>
          <w:numId w:val="29"/>
        </w:numPr>
        <w:spacing w:after="180"/>
        <w:ind w:firstLineChars="0"/>
        <w:rPr>
          <w:rFonts w:eastAsia="SimSun"/>
          <w:color w:val="0070C0"/>
          <w:szCs w:val="24"/>
          <w:lang w:eastAsia="zh-CN"/>
        </w:rPr>
      </w:pPr>
      <w:ins w:id="14" w:author="Hyunwoo Cho" w:date="2022-11-09T09:44:00Z">
        <w:r>
          <w:rPr>
            <w:rFonts w:eastAsia="SimSun"/>
            <w:color w:val="0070C0"/>
            <w:szCs w:val="24"/>
            <w:lang w:eastAsia="zh-CN"/>
          </w:rPr>
          <w:t xml:space="preserve">Option3: TK is based on </w:t>
        </w:r>
      </w:ins>
      <w:ins w:id="15" w:author="Hyunwoo Cho" w:date="2022-11-09T09:45:00Z">
        <w:r>
          <w:rPr>
            <w:rFonts w:eastAsia="SimSun"/>
            <w:color w:val="0070C0"/>
            <w:szCs w:val="24"/>
            <w:lang w:eastAsia="zh-CN"/>
          </w:rPr>
          <w:t xml:space="preserve">CG-SDT </w:t>
        </w:r>
      </w:ins>
      <w:ins w:id="16" w:author="Hyunwoo Cho" w:date="2022-11-09T09:44:00Z">
        <w:r>
          <w:rPr>
            <w:rFonts w:eastAsia="SimSun"/>
            <w:color w:val="0070C0"/>
            <w:szCs w:val="24"/>
            <w:lang w:eastAsia="zh-CN"/>
          </w:rPr>
          <w:t>periodicity and offset from TH</w:t>
        </w:r>
      </w:ins>
    </w:p>
    <w:p w14:paraId="12D82C2A"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0A230407"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7F96C66" w14:textId="77777777" w:rsidR="00240892" w:rsidRDefault="00240892" w:rsidP="005B4802">
      <w:pPr>
        <w:rPr>
          <w:i/>
          <w:color w:val="0070C0"/>
          <w:lang w:eastAsia="zh-CN"/>
        </w:rPr>
      </w:pPr>
    </w:p>
    <w:p w14:paraId="7A2FC7F4" w14:textId="0F92342C" w:rsidR="000C4E07" w:rsidRPr="00805BE8" w:rsidRDefault="000C4E07" w:rsidP="000C4E07">
      <w:pPr>
        <w:rPr>
          <w:b/>
          <w:color w:val="0070C0"/>
          <w:u w:val="single"/>
          <w:lang w:eastAsia="ko-KR"/>
        </w:rPr>
      </w:pPr>
      <w:r w:rsidRPr="00805BE8">
        <w:rPr>
          <w:b/>
          <w:color w:val="0070C0"/>
          <w:u w:val="single"/>
          <w:lang w:eastAsia="ko-KR"/>
        </w:rPr>
        <w:t>Issue 1-</w:t>
      </w:r>
      <w:r w:rsidR="000917F1">
        <w:rPr>
          <w:b/>
          <w:color w:val="0070C0"/>
          <w:u w:val="single"/>
          <w:lang w:eastAsia="ko-KR"/>
        </w:rPr>
        <w:t>1-</w:t>
      </w:r>
      <w:r>
        <w:rPr>
          <w:b/>
          <w:color w:val="0070C0"/>
          <w:u w:val="single"/>
          <w:lang w:eastAsia="ko-KR"/>
        </w:rPr>
        <w:t>7</w:t>
      </w:r>
      <w:r w:rsidRPr="00805BE8">
        <w:rPr>
          <w:b/>
          <w:color w:val="0070C0"/>
          <w:u w:val="single"/>
          <w:lang w:eastAsia="ko-KR"/>
        </w:rPr>
        <w:t xml:space="preserve">: </w:t>
      </w:r>
      <w:r>
        <w:rPr>
          <w:b/>
          <w:color w:val="0070C0"/>
          <w:u w:val="single"/>
          <w:lang w:eastAsia="ko-KR"/>
        </w:rPr>
        <w:t>Do you agree to the following: d</w:t>
      </w:r>
      <w:r w:rsidRPr="007408CB">
        <w:rPr>
          <w:b/>
          <w:color w:val="0070C0"/>
          <w:u w:val="single"/>
          <w:lang w:eastAsia="ko-KR"/>
        </w:rPr>
        <w:t xml:space="preserve">uring </w:t>
      </w:r>
      <w:proofErr w:type="spellStart"/>
      <w:r w:rsidRPr="007408CB">
        <w:rPr>
          <w:b/>
          <w:color w:val="0070C0"/>
          <w:u w:val="single"/>
          <w:lang w:eastAsia="ko-KR"/>
        </w:rPr>
        <w:t>T_delaymodeB</w:t>
      </w:r>
      <w:proofErr w:type="spellEnd"/>
      <w:r>
        <w:rPr>
          <w:b/>
          <w:color w:val="0070C0"/>
          <w:u w:val="single"/>
          <w:lang w:eastAsia="ko-KR"/>
        </w:rPr>
        <w:t xml:space="preserve">, </w:t>
      </w:r>
      <w:r w:rsidRPr="007408CB">
        <w:rPr>
          <w:b/>
          <w:color w:val="0070C0"/>
          <w:u w:val="single"/>
          <w:lang w:eastAsia="ko-KR"/>
        </w:rPr>
        <w:t>there can be multiple CG-SDT occasions and UE will skip the occasions</w:t>
      </w:r>
      <w:r>
        <w:rPr>
          <w:b/>
          <w:color w:val="0070C0"/>
          <w:u w:val="single"/>
          <w:lang w:eastAsia="ko-KR"/>
        </w:rPr>
        <w:t>?</w:t>
      </w:r>
    </w:p>
    <w:p w14:paraId="1616D361" w14:textId="77777777" w:rsidR="000C4E07" w:rsidRPr="00805BE8" w:rsidRDefault="000C4E07" w:rsidP="000C4E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4B7EDE9" w14:textId="42B3ADAC"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 (QC)</w:t>
      </w:r>
    </w:p>
    <w:p w14:paraId="1F2EA391" w14:textId="77777777"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B45B3B0" w14:textId="77777777" w:rsidR="000C4E07" w:rsidRPr="00805BE8" w:rsidRDefault="000C4E07" w:rsidP="000C4E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0B41C1" w14:textId="77777777"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B99433D" w14:textId="77777777" w:rsidR="000C4E07" w:rsidRDefault="000C4E07" w:rsidP="005B4802">
      <w:pPr>
        <w:rPr>
          <w:i/>
          <w:color w:val="0070C0"/>
          <w:lang w:eastAsia="zh-CN"/>
        </w:rPr>
      </w:pPr>
    </w:p>
    <w:p w14:paraId="2DBF4DB5" w14:textId="43F5F91A" w:rsidR="00240892" w:rsidRPr="00FB2E89" w:rsidRDefault="00240892" w:rsidP="0024089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8</w:t>
      </w:r>
      <w:r>
        <w:rPr>
          <w:b/>
          <w:color w:val="0070C0"/>
          <w:u w:val="single"/>
          <w:lang w:eastAsia="ko-KR"/>
        </w:rPr>
        <w:t xml:space="preserve">: On </w:t>
      </w:r>
      <w:r w:rsidRPr="00240892">
        <w:rPr>
          <w:rFonts w:hint="eastAsia"/>
          <w:b/>
          <w:color w:val="0070C0"/>
          <w:szCs w:val="20"/>
          <w:u w:val="single"/>
          <w:lang w:val="en-GB" w:eastAsia="ko-KR"/>
        </w:rPr>
        <w:t>the 2nd UL data generation</w:t>
      </w:r>
    </w:p>
    <w:p w14:paraId="1F14EEB3" w14:textId="77777777" w:rsidR="00240892" w:rsidRPr="007A2391" w:rsidRDefault="00240892" w:rsidP="0024089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3A6B84AE" w14:textId="03EB47A6" w:rsidR="00240892" w:rsidRPr="00240892" w:rsidRDefault="00240892" w:rsidP="00240892">
      <w:pPr>
        <w:pStyle w:val="ListParagraph"/>
        <w:numPr>
          <w:ilvl w:val="1"/>
          <w:numId w:val="29"/>
        </w:numPr>
        <w:ind w:firstLineChars="0"/>
        <w:rPr>
          <w:rFonts w:eastAsia="SimSun"/>
          <w:color w:val="0070C0"/>
          <w:szCs w:val="24"/>
          <w:lang w:val="en-GB" w:eastAsia="zh-CN"/>
        </w:rPr>
      </w:pPr>
      <w:r w:rsidRPr="00240892">
        <w:rPr>
          <w:rFonts w:eastAsia="SimSun" w:hint="eastAsia"/>
          <w:color w:val="0070C0"/>
          <w:szCs w:val="24"/>
          <w:lang w:val="en-GB" w:eastAsia="zh-CN"/>
        </w:rPr>
        <w:t>Option 1: Waiting for LS reply from RAN5, if the answer is positive, it is not necessary for 2nd UL data generation. TE can send two or multiple CG-SDT packets during the 1st UL data generation in the 1st sub step.</w:t>
      </w:r>
      <w:r>
        <w:rPr>
          <w:rFonts w:eastAsia="SimSun"/>
          <w:color w:val="0070C0"/>
          <w:szCs w:val="24"/>
          <w:lang w:eastAsia="zh-CN"/>
        </w:rPr>
        <w:t xml:space="preserve"> (ZTE)</w:t>
      </w:r>
    </w:p>
    <w:p w14:paraId="49CDCD91" w14:textId="6499B76D" w:rsidR="00240892" w:rsidRPr="00FE0257" w:rsidRDefault="00240892" w:rsidP="00240892">
      <w:pPr>
        <w:pStyle w:val="ListParagraph"/>
        <w:numPr>
          <w:ilvl w:val="1"/>
          <w:numId w:val="29"/>
        </w:numPr>
        <w:ind w:firstLineChars="0"/>
        <w:rPr>
          <w:rFonts w:eastAsia="SimSun"/>
          <w:color w:val="0070C0"/>
          <w:szCs w:val="24"/>
          <w:lang w:eastAsia="zh-CN"/>
        </w:rPr>
      </w:pPr>
      <w:r w:rsidRPr="00240892">
        <w:rPr>
          <w:rFonts w:eastAsia="SimSun" w:hint="eastAsia"/>
          <w:color w:val="0070C0"/>
          <w:szCs w:val="24"/>
          <w:lang w:val="en-GB" w:eastAsia="zh-CN"/>
        </w:rPr>
        <w:t>Option 2: Waiting for LS reply from RAN5, if the answer is negative, make use of the retransmission of the 1st CG-SDT.</w:t>
      </w:r>
      <w:r>
        <w:rPr>
          <w:rFonts w:eastAsia="SimSun"/>
          <w:color w:val="0070C0"/>
          <w:szCs w:val="24"/>
          <w:lang w:eastAsia="zh-CN"/>
        </w:rPr>
        <w:t xml:space="preserve"> (ZTE)</w:t>
      </w:r>
    </w:p>
    <w:p w14:paraId="781EC58F" w14:textId="32E26F0B" w:rsidR="00FE0257" w:rsidRPr="00240892" w:rsidRDefault="00FE0257" w:rsidP="00240892">
      <w:pPr>
        <w:pStyle w:val="ListParagraph"/>
        <w:numPr>
          <w:ilvl w:val="1"/>
          <w:numId w:val="29"/>
        </w:numPr>
        <w:ind w:firstLineChars="0"/>
        <w:rPr>
          <w:rFonts w:eastAsia="SimSun"/>
          <w:color w:val="0070C0"/>
          <w:szCs w:val="24"/>
          <w:lang w:val="en-GB" w:eastAsia="zh-CN"/>
        </w:rPr>
      </w:pPr>
      <w:r>
        <w:rPr>
          <w:rFonts w:eastAsia="SimSun"/>
          <w:color w:val="0070C0"/>
          <w:szCs w:val="24"/>
          <w:lang w:eastAsia="zh-CN"/>
        </w:rPr>
        <w:t>Option 3:</w:t>
      </w:r>
      <w:r w:rsidRPr="00FE0257">
        <w:t xml:space="preserve"> </w:t>
      </w:r>
      <w:r w:rsidRPr="00FE0257">
        <w:rPr>
          <w:rFonts w:eastAsia="SimSun"/>
          <w:color w:val="0070C0"/>
          <w:szCs w:val="24"/>
          <w:lang w:eastAsia="zh-CN"/>
        </w:rPr>
        <w:t xml:space="preserve">If RAN5 concludes that triggering second UL data is not feasible or requires too </w:t>
      </w:r>
      <w:proofErr w:type="gramStart"/>
      <w:r w:rsidRPr="00FE0257">
        <w:rPr>
          <w:rFonts w:eastAsia="SimSun"/>
          <w:color w:val="0070C0"/>
          <w:szCs w:val="24"/>
          <w:lang w:eastAsia="zh-CN"/>
        </w:rPr>
        <w:t>much</w:t>
      </w:r>
      <w:proofErr w:type="gramEnd"/>
      <w:r w:rsidRPr="00FE0257">
        <w:rPr>
          <w:rFonts w:eastAsia="SimSun"/>
          <w:color w:val="0070C0"/>
          <w:szCs w:val="24"/>
          <w:lang w:eastAsia="zh-CN"/>
        </w:rPr>
        <w:t xml:space="preserve"> efforts, RAN4 to split the two sub-tests into two separate test cases.</w:t>
      </w:r>
      <w:r>
        <w:rPr>
          <w:rFonts w:eastAsia="SimSun"/>
          <w:color w:val="0070C0"/>
          <w:szCs w:val="24"/>
          <w:lang w:eastAsia="zh-CN"/>
        </w:rPr>
        <w:t xml:space="preserve"> (HW)</w:t>
      </w:r>
    </w:p>
    <w:p w14:paraId="36E46E07" w14:textId="77777777" w:rsidR="00240892" w:rsidRPr="00045592" w:rsidRDefault="00240892" w:rsidP="0024089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745DD111" w14:textId="77777777" w:rsidR="00240892" w:rsidRPr="00045592" w:rsidRDefault="00240892" w:rsidP="00240892">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011906F2" w14:textId="382C3114" w:rsidR="00240892" w:rsidRDefault="00240892" w:rsidP="005B4802">
      <w:pPr>
        <w:rPr>
          <w:i/>
          <w:color w:val="0070C0"/>
          <w:lang w:eastAsia="zh-CN"/>
        </w:rPr>
      </w:pPr>
    </w:p>
    <w:p w14:paraId="2299CBE0" w14:textId="263DC00F" w:rsidR="00EF07FE" w:rsidRDefault="00EF07FE" w:rsidP="00EF07FE">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9</w:t>
      </w:r>
      <w:r>
        <w:rPr>
          <w:b/>
          <w:color w:val="0070C0"/>
          <w:u w:val="single"/>
          <w:lang w:eastAsia="ko-KR"/>
        </w:rPr>
        <w:t xml:space="preserve">: Whether </w:t>
      </w:r>
      <w:r w:rsidRPr="00200C86">
        <w:rPr>
          <w:b/>
          <w:color w:val="0070C0"/>
          <w:u w:val="single"/>
          <w:lang w:eastAsia="ko-KR"/>
        </w:rPr>
        <w:t>CG-SDT configuration should be contained</w:t>
      </w:r>
      <w:r>
        <w:rPr>
          <w:b/>
          <w:color w:val="0070C0"/>
          <w:u w:val="single"/>
          <w:lang w:eastAsia="ko-KR"/>
        </w:rPr>
        <w:t xml:space="preserve"> in the second RRC release?</w:t>
      </w:r>
    </w:p>
    <w:p w14:paraId="012F0966" w14:textId="77777777" w:rsidR="00EF07FE" w:rsidRPr="007A2391"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6FD7D95B" w14:textId="700753DD" w:rsidR="00EF07FE" w:rsidRDefault="00EF07FE" w:rsidP="00EF07FE">
      <w:pPr>
        <w:pStyle w:val="ListParagraph"/>
        <w:numPr>
          <w:ilvl w:val="1"/>
          <w:numId w:val="31"/>
        </w:numPr>
        <w:ind w:firstLineChars="0"/>
        <w:rPr>
          <w:rFonts w:eastAsiaTheme="minorEastAsia"/>
          <w:color w:val="0070C0"/>
        </w:rPr>
      </w:pPr>
      <w:r>
        <w:rPr>
          <w:rFonts w:eastAsiaTheme="minorEastAsia"/>
          <w:color w:val="0070C0"/>
        </w:rPr>
        <w:t xml:space="preserve">Option </w:t>
      </w:r>
      <w:r w:rsidR="005E06B8">
        <w:rPr>
          <w:rFonts w:eastAsiaTheme="minorEastAsia"/>
          <w:color w:val="0070C0"/>
        </w:rPr>
        <w:t>1</w:t>
      </w:r>
      <w:r>
        <w:rPr>
          <w:rFonts w:eastAsiaTheme="minorEastAsia"/>
          <w:color w:val="0070C0"/>
        </w:rPr>
        <w:t>: Yes (</w:t>
      </w:r>
      <w:r w:rsidR="00FE0257">
        <w:rPr>
          <w:rFonts w:eastAsiaTheme="minorEastAsia"/>
          <w:color w:val="0070C0"/>
        </w:rPr>
        <w:t>HW</w:t>
      </w:r>
      <w:r>
        <w:rPr>
          <w:rFonts w:eastAsiaTheme="minorEastAsia"/>
          <w:color w:val="0070C0"/>
        </w:rPr>
        <w:t>)</w:t>
      </w:r>
    </w:p>
    <w:p w14:paraId="46BA7929" w14:textId="61BDF96C" w:rsidR="00EF07FE" w:rsidRDefault="00EF07FE" w:rsidP="00EF07FE">
      <w:pPr>
        <w:pStyle w:val="ListParagraph"/>
        <w:widowControl w:val="0"/>
        <w:numPr>
          <w:ilvl w:val="2"/>
          <w:numId w:val="31"/>
        </w:numPr>
        <w:overflowPunct/>
        <w:autoSpaceDE/>
        <w:autoSpaceDN/>
        <w:adjustRightInd/>
        <w:spacing w:after="120"/>
        <w:ind w:firstLineChars="0"/>
        <w:jc w:val="both"/>
        <w:textAlignment w:val="auto"/>
        <w:rPr>
          <w:color w:val="0070C0"/>
        </w:rPr>
      </w:pPr>
      <w:r>
        <w:rPr>
          <w:color w:val="0070C0"/>
        </w:rPr>
        <w:t>A new RSRP1 measurement is needed for the second sub-testcase</w:t>
      </w:r>
    </w:p>
    <w:p w14:paraId="0C73539C" w14:textId="5949A1A0" w:rsidR="005E06B8" w:rsidRDefault="005E06B8" w:rsidP="005E06B8">
      <w:pPr>
        <w:pStyle w:val="ListParagraph"/>
        <w:numPr>
          <w:ilvl w:val="1"/>
          <w:numId w:val="31"/>
        </w:numPr>
        <w:ind w:firstLineChars="0"/>
        <w:rPr>
          <w:rFonts w:eastAsiaTheme="minorEastAsia"/>
          <w:color w:val="0070C0"/>
          <w:lang w:eastAsia="zh-CN"/>
        </w:rPr>
      </w:pPr>
      <w:r>
        <w:rPr>
          <w:rFonts w:eastAsiaTheme="minorEastAsia"/>
          <w:color w:val="0070C0"/>
        </w:rPr>
        <w:t>Option 2: No (ZTE, MTK</w:t>
      </w:r>
      <w:r w:rsidR="00DF239F">
        <w:rPr>
          <w:rFonts w:eastAsiaTheme="minorEastAsia"/>
          <w:color w:val="0070C0"/>
        </w:rPr>
        <w:t>, Nokia</w:t>
      </w:r>
      <w:ins w:id="17" w:author="Hyunwoo Cho" w:date="2022-11-09T09:46:00Z">
        <w:r w:rsidR="0028142F">
          <w:rPr>
            <w:rFonts w:eastAsiaTheme="minorEastAsia"/>
            <w:color w:val="0070C0"/>
          </w:rPr>
          <w:t>,</w:t>
        </w:r>
      </w:ins>
      <w:ins w:id="18" w:author="Hyunwoo Cho" w:date="2022-11-09T09:48:00Z">
        <w:r w:rsidR="0028142F">
          <w:rPr>
            <w:rFonts w:eastAsiaTheme="minorEastAsia"/>
            <w:color w:val="0070C0"/>
          </w:rPr>
          <w:t xml:space="preserve"> </w:t>
        </w:r>
      </w:ins>
      <w:ins w:id="19" w:author="Hyunwoo Cho" w:date="2022-11-09T09:46:00Z">
        <w:r w:rsidR="0028142F">
          <w:rPr>
            <w:rFonts w:eastAsiaTheme="minorEastAsia"/>
            <w:color w:val="0070C0"/>
          </w:rPr>
          <w:t>QC</w:t>
        </w:r>
      </w:ins>
      <w:r>
        <w:rPr>
          <w:rFonts w:eastAsiaTheme="minorEastAsia"/>
          <w:color w:val="0070C0"/>
        </w:rPr>
        <w:t>)</w:t>
      </w:r>
    </w:p>
    <w:p w14:paraId="50168EDB" w14:textId="21D461AD" w:rsidR="005E06B8" w:rsidRPr="005E06B8" w:rsidRDefault="005E06B8" w:rsidP="005E06B8">
      <w:pPr>
        <w:pStyle w:val="ListParagraph"/>
        <w:numPr>
          <w:ilvl w:val="2"/>
          <w:numId w:val="31"/>
        </w:numPr>
        <w:spacing w:after="180"/>
        <w:ind w:firstLineChars="0"/>
        <w:rPr>
          <w:rFonts w:eastAsiaTheme="minorEastAsia"/>
          <w:color w:val="0070C0"/>
          <w:lang w:eastAsia="zh-CN"/>
        </w:rPr>
      </w:pPr>
      <w:r w:rsidRPr="00200C86">
        <w:rPr>
          <w:rFonts w:eastAsiaTheme="minorEastAsia"/>
          <w:color w:val="0070C0"/>
          <w:lang w:eastAsia="zh-CN"/>
        </w:rPr>
        <w:lastRenderedPageBreak/>
        <w:t>If CG-SDT configuration is not included and the old CG-SDT configuration is not released, it means the second RSRP1 measurement should be skipped in the test.</w:t>
      </w:r>
    </w:p>
    <w:p w14:paraId="7AC6F288" w14:textId="77777777" w:rsidR="00EF07FE" w:rsidRPr="00045592"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3D53470A" w14:textId="77777777" w:rsidR="00EF07FE" w:rsidRPr="0005776D" w:rsidRDefault="00EF07FE" w:rsidP="00EF07FE">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50D14D0F" w14:textId="77777777" w:rsidR="00EF07FE" w:rsidRDefault="00EF07FE" w:rsidP="00EF07FE">
      <w:pPr>
        <w:rPr>
          <w:b/>
          <w:color w:val="0070C0"/>
          <w:u w:val="single"/>
          <w:lang w:eastAsia="ko-KR"/>
        </w:rPr>
      </w:pPr>
    </w:p>
    <w:p w14:paraId="1BEB41E0" w14:textId="077DA07A" w:rsidR="00EF07FE" w:rsidRDefault="00EF07FE" w:rsidP="00EF07FE">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10</w:t>
      </w:r>
      <w:r>
        <w:rPr>
          <w:b/>
          <w:color w:val="0070C0"/>
          <w:u w:val="single"/>
          <w:lang w:eastAsia="ko-KR"/>
        </w:rPr>
        <w:t xml:space="preserve">: </w:t>
      </w:r>
      <w:r w:rsidR="005D7376" w:rsidRPr="000D5AE3">
        <w:rPr>
          <w:b/>
          <w:color w:val="0070C0"/>
          <w:u w:val="single"/>
          <w:lang w:eastAsia="ko-KR"/>
        </w:rPr>
        <w:t>Whether</w:t>
      </w:r>
      <w:r w:rsidRPr="000D5AE3">
        <w:rPr>
          <w:b/>
          <w:color w:val="0070C0"/>
          <w:u w:val="single"/>
          <w:lang w:eastAsia="ko-KR"/>
        </w:rPr>
        <w:t xml:space="preserve"> to test the validity of RSRP2</w:t>
      </w:r>
      <w:r>
        <w:rPr>
          <w:b/>
          <w:color w:val="0070C0"/>
          <w:u w:val="single"/>
          <w:lang w:eastAsia="ko-KR"/>
        </w:rPr>
        <w:t>?</w:t>
      </w:r>
    </w:p>
    <w:p w14:paraId="2B4AE6DF" w14:textId="77777777" w:rsidR="00EF07FE" w:rsidRPr="007A2391"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387D133" w14:textId="0E47CE84" w:rsidR="00EF07FE" w:rsidRDefault="00EF07FE" w:rsidP="00EF07FE">
      <w:pPr>
        <w:pStyle w:val="ListParagraph"/>
        <w:numPr>
          <w:ilvl w:val="1"/>
          <w:numId w:val="31"/>
        </w:numPr>
        <w:ind w:firstLineChars="0"/>
        <w:rPr>
          <w:rFonts w:eastAsiaTheme="minorEastAsia"/>
          <w:color w:val="0070C0"/>
          <w:lang w:eastAsia="zh-CN"/>
        </w:rPr>
      </w:pPr>
      <w:r>
        <w:rPr>
          <w:rFonts w:eastAsiaTheme="minorEastAsia"/>
          <w:color w:val="0070C0"/>
        </w:rPr>
        <w:t xml:space="preserve">Option 1: </w:t>
      </w:r>
      <w:r w:rsidR="00C05DC6">
        <w:rPr>
          <w:rFonts w:eastAsiaTheme="minorEastAsia"/>
          <w:color w:val="0070C0"/>
        </w:rPr>
        <w:t>Yes (ZTE</w:t>
      </w:r>
      <w:r w:rsidR="00B847B0">
        <w:rPr>
          <w:rFonts w:eastAsiaTheme="minorEastAsia"/>
          <w:color w:val="0070C0"/>
        </w:rPr>
        <w:t>, Nokia</w:t>
      </w:r>
      <w:r w:rsidR="00C05DC6">
        <w:rPr>
          <w:rFonts w:eastAsiaTheme="minorEastAsia"/>
          <w:color w:val="0070C0"/>
        </w:rPr>
        <w:t>)</w:t>
      </w:r>
    </w:p>
    <w:p w14:paraId="3C7189B6" w14:textId="3B8BC808" w:rsidR="00EF07FE" w:rsidRDefault="00EF07FE" w:rsidP="00EF07FE">
      <w:pPr>
        <w:pStyle w:val="ListParagraph"/>
        <w:numPr>
          <w:ilvl w:val="1"/>
          <w:numId w:val="31"/>
        </w:numPr>
        <w:ind w:firstLineChars="0"/>
        <w:rPr>
          <w:rFonts w:eastAsiaTheme="minorEastAsia"/>
          <w:color w:val="0070C0"/>
        </w:rPr>
      </w:pPr>
      <w:r>
        <w:rPr>
          <w:rFonts w:eastAsiaTheme="minorEastAsia"/>
          <w:color w:val="0070C0"/>
        </w:rPr>
        <w:t xml:space="preserve">Option 2: </w:t>
      </w:r>
      <w:r w:rsidR="00C05DC6">
        <w:rPr>
          <w:rFonts w:eastAsiaTheme="minorEastAsia"/>
          <w:color w:val="0070C0"/>
        </w:rPr>
        <w:t xml:space="preserve">No </w:t>
      </w:r>
      <w:r w:rsidR="003A056B">
        <w:rPr>
          <w:rFonts w:eastAsiaTheme="minorEastAsia"/>
          <w:color w:val="0070C0"/>
        </w:rPr>
        <w:t>(MTK)</w:t>
      </w:r>
    </w:p>
    <w:p w14:paraId="6ABCF271" w14:textId="77777777" w:rsidR="00EF07FE" w:rsidRPr="00045592"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DADC565" w14:textId="77777777" w:rsidR="00EF07FE" w:rsidRPr="0005776D" w:rsidRDefault="00EF07FE" w:rsidP="00EF07FE">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1263AAD4" w14:textId="77777777" w:rsidR="00240892" w:rsidRDefault="00240892" w:rsidP="005B4802">
      <w:pPr>
        <w:rPr>
          <w:i/>
          <w:color w:val="0070C0"/>
          <w:lang w:eastAsia="zh-CN"/>
        </w:rPr>
      </w:pPr>
    </w:p>
    <w:p w14:paraId="5FAB35B6" w14:textId="0F65B34D" w:rsidR="00841694" w:rsidRDefault="00841694" w:rsidP="00841694">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11</w:t>
      </w:r>
      <w:r>
        <w:rPr>
          <w:b/>
          <w:color w:val="0070C0"/>
          <w:u w:val="single"/>
          <w:lang w:eastAsia="ko-KR"/>
        </w:rPr>
        <w:t xml:space="preserve">: whether to test the validity of </w:t>
      </w:r>
      <w:r w:rsidR="00C05DC6">
        <w:rPr>
          <w:b/>
          <w:color w:val="0070C0"/>
          <w:u w:val="single"/>
          <w:lang w:eastAsia="ko-KR"/>
        </w:rPr>
        <w:t>RSRP1</w:t>
      </w:r>
      <w:r>
        <w:rPr>
          <w:b/>
          <w:color w:val="0070C0"/>
          <w:u w:val="single"/>
          <w:lang w:eastAsia="ko-KR"/>
        </w:rPr>
        <w:t xml:space="preserve"> </w:t>
      </w:r>
      <w:r w:rsidR="00C05DC6">
        <w:rPr>
          <w:b/>
          <w:color w:val="0070C0"/>
          <w:u w:val="single"/>
          <w:lang w:eastAsia="ko-KR"/>
        </w:rPr>
        <w:t>i</w:t>
      </w:r>
      <w:r w:rsidRPr="00841694">
        <w:rPr>
          <w:b/>
          <w:color w:val="0070C0"/>
          <w:u w:val="single"/>
          <w:lang w:eastAsia="ko-KR"/>
        </w:rPr>
        <w:t xml:space="preserve">f </w:t>
      </w:r>
      <w:r w:rsidR="00C05DC6">
        <w:rPr>
          <w:b/>
          <w:color w:val="0070C0"/>
          <w:u w:val="single"/>
          <w:lang w:eastAsia="ko-KR"/>
        </w:rPr>
        <w:t>RSRP1</w:t>
      </w:r>
      <w:r w:rsidRPr="00841694">
        <w:rPr>
          <w:b/>
          <w:color w:val="0070C0"/>
          <w:u w:val="single"/>
          <w:lang w:eastAsia="ko-KR"/>
        </w:rPr>
        <w:t xml:space="preserve"> measurement </w:t>
      </w:r>
      <w:proofErr w:type="spellStart"/>
      <w:r w:rsidRPr="00841694">
        <w:rPr>
          <w:b/>
          <w:color w:val="0070C0"/>
          <w:u w:val="single"/>
          <w:lang w:eastAsia="ko-KR"/>
        </w:rPr>
        <w:t>can not</w:t>
      </w:r>
      <w:proofErr w:type="spellEnd"/>
      <w:r w:rsidRPr="00841694">
        <w:rPr>
          <w:b/>
          <w:color w:val="0070C0"/>
          <w:u w:val="single"/>
          <w:lang w:eastAsia="ko-KR"/>
        </w:rPr>
        <w:t xml:space="preserve"> be ignored</w:t>
      </w:r>
      <w:r>
        <w:rPr>
          <w:b/>
          <w:color w:val="0070C0"/>
          <w:u w:val="single"/>
          <w:lang w:eastAsia="ko-KR"/>
        </w:rPr>
        <w:t xml:space="preserve"> in the second sub-test</w:t>
      </w:r>
      <w:r w:rsidR="00C05DC6">
        <w:rPr>
          <w:b/>
          <w:color w:val="0070C0"/>
          <w:u w:val="single"/>
          <w:lang w:eastAsia="ko-KR"/>
        </w:rPr>
        <w:t>?</w:t>
      </w:r>
    </w:p>
    <w:p w14:paraId="46387171" w14:textId="77777777" w:rsidR="00841694" w:rsidRPr="007A2391" w:rsidRDefault="00841694" w:rsidP="00841694">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E64CC38" w14:textId="5B5B01E4" w:rsidR="00841694" w:rsidRDefault="00841694" w:rsidP="00841694">
      <w:pPr>
        <w:pStyle w:val="ListParagraph"/>
        <w:numPr>
          <w:ilvl w:val="1"/>
          <w:numId w:val="31"/>
        </w:numPr>
        <w:ind w:firstLineChars="0"/>
        <w:rPr>
          <w:rFonts w:eastAsiaTheme="minorEastAsia"/>
          <w:color w:val="0070C0"/>
          <w:lang w:eastAsia="zh-CN"/>
        </w:rPr>
      </w:pPr>
      <w:r>
        <w:rPr>
          <w:rFonts w:eastAsiaTheme="minorEastAsia"/>
          <w:color w:val="0070C0"/>
        </w:rPr>
        <w:t xml:space="preserve">Option 1: </w:t>
      </w:r>
      <w:r w:rsidR="00C05DC6">
        <w:rPr>
          <w:rFonts w:eastAsiaTheme="minorEastAsia"/>
          <w:color w:val="0070C0"/>
        </w:rPr>
        <w:t>Yes</w:t>
      </w:r>
      <w:r>
        <w:rPr>
          <w:rFonts w:eastAsiaTheme="minorEastAsia"/>
          <w:color w:val="0070C0"/>
        </w:rPr>
        <w:t xml:space="preserve"> </w:t>
      </w:r>
      <w:r w:rsidR="00C05DC6">
        <w:rPr>
          <w:rFonts w:eastAsiaTheme="minorEastAsia"/>
          <w:color w:val="0070C0"/>
        </w:rPr>
        <w:t>(ZTE)</w:t>
      </w:r>
    </w:p>
    <w:p w14:paraId="7BFB8E2E" w14:textId="77BE4EAB" w:rsidR="00841694" w:rsidRDefault="00841694" w:rsidP="00841694">
      <w:pPr>
        <w:pStyle w:val="ListParagraph"/>
        <w:numPr>
          <w:ilvl w:val="1"/>
          <w:numId w:val="31"/>
        </w:numPr>
        <w:ind w:firstLineChars="0"/>
        <w:rPr>
          <w:rFonts w:eastAsiaTheme="minorEastAsia"/>
          <w:color w:val="0070C0"/>
        </w:rPr>
      </w:pPr>
      <w:r>
        <w:rPr>
          <w:rFonts w:eastAsiaTheme="minorEastAsia"/>
          <w:color w:val="0070C0"/>
        </w:rPr>
        <w:t xml:space="preserve">Option 2: </w:t>
      </w:r>
      <w:r w:rsidR="00C05DC6">
        <w:rPr>
          <w:rFonts w:eastAsiaTheme="minorEastAsia"/>
          <w:color w:val="0070C0"/>
        </w:rPr>
        <w:t>No</w:t>
      </w:r>
    </w:p>
    <w:p w14:paraId="7C8A7511" w14:textId="77777777" w:rsidR="00841694" w:rsidRPr="00045592" w:rsidRDefault="00841694" w:rsidP="00841694">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6B9FED7" w14:textId="2B095174" w:rsidR="00841694" w:rsidRPr="0005776D" w:rsidRDefault="00C05DC6" w:rsidP="00841694">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Wait to conclude the issue regarding whether RSRP1 of the second sub-test can be skipped or not</w:t>
      </w:r>
      <w:r w:rsidR="000A4541">
        <w:rPr>
          <w:rFonts w:eastAsia="SimSun"/>
          <w:color w:val="0070C0"/>
          <w:szCs w:val="24"/>
          <w:lang w:eastAsia="zh-CN"/>
        </w:rPr>
        <w:t xml:space="preserve"> in Issue 1-1-9.</w:t>
      </w:r>
    </w:p>
    <w:p w14:paraId="3CC8B2A2" w14:textId="7E71993E" w:rsidR="00A43334" w:rsidRDefault="00A43334" w:rsidP="005B4802">
      <w:pPr>
        <w:rPr>
          <w:i/>
          <w:color w:val="0070C0"/>
          <w:lang w:eastAsia="zh-CN"/>
        </w:rPr>
      </w:pPr>
    </w:p>
    <w:p w14:paraId="6710D7A2" w14:textId="0C2D424A" w:rsidR="000C4E07" w:rsidRDefault="000C4E07" w:rsidP="005B4802">
      <w:pPr>
        <w:rPr>
          <w:i/>
          <w:color w:val="0070C0"/>
          <w:lang w:eastAsia="zh-CN"/>
        </w:rPr>
      </w:pPr>
    </w:p>
    <w:p w14:paraId="30AD7E3A" w14:textId="4767A584" w:rsidR="000C4E07" w:rsidRDefault="000C4E07" w:rsidP="000C4E07">
      <w:pPr>
        <w:rPr>
          <w:b/>
          <w:color w:val="0070C0"/>
          <w:u w:val="single"/>
          <w:lang w:eastAsia="ko-KR"/>
        </w:rPr>
      </w:pPr>
      <w:r>
        <w:rPr>
          <w:b/>
          <w:color w:val="0070C0"/>
          <w:u w:val="single"/>
          <w:lang w:eastAsia="ko-KR"/>
        </w:rPr>
        <w:t>Issue 1-</w:t>
      </w:r>
      <w:r w:rsidR="000917F1">
        <w:rPr>
          <w:b/>
          <w:color w:val="0070C0"/>
          <w:u w:val="single"/>
          <w:lang w:eastAsia="ko-KR"/>
        </w:rPr>
        <w:t>1-</w:t>
      </w:r>
      <w:r>
        <w:rPr>
          <w:b/>
          <w:color w:val="0070C0"/>
          <w:u w:val="single"/>
          <w:lang w:eastAsia="ko-KR"/>
        </w:rPr>
        <w:t xml:space="preserve">12: The second </w:t>
      </w:r>
      <w:proofErr w:type="spellStart"/>
      <w:r>
        <w:rPr>
          <w:b/>
          <w:color w:val="0070C0"/>
          <w:u w:val="single"/>
          <w:lang w:eastAsia="ko-KR"/>
        </w:rPr>
        <w:t>RRC_Release</w:t>
      </w:r>
      <w:proofErr w:type="spellEnd"/>
      <w:r>
        <w:rPr>
          <w:b/>
          <w:color w:val="0070C0"/>
          <w:u w:val="single"/>
          <w:lang w:eastAsia="ko-KR"/>
        </w:rPr>
        <w:t xml:space="preserve"> should be triggered by:</w:t>
      </w:r>
    </w:p>
    <w:p w14:paraId="0AD03FE7" w14:textId="77777777" w:rsidR="000C4E07" w:rsidRDefault="000C4E07" w:rsidP="000C4E07">
      <w:pPr>
        <w:pStyle w:val="ListParagraph"/>
        <w:numPr>
          <w:ilvl w:val="0"/>
          <w:numId w:val="33"/>
        </w:numPr>
        <w:ind w:firstLineChars="0"/>
        <w:rPr>
          <w:color w:val="0070C0"/>
          <w:lang w:eastAsia="zh-CN"/>
        </w:rPr>
      </w:pPr>
      <w:r>
        <w:rPr>
          <w:color w:val="0070C0"/>
        </w:rPr>
        <w:t>Proposals:</w:t>
      </w:r>
    </w:p>
    <w:p w14:paraId="723049AC" w14:textId="77777777" w:rsidR="000C4E07" w:rsidRPr="005E06B8" w:rsidRDefault="000C4E07" w:rsidP="000C4E07">
      <w:pPr>
        <w:pStyle w:val="ListParagraph"/>
        <w:numPr>
          <w:ilvl w:val="1"/>
          <w:numId w:val="33"/>
        </w:numPr>
        <w:ind w:firstLineChars="0"/>
        <w:rPr>
          <w:color w:val="0070C0"/>
        </w:rPr>
      </w:pPr>
      <w:r w:rsidRPr="005E06B8">
        <w:rPr>
          <w:color w:val="0070C0"/>
        </w:rPr>
        <w:t>Option 1: subsequent DL transmission from TE to UE</w:t>
      </w:r>
      <w:r>
        <w:rPr>
          <w:color w:val="0070C0"/>
        </w:rPr>
        <w:t xml:space="preserve"> (HW)</w:t>
      </w:r>
    </w:p>
    <w:p w14:paraId="36392A8D" w14:textId="12E997C8" w:rsidR="0028142F" w:rsidRDefault="000C4E07" w:rsidP="0028142F">
      <w:pPr>
        <w:pStyle w:val="ListParagraph"/>
        <w:numPr>
          <w:ilvl w:val="1"/>
          <w:numId w:val="33"/>
        </w:numPr>
        <w:ind w:firstLineChars="0"/>
        <w:rPr>
          <w:ins w:id="20" w:author="Hyunwoo Cho" w:date="2022-11-09T09:47:00Z"/>
          <w:color w:val="0070C0"/>
        </w:rPr>
      </w:pPr>
      <w:r w:rsidRPr="005E06B8">
        <w:rPr>
          <w:color w:val="0070C0"/>
        </w:rPr>
        <w:t>Option 2: align RAN4 understanding with RAN2 on the following: RRC release message is sent at the end of SDT session, regardless of whether another SDT session is followed.</w:t>
      </w:r>
      <w:r>
        <w:rPr>
          <w:color w:val="0070C0"/>
        </w:rPr>
        <w:t xml:space="preserve"> (MTK</w:t>
      </w:r>
      <w:ins w:id="21" w:author="Hyunwoo Cho" w:date="2022-11-09T09:46:00Z">
        <w:r w:rsidR="0028142F">
          <w:rPr>
            <w:color w:val="0070C0"/>
          </w:rPr>
          <w:t>, QC</w:t>
        </w:r>
      </w:ins>
      <w:r>
        <w:rPr>
          <w:color w:val="0070C0"/>
        </w:rPr>
        <w:t>)</w:t>
      </w:r>
    </w:p>
    <w:p w14:paraId="26707CA5" w14:textId="5E68400A" w:rsidR="0028142F" w:rsidRPr="0028142F" w:rsidRDefault="0028142F" w:rsidP="0028142F">
      <w:pPr>
        <w:pStyle w:val="ListParagraph"/>
        <w:numPr>
          <w:ilvl w:val="2"/>
          <w:numId w:val="33"/>
        </w:numPr>
        <w:ind w:firstLineChars="0"/>
        <w:rPr>
          <w:color w:val="0070C0"/>
          <w:rPrChange w:id="22" w:author="Hyunwoo Cho" w:date="2022-11-09T09:46:00Z">
            <w:rPr/>
          </w:rPrChange>
        </w:rPr>
        <w:pPrChange w:id="23" w:author="Hyunwoo Cho" w:date="2022-11-09T09:47:00Z">
          <w:pPr>
            <w:pStyle w:val="ListParagraph"/>
            <w:numPr>
              <w:ilvl w:val="1"/>
              <w:numId w:val="33"/>
            </w:numPr>
            <w:ind w:left="1440" w:firstLineChars="0" w:hanging="360"/>
          </w:pPr>
        </w:pPrChange>
      </w:pPr>
      <w:ins w:id="24" w:author="Hyunwoo Cho" w:date="2022-11-09T09:47:00Z">
        <w:r>
          <w:rPr>
            <w:color w:val="0070C0"/>
          </w:rPr>
          <w:t>Option 2</w:t>
        </w:r>
        <w:proofErr w:type="gramStart"/>
        <w:r>
          <w:rPr>
            <w:color w:val="0070C0"/>
          </w:rPr>
          <w:t>a :</w:t>
        </w:r>
        <w:proofErr w:type="gramEnd"/>
        <w:r>
          <w:rPr>
            <w:color w:val="0070C0"/>
          </w:rPr>
          <w:t xml:space="preserve"> Second RRC release </w:t>
        </w:r>
      </w:ins>
      <w:ins w:id="25" w:author="Hyunwoo Cho" w:date="2022-11-09T09:51:00Z">
        <w:r>
          <w:rPr>
            <w:color w:val="0070C0"/>
          </w:rPr>
          <w:t xml:space="preserve">at the end of SDT session </w:t>
        </w:r>
      </w:ins>
      <w:ins w:id="26" w:author="Hyunwoo Cho" w:date="2022-11-09T09:49:00Z">
        <w:r>
          <w:rPr>
            <w:color w:val="0070C0"/>
          </w:rPr>
          <w:t>can be</w:t>
        </w:r>
      </w:ins>
      <w:ins w:id="27" w:author="Hyunwoo Cho" w:date="2022-11-09T09:47:00Z">
        <w:r>
          <w:rPr>
            <w:color w:val="0070C0"/>
          </w:rPr>
          <w:t xml:space="preserve"> preconfigure</w:t>
        </w:r>
      </w:ins>
      <w:ins w:id="28" w:author="Hyunwoo Cho" w:date="2022-11-09T09:50:00Z">
        <w:r>
          <w:rPr>
            <w:color w:val="0070C0"/>
          </w:rPr>
          <w:t>d based on c</w:t>
        </w:r>
      </w:ins>
      <w:ins w:id="29" w:author="Hyunwoo Cho" w:date="2022-11-09T09:47:00Z">
        <w:r>
          <w:rPr>
            <w:color w:val="0070C0"/>
          </w:rPr>
          <w:t xml:space="preserve">ertain time period </w:t>
        </w:r>
      </w:ins>
      <w:ins w:id="30" w:author="Hyunwoo Cho" w:date="2022-11-09T09:57:00Z">
        <w:r w:rsidR="00D05A7E">
          <w:rPr>
            <w:color w:val="0070C0"/>
          </w:rPr>
          <w:t xml:space="preserve">from the first RRC release with CG-SDT configuration </w:t>
        </w:r>
      </w:ins>
      <w:ins w:id="31" w:author="Hyunwoo Cho" w:date="2022-11-09T09:47:00Z">
        <w:r>
          <w:rPr>
            <w:color w:val="0070C0"/>
          </w:rPr>
          <w:t>(</w:t>
        </w:r>
        <w:proofErr w:type="spellStart"/>
        <w:r>
          <w:rPr>
            <w:color w:val="0070C0"/>
          </w:rPr>
          <w:t>e.g</w:t>
        </w:r>
      </w:ins>
      <w:proofErr w:type="spellEnd"/>
      <w:ins w:id="32" w:author="Hyunwoo Cho" w:date="2022-11-09T09:49:00Z">
        <w:r>
          <w:rPr>
            <w:color w:val="0070C0"/>
          </w:rPr>
          <w:t xml:space="preserve">, </w:t>
        </w:r>
      </w:ins>
      <w:ins w:id="33" w:author="Hyunwoo Cho" w:date="2022-11-09T09:50:00Z">
        <w:r>
          <w:rPr>
            <w:color w:val="0070C0"/>
          </w:rPr>
          <w:t xml:space="preserve">X sec from first </w:t>
        </w:r>
      </w:ins>
      <w:ins w:id="34" w:author="Hyunwoo Cho" w:date="2022-11-09T09:51:00Z">
        <w:r>
          <w:rPr>
            <w:color w:val="0070C0"/>
          </w:rPr>
          <w:t xml:space="preserve">RRC </w:t>
        </w:r>
      </w:ins>
      <w:ins w:id="35" w:author="Hyunwoo Cho" w:date="2022-11-09T09:50:00Z">
        <w:r>
          <w:rPr>
            <w:color w:val="0070C0"/>
          </w:rPr>
          <w:t>releas</w:t>
        </w:r>
      </w:ins>
      <w:ins w:id="36" w:author="Hyunwoo Cho" w:date="2022-11-09T09:57:00Z">
        <w:r w:rsidR="00D05A7E">
          <w:rPr>
            <w:color w:val="0070C0"/>
          </w:rPr>
          <w:t>e</w:t>
        </w:r>
      </w:ins>
      <w:ins w:id="37" w:author="Hyunwoo Cho" w:date="2022-11-09T09:50:00Z">
        <w:r>
          <w:rPr>
            <w:color w:val="0070C0"/>
          </w:rPr>
          <w:t>)</w:t>
        </w:r>
      </w:ins>
    </w:p>
    <w:p w14:paraId="7AD4BA45" w14:textId="77777777" w:rsidR="000C4E07" w:rsidRDefault="000C4E07" w:rsidP="000C4E07">
      <w:pPr>
        <w:pStyle w:val="ListParagraph"/>
        <w:numPr>
          <w:ilvl w:val="1"/>
          <w:numId w:val="33"/>
        </w:numPr>
        <w:ind w:firstLineChars="0"/>
        <w:rPr>
          <w:color w:val="0070C0"/>
        </w:rPr>
      </w:pPr>
      <w:r>
        <w:rPr>
          <w:color w:val="0070C0"/>
        </w:rPr>
        <w:t>Option 3: others, please elaborate</w:t>
      </w:r>
    </w:p>
    <w:p w14:paraId="4DFAE2E6" w14:textId="77777777" w:rsidR="000C4E07" w:rsidRPr="00805BE8" w:rsidRDefault="000C4E07" w:rsidP="000C4E07">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2CDF78E2" w14:textId="77777777" w:rsidR="000C4E07" w:rsidRPr="0005776D" w:rsidRDefault="000C4E07" w:rsidP="000C4E07">
      <w:pPr>
        <w:pStyle w:val="ListParagraph"/>
        <w:numPr>
          <w:ilvl w:val="1"/>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3F54BB98" w14:textId="77777777" w:rsidR="000C4E07" w:rsidRDefault="000C4E07" w:rsidP="005B4802">
      <w:pPr>
        <w:rPr>
          <w:i/>
          <w:color w:val="0070C0"/>
          <w:lang w:eastAsia="zh-CN"/>
        </w:rPr>
      </w:pPr>
    </w:p>
    <w:p w14:paraId="177FB86B" w14:textId="77777777" w:rsidR="005D7376" w:rsidRDefault="005D7376" w:rsidP="005B4802">
      <w:pPr>
        <w:rPr>
          <w:i/>
          <w:color w:val="0070C0"/>
          <w:lang w:eastAsia="zh-CN"/>
        </w:rPr>
      </w:pPr>
    </w:p>
    <w:p w14:paraId="7B9835FF" w14:textId="77777777" w:rsidR="00D63F12" w:rsidRDefault="00D63F12" w:rsidP="00D63F12">
      <w:pPr>
        <w:rPr>
          <w:b/>
          <w:color w:val="0070C0"/>
          <w:u w:val="single"/>
          <w:lang w:eastAsia="ko-KR"/>
        </w:rPr>
      </w:pPr>
      <w:r>
        <w:rPr>
          <w:b/>
          <w:color w:val="0070C0"/>
          <w:u w:val="single"/>
          <w:lang w:eastAsia="ko-KR"/>
        </w:rPr>
        <w:t>Issue 1-1-13:</w:t>
      </w:r>
      <w:r w:rsidRPr="00D63F12">
        <w:rPr>
          <w:b/>
          <w:color w:val="0070C0"/>
          <w:u w:val="single"/>
          <w:lang w:eastAsia="ko-KR"/>
        </w:rPr>
        <w:t xml:space="preserve"> Testing of TA validation for CG-SDT transmission in RRC_INACTIVE state with RA_SDT not configured should only cover the following two cases:</w:t>
      </w:r>
    </w:p>
    <w:p w14:paraId="6F7464A1" w14:textId="3FDF7BAB" w:rsidR="00D63F12" w:rsidRDefault="00D63F12" w:rsidP="00D63F12">
      <w:pPr>
        <w:pStyle w:val="ListParagraph"/>
        <w:numPr>
          <w:ilvl w:val="0"/>
          <w:numId w:val="33"/>
        </w:numPr>
        <w:ind w:firstLineChars="0"/>
        <w:rPr>
          <w:color w:val="0070C0"/>
        </w:rPr>
      </w:pPr>
      <w:r>
        <w:rPr>
          <w:color w:val="0070C0"/>
        </w:rPr>
        <w:t>Proposals:</w:t>
      </w:r>
    </w:p>
    <w:p w14:paraId="40CD05CD" w14:textId="5A674796" w:rsidR="00E10BB9" w:rsidRDefault="00D63F12" w:rsidP="00E10BB9">
      <w:pPr>
        <w:pStyle w:val="ListParagraph"/>
        <w:numPr>
          <w:ilvl w:val="1"/>
          <w:numId w:val="33"/>
        </w:numPr>
        <w:ind w:firstLineChars="0"/>
        <w:rPr>
          <w:color w:val="0070C0"/>
        </w:rPr>
      </w:pPr>
      <w:r w:rsidRPr="005E06B8">
        <w:rPr>
          <w:color w:val="0070C0"/>
        </w:rPr>
        <w:t xml:space="preserve">Option </w:t>
      </w:r>
      <w:r w:rsidR="00E10BB9">
        <w:rPr>
          <w:color w:val="0070C0"/>
        </w:rPr>
        <w:t>1: (Nokia)</w:t>
      </w:r>
    </w:p>
    <w:p w14:paraId="7779528D" w14:textId="1365BB3E" w:rsidR="00E10BB9" w:rsidRPr="00E10BB9" w:rsidRDefault="00D63F12" w:rsidP="00E10BB9">
      <w:pPr>
        <w:pStyle w:val="ListParagraph"/>
        <w:numPr>
          <w:ilvl w:val="2"/>
          <w:numId w:val="33"/>
        </w:numPr>
        <w:ind w:firstLineChars="0"/>
        <w:rPr>
          <w:color w:val="0070C0"/>
        </w:rPr>
      </w:pPr>
      <w:r w:rsidRPr="005E06B8">
        <w:rPr>
          <w:color w:val="0070C0"/>
        </w:rPr>
        <w:lastRenderedPageBreak/>
        <w:t xml:space="preserve"> </w:t>
      </w:r>
      <w:r w:rsidR="00E10BB9" w:rsidRPr="00E10BB9">
        <w:rPr>
          <w:color w:val="0070C0"/>
        </w:rPr>
        <w:t>Case I: Valid TA resulting in CG-SDT transmission.</w:t>
      </w:r>
    </w:p>
    <w:p w14:paraId="69BE8BAE" w14:textId="77777777" w:rsidR="00E10BB9" w:rsidRDefault="00E10BB9" w:rsidP="00E10BB9">
      <w:pPr>
        <w:pStyle w:val="ListParagraph"/>
        <w:numPr>
          <w:ilvl w:val="2"/>
          <w:numId w:val="33"/>
        </w:numPr>
        <w:ind w:firstLineChars="0"/>
        <w:rPr>
          <w:color w:val="0070C0"/>
        </w:rPr>
      </w:pPr>
      <w:r w:rsidRPr="00E10BB9">
        <w:rPr>
          <w:color w:val="0070C0"/>
        </w:rPr>
        <w:t>Case II: Invalid TA resulting in non-SDT transmission.</w:t>
      </w:r>
    </w:p>
    <w:p w14:paraId="725388A8" w14:textId="14645FDE" w:rsidR="00D63F12" w:rsidRDefault="00D63F12" w:rsidP="00E10BB9">
      <w:pPr>
        <w:pStyle w:val="ListParagraph"/>
        <w:numPr>
          <w:ilvl w:val="1"/>
          <w:numId w:val="33"/>
        </w:numPr>
        <w:ind w:firstLineChars="0"/>
        <w:rPr>
          <w:color w:val="0070C0"/>
        </w:rPr>
      </w:pPr>
      <w:r>
        <w:rPr>
          <w:color w:val="0070C0"/>
        </w:rPr>
        <w:t>Option 3: others, please elaborate</w:t>
      </w:r>
    </w:p>
    <w:p w14:paraId="09AE861B" w14:textId="77777777" w:rsidR="00D63F12" w:rsidRPr="00805BE8" w:rsidRDefault="00D63F12" w:rsidP="00D63F12">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2D5588EF" w14:textId="18F5CE83" w:rsidR="00BA61E7" w:rsidRPr="00BA61E7" w:rsidRDefault="00D63F12" w:rsidP="005B4802">
      <w:pPr>
        <w:pStyle w:val="ListParagraph"/>
        <w:numPr>
          <w:ilvl w:val="1"/>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66F9C9AC" w14:textId="7A37101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5A3DD2">
        <w:rPr>
          <w:sz w:val="24"/>
          <w:szCs w:val="16"/>
        </w:rPr>
        <w:t>: Power levels</w:t>
      </w:r>
    </w:p>
    <w:p w14:paraId="711461D9" w14:textId="79320CBB" w:rsidR="003418CB" w:rsidRPr="009415B0" w:rsidRDefault="003418CB" w:rsidP="005B4802">
      <w:pPr>
        <w:rPr>
          <w:i/>
          <w:color w:val="0070C0"/>
          <w:lang w:eastAsia="zh-CN"/>
        </w:rPr>
      </w:pPr>
      <w:r w:rsidRPr="009415B0">
        <w:rPr>
          <w:rFonts w:hint="eastAsia"/>
          <w:i/>
          <w:color w:val="0070C0"/>
          <w:lang w:eastAsia="zh-CN"/>
        </w:rPr>
        <w:t>Sub-</w:t>
      </w:r>
      <w:r w:rsidR="00142BB9">
        <w:rPr>
          <w:rFonts w:hint="eastAsia"/>
          <w:i/>
          <w:color w:val="0070C0"/>
          <w:lang w:eastAsia="zh-CN"/>
        </w:rPr>
        <w:t>topic</w:t>
      </w:r>
      <w:r w:rsidRPr="009415B0">
        <w:rPr>
          <w:rFonts w:hint="eastAsia"/>
          <w:i/>
          <w:color w:val="0070C0"/>
          <w:lang w:eastAsia="zh-CN"/>
        </w:rPr>
        <w:t xml:space="preserve"> description</w:t>
      </w:r>
      <w:r w:rsidR="00666544">
        <w:rPr>
          <w:i/>
          <w:color w:val="0070C0"/>
          <w:lang w:eastAsia="zh-CN"/>
        </w:rPr>
        <w:t>: discuss the power settings for the time pints of the test cases.</w:t>
      </w:r>
    </w:p>
    <w:p w14:paraId="29DDE51F" w14:textId="01E779C7" w:rsidR="003B40B6" w:rsidRDefault="003B40B6" w:rsidP="003B40B6">
      <w:pPr>
        <w:rPr>
          <w:i/>
          <w:color w:val="0070C0"/>
          <w:lang w:eastAsia="zh-CN"/>
        </w:rPr>
      </w:pPr>
      <w:r>
        <w:rPr>
          <w:i/>
          <w:color w:val="0070C0"/>
          <w:lang w:eastAsia="zh-CN"/>
        </w:rPr>
        <w:t>Open issues and c</w:t>
      </w:r>
      <w:r w:rsidR="00A10D11">
        <w:rPr>
          <w:rFonts w:hint="eastAsia"/>
          <w:i/>
          <w:color w:val="0070C0"/>
          <w:lang w:eastAsia="zh-CN"/>
        </w:rPr>
        <w:t xml:space="preserve">andidate options before </w:t>
      </w:r>
      <w:r w:rsidR="00A10D11">
        <w:rPr>
          <w:i/>
          <w:color w:val="0070C0"/>
          <w:lang w:eastAsia="zh-CN"/>
        </w:rPr>
        <w:t xml:space="preserve">f2f </w:t>
      </w:r>
      <w:r w:rsidRPr="009415B0">
        <w:rPr>
          <w:rFonts w:hint="eastAsia"/>
          <w:i/>
          <w:color w:val="0070C0"/>
          <w:lang w:eastAsia="zh-CN"/>
        </w:rPr>
        <w:t>meeting:</w:t>
      </w:r>
    </w:p>
    <w:p w14:paraId="28378410" w14:textId="513E7F0E" w:rsidR="00303A87" w:rsidRPr="00035C50" w:rsidRDefault="00303A87" w:rsidP="003B40B6">
      <w:pPr>
        <w:rPr>
          <w:i/>
          <w:color w:val="0070C0"/>
          <w:lang w:eastAsia="zh-CN"/>
        </w:rPr>
      </w:pPr>
    </w:p>
    <w:p w14:paraId="1D55D665" w14:textId="072F7D7E" w:rsidR="00571777" w:rsidRPr="00805BE8" w:rsidRDefault="00571777" w:rsidP="00571777">
      <w:pPr>
        <w:rPr>
          <w:b/>
          <w:color w:val="0070C0"/>
          <w:u w:val="single"/>
          <w:lang w:eastAsia="ko-KR"/>
        </w:rPr>
      </w:pPr>
      <w:r w:rsidRPr="00805BE8">
        <w:rPr>
          <w:b/>
          <w:color w:val="0070C0"/>
          <w:u w:val="single"/>
          <w:lang w:eastAsia="ko-KR"/>
        </w:rPr>
        <w:t>Issue 1-2</w:t>
      </w:r>
      <w:r w:rsidR="00191589">
        <w:rPr>
          <w:b/>
          <w:color w:val="0070C0"/>
          <w:u w:val="single"/>
          <w:lang w:eastAsia="ko-KR"/>
        </w:rPr>
        <w:t>-1</w:t>
      </w:r>
      <w:r w:rsidRPr="00805BE8">
        <w:rPr>
          <w:b/>
          <w:color w:val="0070C0"/>
          <w:u w:val="single"/>
          <w:lang w:eastAsia="ko-KR"/>
        </w:rPr>
        <w:t xml:space="preserve">: </w:t>
      </w:r>
      <w:r w:rsidR="00E10BB9">
        <w:rPr>
          <w:b/>
          <w:color w:val="0070C0"/>
          <w:u w:val="single"/>
          <w:lang w:eastAsia="ko-KR"/>
        </w:rPr>
        <w:t xml:space="preserve">Discuss the power levels </w:t>
      </w:r>
      <w:r w:rsidR="001F185D">
        <w:rPr>
          <w:b/>
          <w:color w:val="0070C0"/>
          <w:u w:val="single"/>
          <w:lang w:eastAsia="ko-KR"/>
        </w:rPr>
        <w:t>of</w:t>
      </w:r>
      <w:r w:rsidR="00E10BB9">
        <w:rPr>
          <w:b/>
          <w:color w:val="0070C0"/>
          <w:u w:val="single"/>
          <w:lang w:eastAsia="ko-KR"/>
        </w:rPr>
        <w:t xml:space="preserve"> the </w:t>
      </w:r>
      <w:r w:rsidR="001F185D">
        <w:rPr>
          <w:b/>
          <w:color w:val="0070C0"/>
          <w:u w:val="single"/>
          <w:lang w:eastAsia="ko-KR"/>
        </w:rPr>
        <w:t>test cases</w:t>
      </w:r>
      <w:r w:rsidR="00E10BB9">
        <w:rPr>
          <w:b/>
          <w:color w:val="0070C0"/>
          <w:u w:val="single"/>
          <w:lang w:eastAsia="ko-KR"/>
        </w:rPr>
        <w:t xml:space="preserve"> based on the following options</w:t>
      </w:r>
      <w:r w:rsidR="001F185D">
        <w:rPr>
          <w:b/>
          <w:color w:val="0070C0"/>
          <w:u w:val="single"/>
          <w:lang w:eastAsia="ko-KR"/>
        </w:rPr>
        <w:t xml:space="preserve"> with their corresponding figures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D5393C8"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055A6">
        <w:rPr>
          <w:rFonts w:eastAsia="SimSun"/>
          <w:color w:val="0070C0"/>
          <w:szCs w:val="24"/>
          <w:lang w:eastAsia="zh-CN"/>
        </w:rPr>
        <w:t>three power levels</w:t>
      </w:r>
      <w:r w:rsidR="005203B1">
        <w:rPr>
          <w:rFonts w:eastAsia="SimSun"/>
          <w:color w:val="0070C0"/>
          <w:szCs w:val="24"/>
          <w:lang w:eastAsia="zh-CN"/>
        </w:rPr>
        <w:t>, where:</w:t>
      </w:r>
      <w:r w:rsidR="001055A6">
        <w:rPr>
          <w:rFonts w:eastAsia="SimSun"/>
          <w:color w:val="0070C0"/>
          <w:szCs w:val="24"/>
          <w:lang w:eastAsia="zh-CN"/>
        </w:rPr>
        <w:t xml:space="preserve"> (HW)</w:t>
      </w:r>
    </w:p>
    <w:p w14:paraId="0A6BBA0E"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hint="eastAsia"/>
          <w:color w:val="0070C0"/>
          <w:szCs w:val="24"/>
          <w:lang w:eastAsia="zh-CN"/>
        </w:rPr>
        <w:t>P</w:t>
      </w:r>
      <w:r w:rsidRPr="005203B1">
        <w:rPr>
          <w:rFonts w:eastAsia="SimSun"/>
          <w:color w:val="0070C0"/>
          <w:szCs w:val="24"/>
          <w:lang w:eastAsia="zh-CN"/>
        </w:rPr>
        <w:t>0 = P2 = P5 (denoted as Plow)</w:t>
      </w:r>
    </w:p>
    <w:p w14:paraId="61CD57E4"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 xml:space="preserve">P1 = P3 (denoted as </w:t>
      </w:r>
      <w:proofErr w:type="spellStart"/>
      <w:r w:rsidRPr="005203B1">
        <w:rPr>
          <w:rFonts w:eastAsia="SimSun"/>
          <w:color w:val="0070C0"/>
          <w:szCs w:val="24"/>
          <w:lang w:eastAsia="zh-CN"/>
        </w:rPr>
        <w:t>Phigh</w:t>
      </w:r>
      <w:proofErr w:type="spellEnd"/>
      <w:r w:rsidRPr="005203B1">
        <w:rPr>
          <w:rFonts w:eastAsia="SimSun"/>
          <w:color w:val="0070C0"/>
          <w:szCs w:val="24"/>
          <w:lang w:eastAsia="zh-CN"/>
        </w:rPr>
        <w:t>)</w:t>
      </w:r>
    </w:p>
    <w:p w14:paraId="1DB1B77F"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 xml:space="preserve">P4 is in between P3 and P5 (denoted as </w:t>
      </w:r>
      <w:proofErr w:type="spellStart"/>
      <w:r w:rsidRPr="005203B1">
        <w:rPr>
          <w:rFonts w:eastAsia="SimSun"/>
          <w:color w:val="0070C0"/>
          <w:szCs w:val="24"/>
          <w:lang w:eastAsia="zh-CN"/>
        </w:rPr>
        <w:t>Pmiddle</w:t>
      </w:r>
      <w:proofErr w:type="spellEnd"/>
      <w:r w:rsidRPr="005203B1">
        <w:rPr>
          <w:rFonts w:eastAsia="SimSun"/>
          <w:color w:val="0070C0"/>
          <w:szCs w:val="24"/>
          <w:lang w:eastAsia="zh-CN"/>
        </w:rPr>
        <w:t>)</w:t>
      </w:r>
    </w:p>
    <w:p w14:paraId="45D94BAB"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roofErr w:type="spellStart"/>
      <w:r w:rsidRPr="005203B1">
        <w:rPr>
          <w:rFonts w:eastAsia="SimSun"/>
          <w:color w:val="0070C0"/>
          <w:szCs w:val="24"/>
          <w:lang w:eastAsia="zh-CN"/>
        </w:rPr>
        <w:t>Phigh</w:t>
      </w:r>
      <w:proofErr w:type="spellEnd"/>
      <w:r w:rsidRPr="005203B1">
        <w:rPr>
          <w:rFonts w:eastAsia="SimSun"/>
          <w:color w:val="0070C0"/>
          <w:szCs w:val="24"/>
          <w:lang w:eastAsia="zh-CN"/>
        </w:rPr>
        <w:t xml:space="preserve"> – Plow is ≥ RSRP change threshold plus margin (for measurement inaccuracy)</w:t>
      </w:r>
    </w:p>
    <w:p w14:paraId="3C38B25E"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roofErr w:type="spellStart"/>
      <w:r w:rsidRPr="005203B1">
        <w:rPr>
          <w:rFonts w:eastAsia="SimSun"/>
          <w:color w:val="0070C0"/>
          <w:szCs w:val="24"/>
          <w:lang w:eastAsia="zh-CN"/>
        </w:rPr>
        <w:t>Pmiddle</w:t>
      </w:r>
      <w:proofErr w:type="spellEnd"/>
      <w:r w:rsidRPr="005203B1">
        <w:rPr>
          <w:rFonts w:eastAsia="SimSun"/>
          <w:color w:val="0070C0"/>
          <w:szCs w:val="24"/>
          <w:lang w:eastAsia="zh-CN"/>
        </w:rPr>
        <w:t xml:space="preserve"> is the middle point of </w:t>
      </w:r>
      <w:proofErr w:type="spellStart"/>
      <w:r w:rsidRPr="005203B1">
        <w:rPr>
          <w:rFonts w:eastAsia="SimSun"/>
          <w:color w:val="0070C0"/>
          <w:szCs w:val="24"/>
          <w:lang w:eastAsia="zh-CN"/>
        </w:rPr>
        <w:t>Phigh</w:t>
      </w:r>
      <w:proofErr w:type="spellEnd"/>
      <w:r w:rsidRPr="005203B1">
        <w:rPr>
          <w:rFonts w:eastAsia="SimSun"/>
          <w:color w:val="0070C0"/>
          <w:szCs w:val="24"/>
          <w:lang w:eastAsia="zh-CN"/>
        </w:rPr>
        <w:t xml:space="preserve"> and Plow</w:t>
      </w:r>
    </w:p>
    <w:p w14:paraId="14564EC1" w14:textId="77777777" w:rsidR="005203B1" w:rsidRDefault="005203B1" w:rsidP="005203B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0BC426B" w14:textId="7CC1E333" w:rsidR="001055A6" w:rsidRPr="001055A6" w:rsidRDefault="001055A6" w:rsidP="00E10BB9">
      <w:pPr>
        <w:spacing w:after="120"/>
        <w:ind w:left="1136"/>
        <w:rPr>
          <w:rFonts w:eastAsia="SimSun"/>
          <w:color w:val="0070C0"/>
          <w:szCs w:val="24"/>
          <w:lang w:eastAsia="zh-CN"/>
        </w:rPr>
      </w:pPr>
      <w:r>
        <w:rPr>
          <w:noProof/>
        </w:rPr>
        <w:drawing>
          <wp:inline distT="0" distB="0" distL="0" distR="0" wp14:anchorId="35361643" wp14:editId="3C490865">
            <wp:extent cx="4988560" cy="2209800"/>
            <wp:effectExtent l="0" t="0" r="2540" b="0"/>
            <wp:docPr id="3" name="图片 1"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2" name="图片 1" descr="A picture containing shape&#10;&#10;Description automatically generated"/>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88560" cy="2209800"/>
                    </a:xfrm>
                    <a:prstGeom prst="rect">
                      <a:avLst/>
                    </a:prstGeom>
                    <a:noFill/>
                  </pic:spPr>
                </pic:pic>
              </a:graphicData>
            </a:graphic>
          </wp:inline>
        </w:drawing>
      </w:r>
    </w:p>
    <w:p w14:paraId="317FB2F4" w14:textId="77777777" w:rsidR="00E10BB9" w:rsidRPr="00E10BB9" w:rsidRDefault="00E10BB9" w:rsidP="00E10BB9">
      <w:pPr>
        <w:spacing w:after="120"/>
        <w:rPr>
          <w:rFonts w:eastAsia="SimSun"/>
          <w:color w:val="0070C0"/>
          <w:szCs w:val="24"/>
          <w:lang w:eastAsia="zh-CN"/>
        </w:rPr>
      </w:pPr>
    </w:p>
    <w:p w14:paraId="58996C1B" w14:textId="2CA42DD9"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055A6">
        <w:rPr>
          <w:rFonts w:eastAsia="SimSun"/>
          <w:color w:val="0070C0"/>
          <w:szCs w:val="24"/>
          <w:lang w:eastAsia="zh-CN"/>
        </w:rPr>
        <w:t>four power levels (QC)</w:t>
      </w:r>
    </w:p>
    <w:p w14:paraId="6E930491" w14:textId="18E320C8" w:rsidR="001055A6" w:rsidRPr="001055A6" w:rsidRDefault="001055A6" w:rsidP="00E10BB9">
      <w:pPr>
        <w:spacing w:after="120"/>
        <w:ind w:left="1420"/>
        <w:rPr>
          <w:rFonts w:eastAsia="SimSun"/>
          <w:color w:val="0070C0"/>
          <w:szCs w:val="24"/>
          <w:lang w:eastAsia="zh-CN"/>
        </w:rPr>
      </w:pPr>
      <w:r>
        <w:rPr>
          <w:noProof/>
        </w:rPr>
        <w:lastRenderedPageBreak/>
        <w:drawing>
          <wp:inline distT="0" distB="0" distL="0" distR="0" wp14:anchorId="5C6D44CA" wp14:editId="5A7C46D6">
            <wp:extent cx="4819650" cy="1981200"/>
            <wp:effectExtent l="0" t="0" r="0" b="0"/>
            <wp:docPr id="6" name="Picture 5">
              <a:extLst xmlns:a="http://schemas.openxmlformats.org/drawingml/2006/main">
                <a:ext uri="{FF2B5EF4-FFF2-40B4-BE49-F238E27FC236}">
                  <a16:creationId xmlns:a16="http://schemas.microsoft.com/office/drawing/2014/main" id="{3488E841-B445-483D-A8C4-7871DB933BCB}"/>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488E841-B445-483D-A8C4-7871DB933BCB}"/>
                        </a:ext>
                      </a:extLst>
                    </pic:cNvPr>
                    <pic:cNvPicPr/>
                  </pic:nvPicPr>
                  <pic:blipFill>
                    <a:blip r:embed="rId27"/>
                    <a:stretch>
                      <a:fillRect/>
                    </a:stretch>
                  </pic:blipFill>
                  <pic:spPr>
                    <a:xfrm>
                      <a:off x="0" y="0"/>
                      <a:ext cx="4819650" cy="1981200"/>
                    </a:xfrm>
                    <a:prstGeom prst="rect">
                      <a:avLst/>
                    </a:prstGeom>
                  </pic:spPr>
                </pic:pic>
              </a:graphicData>
            </a:graphic>
          </wp:inline>
        </w:drawing>
      </w:r>
    </w:p>
    <w:p w14:paraId="3FA41E70" w14:textId="77777777" w:rsidR="005203B1" w:rsidRPr="005203B1" w:rsidRDefault="00E10BB9" w:rsidP="00E10B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five power levels</w:t>
      </w:r>
      <w:r w:rsidR="005203B1">
        <w:rPr>
          <w:rFonts w:eastAsia="SimSun"/>
          <w:color w:val="0070C0"/>
          <w:szCs w:val="24"/>
          <w:lang w:eastAsia="zh-CN"/>
        </w:rPr>
        <w:t>, where:</w:t>
      </w:r>
      <w:r>
        <w:rPr>
          <w:rFonts w:eastAsia="SimSun"/>
          <w:color w:val="0070C0"/>
          <w:szCs w:val="24"/>
          <w:lang w:eastAsia="zh-CN"/>
        </w:rPr>
        <w:t xml:space="preserve"> (Nokia)</w:t>
      </w:r>
      <w:r w:rsidRPr="00E10BB9">
        <w:rPr>
          <w:rFonts w:eastAsiaTheme="minorHAnsi"/>
          <w:color w:val="2B579A"/>
          <w:shd w:val="clear" w:color="auto" w:fill="E6E6E6"/>
        </w:rPr>
        <w:t xml:space="preserve"> </w:t>
      </w:r>
    </w:p>
    <w:p w14:paraId="237915CE" w14:textId="77777777" w:rsidR="005203B1" w:rsidRPr="00E10BB9" w:rsidRDefault="00FC31D1"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in</m:t>
            </m:r>
            <m:r>
              <m:rPr>
                <m:sty m:val="b"/>
              </m:rPr>
              <w:rPr>
                <w:rFonts w:ascii="Cambria Math" w:eastAsia="SimSun" w:hAnsi="Cambria Math"/>
                <w:color w:val="0070C0"/>
                <w:sz w:val="18"/>
                <w:lang w:eastAsia="zh-CN"/>
              </w:rPr>
              <m:t>1</m:t>
            </m:r>
          </m:sub>
        </m:sSub>
      </m:oMath>
      <w:r w:rsidR="005203B1" w:rsidRPr="00E10BB9">
        <w:rPr>
          <w:rFonts w:eastAsia="SimSun"/>
          <w:color w:val="0070C0"/>
          <w:sz w:val="18"/>
          <w:lang w:eastAsia="zh-CN"/>
        </w:rPr>
        <w:t>: It is the transmit power at the test equipment inside the RSRP1 measurement window</w:t>
      </w:r>
    </w:p>
    <w:p w14:paraId="77464A9C" w14:textId="77777777" w:rsidR="005203B1" w:rsidRPr="00E10BB9" w:rsidRDefault="00FC31D1"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in</m:t>
            </m:r>
            <m:r>
              <m:rPr>
                <m:sty m:val="b"/>
              </m:rPr>
              <w:rPr>
                <w:rFonts w:ascii="Cambria Math" w:eastAsia="SimSun" w:hAnsi="Cambria Math"/>
                <w:color w:val="0070C0"/>
                <w:sz w:val="18"/>
                <w:lang w:eastAsia="zh-CN"/>
              </w:rPr>
              <m:t>2</m:t>
            </m:r>
          </m:sub>
        </m:sSub>
      </m:oMath>
      <w:r w:rsidR="005203B1" w:rsidRPr="00E10BB9">
        <w:rPr>
          <w:rFonts w:eastAsia="SimSun"/>
          <w:color w:val="0070C0"/>
          <w:sz w:val="18"/>
          <w:lang w:eastAsia="zh-CN"/>
        </w:rPr>
        <w:t>: It is the transmit power at the test equipment while the UE is in RRC inactive mode inside the RSRP2 measurement window</w:t>
      </w:r>
    </w:p>
    <w:p w14:paraId="5EA94D83" w14:textId="77777777" w:rsidR="005203B1" w:rsidRPr="00E10BB9" w:rsidRDefault="00FC31D1"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1</m:t>
            </m:r>
          </m:sub>
        </m:sSub>
      </m:oMath>
      <w:r w:rsidR="005203B1" w:rsidRPr="00E10BB9">
        <w:rPr>
          <w:rFonts w:eastAsia="SimSun"/>
          <w:color w:val="0070C0"/>
          <w:sz w:val="18"/>
          <w:lang w:eastAsia="zh-CN"/>
        </w:rPr>
        <w:t>: It is the transmit power at the test equipment prior to the RSRP1 measurement window</w:t>
      </w:r>
    </w:p>
    <w:p w14:paraId="200F8AC3" w14:textId="77777777" w:rsidR="005203B1" w:rsidRPr="00E10BB9" w:rsidRDefault="00FC31D1"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2</m:t>
            </m:r>
          </m:sub>
        </m:sSub>
      </m:oMath>
      <w:r w:rsidR="005203B1" w:rsidRPr="00E10BB9">
        <w:rPr>
          <w:rFonts w:eastAsia="SimSun"/>
          <w:color w:val="0070C0"/>
          <w:sz w:val="18"/>
          <w:lang w:eastAsia="zh-CN"/>
        </w:rPr>
        <w:t>: It is the transmit power at the test equipment after the RSRP1 measurement window</w:t>
      </w:r>
    </w:p>
    <w:p w14:paraId="0F4B0B19" w14:textId="77777777" w:rsidR="005203B1" w:rsidRPr="00E10BB9" w:rsidRDefault="00FC31D1"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3</m:t>
            </m:r>
          </m:sub>
        </m:sSub>
      </m:oMath>
      <w:r w:rsidR="005203B1" w:rsidRPr="00E10BB9">
        <w:rPr>
          <w:rFonts w:eastAsia="SimSun"/>
          <w:color w:val="0070C0"/>
          <w:sz w:val="18"/>
          <w:lang w:eastAsia="zh-CN"/>
        </w:rPr>
        <w:t>: It is the transmitted power at the test equipment while the UE is in RRC inactive mode prior to the RSRP2 measurement window</w:t>
      </w:r>
    </w:p>
    <w:p w14:paraId="053E7C5F" w14:textId="769B51F5" w:rsidR="00E10BB9" w:rsidRDefault="00E10BB9" w:rsidP="005203B1">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Theme="minorHAnsi"/>
          <w:color w:val="2B579A"/>
          <w:shd w:val="clear" w:color="auto" w:fill="E6E6E6"/>
        </w:rPr>
        <w:object w:dxaOrig="9630" w:dyaOrig="5140" w14:anchorId="4CF3697D">
          <v:shape id="_x0000_i1030" type="#_x0000_t75" style="width:416.25pt;height:222.75pt" o:ole="">
            <v:imagedata r:id="rId28" o:title=""/>
          </v:shape>
          <o:OLEObject Type="Embed" ProgID="Visio.Drawing.15" ShapeID="_x0000_i1030" DrawAspect="Content" ObjectID="_1729493040" r:id="rId29"/>
        </w:object>
      </w:r>
    </w:p>
    <w:p w14:paraId="2EA0C700" w14:textId="2551039B" w:rsidR="00E10BB9" w:rsidRDefault="00E10BB9" w:rsidP="00E10BB9">
      <w:pPr>
        <w:spacing w:after="120"/>
        <w:rPr>
          <w:rFonts w:eastAsia="SimSun"/>
          <w:color w:val="0070C0"/>
          <w:szCs w:val="24"/>
          <w:lang w:eastAsia="zh-CN"/>
        </w:rPr>
      </w:pPr>
    </w:p>
    <w:p w14:paraId="3004295A" w14:textId="2B0CB196" w:rsidR="005203B1" w:rsidRPr="005203B1" w:rsidRDefault="005203B1" w:rsidP="00E10B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4</w:t>
      </w:r>
      <w:r w:rsidRPr="00805BE8">
        <w:rPr>
          <w:rFonts w:eastAsia="SimSun"/>
          <w:color w:val="0070C0"/>
          <w:szCs w:val="24"/>
          <w:lang w:eastAsia="zh-CN"/>
        </w:rPr>
        <w:t xml:space="preserve">: </w:t>
      </w:r>
      <w:r>
        <w:rPr>
          <w:rFonts w:eastAsia="SimSun"/>
          <w:color w:val="0070C0"/>
          <w:szCs w:val="24"/>
          <w:lang w:eastAsia="zh-CN"/>
        </w:rPr>
        <w:t>same as Option 3 but with [</w:t>
      </w: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2</m:t>
            </m:r>
          </m:sub>
        </m:sSub>
      </m:oMath>
      <w:r>
        <w:rPr>
          <w:rFonts w:eastAsia="SimSun"/>
          <w:color w:val="0070C0"/>
          <w:sz w:val="18"/>
          <w:lang w:eastAsia="zh-CN"/>
        </w:rPr>
        <w:t>] in bracket</w:t>
      </w:r>
      <w:r w:rsidR="001F185D">
        <w:rPr>
          <w:rFonts w:eastAsia="SimSun"/>
          <w:color w:val="0070C0"/>
          <w:sz w:val="18"/>
          <w:lang w:eastAsia="zh-CN"/>
        </w:rPr>
        <w:t>.</w:t>
      </w:r>
    </w:p>
    <w:p w14:paraId="10D526C9" w14:textId="6D7B3C84"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C0596B2"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9136CA7" w14:textId="77777777" w:rsidR="00303A87" w:rsidRDefault="00303A87" w:rsidP="00191589">
      <w:pPr>
        <w:rPr>
          <w:b/>
          <w:color w:val="0070C0"/>
          <w:u w:val="single"/>
          <w:lang w:eastAsia="ko-KR"/>
        </w:rPr>
      </w:pPr>
    </w:p>
    <w:p w14:paraId="43C59CF8" w14:textId="6545964E" w:rsidR="00255738" w:rsidRDefault="00255738" w:rsidP="000917F1">
      <w:pPr>
        <w:rPr>
          <w:rFonts w:eastAsia="SimSun"/>
          <w:color w:val="0070C0"/>
          <w:szCs w:val="24"/>
          <w:lang w:eastAsia="zh-CN"/>
        </w:rPr>
      </w:pPr>
    </w:p>
    <w:p w14:paraId="6A653C7F" w14:textId="77777777" w:rsidR="000917F1" w:rsidRDefault="000917F1" w:rsidP="000917F1">
      <w:pPr>
        <w:rPr>
          <w:b/>
          <w:color w:val="0070C0"/>
          <w:u w:val="single"/>
          <w:lang w:eastAsia="ko-KR"/>
        </w:rPr>
      </w:pPr>
      <w:r>
        <w:rPr>
          <w:b/>
          <w:color w:val="0070C0"/>
          <w:u w:val="single"/>
          <w:lang w:eastAsia="ko-KR"/>
        </w:rPr>
        <w:t>Issue 1-2-2: Do you agree on each test case s</w:t>
      </w:r>
      <w:r w:rsidRPr="00615C18">
        <w:rPr>
          <w:b/>
          <w:color w:val="0070C0"/>
          <w:u w:val="single"/>
          <w:lang w:eastAsia="ko-KR"/>
        </w:rPr>
        <w:t>hould have multiple iterations with parameter variation and at least vary Pin1, Pin2, Pout1, Pout2, Pout3, SDT-</w:t>
      </w:r>
      <w:proofErr w:type="spellStart"/>
      <w:r w:rsidRPr="00615C18">
        <w:rPr>
          <w:b/>
          <w:color w:val="0070C0"/>
          <w:u w:val="single"/>
          <w:lang w:eastAsia="ko-KR"/>
        </w:rPr>
        <w:t>ChangeThreshold</w:t>
      </w:r>
      <w:proofErr w:type="spellEnd"/>
      <w:r w:rsidRPr="00615C18">
        <w:rPr>
          <w:b/>
          <w:color w:val="0070C0"/>
          <w:u w:val="single"/>
          <w:lang w:eastAsia="ko-KR"/>
        </w:rPr>
        <w:t xml:space="preserve"> and </w:t>
      </w:r>
      <w:proofErr w:type="spellStart"/>
      <w:r w:rsidRPr="00615C18">
        <w:rPr>
          <w:b/>
          <w:color w:val="0070C0"/>
          <w:u w:val="single"/>
          <w:lang w:eastAsia="ko-KR"/>
        </w:rPr>
        <w:t>T_delay_modeB</w:t>
      </w:r>
      <w:proofErr w:type="spellEnd"/>
      <w:r w:rsidRPr="00615C18">
        <w:rPr>
          <w:b/>
          <w:color w:val="0070C0"/>
          <w:u w:val="single"/>
          <w:lang w:eastAsia="ko-KR"/>
        </w:rPr>
        <w:t>/CG-SDT resource time</w:t>
      </w:r>
      <w:r>
        <w:rPr>
          <w:b/>
          <w:color w:val="0070C0"/>
          <w:u w:val="single"/>
          <w:lang w:eastAsia="ko-KR"/>
        </w:rPr>
        <w:t>?</w:t>
      </w:r>
    </w:p>
    <w:p w14:paraId="48CEBA7D" w14:textId="77777777" w:rsidR="000917F1" w:rsidRDefault="000917F1" w:rsidP="000917F1">
      <w:pPr>
        <w:rPr>
          <w:color w:val="0070C0"/>
          <w:szCs w:val="24"/>
          <w:lang w:eastAsia="zh-CN"/>
        </w:rPr>
      </w:pPr>
      <w:r>
        <w:rPr>
          <w:color w:val="0070C0"/>
          <w:szCs w:val="24"/>
        </w:rPr>
        <w:t>Proposals</w:t>
      </w:r>
    </w:p>
    <w:p w14:paraId="3DD52BE5" w14:textId="77777777" w:rsidR="000917F1" w:rsidRDefault="000917F1" w:rsidP="000917F1">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3601CBE8" w14:textId="77777777" w:rsidR="000917F1" w:rsidRPr="005D7376" w:rsidRDefault="000917F1" w:rsidP="000917F1">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lastRenderedPageBreak/>
        <w:t>Option 2: No</w:t>
      </w:r>
      <w:r>
        <w:rPr>
          <w:color w:val="0070C0"/>
          <w:szCs w:val="24"/>
        </w:rPr>
        <w:t xml:space="preserve"> </w:t>
      </w:r>
    </w:p>
    <w:p w14:paraId="7DF84357" w14:textId="77777777" w:rsidR="000917F1" w:rsidRPr="00045592" w:rsidRDefault="000917F1" w:rsidP="000917F1">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383C6C6C" w14:textId="77777777" w:rsidR="000917F1" w:rsidRPr="0005776D" w:rsidRDefault="000917F1" w:rsidP="000917F1">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0E085F66" w14:textId="77777777" w:rsidR="000917F1" w:rsidRPr="000917F1" w:rsidRDefault="000917F1" w:rsidP="000917F1">
      <w:pPr>
        <w:spacing w:after="120"/>
        <w:rPr>
          <w:rFonts w:eastAsia="SimSun"/>
          <w:color w:val="0070C0"/>
          <w:szCs w:val="24"/>
          <w:lang w:eastAsia="zh-CN"/>
        </w:rPr>
      </w:pPr>
    </w:p>
    <w:p w14:paraId="7B3FE1E6" w14:textId="024F8059" w:rsidR="001F185D" w:rsidRPr="001F185D" w:rsidRDefault="001F185D" w:rsidP="001F185D">
      <w:pPr>
        <w:rPr>
          <w:b/>
          <w:color w:val="0070C0"/>
          <w:u w:val="single"/>
          <w:lang w:eastAsia="ko-KR"/>
        </w:rPr>
      </w:pPr>
      <w:bookmarkStart w:id="38" w:name="_Toc118749479"/>
      <w:r>
        <w:rPr>
          <w:b/>
          <w:color w:val="0070C0"/>
          <w:u w:val="single"/>
          <w:lang w:eastAsia="ko-KR"/>
        </w:rPr>
        <w:t xml:space="preserve">Issue 1-2-3 </w:t>
      </w:r>
      <w:r w:rsidRPr="001F185D">
        <w:rPr>
          <w:b/>
          <w:color w:val="0070C0"/>
          <w:u w:val="single"/>
          <w:lang w:eastAsia="ko-KR"/>
        </w:rPr>
        <w:t>Define TA validation test cases such that if the UE measures RSRP outside the measurement window, the tests will fail.</w:t>
      </w:r>
      <w:bookmarkEnd w:id="38"/>
    </w:p>
    <w:p w14:paraId="5F05D67E" w14:textId="77777777" w:rsidR="001F185D" w:rsidRDefault="001F185D" w:rsidP="001F185D">
      <w:pPr>
        <w:rPr>
          <w:color w:val="0070C0"/>
          <w:szCs w:val="24"/>
          <w:lang w:eastAsia="zh-CN"/>
        </w:rPr>
      </w:pPr>
      <w:r>
        <w:rPr>
          <w:color w:val="0070C0"/>
          <w:szCs w:val="24"/>
        </w:rPr>
        <w:t>Proposals</w:t>
      </w:r>
    </w:p>
    <w:p w14:paraId="7E02945C" w14:textId="77777777" w:rsidR="001F185D" w:rsidRDefault="001F185D" w:rsidP="001F185D">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44027F8A" w14:textId="77777777" w:rsidR="001F185D" w:rsidRPr="005D7376" w:rsidRDefault="001F185D" w:rsidP="001F185D">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t>Option 2: No</w:t>
      </w:r>
      <w:r>
        <w:rPr>
          <w:color w:val="0070C0"/>
          <w:szCs w:val="24"/>
        </w:rPr>
        <w:t xml:space="preserve"> </w:t>
      </w:r>
    </w:p>
    <w:p w14:paraId="2EE39D30" w14:textId="77777777" w:rsidR="001F185D" w:rsidRPr="00045592" w:rsidRDefault="001F185D" w:rsidP="001F185D">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D11FBEC" w14:textId="77777777" w:rsidR="001F185D" w:rsidRPr="0005776D" w:rsidRDefault="001F185D" w:rsidP="001F185D">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3F2EE5A7" w14:textId="3D6EF1A4" w:rsidR="00255738" w:rsidRDefault="00255738" w:rsidP="005B4802">
      <w:pPr>
        <w:rPr>
          <w:color w:val="0070C0"/>
          <w:lang w:eastAsia="zh-CN"/>
        </w:rPr>
      </w:pPr>
    </w:p>
    <w:p w14:paraId="643908BA" w14:textId="7B10B3D7" w:rsidR="00125B52" w:rsidRDefault="00125B52" w:rsidP="005B4802">
      <w:pPr>
        <w:rPr>
          <w:color w:val="0070C0"/>
          <w:lang w:eastAsia="zh-CN"/>
        </w:rPr>
      </w:pPr>
    </w:p>
    <w:p w14:paraId="4AD02B00" w14:textId="2F0E8E6B" w:rsidR="00125B52" w:rsidRDefault="00125B52" w:rsidP="005B4802">
      <w:pPr>
        <w:rPr>
          <w:color w:val="0070C0"/>
          <w:lang w:eastAsia="zh-CN"/>
        </w:rPr>
      </w:pPr>
    </w:p>
    <w:p w14:paraId="5C7A7C88" w14:textId="77777777" w:rsidR="00125B52" w:rsidRDefault="00125B52" w:rsidP="005B4802">
      <w:pPr>
        <w:rPr>
          <w:color w:val="0070C0"/>
          <w:lang w:eastAsia="zh-CN"/>
        </w:rPr>
      </w:pPr>
    </w:p>
    <w:p w14:paraId="31B4F5BA" w14:textId="5A184126" w:rsidR="00615C18" w:rsidRDefault="007035C2" w:rsidP="00615C18">
      <w:pPr>
        <w:pStyle w:val="Heading3"/>
        <w:rPr>
          <w:sz w:val="24"/>
          <w:szCs w:val="16"/>
        </w:rPr>
      </w:pPr>
      <w:r>
        <w:rPr>
          <w:sz w:val="24"/>
          <w:szCs w:val="16"/>
        </w:rPr>
        <w:t xml:space="preserve">Sub-topic 1-3 </w:t>
      </w:r>
      <w:r w:rsidR="00615C18" w:rsidRPr="007035C2">
        <w:rPr>
          <w:sz w:val="24"/>
          <w:szCs w:val="16"/>
        </w:rPr>
        <w:t>Time requirements</w:t>
      </w:r>
    </w:p>
    <w:p w14:paraId="0358863D" w14:textId="5B7010B9" w:rsidR="007035C2" w:rsidRPr="009415B0" w:rsidRDefault="007035C2" w:rsidP="007035C2">
      <w:pPr>
        <w:rPr>
          <w:i/>
          <w:color w:val="0070C0"/>
          <w:lang w:eastAsia="zh-CN"/>
        </w:rPr>
      </w:pPr>
      <w:r w:rsidRPr="009415B0">
        <w:rPr>
          <w:rFonts w:hint="eastAsia"/>
          <w:i/>
          <w:color w:val="0070C0"/>
          <w:lang w:eastAsia="zh-CN"/>
        </w:rPr>
        <w:t>Sub-</w:t>
      </w:r>
      <w:r>
        <w:rPr>
          <w:rFonts w:hint="eastAsia"/>
          <w:i/>
          <w:color w:val="0070C0"/>
          <w:lang w:eastAsia="zh-CN"/>
        </w:rPr>
        <w:t>topic</w:t>
      </w:r>
      <w:r w:rsidRPr="009415B0">
        <w:rPr>
          <w:rFonts w:hint="eastAsia"/>
          <w:i/>
          <w:color w:val="0070C0"/>
          <w:lang w:eastAsia="zh-CN"/>
        </w:rPr>
        <w:t xml:space="preserve"> description</w:t>
      </w:r>
      <w:r>
        <w:rPr>
          <w:i/>
          <w:color w:val="0070C0"/>
          <w:lang w:eastAsia="zh-CN"/>
        </w:rPr>
        <w:t xml:space="preserve">: discuss </w:t>
      </w:r>
      <w:r w:rsidR="000917F1">
        <w:rPr>
          <w:i/>
          <w:color w:val="0070C0"/>
          <w:lang w:eastAsia="zh-CN"/>
        </w:rPr>
        <w:t xml:space="preserve">the </w:t>
      </w:r>
      <w:r w:rsidR="000917F1" w:rsidRPr="000917F1">
        <w:rPr>
          <w:i/>
          <w:color w:val="0070C0"/>
          <w:lang w:eastAsia="zh-CN"/>
        </w:rPr>
        <w:t xml:space="preserve">verification </w:t>
      </w:r>
      <w:r w:rsidR="000917F1">
        <w:rPr>
          <w:i/>
          <w:color w:val="0070C0"/>
          <w:lang w:eastAsia="zh-CN"/>
        </w:rPr>
        <w:t>of time requirements</w:t>
      </w:r>
      <w:r>
        <w:rPr>
          <w:i/>
          <w:color w:val="0070C0"/>
          <w:lang w:eastAsia="zh-CN"/>
        </w:rPr>
        <w:t xml:space="preserve"> of the test cases.</w:t>
      </w:r>
    </w:p>
    <w:p w14:paraId="44EFB21D" w14:textId="001DF1B4" w:rsidR="007035C2" w:rsidRDefault="007035C2" w:rsidP="007035C2">
      <w:pPr>
        <w:rPr>
          <w:lang w:val="sv-SE" w:eastAsia="zh-CN"/>
        </w:rPr>
      </w:pPr>
      <w:r>
        <w:rPr>
          <w:i/>
          <w:color w:val="0070C0"/>
          <w:lang w:eastAsia="zh-CN"/>
        </w:rPr>
        <w:t>Open issues and c</w:t>
      </w:r>
      <w:r>
        <w:rPr>
          <w:rFonts w:hint="eastAsia"/>
          <w:i/>
          <w:color w:val="0070C0"/>
          <w:lang w:eastAsia="zh-CN"/>
        </w:rPr>
        <w:t xml:space="preserve">andidate options before </w:t>
      </w:r>
      <w:r>
        <w:rPr>
          <w:i/>
          <w:color w:val="0070C0"/>
          <w:lang w:eastAsia="zh-CN"/>
        </w:rPr>
        <w:t xml:space="preserve">f2f </w:t>
      </w:r>
      <w:r w:rsidRPr="009415B0">
        <w:rPr>
          <w:rFonts w:hint="eastAsia"/>
          <w:i/>
          <w:color w:val="0070C0"/>
          <w:lang w:eastAsia="zh-CN"/>
        </w:rPr>
        <w:t>meeting:</w:t>
      </w:r>
    </w:p>
    <w:p w14:paraId="1228AFA3" w14:textId="2DC0183F" w:rsidR="007035C2" w:rsidRDefault="007035C2" w:rsidP="007035C2">
      <w:pPr>
        <w:rPr>
          <w:b/>
          <w:color w:val="0070C0"/>
          <w:u w:val="single"/>
          <w:lang w:eastAsia="ko-KR"/>
        </w:rPr>
      </w:pPr>
      <w:r>
        <w:rPr>
          <w:b/>
          <w:color w:val="0070C0"/>
          <w:u w:val="single"/>
          <w:lang w:eastAsia="ko-KR"/>
        </w:rPr>
        <w:t>Issue 1-1</w:t>
      </w:r>
      <w:r w:rsidR="00125B52">
        <w:rPr>
          <w:b/>
          <w:color w:val="0070C0"/>
          <w:u w:val="single"/>
          <w:lang w:eastAsia="ko-KR"/>
        </w:rPr>
        <w:t>-</w:t>
      </w:r>
      <w:r>
        <w:rPr>
          <w:b/>
          <w:color w:val="0070C0"/>
          <w:u w:val="single"/>
          <w:lang w:eastAsia="ko-KR"/>
        </w:rPr>
        <w:t>3: Do you agree to define test cases for verification of UL Transmit timing in RRC inactive for SDT operation?</w:t>
      </w:r>
    </w:p>
    <w:p w14:paraId="3DE6B93C" w14:textId="77777777" w:rsidR="007035C2" w:rsidRDefault="007035C2" w:rsidP="007035C2">
      <w:pPr>
        <w:pStyle w:val="ListParagraph"/>
        <w:numPr>
          <w:ilvl w:val="0"/>
          <w:numId w:val="32"/>
        </w:numPr>
        <w:overflowPunct/>
        <w:autoSpaceDE/>
        <w:autoSpaceDN/>
        <w:adjustRightInd/>
        <w:spacing w:after="120"/>
        <w:ind w:left="720" w:firstLineChars="0"/>
        <w:textAlignment w:val="auto"/>
        <w:rPr>
          <w:color w:val="0070C0"/>
          <w:szCs w:val="24"/>
          <w:lang w:eastAsia="zh-CN"/>
        </w:rPr>
      </w:pPr>
      <w:r>
        <w:rPr>
          <w:color w:val="0070C0"/>
          <w:szCs w:val="24"/>
        </w:rPr>
        <w:t>Proposals</w:t>
      </w:r>
    </w:p>
    <w:p w14:paraId="575D1567" w14:textId="77777777" w:rsidR="007035C2" w:rsidRDefault="007035C2" w:rsidP="007035C2">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290AEBC2" w14:textId="77777777" w:rsidR="007035C2" w:rsidRPr="005D7376" w:rsidRDefault="007035C2" w:rsidP="007035C2">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t>Option 2: No</w:t>
      </w:r>
      <w:r>
        <w:rPr>
          <w:color w:val="0070C0"/>
          <w:szCs w:val="24"/>
        </w:rPr>
        <w:t xml:space="preserve"> (ZTE)</w:t>
      </w:r>
    </w:p>
    <w:p w14:paraId="23033510" w14:textId="77777777" w:rsidR="007035C2" w:rsidRPr="00045592" w:rsidRDefault="007035C2" w:rsidP="007035C2">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4D177A82" w14:textId="77777777" w:rsidR="007035C2" w:rsidRPr="0005776D" w:rsidRDefault="007035C2" w:rsidP="007035C2">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609A151C" w14:textId="2D9999D8" w:rsidR="007035C2" w:rsidRDefault="007035C2" w:rsidP="007035C2">
      <w:pPr>
        <w:rPr>
          <w:lang w:val="sv-SE" w:eastAsia="zh-CN"/>
        </w:rPr>
      </w:pPr>
    </w:p>
    <w:p w14:paraId="78AFAD29" w14:textId="0692F8DB" w:rsidR="00BA61E7" w:rsidRDefault="00BA61E7" w:rsidP="007035C2">
      <w:pPr>
        <w:rPr>
          <w:lang w:val="sv-SE" w:eastAsia="zh-CN"/>
        </w:rPr>
      </w:pPr>
    </w:p>
    <w:p w14:paraId="4F619FE2" w14:textId="6F3F6F06" w:rsidR="00BA61E7" w:rsidRDefault="00BA61E7" w:rsidP="007035C2">
      <w:pPr>
        <w:rPr>
          <w:lang w:val="sv-SE" w:eastAsia="zh-CN"/>
        </w:rPr>
      </w:pPr>
    </w:p>
    <w:p w14:paraId="6F9335C8" w14:textId="7D833C8D" w:rsidR="00BA61E7" w:rsidRDefault="00BA61E7" w:rsidP="007035C2">
      <w:pPr>
        <w:rPr>
          <w:lang w:val="sv-SE" w:eastAsia="zh-CN"/>
        </w:rPr>
      </w:pPr>
    </w:p>
    <w:p w14:paraId="2EB6FA04" w14:textId="77777777" w:rsidR="00BA61E7" w:rsidRDefault="00BA61E7" w:rsidP="007035C2">
      <w:pPr>
        <w:rPr>
          <w:lang w:val="sv-SE" w:eastAsia="zh-CN"/>
        </w:rPr>
      </w:pPr>
    </w:p>
    <w:sectPr w:rsidR="00BA61E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7D47" w14:textId="77777777" w:rsidR="00FC31D1" w:rsidRDefault="00FC31D1">
      <w:r>
        <w:separator/>
      </w:r>
    </w:p>
  </w:endnote>
  <w:endnote w:type="continuationSeparator" w:id="0">
    <w:p w14:paraId="366773C6" w14:textId="77777777" w:rsidR="00FC31D1" w:rsidRDefault="00FC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C0C6" w14:textId="77777777" w:rsidR="00FC31D1" w:rsidRDefault="00FC31D1">
      <w:r>
        <w:separator/>
      </w:r>
    </w:p>
  </w:footnote>
  <w:footnote w:type="continuationSeparator" w:id="0">
    <w:p w14:paraId="7D396A4E" w14:textId="77777777" w:rsidR="00FC31D1" w:rsidRDefault="00FC3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B4B"/>
    <w:multiLevelType w:val="hybridMultilevel"/>
    <w:tmpl w:val="14FEAA6E"/>
    <w:lvl w:ilvl="0" w:tplc="04190001">
      <w:start w:val="1"/>
      <w:numFmt w:val="bullet"/>
      <w:lvlText w:val=""/>
      <w:lvlJc w:val="left"/>
      <w:pPr>
        <w:ind w:left="76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F281E"/>
    <w:multiLevelType w:val="hybridMultilevel"/>
    <w:tmpl w:val="A7947DBE"/>
    <w:lvl w:ilvl="0" w:tplc="04060001">
      <w:start w:val="1"/>
      <w:numFmt w:val="bullet"/>
      <w:lvlText w:val=""/>
      <w:lvlJc w:val="left"/>
      <w:pPr>
        <w:ind w:left="3256" w:hanging="360"/>
      </w:pPr>
      <w:rPr>
        <w:rFonts w:ascii="Symbol" w:hAnsi="Symbol" w:hint="default"/>
      </w:rPr>
    </w:lvl>
    <w:lvl w:ilvl="1" w:tplc="04060003">
      <w:start w:val="1"/>
      <w:numFmt w:val="bullet"/>
      <w:lvlText w:val="o"/>
      <w:lvlJc w:val="left"/>
      <w:pPr>
        <w:ind w:left="3976" w:hanging="360"/>
      </w:pPr>
      <w:rPr>
        <w:rFonts w:ascii="Courier New" w:hAnsi="Courier New" w:cs="Courier New" w:hint="default"/>
      </w:rPr>
    </w:lvl>
    <w:lvl w:ilvl="2" w:tplc="04060005">
      <w:start w:val="1"/>
      <w:numFmt w:val="bullet"/>
      <w:lvlText w:val=""/>
      <w:lvlJc w:val="left"/>
      <w:pPr>
        <w:ind w:left="4696" w:hanging="360"/>
      </w:pPr>
      <w:rPr>
        <w:rFonts w:ascii="Wingdings" w:hAnsi="Wingdings" w:hint="default"/>
      </w:rPr>
    </w:lvl>
    <w:lvl w:ilvl="3" w:tplc="04060001">
      <w:start w:val="1"/>
      <w:numFmt w:val="bullet"/>
      <w:lvlText w:val=""/>
      <w:lvlJc w:val="left"/>
      <w:pPr>
        <w:ind w:left="5416" w:hanging="360"/>
      </w:pPr>
      <w:rPr>
        <w:rFonts w:ascii="Symbol" w:hAnsi="Symbol" w:hint="default"/>
      </w:rPr>
    </w:lvl>
    <w:lvl w:ilvl="4" w:tplc="04060003">
      <w:start w:val="1"/>
      <w:numFmt w:val="bullet"/>
      <w:lvlText w:val="o"/>
      <w:lvlJc w:val="left"/>
      <w:pPr>
        <w:ind w:left="6136" w:hanging="360"/>
      </w:pPr>
      <w:rPr>
        <w:rFonts w:ascii="Courier New" w:hAnsi="Courier New" w:cs="Courier New" w:hint="default"/>
      </w:rPr>
    </w:lvl>
    <w:lvl w:ilvl="5" w:tplc="04060005">
      <w:start w:val="1"/>
      <w:numFmt w:val="bullet"/>
      <w:lvlText w:val=""/>
      <w:lvlJc w:val="left"/>
      <w:pPr>
        <w:ind w:left="6856" w:hanging="360"/>
      </w:pPr>
      <w:rPr>
        <w:rFonts w:ascii="Wingdings" w:hAnsi="Wingdings" w:hint="default"/>
      </w:rPr>
    </w:lvl>
    <w:lvl w:ilvl="6" w:tplc="04060001">
      <w:start w:val="1"/>
      <w:numFmt w:val="bullet"/>
      <w:lvlText w:val=""/>
      <w:lvlJc w:val="left"/>
      <w:pPr>
        <w:ind w:left="7576" w:hanging="360"/>
      </w:pPr>
      <w:rPr>
        <w:rFonts w:ascii="Symbol" w:hAnsi="Symbol" w:hint="default"/>
      </w:rPr>
    </w:lvl>
    <w:lvl w:ilvl="7" w:tplc="04060003">
      <w:start w:val="1"/>
      <w:numFmt w:val="bullet"/>
      <w:lvlText w:val="o"/>
      <w:lvlJc w:val="left"/>
      <w:pPr>
        <w:ind w:left="8296" w:hanging="360"/>
      </w:pPr>
      <w:rPr>
        <w:rFonts w:ascii="Courier New" w:hAnsi="Courier New" w:cs="Courier New" w:hint="default"/>
      </w:rPr>
    </w:lvl>
    <w:lvl w:ilvl="8" w:tplc="04060005">
      <w:start w:val="1"/>
      <w:numFmt w:val="bullet"/>
      <w:lvlText w:val=""/>
      <w:lvlJc w:val="left"/>
      <w:pPr>
        <w:ind w:left="9016" w:hanging="360"/>
      </w:pPr>
      <w:rPr>
        <w:rFonts w:ascii="Wingdings" w:hAnsi="Wingdings" w:hint="default"/>
      </w:rPr>
    </w:lvl>
  </w:abstractNum>
  <w:abstractNum w:abstractNumId="6" w15:restartNumberingAfterBreak="0">
    <w:nsid w:val="229034BA"/>
    <w:multiLevelType w:val="hybridMultilevel"/>
    <w:tmpl w:val="07C2E00C"/>
    <w:lvl w:ilvl="0" w:tplc="041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C47F2"/>
    <w:multiLevelType w:val="hybridMultilevel"/>
    <w:tmpl w:val="8F88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143805"/>
    <w:multiLevelType w:val="hybridMultilevel"/>
    <w:tmpl w:val="867000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0AB8068"/>
    <w:multiLevelType w:val="singleLevel"/>
    <w:tmpl w:val="50AB8068"/>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566E7CDE"/>
    <w:multiLevelType w:val="hybridMultilevel"/>
    <w:tmpl w:val="EE4EB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7464904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ED15244"/>
    <w:multiLevelType w:val="hybridMultilevel"/>
    <w:tmpl w:val="87C4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2DF458A0"/>
    <w:lvl w:ilvl="0" w:tplc="04190001">
      <w:start w:val="1"/>
      <w:numFmt w:val="bullet"/>
      <w:lvlText w:val=""/>
      <w:lvlJc w:val="left"/>
      <w:pPr>
        <w:ind w:left="766" w:hanging="360"/>
      </w:pPr>
      <w:rPr>
        <w:rFonts w:ascii="Symbol" w:hAnsi="Symbol" w:hint="default"/>
      </w:rPr>
    </w:lvl>
    <w:lvl w:ilvl="1" w:tplc="8AEE492E">
      <w:numFmt w:val="bullet"/>
      <w:lvlText w:val="•"/>
      <w:lvlJc w:val="left"/>
      <w:pPr>
        <w:ind w:left="1486" w:hanging="360"/>
      </w:pPr>
      <w:rPr>
        <w:rFonts w:ascii="Times New Roman" w:eastAsia="Yu Mincho" w:hAnsi="Times New Roman" w:cs="Times New Roman"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19"/>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4"/>
  </w:num>
  <w:num w:numId="19">
    <w:abstractNumId w:val="3"/>
  </w:num>
  <w:num w:numId="20">
    <w:abstractNumId w:val="2"/>
  </w:num>
  <w:num w:numId="21">
    <w:abstractNumId w:val="12"/>
  </w:num>
  <w:num w:numId="22">
    <w:abstractNumId w:val="12"/>
  </w:num>
  <w:num w:numId="23">
    <w:abstractNumId w:val="11"/>
  </w:num>
  <w:num w:numId="24">
    <w:abstractNumId w:val="7"/>
  </w:num>
  <w:num w:numId="25">
    <w:abstractNumId w:val="0"/>
  </w:num>
  <w:num w:numId="26">
    <w:abstractNumId w:val="8"/>
  </w:num>
  <w:num w:numId="27">
    <w:abstractNumId w:val="6"/>
  </w:num>
  <w:num w:numId="28">
    <w:abstractNumId w:val="16"/>
  </w:num>
  <w:num w:numId="29">
    <w:abstractNumId w:val="16"/>
  </w:num>
  <w:num w:numId="30">
    <w:abstractNumId w:val="15"/>
  </w:num>
  <w:num w:numId="31">
    <w:abstractNumId w:val="13"/>
  </w:num>
  <w:num w:numId="32">
    <w:abstractNumId w:val="17"/>
  </w:num>
  <w:num w:numId="33">
    <w:abstractNumId w:val="1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5"/>
  </w:num>
  <w:num w:numId="3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chen from ZTE">
    <w15:presenceInfo w15:providerId="None" w15:userId="Chenchen from ZTE"/>
  </w15:person>
  <w15:person w15:author="Hyunwoo Cho">
    <w15:presenceInfo w15:providerId="AD" w15:userId="S::hyuncho@qti.qualcomm.com::0f303761-9510-4d53-ba0f-91e591ed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457"/>
    <w:rsid w:val="00020C56"/>
    <w:rsid w:val="00026ACC"/>
    <w:rsid w:val="0003171D"/>
    <w:rsid w:val="00031C1D"/>
    <w:rsid w:val="0003399B"/>
    <w:rsid w:val="00035C50"/>
    <w:rsid w:val="000457A1"/>
    <w:rsid w:val="00046F57"/>
    <w:rsid w:val="00050001"/>
    <w:rsid w:val="00052041"/>
    <w:rsid w:val="0005326A"/>
    <w:rsid w:val="0006266D"/>
    <w:rsid w:val="00065506"/>
    <w:rsid w:val="0007382E"/>
    <w:rsid w:val="000766E1"/>
    <w:rsid w:val="00077FF6"/>
    <w:rsid w:val="00080D82"/>
    <w:rsid w:val="00081692"/>
    <w:rsid w:val="00082C46"/>
    <w:rsid w:val="00085A0E"/>
    <w:rsid w:val="00087548"/>
    <w:rsid w:val="000917F1"/>
    <w:rsid w:val="00093E7E"/>
    <w:rsid w:val="000A1830"/>
    <w:rsid w:val="000A4121"/>
    <w:rsid w:val="000A4541"/>
    <w:rsid w:val="000A4AA3"/>
    <w:rsid w:val="000A550E"/>
    <w:rsid w:val="000B0960"/>
    <w:rsid w:val="000B1A55"/>
    <w:rsid w:val="000B20BB"/>
    <w:rsid w:val="000B2EF6"/>
    <w:rsid w:val="000B2FA6"/>
    <w:rsid w:val="000B4AA0"/>
    <w:rsid w:val="000C2553"/>
    <w:rsid w:val="000C38C3"/>
    <w:rsid w:val="000C4549"/>
    <w:rsid w:val="000C4E07"/>
    <w:rsid w:val="000D09FD"/>
    <w:rsid w:val="000D19DE"/>
    <w:rsid w:val="000D44FB"/>
    <w:rsid w:val="000D574B"/>
    <w:rsid w:val="000D6CFC"/>
    <w:rsid w:val="000E537B"/>
    <w:rsid w:val="000E57D0"/>
    <w:rsid w:val="000E7858"/>
    <w:rsid w:val="000F39CA"/>
    <w:rsid w:val="001055A6"/>
    <w:rsid w:val="00107927"/>
    <w:rsid w:val="00110E26"/>
    <w:rsid w:val="00111321"/>
    <w:rsid w:val="001128E7"/>
    <w:rsid w:val="00117BD6"/>
    <w:rsid w:val="001206C2"/>
    <w:rsid w:val="00121978"/>
    <w:rsid w:val="00123422"/>
    <w:rsid w:val="00124B6A"/>
    <w:rsid w:val="00125B52"/>
    <w:rsid w:val="00130462"/>
    <w:rsid w:val="00136D4C"/>
    <w:rsid w:val="00142538"/>
    <w:rsid w:val="00142BB9"/>
    <w:rsid w:val="00144F96"/>
    <w:rsid w:val="00151EAC"/>
    <w:rsid w:val="00153528"/>
    <w:rsid w:val="00154E68"/>
    <w:rsid w:val="00162548"/>
    <w:rsid w:val="00172183"/>
    <w:rsid w:val="001751AB"/>
    <w:rsid w:val="00175A3F"/>
    <w:rsid w:val="0017607F"/>
    <w:rsid w:val="00180E09"/>
    <w:rsid w:val="00183D4C"/>
    <w:rsid w:val="00183F6D"/>
    <w:rsid w:val="0018670E"/>
    <w:rsid w:val="00191589"/>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85D"/>
    <w:rsid w:val="00200A62"/>
    <w:rsid w:val="00203740"/>
    <w:rsid w:val="002138EA"/>
    <w:rsid w:val="002139EA"/>
    <w:rsid w:val="00213F84"/>
    <w:rsid w:val="00214FBD"/>
    <w:rsid w:val="00221E08"/>
    <w:rsid w:val="00222897"/>
    <w:rsid w:val="00222B0C"/>
    <w:rsid w:val="00235394"/>
    <w:rsid w:val="00235577"/>
    <w:rsid w:val="002371B2"/>
    <w:rsid w:val="00240892"/>
    <w:rsid w:val="002435CA"/>
    <w:rsid w:val="0024469F"/>
    <w:rsid w:val="00250B5B"/>
    <w:rsid w:val="00252DB8"/>
    <w:rsid w:val="002537BC"/>
    <w:rsid w:val="00255738"/>
    <w:rsid w:val="00255C58"/>
    <w:rsid w:val="00260EC7"/>
    <w:rsid w:val="00261539"/>
    <w:rsid w:val="0026179F"/>
    <w:rsid w:val="002666AE"/>
    <w:rsid w:val="00274E1A"/>
    <w:rsid w:val="00274E25"/>
    <w:rsid w:val="002775B1"/>
    <w:rsid w:val="002775B9"/>
    <w:rsid w:val="002811C4"/>
    <w:rsid w:val="0028142F"/>
    <w:rsid w:val="00282213"/>
    <w:rsid w:val="00284016"/>
    <w:rsid w:val="002858BF"/>
    <w:rsid w:val="002939AF"/>
    <w:rsid w:val="00294491"/>
    <w:rsid w:val="00294BDE"/>
    <w:rsid w:val="002A0CED"/>
    <w:rsid w:val="002A282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87"/>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3053"/>
    <w:rsid w:val="00394AD5"/>
    <w:rsid w:val="0039642D"/>
    <w:rsid w:val="003A056B"/>
    <w:rsid w:val="003A2E40"/>
    <w:rsid w:val="003A5449"/>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51E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2D8C"/>
    <w:rsid w:val="00515CBE"/>
    <w:rsid w:val="00515E2B"/>
    <w:rsid w:val="005203B1"/>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2A87"/>
    <w:rsid w:val="005A3DD2"/>
    <w:rsid w:val="005B4802"/>
    <w:rsid w:val="005C1EA6"/>
    <w:rsid w:val="005D0B99"/>
    <w:rsid w:val="005D308E"/>
    <w:rsid w:val="005D3A48"/>
    <w:rsid w:val="005D7376"/>
    <w:rsid w:val="005D7AF8"/>
    <w:rsid w:val="005E06B8"/>
    <w:rsid w:val="005E17BF"/>
    <w:rsid w:val="005E366A"/>
    <w:rsid w:val="005F2145"/>
    <w:rsid w:val="006016E1"/>
    <w:rsid w:val="00602D27"/>
    <w:rsid w:val="006144A1"/>
    <w:rsid w:val="00615C18"/>
    <w:rsid w:val="00615EBB"/>
    <w:rsid w:val="00616096"/>
    <w:rsid w:val="006160A2"/>
    <w:rsid w:val="006302AA"/>
    <w:rsid w:val="006363BD"/>
    <w:rsid w:val="006412DC"/>
    <w:rsid w:val="006418C7"/>
    <w:rsid w:val="00642BC6"/>
    <w:rsid w:val="00644790"/>
    <w:rsid w:val="006501AF"/>
    <w:rsid w:val="00650DDE"/>
    <w:rsid w:val="00653BCF"/>
    <w:rsid w:val="0065505B"/>
    <w:rsid w:val="00666544"/>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4B9B"/>
    <w:rsid w:val="006E0A73"/>
    <w:rsid w:val="006E0FEE"/>
    <w:rsid w:val="006E6C11"/>
    <w:rsid w:val="006F387F"/>
    <w:rsid w:val="006F7C0C"/>
    <w:rsid w:val="00700755"/>
    <w:rsid w:val="007035C2"/>
    <w:rsid w:val="0070646B"/>
    <w:rsid w:val="007130A2"/>
    <w:rsid w:val="00715463"/>
    <w:rsid w:val="00730655"/>
    <w:rsid w:val="00731D77"/>
    <w:rsid w:val="00732360"/>
    <w:rsid w:val="0073390A"/>
    <w:rsid w:val="00734E64"/>
    <w:rsid w:val="00736B37"/>
    <w:rsid w:val="007408CB"/>
    <w:rsid w:val="00740A35"/>
    <w:rsid w:val="007520B4"/>
    <w:rsid w:val="007655D5"/>
    <w:rsid w:val="00767775"/>
    <w:rsid w:val="007763C1"/>
    <w:rsid w:val="00777E82"/>
    <w:rsid w:val="00781359"/>
    <w:rsid w:val="00786921"/>
    <w:rsid w:val="007A1EAA"/>
    <w:rsid w:val="007A79FD"/>
    <w:rsid w:val="007B0B9D"/>
    <w:rsid w:val="007B26E3"/>
    <w:rsid w:val="007B5A43"/>
    <w:rsid w:val="007B709B"/>
    <w:rsid w:val="007C1343"/>
    <w:rsid w:val="007C4C95"/>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1694"/>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5398"/>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0D11"/>
    <w:rsid w:val="00A1570A"/>
    <w:rsid w:val="00A17866"/>
    <w:rsid w:val="00A17D27"/>
    <w:rsid w:val="00A207F9"/>
    <w:rsid w:val="00A211B4"/>
    <w:rsid w:val="00A223CF"/>
    <w:rsid w:val="00A33DDF"/>
    <w:rsid w:val="00A34547"/>
    <w:rsid w:val="00A376B7"/>
    <w:rsid w:val="00A41BF5"/>
    <w:rsid w:val="00A43334"/>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45565"/>
    <w:rsid w:val="00B57265"/>
    <w:rsid w:val="00B633AE"/>
    <w:rsid w:val="00B665D2"/>
    <w:rsid w:val="00B6737C"/>
    <w:rsid w:val="00B7214D"/>
    <w:rsid w:val="00B74372"/>
    <w:rsid w:val="00B75525"/>
    <w:rsid w:val="00B80283"/>
    <w:rsid w:val="00B8095F"/>
    <w:rsid w:val="00B80B0C"/>
    <w:rsid w:val="00B80B11"/>
    <w:rsid w:val="00B831AE"/>
    <w:rsid w:val="00B8396A"/>
    <w:rsid w:val="00B8446C"/>
    <w:rsid w:val="00B847B0"/>
    <w:rsid w:val="00B87725"/>
    <w:rsid w:val="00BA259A"/>
    <w:rsid w:val="00BA259C"/>
    <w:rsid w:val="00BA29D3"/>
    <w:rsid w:val="00BA307F"/>
    <w:rsid w:val="00BA5280"/>
    <w:rsid w:val="00BA61E7"/>
    <w:rsid w:val="00BB14F1"/>
    <w:rsid w:val="00BB572E"/>
    <w:rsid w:val="00BB6F6E"/>
    <w:rsid w:val="00BB74FD"/>
    <w:rsid w:val="00BC5982"/>
    <w:rsid w:val="00BC60BF"/>
    <w:rsid w:val="00BD28BF"/>
    <w:rsid w:val="00BD2D12"/>
    <w:rsid w:val="00BD6404"/>
    <w:rsid w:val="00BE33AE"/>
    <w:rsid w:val="00BF046F"/>
    <w:rsid w:val="00C01D50"/>
    <w:rsid w:val="00C056DC"/>
    <w:rsid w:val="00C05DC6"/>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5AB1"/>
    <w:rsid w:val="00CB6DA7"/>
    <w:rsid w:val="00CB7E4C"/>
    <w:rsid w:val="00CC25B4"/>
    <w:rsid w:val="00CC5F88"/>
    <w:rsid w:val="00CC69C8"/>
    <w:rsid w:val="00CC77A2"/>
    <w:rsid w:val="00CD307E"/>
    <w:rsid w:val="00CD629F"/>
    <w:rsid w:val="00CD6A1B"/>
    <w:rsid w:val="00CE0A7F"/>
    <w:rsid w:val="00CE1718"/>
    <w:rsid w:val="00CE4335"/>
    <w:rsid w:val="00CF4156"/>
    <w:rsid w:val="00D0036C"/>
    <w:rsid w:val="00D03D00"/>
    <w:rsid w:val="00D05A7E"/>
    <w:rsid w:val="00D05C30"/>
    <w:rsid w:val="00D10052"/>
    <w:rsid w:val="00D11359"/>
    <w:rsid w:val="00D27032"/>
    <w:rsid w:val="00D3188C"/>
    <w:rsid w:val="00D35F9B"/>
    <w:rsid w:val="00D36B69"/>
    <w:rsid w:val="00D408DD"/>
    <w:rsid w:val="00D45D72"/>
    <w:rsid w:val="00D520E4"/>
    <w:rsid w:val="00D53A38"/>
    <w:rsid w:val="00D575DD"/>
    <w:rsid w:val="00D57DFA"/>
    <w:rsid w:val="00D63F12"/>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239F"/>
    <w:rsid w:val="00E01C41"/>
    <w:rsid w:val="00E0227D"/>
    <w:rsid w:val="00E04B84"/>
    <w:rsid w:val="00E06466"/>
    <w:rsid w:val="00E06835"/>
    <w:rsid w:val="00E06FDA"/>
    <w:rsid w:val="00E10BB9"/>
    <w:rsid w:val="00E160A5"/>
    <w:rsid w:val="00E1713D"/>
    <w:rsid w:val="00E20A43"/>
    <w:rsid w:val="00E23898"/>
    <w:rsid w:val="00E2534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07FE"/>
    <w:rsid w:val="00EF1EC5"/>
    <w:rsid w:val="00EF4C88"/>
    <w:rsid w:val="00EF55EB"/>
    <w:rsid w:val="00F00DCC"/>
    <w:rsid w:val="00F0156F"/>
    <w:rsid w:val="00F05AC8"/>
    <w:rsid w:val="00F07167"/>
    <w:rsid w:val="00F072D8"/>
    <w:rsid w:val="00F07CE0"/>
    <w:rsid w:val="00F115F5"/>
    <w:rsid w:val="00F13D05"/>
    <w:rsid w:val="00F158CF"/>
    <w:rsid w:val="00F1679D"/>
    <w:rsid w:val="00F1682C"/>
    <w:rsid w:val="00F20B91"/>
    <w:rsid w:val="00F21139"/>
    <w:rsid w:val="00F23C45"/>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5A9"/>
    <w:rsid w:val="00F87CDD"/>
    <w:rsid w:val="00F933F0"/>
    <w:rsid w:val="00F937A3"/>
    <w:rsid w:val="00F94715"/>
    <w:rsid w:val="00F96A3D"/>
    <w:rsid w:val="00FA4718"/>
    <w:rsid w:val="00FA5848"/>
    <w:rsid w:val="00FA6899"/>
    <w:rsid w:val="00FA7F3D"/>
    <w:rsid w:val="00FB38D8"/>
    <w:rsid w:val="00FC051F"/>
    <w:rsid w:val="00FC06FF"/>
    <w:rsid w:val="00FC1CB9"/>
    <w:rsid w:val="00FC31D1"/>
    <w:rsid w:val="00FC45F4"/>
    <w:rsid w:val="00FC69B4"/>
    <w:rsid w:val="00FD0694"/>
    <w:rsid w:val="00FD25BE"/>
    <w:rsid w:val="00FD2E70"/>
    <w:rsid w:val="00FD7AA7"/>
    <w:rsid w:val="00FE025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5A9"/>
    <w:pPr>
      <w:spacing w:after="160" w:line="256" w:lineRule="auto"/>
    </w:pPr>
    <w:rPr>
      <w:rFonts w:eastAsiaTheme="minorHAnsi" w:cstheme="minorBidi"/>
      <w:szCs w:val="22"/>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locked/>
    <w:rsid w:val="00DF239F"/>
    <w:rPr>
      <w:b/>
      <w:iCs/>
      <w:szCs w:val="18"/>
    </w:rPr>
  </w:style>
  <w:style w:type="paragraph" w:customStyle="1" w:styleId="RAN4proposal">
    <w:name w:val="RAN4 proposal"/>
    <w:basedOn w:val="Caption"/>
    <w:next w:val="Normal"/>
    <w:link w:val="RAN4proposalChar"/>
    <w:qFormat/>
    <w:rsid w:val="00DF239F"/>
    <w:pPr>
      <w:numPr>
        <w:numId w:val="34"/>
      </w:numPr>
      <w:spacing w:before="0" w:after="200"/>
      <w:ind w:left="0" w:firstLine="0"/>
    </w:pPr>
    <w:rPr>
      <w:iCs/>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97792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639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55208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87196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607343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088984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0198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9699013">
      <w:bodyDiv w:val="1"/>
      <w:marLeft w:val="0"/>
      <w:marRight w:val="0"/>
      <w:marTop w:val="0"/>
      <w:marBottom w:val="0"/>
      <w:divBdr>
        <w:top w:val="none" w:sz="0" w:space="0" w:color="auto"/>
        <w:left w:val="none" w:sz="0" w:space="0" w:color="auto"/>
        <w:bottom w:val="none" w:sz="0" w:space="0" w:color="auto"/>
        <w:right w:val="none" w:sz="0" w:space="0" w:color="auto"/>
      </w:divBdr>
    </w:div>
    <w:div w:id="19503831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35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yperlink" Target="https://www.3gpp.org/ftp/TSG_RAN/WG4_Radio/TSGR4_105/Docs/R4-2219918.zip" TargetMode="Externa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s://www.3gpp.org/ftp/TSG_RAN/WG4_Radio/TSGR4_105/Docs/R4-2219738.zip" TargetMode="Externa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5/Docs/R4-2219441.zip" TargetMode="External"/><Relationship Id="rId24" Type="http://schemas.openxmlformats.org/officeDocument/2006/relationships/hyperlink" Target="https://www.3gpp.org/ftp/TSG_RAN/WG4_Radio/TSGR4_105/Docs/R4-2219547.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png"/><Relationship Id="rId28" Type="http://schemas.openxmlformats.org/officeDocument/2006/relationships/image" Target="media/image8.emf"/><Relationship Id="rId10" Type="http://schemas.openxmlformats.org/officeDocument/2006/relationships/hyperlink" Target="https://www.3gpp.org/ftp/TSG_RAN/WG4_Radio/TSGR4_105/Docs/R4-2218539.zip" TargetMode="Externa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105/Docs/R4-2218538.zip" TargetMode="External"/><Relationship Id="rId14" Type="http://schemas.openxmlformats.org/officeDocument/2006/relationships/image" Target="media/image2.wmf"/><Relationship Id="rId22" Type="http://schemas.openxmlformats.org/officeDocument/2006/relationships/hyperlink" Target="https://www.3gpp.org/ftp/TSG_RAN/WG4_Radio/TSGR4_105/Docs/R4-2219546.zip" TargetMode="External"/><Relationship Id="rId27" Type="http://schemas.openxmlformats.org/officeDocument/2006/relationships/image" Target="media/image7.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13</Pages>
  <Words>3268</Words>
  <Characters>18634</Characters>
  <Application>Microsoft Office Word</Application>
  <DocSecurity>0</DocSecurity>
  <Lines>155</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Hyunwoo Cho</cp:lastModifiedBy>
  <cp:revision>3</cp:revision>
  <cp:lastPrinted>2019-04-25T01:09:00Z</cp:lastPrinted>
  <dcterms:created xsi:type="dcterms:W3CDTF">2022-11-09T17:52:00Z</dcterms:created>
  <dcterms:modified xsi:type="dcterms:W3CDTF">2022-11-09T17:57:00Z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2022-11-09T12:58:19Z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79dd4cc3-25d7-4933-b940-526d2226b1f6</vt:lpwstr>
  </property>
  <property fmtid="{D5CDD505-2E9C-101B-9397-08002B2CF9AE}" pid="22" name="MSIP_Label_83bcef13-7cac-433f-ba1d-47a323951816_ContentBits">
    <vt:lpwstr>0</vt:lpwstr>
  </property>
</Properties>
</file>