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448BB670"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WG4 </w:t>
      </w:r>
      <w:r>
        <w:rPr>
          <w:rFonts w:cs="Arial"/>
          <w:sz w:val="24"/>
          <w:szCs w:val="24"/>
          <w:lang w:val="de-DE"/>
        </w:rPr>
        <w:t>#</w:t>
      </w:r>
      <w:r w:rsidR="00723E33">
        <w:rPr>
          <w:rFonts w:cs="Arial"/>
          <w:sz w:val="24"/>
          <w:szCs w:val="24"/>
          <w:lang w:val="de-DE"/>
        </w:rPr>
        <w:t>10</w:t>
      </w:r>
      <w:r w:rsidR="001C632F">
        <w:rPr>
          <w:rFonts w:cs="Arial"/>
          <w:sz w:val="24"/>
          <w:szCs w:val="24"/>
          <w:lang w:val="de-DE"/>
        </w:rPr>
        <w:t>5</w:t>
      </w:r>
      <w:r w:rsidRPr="00DB3907">
        <w:rPr>
          <w:rFonts w:cs="Arial"/>
          <w:sz w:val="24"/>
          <w:szCs w:val="24"/>
          <w:lang w:val="de-DE"/>
        </w:rPr>
        <w:tab/>
      </w:r>
      <w:ins w:id="0" w:author="Onozawa, Hisashi (Nokia - JP/Tokyo)" w:date="2022-11-15T08:36:00Z">
        <w:r w:rsidR="00AE50C3">
          <w:rPr>
            <w:rFonts w:cs="Arial"/>
            <w:sz w:val="24"/>
            <w:szCs w:val="24"/>
            <w:lang w:val="de-DE"/>
          </w:rPr>
          <w:t xml:space="preserve">draft </w:t>
        </w:r>
      </w:ins>
      <w:ins w:id="1" w:author="Onozawa, Hisashi (Nokia - JP/Tokyo)" w:date="2022-11-15T08:38:00Z">
        <w:r w:rsidR="00AE50C3" w:rsidRPr="00AE50C3">
          <w:rPr>
            <w:rFonts w:cs="Arial"/>
            <w:i/>
            <w:iCs/>
            <w:sz w:val="24"/>
            <w:szCs w:val="24"/>
            <w:lang w:val="de-DE"/>
          </w:rPr>
          <w:t>R4-2220486</w:t>
        </w:r>
      </w:ins>
      <w:del w:id="2" w:author="Onozawa, Hisashi (Nokia - JP/Tokyo)" w:date="2022-11-15T08:38:00Z">
        <w:r w:rsidRPr="00B049B4" w:rsidDel="00AE50C3">
          <w:rPr>
            <w:rFonts w:cs="Arial"/>
            <w:i/>
            <w:iCs/>
            <w:sz w:val="24"/>
            <w:szCs w:val="24"/>
            <w:lang w:val="de-DE"/>
          </w:rPr>
          <w:delText>R4-</w:delText>
        </w:r>
        <w:r w:rsidR="00C7280E" w:rsidDel="00AE50C3">
          <w:rPr>
            <w:rFonts w:cs="Arial"/>
            <w:i/>
            <w:iCs/>
            <w:sz w:val="24"/>
            <w:szCs w:val="24"/>
            <w:lang w:val="de-DE"/>
          </w:rPr>
          <w:delText>2218050</w:delText>
        </w:r>
      </w:del>
    </w:p>
    <w:p w14:paraId="7C5F9A1F" w14:textId="3F809251" w:rsidR="006E440C" w:rsidRPr="00DB3907" w:rsidRDefault="00734C64" w:rsidP="006E440C">
      <w:pPr>
        <w:pStyle w:val="Header"/>
        <w:tabs>
          <w:tab w:val="left" w:pos="6521"/>
        </w:tabs>
        <w:rPr>
          <w:rFonts w:cs="Arial"/>
          <w:sz w:val="24"/>
          <w:szCs w:val="24"/>
        </w:rPr>
      </w:pPr>
      <w:r>
        <w:rPr>
          <w:rFonts w:cs="Arial"/>
          <w:sz w:val="24"/>
          <w:szCs w:val="24"/>
        </w:rPr>
        <w:t>Novem</w:t>
      </w:r>
      <w:r w:rsidR="00B43838">
        <w:rPr>
          <w:rFonts w:cs="Arial"/>
          <w:sz w:val="24"/>
          <w:szCs w:val="24"/>
        </w:rPr>
        <w:t>ber</w:t>
      </w:r>
      <w:r w:rsidR="006E440C">
        <w:rPr>
          <w:rFonts w:cs="Arial"/>
          <w:sz w:val="24"/>
          <w:szCs w:val="24"/>
        </w:rPr>
        <w:t xml:space="preserve"> </w:t>
      </w:r>
      <w:r w:rsidR="00324696">
        <w:rPr>
          <w:rFonts w:cs="Arial"/>
          <w:sz w:val="24"/>
          <w:szCs w:val="24"/>
        </w:rPr>
        <w:t>1</w:t>
      </w:r>
      <w:r>
        <w:rPr>
          <w:rFonts w:cs="Arial"/>
          <w:sz w:val="24"/>
          <w:szCs w:val="24"/>
        </w:rPr>
        <w:t>4</w:t>
      </w:r>
      <w:r w:rsidR="006E440C">
        <w:rPr>
          <w:rFonts w:cs="Arial"/>
          <w:sz w:val="24"/>
          <w:szCs w:val="24"/>
          <w:vertAlign w:val="superscript"/>
        </w:rPr>
        <w:t>th</w:t>
      </w:r>
      <w:r w:rsidR="006E440C">
        <w:rPr>
          <w:rFonts w:cs="Arial"/>
          <w:sz w:val="24"/>
          <w:szCs w:val="24"/>
        </w:rPr>
        <w:t xml:space="preserve"> ‒ </w:t>
      </w:r>
      <w:r w:rsidR="00B43838">
        <w:rPr>
          <w:rFonts w:cs="Arial"/>
          <w:sz w:val="24"/>
          <w:szCs w:val="24"/>
        </w:rPr>
        <w:t>1</w:t>
      </w:r>
      <w:r>
        <w:rPr>
          <w:rFonts w:cs="Arial"/>
          <w:sz w:val="24"/>
          <w:szCs w:val="24"/>
        </w:rPr>
        <w:t>8</w:t>
      </w:r>
      <w:r w:rsidR="00324696">
        <w:rPr>
          <w:rFonts w:cs="Arial"/>
          <w:sz w:val="24"/>
          <w:szCs w:val="24"/>
          <w:vertAlign w:val="superscript"/>
        </w:rPr>
        <w:t>t</w:t>
      </w:r>
      <w:r w:rsidR="006E440C">
        <w:rPr>
          <w:rFonts w:cs="Arial"/>
          <w:sz w:val="24"/>
          <w:szCs w:val="24"/>
          <w:vertAlign w:val="superscript"/>
        </w:rPr>
        <w:t>h</w:t>
      </w:r>
      <w:r w:rsidR="006E440C">
        <w:rPr>
          <w:rFonts w:cs="Arial"/>
          <w:sz w:val="24"/>
          <w:szCs w:val="24"/>
        </w:rPr>
        <w:t>, 2022</w:t>
      </w:r>
    </w:p>
    <w:p w14:paraId="73F03791" w14:textId="2FDA3BA8" w:rsidR="006B0412" w:rsidRPr="00DB3907" w:rsidRDefault="0030083B" w:rsidP="006B0412">
      <w:pPr>
        <w:pStyle w:val="Header"/>
        <w:rPr>
          <w:rFonts w:cs="Arial"/>
          <w:sz w:val="24"/>
          <w:szCs w:val="24"/>
        </w:rPr>
      </w:pPr>
      <w:r>
        <w:rPr>
          <w:rFonts w:cs="Arial"/>
          <w:sz w:val="24"/>
          <w:szCs w:val="24"/>
        </w:rPr>
        <w:t>Face to face and e</w:t>
      </w:r>
      <w:r w:rsidR="006B0412">
        <w:rPr>
          <w:rFonts w:cs="Arial"/>
          <w:sz w:val="24"/>
          <w:szCs w:val="24"/>
        </w:rPr>
        <w:t>lectronic Meeting</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299B8243"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FD1AD5">
        <w:rPr>
          <w:rFonts w:ascii="Arial" w:hAnsi="Arial"/>
          <w:sz w:val="24"/>
          <w:lang w:val="en-US"/>
        </w:rPr>
        <w:t>7</w:t>
      </w:r>
      <w:r w:rsidR="002F52F0">
        <w:rPr>
          <w:rFonts w:ascii="Arial" w:hAnsi="Arial"/>
          <w:sz w:val="24"/>
          <w:lang w:val="en-US"/>
        </w:rPr>
        <w:t>.27.</w:t>
      </w:r>
      <w:r w:rsidR="00C75807">
        <w:rPr>
          <w:rFonts w:ascii="Arial" w:hAnsi="Arial"/>
          <w:sz w:val="24"/>
          <w:lang w:val="en-US"/>
        </w:rPr>
        <w:t>1</w:t>
      </w:r>
    </w:p>
    <w:p w14:paraId="1E1C2FD0" w14:textId="5E2ABAA4"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FD1AD5" w:rsidRPr="00D64883">
        <w:rPr>
          <w:rFonts w:ascii="Arial" w:hAnsi="Arial"/>
          <w:bCs/>
          <w:sz w:val="24"/>
          <w:lang w:val="en-US"/>
        </w:rPr>
        <w:t>Spark NZ</w:t>
      </w:r>
      <w:ins w:id="3" w:author="Onozawa, Hisashi (Nokia - JP/Tokyo)" w:date="2022-11-15T08:36:00Z">
        <w:r w:rsidR="00AE50C3">
          <w:rPr>
            <w:rFonts w:ascii="Arial" w:hAnsi="Arial"/>
            <w:bCs/>
            <w:sz w:val="24"/>
            <w:lang w:val="en-US"/>
          </w:rPr>
          <w:t>, Nokia</w:t>
        </w:r>
      </w:ins>
      <w:r w:rsidR="00FD1AD5">
        <w:rPr>
          <w:rFonts w:ascii="Arial" w:hAnsi="Arial"/>
          <w:b/>
          <w:sz w:val="24"/>
          <w:lang w:val="en-US"/>
        </w:rPr>
        <w:t xml:space="preserve"> </w:t>
      </w:r>
    </w:p>
    <w:p w14:paraId="3A62F436" w14:textId="68247FDD"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00C75807">
        <w:rPr>
          <w:rFonts w:ascii="Arial" w:hAnsi="Arial"/>
          <w:sz w:val="24"/>
          <w:lang w:val="en-US"/>
        </w:rPr>
        <w:tab/>
      </w:r>
      <w:r w:rsidR="009D598F">
        <w:rPr>
          <w:rFonts w:ascii="Arial" w:hAnsi="Arial"/>
          <w:sz w:val="24"/>
          <w:lang w:val="en-US"/>
        </w:rPr>
        <w:t>Text Proposals for TR 38 892</w:t>
      </w:r>
    </w:p>
    <w:p w14:paraId="013F978F" w14:textId="22E35D25"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3C5105">
        <w:rPr>
          <w:rFonts w:ascii="Arial" w:hAnsi="Arial"/>
          <w:sz w:val="24"/>
          <w:lang w:val="en-US"/>
        </w:rPr>
        <w:t>Approval</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6C991DA2" w14:textId="684C4A81" w:rsidR="00730B69" w:rsidRDefault="002A45E5" w:rsidP="00354733">
      <w:pPr>
        <w:rPr>
          <w:lang w:val="en-US"/>
        </w:rPr>
      </w:pPr>
      <w:r>
        <w:rPr>
          <w:lang w:val="en-US"/>
        </w:rPr>
        <w:t xml:space="preserve">During </w:t>
      </w:r>
      <w:r w:rsidR="00053608">
        <w:rPr>
          <w:lang w:val="en-US"/>
        </w:rPr>
        <w:t>the RAN</w:t>
      </w:r>
      <w:r w:rsidR="002B4A39">
        <w:rPr>
          <w:lang w:val="en-US"/>
        </w:rPr>
        <w:t xml:space="preserve"> 104ebis meeting</w:t>
      </w:r>
      <w:r>
        <w:rPr>
          <w:lang w:val="en-US"/>
        </w:rPr>
        <w:t xml:space="preserve"> further contents to TR 38 892 were approved.</w:t>
      </w:r>
      <w:r w:rsidR="008D6EAE">
        <w:rPr>
          <w:lang w:val="en-US"/>
        </w:rPr>
        <w:t xml:space="preserve"> These contents have now been added to prepare a </w:t>
      </w:r>
      <w:r w:rsidR="00EB07DB">
        <w:rPr>
          <w:lang w:val="en-US"/>
        </w:rPr>
        <w:t xml:space="preserve">version </w:t>
      </w:r>
      <w:r w:rsidR="00053608">
        <w:rPr>
          <w:lang w:val="en-US"/>
        </w:rPr>
        <w:t>0.2.0.</w:t>
      </w:r>
      <w:r w:rsidR="002B4A39">
        <w:rPr>
          <w:lang w:val="en-US"/>
        </w:rPr>
        <w:t xml:space="preserve">   </w:t>
      </w:r>
    </w:p>
    <w:p w14:paraId="3448A4A6" w14:textId="630EC1E9" w:rsidR="004C7C0D" w:rsidRDefault="009D598F" w:rsidP="00354733">
      <w:pPr>
        <w:rPr>
          <w:lang w:val="en-US"/>
        </w:rPr>
      </w:pPr>
      <w:r>
        <w:rPr>
          <w:lang w:val="en-US"/>
        </w:rPr>
        <w:t>This contribution provides</w:t>
      </w:r>
      <w:r w:rsidR="007A5B48">
        <w:rPr>
          <w:lang w:val="en-US"/>
        </w:rPr>
        <w:t xml:space="preserve"> a text </w:t>
      </w:r>
      <w:r w:rsidR="004C7C0D">
        <w:rPr>
          <w:lang w:val="en-US"/>
        </w:rPr>
        <w:t>proposal</w:t>
      </w:r>
      <w:del w:id="4" w:author="Mansoor Shafi" w:date="2022-11-03T10:32:00Z">
        <w:r w:rsidR="004C7C0D" w:rsidDel="007A5B48">
          <w:rPr>
            <w:lang w:val="en-US"/>
          </w:rPr>
          <w:delText>s</w:delText>
        </w:r>
      </w:del>
      <w:r w:rsidR="004C7C0D">
        <w:rPr>
          <w:lang w:val="en-US"/>
        </w:rPr>
        <w:t xml:space="preserve"> for </w:t>
      </w:r>
      <w:r w:rsidR="007A5B48">
        <w:rPr>
          <w:lang w:val="en-US"/>
        </w:rPr>
        <w:t xml:space="preserve">the duplex spacing in </w:t>
      </w:r>
      <w:r w:rsidR="004C7C0D">
        <w:rPr>
          <w:lang w:val="en-US"/>
        </w:rPr>
        <w:t>TR 38 892.</w:t>
      </w:r>
    </w:p>
    <w:p w14:paraId="394B931B" w14:textId="59D44908" w:rsidR="00126384" w:rsidRDefault="0000254D" w:rsidP="00126384">
      <w:pPr>
        <w:pStyle w:val="Heading1"/>
        <w:rPr>
          <w:lang w:val="en-US"/>
        </w:rPr>
      </w:pPr>
      <w:bookmarkStart w:id="5" w:name="_Hlk859252"/>
      <w:r>
        <w:rPr>
          <w:lang w:val="en-US"/>
        </w:rPr>
        <w:t xml:space="preserve">Text Proposal for </w:t>
      </w:r>
      <w:r w:rsidR="00921D8C">
        <w:rPr>
          <w:lang w:val="en-US"/>
        </w:rPr>
        <w:t>section 5.2</w:t>
      </w:r>
    </w:p>
    <w:bookmarkEnd w:id="5"/>
    <w:p w14:paraId="6B8723DB" w14:textId="285AA94D" w:rsidR="00B15068" w:rsidRDefault="00B15068" w:rsidP="007A5B48">
      <w:pPr>
        <w:keepNext/>
        <w:keepLines/>
        <w:spacing w:before="60"/>
        <w:rPr>
          <w:lang w:val="en-US"/>
        </w:rPr>
      </w:pPr>
    </w:p>
    <w:p w14:paraId="391DBB1A" w14:textId="58E90E56" w:rsidR="00B15068" w:rsidRPr="00B15068" w:rsidRDefault="00B15068" w:rsidP="007A5B48">
      <w:pPr>
        <w:keepNext/>
        <w:keepLines/>
        <w:spacing w:before="60"/>
        <w:rPr>
          <w:color w:val="FF0000"/>
          <w:lang w:val="en-US"/>
        </w:rPr>
      </w:pPr>
      <w:r w:rsidRPr="00B15068">
        <w:rPr>
          <w:color w:val="FF0000"/>
          <w:lang w:val="en-US"/>
        </w:rPr>
        <w:t>---- &lt;Start of changes&gt; ----</w:t>
      </w:r>
    </w:p>
    <w:p w14:paraId="3A7788C3" w14:textId="77777777" w:rsidR="00B15068" w:rsidRPr="00F54B46" w:rsidRDefault="00B15068" w:rsidP="00B15068">
      <w:pPr>
        <w:pStyle w:val="Heading2"/>
        <w:numPr>
          <w:ilvl w:val="0"/>
          <w:numId w:val="0"/>
        </w:numPr>
        <w:ind w:left="576" w:hanging="576"/>
        <w:rPr>
          <w:lang w:val="en-US"/>
        </w:rPr>
      </w:pPr>
      <w:bookmarkStart w:id="6" w:name="_Toc112315166"/>
      <w:r w:rsidRPr="00F71644">
        <w:t>5.</w:t>
      </w:r>
      <w:r>
        <w:rPr>
          <w:lang w:val="en-US"/>
        </w:rPr>
        <w:t>2</w:t>
      </w:r>
      <w:r w:rsidRPr="00F71644">
        <w:tab/>
      </w:r>
      <w:r>
        <w:rPr>
          <w:lang w:val="en-US"/>
        </w:rPr>
        <w:t>Duplex spacing</w:t>
      </w:r>
      <w:bookmarkEnd w:id="6"/>
    </w:p>
    <w:p w14:paraId="7848E2B2" w14:textId="31EA63B8" w:rsidR="00DB5C3A" w:rsidRPr="00B15068" w:rsidDel="00B15068" w:rsidRDefault="005B0DA7" w:rsidP="005B0DA7">
      <w:pPr>
        <w:keepNext/>
        <w:keepLines/>
        <w:spacing w:before="60"/>
        <w:rPr>
          <w:ins w:id="7" w:author="Mansoor Shafi" w:date="2022-11-03T10:32:00Z"/>
          <w:del w:id="8" w:author="Onozawa, Hisashi (Nokia - JP/Tokyo)" w:date="2022-11-15T08:50:00Z"/>
          <w:lang w:val="en-US"/>
        </w:rPr>
      </w:pPr>
      <w:ins w:id="9" w:author="Onozawa, Hisashi (Nokia - JP/Tokyo)" w:date="2022-11-15T08:57:00Z">
        <w:r w:rsidRPr="00A1115A">
          <w:t xml:space="preserve">The default TX channel (carrier centre frequency) to RX channel (carrier centre frequency) separation </w:t>
        </w:r>
      </w:ins>
      <w:ins w:id="10" w:author="Onozawa, Hisashi (Nokia - JP/Tokyo)" w:date="2022-11-15T08:58:00Z">
        <w:r>
          <w:t xml:space="preserve">(default duplex spacing) </w:t>
        </w:r>
      </w:ins>
      <w:ins w:id="11" w:author="Mansoor Shafi" w:date="2022-11-03T10:30:00Z">
        <w:del w:id="12" w:author="Onozawa, Hisashi (Nokia - JP/Tokyo)" w:date="2022-11-15T08:58:00Z">
          <w:r w:rsidR="00921D8C" w:rsidDel="005B0DA7">
            <w:rPr>
              <w:lang w:val="en-US"/>
            </w:rPr>
            <w:delText xml:space="preserve">The duplex spacing </w:delText>
          </w:r>
        </w:del>
        <w:r w:rsidR="00921D8C">
          <w:rPr>
            <w:lang w:val="en-US"/>
          </w:rPr>
          <w:t xml:space="preserve">for </w:t>
        </w:r>
      </w:ins>
      <w:ins w:id="13" w:author="Onozawa, Hisashi (Nokia - JP/Tokyo)" w:date="2022-11-15T08:49:00Z">
        <w:r w:rsidR="00B15068">
          <w:rPr>
            <w:lang w:val="en-US"/>
          </w:rPr>
          <w:t xml:space="preserve">NR band </w:t>
        </w:r>
      </w:ins>
      <w:ins w:id="14" w:author="Mansoor Shafi" w:date="2022-11-03T10:30:00Z">
        <w:r w:rsidR="00921D8C">
          <w:rPr>
            <w:lang w:val="en-US"/>
          </w:rPr>
          <w:t>n</w:t>
        </w:r>
        <w:del w:id="15" w:author="Onozawa, Hisashi (Nokia - JP/Tokyo)" w:date="2022-11-15T08:49:00Z">
          <w:r w:rsidR="00921D8C" w:rsidDel="00B15068">
            <w:rPr>
              <w:lang w:val="en-US"/>
            </w:rPr>
            <w:delText xml:space="preserve"> </w:delText>
          </w:r>
        </w:del>
        <w:r w:rsidR="00921D8C">
          <w:rPr>
            <w:lang w:val="en-US"/>
          </w:rPr>
          <w:t xml:space="preserve">105 </w:t>
        </w:r>
      </w:ins>
      <w:ins w:id="16" w:author="Mansoor Shafi" w:date="2022-11-03T10:31:00Z">
        <w:del w:id="17" w:author="Onozawa, Hisashi (Nokia - JP/Tokyo)" w:date="2022-11-15T08:52:00Z">
          <w:r w:rsidR="00B21D89" w:rsidDel="00B15068">
            <w:rPr>
              <w:lang w:val="en-US"/>
            </w:rPr>
            <w:delText xml:space="preserve"> </w:delText>
          </w:r>
        </w:del>
        <w:r w:rsidR="00B21D89">
          <w:rPr>
            <w:lang w:val="en-US"/>
          </w:rPr>
          <w:t xml:space="preserve">as given by </w:t>
        </w:r>
      </w:ins>
      <w:ins w:id="18" w:author="Mansoor Shafi" w:date="2022-11-03T10:32:00Z">
        <w:del w:id="19" w:author="Onozawa, Hisashi (Nokia - JP/Tokyo)" w:date="2022-11-15T08:50:00Z">
          <w:r w:rsidR="00DB5C3A" w:rsidRPr="00B15068" w:rsidDel="00B15068">
            <w:rPr>
              <w:lang w:val="en-US"/>
            </w:rPr>
            <w:delText>:</w:delText>
          </w:r>
        </w:del>
      </w:ins>
    </w:p>
    <w:p w14:paraId="69C425B7" w14:textId="0F0C42FA" w:rsidR="00DB5C3A" w:rsidRPr="00B15068" w:rsidDel="00B15068" w:rsidRDefault="00DB5C3A" w:rsidP="005B0DA7">
      <w:pPr>
        <w:keepNext/>
        <w:keepLines/>
        <w:spacing w:before="60"/>
        <w:rPr>
          <w:ins w:id="20" w:author="Mansoor Shafi" w:date="2022-11-03T10:32:00Z"/>
          <w:del w:id="21" w:author="Onozawa, Hisashi (Nokia - JP/Tokyo)" w:date="2022-11-15T08:50:00Z"/>
          <w:rFonts w:eastAsia="MS Mincho"/>
          <w:bCs/>
        </w:rPr>
      </w:pPr>
      <w:ins w:id="22" w:author="Mansoor Shafi" w:date="2022-11-03T10:31:00Z">
        <w:r w:rsidRPr="00B15068">
          <w:rPr>
            <w:rFonts w:eastAsia="MS Mincho"/>
            <w:bCs/>
          </w:rPr>
          <w:t xml:space="preserve">Table 5.1-1: NR operating band for APT600 band </w:t>
        </w:r>
      </w:ins>
    </w:p>
    <w:p w14:paraId="6639DF77" w14:textId="141D5D6A" w:rsidR="00DB5C3A" w:rsidRDefault="00DB5C3A" w:rsidP="005B0DA7">
      <w:pPr>
        <w:keepNext/>
        <w:keepLines/>
        <w:spacing w:before="60"/>
        <w:rPr>
          <w:ins w:id="23" w:author="Onozawa, Hisashi (Nokia - JP/Tokyo)" w:date="2022-11-15T08:51:00Z"/>
          <w:rFonts w:ascii="Arial" w:eastAsia="MS Mincho" w:hAnsi="Arial"/>
          <w:bCs/>
        </w:rPr>
      </w:pPr>
      <w:ins w:id="24" w:author="Mansoor Shafi" w:date="2022-11-03T10:31:00Z">
        <w:r w:rsidRPr="00B15068">
          <w:rPr>
            <w:rFonts w:eastAsia="MS Mincho"/>
            <w:bCs/>
          </w:rPr>
          <w:t>is 51 M</w:t>
        </w:r>
        <w:del w:id="25" w:author="Onozawa, Hisashi (Nokia - JP/Tokyo)" w:date="2022-11-15T08:53:00Z">
          <w:r w:rsidRPr="00B15068" w:rsidDel="00B15068">
            <w:rPr>
              <w:rFonts w:eastAsia="MS Mincho"/>
              <w:bCs/>
            </w:rPr>
            <w:delText>h</w:delText>
          </w:r>
        </w:del>
      </w:ins>
      <w:ins w:id="26" w:author="Onozawa, Hisashi (Nokia - JP/Tokyo)" w:date="2022-11-15T08:53:00Z">
        <w:r w:rsidR="00B15068">
          <w:rPr>
            <w:rFonts w:eastAsia="MS Mincho"/>
            <w:bCs/>
          </w:rPr>
          <w:t>H</w:t>
        </w:r>
      </w:ins>
      <w:ins w:id="27" w:author="Mansoor Shafi" w:date="2022-11-03T10:31:00Z">
        <w:r w:rsidRPr="00B15068">
          <w:rPr>
            <w:rFonts w:eastAsia="MS Mincho"/>
            <w:bCs/>
          </w:rPr>
          <w:t>z</w:t>
        </w:r>
      </w:ins>
      <w:ins w:id="28" w:author="Onozawa, Hisashi (Nokia - JP/Tokyo)" w:date="2022-11-15T08:53:00Z">
        <w:r w:rsidR="00B15068">
          <w:rPr>
            <w:rFonts w:eastAsia="MS Mincho"/>
            <w:bCs/>
          </w:rPr>
          <w:t xml:space="preserve"> as defined in Table 5.2-1</w:t>
        </w:r>
      </w:ins>
      <w:ins w:id="29" w:author="Mansoor Shafi" w:date="2022-11-03T10:31:00Z">
        <w:r w:rsidRPr="00DB5C3A">
          <w:rPr>
            <w:rFonts w:ascii="Arial" w:eastAsia="MS Mincho" w:hAnsi="Arial"/>
            <w:bCs/>
          </w:rPr>
          <w:t>.</w:t>
        </w:r>
      </w:ins>
    </w:p>
    <w:p w14:paraId="40EF36F7" w14:textId="48EEB692" w:rsidR="00B15068" w:rsidRPr="00A1115A" w:rsidRDefault="00B15068" w:rsidP="00B15068">
      <w:pPr>
        <w:pStyle w:val="TH"/>
        <w:rPr>
          <w:ins w:id="30" w:author="Onozawa, Hisashi (Nokia - JP/Tokyo)" w:date="2022-11-15T08:51:00Z"/>
        </w:rPr>
      </w:pPr>
      <w:ins w:id="31" w:author="Onozawa, Hisashi (Nokia - JP/Tokyo)" w:date="2022-11-15T08:51:00Z">
        <w:r w:rsidRPr="00A1115A">
          <w:t>Table 5.</w:t>
        </w:r>
        <w:r>
          <w:t>2-</w:t>
        </w:r>
        <w:r w:rsidRPr="00A1115A">
          <w:t>1: UE TX-RX frequency separation</w:t>
        </w:r>
      </w:ins>
      <w:ins w:id="32" w:author="Onozawa, Hisashi (Nokia - JP/Tokyo)" w:date="2022-11-15T08:53:00Z">
        <w:r>
          <w:t xml:space="preserve"> for APT600 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B15068" w:rsidRPr="00A1115A" w14:paraId="1A5FD20E" w14:textId="77777777" w:rsidTr="0074719F">
        <w:trPr>
          <w:tblHeader/>
          <w:jc w:val="center"/>
          <w:ins w:id="33" w:author="Onozawa, Hisashi (Nokia - JP/Tokyo)" w:date="2022-11-15T08:51:00Z"/>
        </w:trPr>
        <w:tc>
          <w:tcPr>
            <w:tcW w:w="2817" w:type="dxa"/>
          </w:tcPr>
          <w:p w14:paraId="341C7667" w14:textId="77777777" w:rsidR="00B15068" w:rsidRPr="00A1115A" w:rsidRDefault="00B15068" w:rsidP="0074719F">
            <w:pPr>
              <w:keepNext/>
              <w:keepLines/>
              <w:spacing w:after="0"/>
              <w:jc w:val="center"/>
              <w:rPr>
                <w:ins w:id="34" w:author="Onozawa, Hisashi (Nokia - JP/Tokyo)" w:date="2022-11-15T08:51:00Z"/>
                <w:rFonts w:ascii="Arial" w:hAnsi="Arial" w:cs="Arial"/>
                <w:b/>
                <w:sz w:val="18"/>
              </w:rPr>
            </w:pPr>
            <w:ins w:id="35" w:author="Onozawa, Hisashi (Nokia - JP/Tokyo)" w:date="2022-11-15T08:51:00Z">
              <w:r w:rsidRPr="00A1115A">
                <w:rPr>
                  <w:rFonts w:ascii="Arial" w:hAnsi="Arial" w:cs="Arial"/>
                  <w:b/>
                  <w:sz w:val="18"/>
                </w:rPr>
                <w:t>NR Operating</w:t>
              </w:r>
              <w:r w:rsidRPr="00A1115A" w:rsidDel="00F00B24">
                <w:rPr>
                  <w:rFonts w:ascii="Arial" w:hAnsi="Arial" w:cs="Arial"/>
                  <w:b/>
                  <w:sz w:val="18"/>
                </w:rPr>
                <w:t xml:space="preserve"> </w:t>
              </w:r>
              <w:r w:rsidRPr="00A1115A">
                <w:rPr>
                  <w:rFonts w:ascii="Arial" w:hAnsi="Arial" w:cs="Arial"/>
                  <w:b/>
                  <w:sz w:val="18"/>
                </w:rPr>
                <w:t>Band</w:t>
              </w:r>
            </w:ins>
          </w:p>
        </w:tc>
        <w:tc>
          <w:tcPr>
            <w:tcW w:w="2693" w:type="dxa"/>
          </w:tcPr>
          <w:p w14:paraId="42F70AA2" w14:textId="77777777" w:rsidR="00B15068" w:rsidRPr="00A1115A" w:rsidRDefault="00B15068" w:rsidP="0074719F">
            <w:pPr>
              <w:keepNext/>
              <w:keepLines/>
              <w:spacing w:after="0"/>
              <w:jc w:val="center"/>
              <w:rPr>
                <w:ins w:id="36" w:author="Onozawa, Hisashi (Nokia - JP/Tokyo)" w:date="2022-11-15T08:51:00Z"/>
                <w:rFonts w:ascii="Arial" w:hAnsi="Arial" w:cs="Arial"/>
                <w:b/>
                <w:sz w:val="18"/>
              </w:rPr>
            </w:pPr>
            <w:ins w:id="37" w:author="Onozawa, Hisashi (Nokia - JP/Tokyo)" w:date="2022-11-15T08:51:00Z">
              <w:r w:rsidRPr="00A1115A">
                <w:rPr>
                  <w:rFonts w:ascii="Arial" w:hAnsi="Arial" w:cs="Arial"/>
                  <w:b/>
                  <w:sz w:val="18"/>
                </w:rPr>
                <w:t xml:space="preserve">TX </w:t>
              </w:r>
              <w:r w:rsidRPr="00A1115A">
                <w:rPr>
                  <w:rFonts w:ascii="Arial" w:hAnsi="Arial" w:cs="v5.0.0"/>
                  <w:b/>
                  <w:sz w:val="18"/>
                </w:rPr>
                <w:t>–</w:t>
              </w:r>
              <w:r w:rsidRPr="00A1115A">
                <w:rPr>
                  <w:rFonts w:ascii="Arial" w:hAnsi="Arial" w:cs="Arial"/>
                  <w:b/>
                  <w:sz w:val="18"/>
                </w:rPr>
                <w:t xml:space="preserve"> RX </w:t>
              </w:r>
              <w:r w:rsidRPr="00A1115A">
                <w:rPr>
                  <w:rFonts w:ascii="Arial" w:hAnsi="Arial" w:cs="Arial"/>
                  <w:b/>
                  <w:sz w:val="18"/>
                </w:rPr>
                <w:br/>
                <w:t>carrier centre frequency</w:t>
              </w:r>
              <w:r w:rsidRPr="00A1115A">
                <w:rPr>
                  <w:rFonts w:ascii="Arial" w:hAnsi="Arial" w:cs="Arial"/>
                  <w:b/>
                  <w:sz w:val="18"/>
                </w:rPr>
                <w:br/>
                <w:t>separation</w:t>
              </w:r>
            </w:ins>
          </w:p>
        </w:tc>
      </w:tr>
      <w:tr w:rsidR="00B15068" w:rsidRPr="00A1115A" w14:paraId="12258AA1" w14:textId="77777777" w:rsidTr="0074719F">
        <w:trPr>
          <w:jc w:val="center"/>
          <w:ins w:id="38" w:author="Onozawa, Hisashi (Nokia - JP/Tokyo)" w:date="2022-11-15T08:51:00Z"/>
        </w:trPr>
        <w:tc>
          <w:tcPr>
            <w:tcW w:w="2817" w:type="dxa"/>
            <w:tcBorders>
              <w:top w:val="single" w:sz="4" w:space="0" w:color="auto"/>
              <w:left w:val="single" w:sz="4" w:space="0" w:color="auto"/>
              <w:bottom w:val="single" w:sz="4" w:space="0" w:color="auto"/>
              <w:right w:val="single" w:sz="4" w:space="0" w:color="auto"/>
            </w:tcBorders>
          </w:tcPr>
          <w:p w14:paraId="690A1775" w14:textId="24FFDFBC" w:rsidR="00B15068" w:rsidRPr="00A1115A" w:rsidRDefault="00B15068" w:rsidP="0074719F">
            <w:pPr>
              <w:pStyle w:val="TAC"/>
              <w:rPr>
                <w:ins w:id="39" w:author="Onozawa, Hisashi (Nokia - JP/Tokyo)" w:date="2022-11-15T08:51:00Z"/>
              </w:rPr>
            </w:pPr>
            <w:ins w:id="40" w:author="Onozawa, Hisashi (Nokia - JP/Tokyo)" w:date="2022-11-15T08:51:00Z">
              <w:r w:rsidRPr="00A1115A">
                <w:rPr>
                  <w:rFonts w:hint="eastAsia"/>
                  <w:lang w:val="en-US" w:eastAsia="zh-CN"/>
                </w:rPr>
                <w:t>n</w:t>
              </w:r>
              <w:r>
                <w:rPr>
                  <w:lang w:val="en-US" w:eastAsia="zh-CN"/>
                </w:rPr>
                <w:t>105</w:t>
              </w:r>
            </w:ins>
          </w:p>
        </w:tc>
        <w:tc>
          <w:tcPr>
            <w:tcW w:w="2693" w:type="dxa"/>
            <w:tcBorders>
              <w:top w:val="single" w:sz="4" w:space="0" w:color="auto"/>
              <w:left w:val="single" w:sz="4" w:space="0" w:color="auto"/>
              <w:bottom w:val="single" w:sz="4" w:space="0" w:color="auto"/>
              <w:right w:val="single" w:sz="4" w:space="0" w:color="auto"/>
            </w:tcBorders>
          </w:tcPr>
          <w:p w14:paraId="4332E26F" w14:textId="30185B21" w:rsidR="00B15068" w:rsidRPr="00A1115A" w:rsidRDefault="00B15068" w:rsidP="0074719F">
            <w:pPr>
              <w:pStyle w:val="TAC"/>
              <w:rPr>
                <w:ins w:id="41" w:author="Onozawa, Hisashi (Nokia - JP/Tokyo)" w:date="2022-11-15T08:51:00Z"/>
              </w:rPr>
            </w:pPr>
            <w:ins w:id="42" w:author="Onozawa, Hisashi (Nokia - JP/Tokyo)" w:date="2022-11-15T08:51:00Z">
              <w:r>
                <w:rPr>
                  <w:lang w:val="en-US" w:eastAsia="zh-CN"/>
                </w:rPr>
                <w:t>-51</w:t>
              </w:r>
              <w:r w:rsidRPr="00A1115A">
                <w:rPr>
                  <w:rFonts w:hint="eastAsia"/>
                  <w:lang w:val="en-US" w:eastAsia="zh-CN"/>
                </w:rPr>
                <w:t xml:space="preserve"> MHz</w:t>
              </w:r>
            </w:ins>
          </w:p>
        </w:tc>
      </w:tr>
    </w:tbl>
    <w:p w14:paraId="63B564F7" w14:textId="77777777" w:rsidR="00B15068" w:rsidRPr="00DB5C3A" w:rsidRDefault="00B15068" w:rsidP="00DB5C3A">
      <w:pPr>
        <w:keepNext/>
        <w:keepLines/>
        <w:spacing w:before="60"/>
        <w:rPr>
          <w:ins w:id="43" w:author="Mansoor Shafi" w:date="2022-11-03T10:31:00Z"/>
          <w:rFonts w:ascii="Arial" w:eastAsia="MS Mincho" w:hAnsi="Arial"/>
          <w:bCs/>
        </w:rPr>
      </w:pPr>
    </w:p>
    <w:p w14:paraId="1889DE9E" w14:textId="51A3E378" w:rsidR="00B15068" w:rsidRPr="00B15068" w:rsidRDefault="00B15068" w:rsidP="00B15068">
      <w:pPr>
        <w:keepNext/>
        <w:keepLines/>
        <w:spacing w:before="60"/>
        <w:rPr>
          <w:color w:val="FF0000"/>
          <w:lang w:val="en-US"/>
        </w:rPr>
      </w:pPr>
      <w:r w:rsidRPr="00B15068">
        <w:rPr>
          <w:color w:val="FF0000"/>
          <w:lang w:val="en-US"/>
        </w:rPr>
        <w:t>---- &lt;</w:t>
      </w:r>
      <w:r>
        <w:rPr>
          <w:color w:val="FF0000"/>
          <w:lang w:val="en-US"/>
        </w:rPr>
        <w:t>End</w:t>
      </w:r>
      <w:r w:rsidRPr="00B15068">
        <w:rPr>
          <w:color w:val="FF0000"/>
          <w:lang w:val="en-US"/>
        </w:rPr>
        <w:t xml:space="preserve"> of changes&gt; ----</w:t>
      </w:r>
    </w:p>
    <w:p w14:paraId="1968A59F" w14:textId="553EC8D9" w:rsidR="00AE0033" w:rsidRPr="00B15068" w:rsidRDefault="00AE0033" w:rsidP="00841E31">
      <w:pPr>
        <w:tabs>
          <w:tab w:val="left" w:pos="1080"/>
        </w:tabs>
        <w:rPr>
          <w:lang w:val="en-US"/>
        </w:rPr>
      </w:pPr>
    </w:p>
    <w:sectPr w:rsidR="00AE0033" w:rsidRPr="00B15068" w:rsidSect="00521ED0">
      <w:footerReference w:type="even" r:id="rId8"/>
      <w:footerReference w:type="default" r:id="rId9"/>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5EB4" w14:textId="77777777" w:rsidR="00B1708F" w:rsidRDefault="00B1708F">
      <w:r>
        <w:separator/>
      </w:r>
    </w:p>
  </w:endnote>
  <w:endnote w:type="continuationSeparator" w:id="0">
    <w:p w14:paraId="16D7B45A" w14:textId="77777777" w:rsidR="00B1708F" w:rsidRDefault="00B1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v5.0.0">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785A" w14:textId="77777777" w:rsidR="00B1708F" w:rsidRDefault="00B1708F">
      <w:r>
        <w:separator/>
      </w:r>
    </w:p>
  </w:footnote>
  <w:footnote w:type="continuationSeparator" w:id="0">
    <w:p w14:paraId="61983859" w14:textId="77777777" w:rsidR="00B1708F" w:rsidRDefault="00B1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81D36"/>
    <w:multiLevelType w:val="hybridMultilevel"/>
    <w:tmpl w:val="17DED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7A4328"/>
    <w:multiLevelType w:val="hybridMultilevel"/>
    <w:tmpl w:val="30AEF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2D40C6"/>
    <w:multiLevelType w:val="hybridMultilevel"/>
    <w:tmpl w:val="665E8B00"/>
    <w:lvl w:ilvl="0" w:tplc="FA62152E">
      <w:start w:val="1"/>
      <w:numFmt w:val="bullet"/>
      <w:lvlText w:val="•"/>
      <w:lvlJc w:val="left"/>
      <w:pPr>
        <w:tabs>
          <w:tab w:val="num" w:pos="720"/>
        </w:tabs>
        <w:ind w:left="720" w:hanging="360"/>
      </w:pPr>
      <w:rPr>
        <w:rFonts w:ascii="Arial" w:hAnsi="Arial" w:hint="default"/>
      </w:rPr>
    </w:lvl>
    <w:lvl w:ilvl="1" w:tplc="FF96D474" w:tentative="1">
      <w:start w:val="1"/>
      <w:numFmt w:val="bullet"/>
      <w:lvlText w:val="•"/>
      <w:lvlJc w:val="left"/>
      <w:pPr>
        <w:tabs>
          <w:tab w:val="num" w:pos="1440"/>
        </w:tabs>
        <w:ind w:left="1440" w:hanging="360"/>
      </w:pPr>
      <w:rPr>
        <w:rFonts w:ascii="Arial" w:hAnsi="Arial" w:hint="default"/>
      </w:rPr>
    </w:lvl>
    <w:lvl w:ilvl="2" w:tplc="1F044A8C" w:tentative="1">
      <w:start w:val="1"/>
      <w:numFmt w:val="bullet"/>
      <w:lvlText w:val="•"/>
      <w:lvlJc w:val="left"/>
      <w:pPr>
        <w:tabs>
          <w:tab w:val="num" w:pos="2160"/>
        </w:tabs>
        <w:ind w:left="2160" w:hanging="360"/>
      </w:pPr>
      <w:rPr>
        <w:rFonts w:ascii="Arial" w:hAnsi="Arial" w:hint="default"/>
      </w:rPr>
    </w:lvl>
    <w:lvl w:ilvl="3" w:tplc="3300FB22" w:tentative="1">
      <w:start w:val="1"/>
      <w:numFmt w:val="bullet"/>
      <w:lvlText w:val="•"/>
      <w:lvlJc w:val="left"/>
      <w:pPr>
        <w:tabs>
          <w:tab w:val="num" w:pos="2880"/>
        </w:tabs>
        <w:ind w:left="2880" w:hanging="360"/>
      </w:pPr>
      <w:rPr>
        <w:rFonts w:ascii="Arial" w:hAnsi="Arial" w:hint="default"/>
      </w:rPr>
    </w:lvl>
    <w:lvl w:ilvl="4" w:tplc="D67CDC2A" w:tentative="1">
      <w:start w:val="1"/>
      <w:numFmt w:val="bullet"/>
      <w:lvlText w:val="•"/>
      <w:lvlJc w:val="left"/>
      <w:pPr>
        <w:tabs>
          <w:tab w:val="num" w:pos="3600"/>
        </w:tabs>
        <w:ind w:left="3600" w:hanging="360"/>
      </w:pPr>
      <w:rPr>
        <w:rFonts w:ascii="Arial" w:hAnsi="Arial" w:hint="default"/>
      </w:rPr>
    </w:lvl>
    <w:lvl w:ilvl="5" w:tplc="D1508E82" w:tentative="1">
      <w:start w:val="1"/>
      <w:numFmt w:val="bullet"/>
      <w:lvlText w:val="•"/>
      <w:lvlJc w:val="left"/>
      <w:pPr>
        <w:tabs>
          <w:tab w:val="num" w:pos="4320"/>
        </w:tabs>
        <w:ind w:left="4320" w:hanging="360"/>
      </w:pPr>
      <w:rPr>
        <w:rFonts w:ascii="Arial" w:hAnsi="Arial" w:hint="default"/>
      </w:rPr>
    </w:lvl>
    <w:lvl w:ilvl="6" w:tplc="809EA5F2" w:tentative="1">
      <w:start w:val="1"/>
      <w:numFmt w:val="bullet"/>
      <w:lvlText w:val="•"/>
      <w:lvlJc w:val="left"/>
      <w:pPr>
        <w:tabs>
          <w:tab w:val="num" w:pos="5040"/>
        </w:tabs>
        <w:ind w:left="5040" w:hanging="360"/>
      </w:pPr>
      <w:rPr>
        <w:rFonts w:ascii="Arial" w:hAnsi="Arial" w:hint="default"/>
      </w:rPr>
    </w:lvl>
    <w:lvl w:ilvl="7" w:tplc="DF9298C4" w:tentative="1">
      <w:start w:val="1"/>
      <w:numFmt w:val="bullet"/>
      <w:lvlText w:val="•"/>
      <w:lvlJc w:val="left"/>
      <w:pPr>
        <w:tabs>
          <w:tab w:val="num" w:pos="5760"/>
        </w:tabs>
        <w:ind w:left="5760" w:hanging="360"/>
      </w:pPr>
      <w:rPr>
        <w:rFonts w:ascii="Arial" w:hAnsi="Arial" w:hint="default"/>
      </w:rPr>
    </w:lvl>
    <w:lvl w:ilvl="8" w:tplc="418AD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A503AA"/>
    <w:multiLevelType w:val="hybridMultilevel"/>
    <w:tmpl w:val="6AB62A4E"/>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6" w15:restartNumberingAfterBreak="0">
    <w:nsid w:val="16574299"/>
    <w:multiLevelType w:val="hybridMultilevel"/>
    <w:tmpl w:val="768C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21DE4"/>
    <w:multiLevelType w:val="hybridMultilevel"/>
    <w:tmpl w:val="D3305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B6CBB"/>
    <w:multiLevelType w:val="hybridMultilevel"/>
    <w:tmpl w:val="07A0F358"/>
    <w:lvl w:ilvl="0" w:tplc="F6804028">
      <w:start w:val="1"/>
      <w:numFmt w:val="bullet"/>
      <w:lvlText w:val="•"/>
      <w:lvlJc w:val="left"/>
      <w:pPr>
        <w:tabs>
          <w:tab w:val="num" w:pos="720"/>
        </w:tabs>
        <w:ind w:left="720" w:hanging="360"/>
      </w:pPr>
      <w:rPr>
        <w:rFonts w:ascii="Arial" w:hAnsi="Arial" w:hint="default"/>
      </w:rPr>
    </w:lvl>
    <w:lvl w:ilvl="1" w:tplc="8A6CB95E">
      <w:start w:val="1"/>
      <w:numFmt w:val="bullet"/>
      <w:lvlText w:val="•"/>
      <w:lvlJc w:val="left"/>
      <w:pPr>
        <w:tabs>
          <w:tab w:val="num" w:pos="1440"/>
        </w:tabs>
        <w:ind w:left="1440" w:hanging="360"/>
      </w:pPr>
      <w:rPr>
        <w:rFonts w:ascii="Arial" w:hAnsi="Arial" w:hint="default"/>
      </w:rPr>
    </w:lvl>
    <w:lvl w:ilvl="2" w:tplc="DC4272BE" w:tentative="1">
      <w:start w:val="1"/>
      <w:numFmt w:val="bullet"/>
      <w:lvlText w:val="•"/>
      <w:lvlJc w:val="left"/>
      <w:pPr>
        <w:tabs>
          <w:tab w:val="num" w:pos="2160"/>
        </w:tabs>
        <w:ind w:left="2160" w:hanging="360"/>
      </w:pPr>
      <w:rPr>
        <w:rFonts w:ascii="Arial" w:hAnsi="Arial" w:hint="default"/>
      </w:rPr>
    </w:lvl>
    <w:lvl w:ilvl="3" w:tplc="7CC40AFA" w:tentative="1">
      <w:start w:val="1"/>
      <w:numFmt w:val="bullet"/>
      <w:lvlText w:val="•"/>
      <w:lvlJc w:val="left"/>
      <w:pPr>
        <w:tabs>
          <w:tab w:val="num" w:pos="2880"/>
        </w:tabs>
        <w:ind w:left="2880" w:hanging="360"/>
      </w:pPr>
      <w:rPr>
        <w:rFonts w:ascii="Arial" w:hAnsi="Arial" w:hint="default"/>
      </w:rPr>
    </w:lvl>
    <w:lvl w:ilvl="4" w:tplc="934E9178" w:tentative="1">
      <w:start w:val="1"/>
      <w:numFmt w:val="bullet"/>
      <w:lvlText w:val="•"/>
      <w:lvlJc w:val="left"/>
      <w:pPr>
        <w:tabs>
          <w:tab w:val="num" w:pos="3600"/>
        </w:tabs>
        <w:ind w:left="3600" w:hanging="360"/>
      </w:pPr>
      <w:rPr>
        <w:rFonts w:ascii="Arial" w:hAnsi="Arial" w:hint="default"/>
      </w:rPr>
    </w:lvl>
    <w:lvl w:ilvl="5" w:tplc="3A66DA9E" w:tentative="1">
      <w:start w:val="1"/>
      <w:numFmt w:val="bullet"/>
      <w:lvlText w:val="•"/>
      <w:lvlJc w:val="left"/>
      <w:pPr>
        <w:tabs>
          <w:tab w:val="num" w:pos="4320"/>
        </w:tabs>
        <w:ind w:left="4320" w:hanging="360"/>
      </w:pPr>
      <w:rPr>
        <w:rFonts w:ascii="Arial" w:hAnsi="Arial" w:hint="default"/>
      </w:rPr>
    </w:lvl>
    <w:lvl w:ilvl="6" w:tplc="9A0085F0" w:tentative="1">
      <w:start w:val="1"/>
      <w:numFmt w:val="bullet"/>
      <w:lvlText w:val="•"/>
      <w:lvlJc w:val="left"/>
      <w:pPr>
        <w:tabs>
          <w:tab w:val="num" w:pos="5040"/>
        </w:tabs>
        <w:ind w:left="5040" w:hanging="360"/>
      </w:pPr>
      <w:rPr>
        <w:rFonts w:ascii="Arial" w:hAnsi="Arial" w:hint="default"/>
      </w:rPr>
    </w:lvl>
    <w:lvl w:ilvl="7" w:tplc="C12898E2" w:tentative="1">
      <w:start w:val="1"/>
      <w:numFmt w:val="bullet"/>
      <w:lvlText w:val="•"/>
      <w:lvlJc w:val="left"/>
      <w:pPr>
        <w:tabs>
          <w:tab w:val="num" w:pos="5760"/>
        </w:tabs>
        <w:ind w:left="5760" w:hanging="360"/>
      </w:pPr>
      <w:rPr>
        <w:rFonts w:ascii="Arial" w:hAnsi="Arial" w:hint="default"/>
      </w:rPr>
    </w:lvl>
    <w:lvl w:ilvl="8" w:tplc="C6426B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1A0890"/>
    <w:multiLevelType w:val="hybridMultilevel"/>
    <w:tmpl w:val="48F8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F68AC"/>
    <w:multiLevelType w:val="hybridMultilevel"/>
    <w:tmpl w:val="A91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5201A79"/>
    <w:multiLevelType w:val="hybridMultilevel"/>
    <w:tmpl w:val="79C87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56EA7"/>
    <w:multiLevelType w:val="hybridMultilevel"/>
    <w:tmpl w:val="8DD004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BC1CBD"/>
    <w:multiLevelType w:val="hybridMultilevel"/>
    <w:tmpl w:val="857661A0"/>
    <w:lvl w:ilvl="0" w:tplc="C994DFA8">
      <w:start w:val="1"/>
      <w:numFmt w:val="bullet"/>
      <w:lvlText w:val="•"/>
      <w:lvlJc w:val="left"/>
      <w:pPr>
        <w:tabs>
          <w:tab w:val="num" w:pos="720"/>
        </w:tabs>
        <w:ind w:left="720" w:hanging="360"/>
      </w:pPr>
      <w:rPr>
        <w:rFonts w:ascii="Arial" w:hAnsi="Arial" w:hint="default"/>
      </w:rPr>
    </w:lvl>
    <w:lvl w:ilvl="1" w:tplc="AF02563E">
      <w:start w:val="1"/>
      <w:numFmt w:val="bullet"/>
      <w:lvlText w:val="•"/>
      <w:lvlJc w:val="left"/>
      <w:pPr>
        <w:tabs>
          <w:tab w:val="num" w:pos="1440"/>
        </w:tabs>
        <w:ind w:left="1440" w:hanging="360"/>
      </w:pPr>
      <w:rPr>
        <w:rFonts w:ascii="Arial" w:hAnsi="Arial" w:hint="default"/>
      </w:rPr>
    </w:lvl>
    <w:lvl w:ilvl="2" w:tplc="FE46743E" w:tentative="1">
      <w:start w:val="1"/>
      <w:numFmt w:val="bullet"/>
      <w:lvlText w:val="•"/>
      <w:lvlJc w:val="left"/>
      <w:pPr>
        <w:tabs>
          <w:tab w:val="num" w:pos="2160"/>
        </w:tabs>
        <w:ind w:left="2160" w:hanging="360"/>
      </w:pPr>
      <w:rPr>
        <w:rFonts w:ascii="Arial" w:hAnsi="Arial" w:hint="default"/>
      </w:rPr>
    </w:lvl>
    <w:lvl w:ilvl="3" w:tplc="F4AC1BA2" w:tentative="1">
      <w:start w:val="1"/>
      <w:numFmt w:val="bullet"/>
      <w:lvlText w:val="•"/>
      <w:lvlJc w:val="left"/>
      <w:pPr>
        <w:tabs>
          <w:tab w:val="num" w:pos="2880"/>
        </w:tabs>
        <w:ind w:left="2880" w:hanging="360"/>
      </w:pPr>
      <w:rPr>
        <w:rFonts w:ascii="Arial" w:hAnsi="Arial" w:hint="default"/>
      </w:rPr>
    </w:lvl>
    <w:lvl w:ilvl="4" w:tplc="89144242" w:tentative="1">
      <w:start w:val="1"/>
      <w:numFmt w:val="bullet"/>
      <w:lvlText w:val="•"/>
      <w:lvlJc w:val="left"/>
      <w:pPr>
        <w:tabs>
          <w:tab w:val="num" w:pos="3600"/>
        </w:tabs>
        <w:ind w:left="3600" w:hanging="360"/>
      </w:pPr>
      <w:rPr>
        <w:rFonts w:ascii="Arial" w:hAnsi="Arial" w:hint="default"/>
      </w:rPr>
    </w:lvl>
    <w:lvl w:ilvl="5" w:tplc="52145E0C" w:tentative="1">
      <w:start w:val="1"/>
      <w:numFmt w:val="bullet"/>
      <w:lvlText w:val="•"/>
      <w:lvlJc w:val="left"/>
      <w:pPr>
        <w:tabs>
          <w:tab w:val="num" w:pos="4320"/>
        </w:tabs>
        <w:ind w:left="4320" w:hanging="360"/>
      </w:pPr>
      <w:rPr>
        <w:rFonts w:ascii="Arial" w:hAnsi="Arial" w:hint="default"/>
      </w:rPr>
    </w:lvl>
    <w:lvl w:ilvl="6" w:tplc="60C82C30" w:tentative="1">
      <w:start w:val="1"/>
      <w:numFmt w:val="bullet"/>
      <w:lvlText w:val="•"/>
      <w:lvlJc w:val="left"/>
      <w:pPr>
        <w:tabs>
          <w:tab w:val="num" w:pos="5040"/>
        </w:tabs>
        <w:ind w:left="5040" w:hanging="360"/>
      </w:pPr>
      <w:rPr>
        <w:rFonts w:ascii="Arial" w:hAnsi="Arial" w:hint="default"/>
      </w:rPr>
    </w:lvl>
    <w:lvl w:ilvl="7" w:tplc="9D1EED6C" w:tentative="1">
      <w:start w:val="1"/>
      <w:numFmt w:val="bullet"/>
      <w:lvlText w:val="•"/>
      <w:lvlJc w:val="left"/>
      <w:pPr>
        <w:tabs>
          <w:tab w:val="num" w:pos="5760"/>
        </w:tabs>
        <w:ind w:left="5760" w:hanging="360"/>
      </w:pPr>
      <w:rPr>
        <w:rFonts w:ascii="Arial" w:hAnsi="Arial" w:hint="default"/>
      </w:rPr>
    </w:lvl>
    <w:lvl w:ilvl="8" w:tplc="DB32BE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114A0F"/>
    <w:multiLevelType w:val="hybridMultilevel"/>
    <w:tmpl w:val="FBAC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33206"/>
    <w:multiLevelType w:val="hybridMultilevel"/>
    <w:tmpl w:val="17C4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407DF"/>
    <w:multiLevelType w:val="hybridMultilevel"/>
    <w:tmpl w:val="3F563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42BD6"/>
    <w:multiLevelType w:val="hybridMultilevel"/>
    <w:tmpl w:val="DC7E66E4"/>
    <w:lvl w:ilvl="0" w:tplc="707CB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D13225"/>
    <w:multiLevelType w:val="hybridMultilevel"/>
    <w:tmpl w:val="6542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254077"/>
    <w:multiLevelType w:val="hybridMultilevel"/>
    <w:tmpl w:val="97B6A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74E5D"/>
    <w:multiLevelType w:val="hybridMultilevel"/>
    <w:tmpl w:val="D330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2913CC"/>
    <w:multiLevelType w:val="hybridMultilevel"/>
    <w:tmpl w:val="C3B6AD76"/>
    <w:lvl w:ilvl="0" w:tplc="EF180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E14E7"/>
    <w:multiLevelType w:val="hybridMultilevel"/>
    <w:tmpl w:val="32FA142C"/>
    <w:lvl w:ilvl="0" w:tplc="24BEEA9E">
      <w:start w:val="1"/>
      <w:numFmt w:val="bullet"/>
      <w:lvlText w:val="•"/>
      <w:lvlJc w:val="left"/>
      <w:pPr>
        <w:tabs>
          <w:tab w:val="num" w:pos="720"/>
        </w:tabs>
        <w:ind w:left="720" w:hanging="360"/>
      </w:pPr>
      <w:rPr>
        <w:rFonts w:ascii="Arial" w:hAnsi="Arial" w:hint="default"/>
      </w:rPr>
    </w:lvl>
    <w:lvl w:ilvl="1" w:tplc="490CA1B4" w:tentative="1">
      <w:start w:val="1"/>
      <w:numFmt w:val="bullet"/>
      <w:lvlText w:val="•"/>
      <w:lvlJc w:val="left"/>
      <w:pPr>
        <w:tabs>
          <w:tab w:val="num" w:pos="1440"/>
        </w:tabs>
        <w:ind w:left="1440" w:hanging="360"/>
      </w:pPr>
      <w:rPr>
        <w:rFonts w:ascii="Arial" w:hAnsi="Arial" w:hint="default"/>
      </w:rPr>
    </w:lvl>
    <w:lvl w:ilvl="2" w:tplc="172AE3A2" w:tentative="1">
      <w:start w:val="1"/>
      <w:numFmt w:val="bullet"/>
      <w:lvlText w:val="•"/>
      <w:lvlJc w:val="left"/>
      <w:pPr>
        <w:tabs>
          <w:tab w:val="num" w:pos="2160"/>
        </w:tabs>
        <w:ind w:left="2160" w:hanging="360"/>
      </w:pPr>
      <w:rPr>
        <w:rFonts w:ascii="Arial" w:hAnsi="Arial" w:hint="default"/>
      </w:rPr>
    </w:lvl>
    <w:lvl w:ilvl="3" w:tplc="80A82032" w:tentative="1">
      <w:start w:val="1"/>
      <w:numFmt w:val="bullet"/>
      <w:lvlText w:val="•"/>
      <w:lvlJc w:val="left"/>
      <w:pPr>
        <w:tabs>
          <w:tab w:val="num" w:pos="2880"/>
        </w:tabs>
        <w:ind w:left="2880" w:hanging="360"/>
      </w:pPr>
      <w:rPr>
        <w:rFonts w:ascii="Arial" w:hAnsi="Arial" w:hint="default"/>
      </w:rPr>
    </w:lvl>
    <w:lvl w:ilvl="4" w:tplc="9C4441E4" w:tentative="1">
      <w:start w:val="1"/>
      <w:numFmt w:val="bullet"/>
      <w:lvlText w:val="•"/>
      <w:lvlJc w:val="left"/>
      <w:pPr>
        <w:tabs>
          <w:tab w:val="num" w:pos="3600"/>
        </w:tabs>
        <w:ind w:left="3600" w:hanging="360"/>
      </w:pPr>
      <w:rPr>
        <w:rFonts w:ascii="Arial" w:hAnsi="Arial" w:hint="default"/>
      </w:rPr>
    </w:lvl>
    <w:lvl w:ilvl="5" w:tplc="1D0E2BB8" w:tentative="1">
      <w:start w:val="1"/>
      <w:numFmt w:val="bullet"/>
      <w:lvlText w:val="•"/>
      <w:lvlJc w:val="left"/>
      <w:pPr>
        <w:tabs>
          <w:tab w:val="num" w:pos="4320"/>
        </w:tabs>
        <w:ind w:left="4320" w:hanging="360"/>
      </w:pPr>
      <w:rPr>
        <w:rFonts w:ascii="Arial" w:hAnsi="Arial" w:hint="default"/>
      </w:rPr>
    </w:lvl>
    <w:lvl w:ilvl="6" w:tplc="A0F8F25A" w:tentative="1">
      <w:start w:val="1"/>
      <w:numFmt w:val="bullet"/>
      <w:lvlText w:val="•"/>
      <w:lvlJc w:val="left"/>
      <w:pPr>
        <w:tabs>
          <w:tab w:val="num" w:pos="5040"/>
        </w:tabs>
        <w:ind w:left="5040" w:hanging="360"/>
      </w:pPr>
      <w:rPr>
        <w:rFonts w:ascii="Arial" w:hAnsi="Arial" w:hint="default"/>
      </w:rPr>
    </w:lvl>
    <w:lvl w:ilvl="7" w:tplc="F37A457C" w:tentative="1">
      <w:start w:val="1"/>
      <w:numFmt w:val="bullet"/>
      <w:lvlText w:val="•"/>
      <w:lvlJc w:val="left"/>
      <w:pPr>
        <w:tabs>
          <w:tab w:val="num" w:pos="5760"/>
        </w:tabs>
        <w:ind w:left="5760" w:hanging="360"/>
      </w:pPr>
      <w:rPr>
        <w:rFonts w:ascii="Arial" w:hAnsi="Arial" w:hint="default"/>
      </w:rPr>
    </w:lvl>
    <w:lvl w:ilvl="8" w:tplc="1100A8D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006882"/>
    <w:multiLevelType w:val="hybridMultilevel"/>
    <w:tmpl w:val="37F067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B00352"/>
    <w:multiLevelType w:val="hybridMultilevel"/>
    <w:tmpl w:val="408E0A4A"/>
    <w:lvl w:ilvl="0" w:tplc="036E13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4"/>
  </w:num>
  <w:num w:numId="2">
    <w:abstractNumId w:val="28"/>
  </w:num>
  <w:num w:numId="3">
    <w:abstractNumId w:val="32"/>
  </w:num>
  <w:num w:numId="4">
    <w:abstractNumId w:val="36"/>
  </w:num>
  <w:num w:numId="5">
    <w:abstractNumId w:val="26"/>
  </w:num>
  <w:num w:numId="6">
    <w:abstractNumId w:val="10"/>
  </w:num>
  <w:num w:numId="7">
    <w:abstractNumId w:val="3"/>
  </w:num>
  <w:num w:numId="8">
    <w:abstractNumId w:val="31"/>
  </w:num>
  <w:num w:numId="9">
    <w:abstractNumId w:val="11"/>
  </w:num>
  <w:num w:numId="10">
    <w:abstractNumId w:val="23"/>
  </w:num>
  <w:num w:numId="11">
    <w:abstractNumId w:val="38"/>
  </w:num>
  <w:num w:numId="12">
    <w:abstractNumId w:val="9"/>
  </w:num>
  <w:num w:numId="13">
    <w:abstractNumId w:val="19"/>
  </w:num>
  <w:num w:numId="14">
    <w:abstractNumId w:val="5"/>
  </w:num>
  <w:num w:numId="15">
    <w:abstractNumId w:val="18"/>
  </w:num>
  <w:num w:numId="16">
    <w:abstractNumId w:val="37"/>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7"/>
  </w:num>
  <w:num w:numId="19">
    <w:abstractNumId w:val="16"/>
  </w:num>
  <w:num w:numId="2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8"/>
  </w:num>
  <w:num w:numId="22">
    <w:abstractNumId w:val="13"/>
  </w:num>
  <w:num w:numId="23">
    <w:abstractNumId w:val="25"/>
  </w:num>
  <w:num w:numId="24">
    <w:abstractNumId w:val="33"/>
  </w:num>
  <w:num w:numId="25">
    <w:abstractNumId w:val="34"/>
  </w:num>
  <w:num w:numId="26">
    <w:abstractNumId w:val="4"/>
  </w:num>
  <w:num w:numId="27">
    <w:abstractNumId w:val="21"/>
  </w:num>
  <w:num w:numId="28">
    <w:abstractNumId w:val="24"/>
  </w:num>
  <w:num w:numId="29">
    <w:abstractNumId w:val="29"/>
  </w:num>
  <w:num w:numId="30">
    <w:abstractNumId w:val="6"/>
  </w:num>
  <w:num w:numId="31">
    <w:abstractNumId w:val="1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7"/>
  </w:num>
  <w:num w:numId="35">
    <w:abstractNumId w:val="15"/>
  </w:num>
  <w:num w:numId="36">
    <w:abstractNumId w:val="2"/>
  </w:num>
  <w:num w:numId="37">
    <w:abstractNumId w:val="30"/>
  </w:num>
  <w:num w:numId="38">
    <w:abstractNumId w:val="7"/>
  </w:num>
  <w:num w:numId="39">
    <w:abstractNumId w:val="20"/>
  </w:num>
  <w:num w:numId="40">
    <w:abstractNumId w:val="35"/>
  </w:num>
  <w:num w:numId="41">
    <w:abstractNumId w:val="14"/>
  </w:num>
  <w:num w:numId="42">
    <w:abstractNumId w:val="2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ozawa, Hisashi (Nokia - JP/Tokyo)">
    <w15:presenceInfo w15:providerId="AD" w15:userId="S::hisashi.onozawa@nokia.com::4b1051a4-48fa-4cfb-9196-e35891cf0649"/>
  </w15:person>
  <w15:person w15:author="Mansoor Shafi">
    <w15:presenceInfo w15:providerId="AD" w15:userId="S::T828989@spark.co.nz::d526addb-ae64-42e7-b1ab-997007cda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D67"/>
    <w:rsid w:val="00001E00"/>
    <w:rsid w:val="000020E9"/>
    <w:rsid w:val="0000254D"/>
    <w:rsid w:val="0000301D"/>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81D"/>
    <w:rsid w:val="00011ADF"/>
    <w:rsid w:val="00011B0B"/>
    <w:rsid w:val="00011C44"/>
    <w:rsid w:val="0001267B"/>
    <w:rsid w:val="00012960"/>
    <w:rsid w:val="00012B14"/>
    <w:rsid w:val="00013086"/>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6F5"/>
    <w:rsid w:val="000248EA"/>
    <w:rsid w:val="00024C2B"/>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6794"/>
    <w:rsid w:val="0004795F"/>
    <w:rsid w:val="000479F8"/>
    <w:rsid w:val="00047A40"/>
    <w:rsid w:val="00051030"/>
    <w:rsid w:val="00051601"/>
    <w:rsid w:val="0005186B"/>
    <w:rsid w:val="00051B04"/>
    <w:rsid w:val="00051E24"/>
    <w:rsid w:val="000526FF"/>
    <w:rsid w:val="0005277B"/>
    <w:rsid w:val="000528DA"/>
    <w:rsid w:val="00053608"/>
    <w:rsid w:val="00053989"/>
    <w:rsid w:val="00053E42"/>
    <w:rsid w:val="00053EB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602"/>
    <w:rsid w:val="000648F2"/>
    <w:rsid w:val="00065317"/>
    <w:rsid w:val="000654B6"/>
    <w:rsid w:val="00065C27"/>
    <w:rsid w:val="00065E81"/>
    <w:rsid w:val="00066495"/>
    <w:rsid w:val="00066EEB"/>
    <w:rsid w:val="00066EFB"/>
    <w:rsid w:val="000671C6"/>
    <w:rsid w:val="00067594"/>
    <w:rsid w:val="000679CF"/>
    <w:rsid w:val="00070561"/>
    <w:rsid w:val="00070ECC"/>
    <w:rsid w:val="00072354"/>
    <w:rsid w:val="00072470"/>
    <w:rsid w:val="000724BF"/>
    <w:rsid w:val="00072597"/>
    <w:rsid w:val="000725AA"/>
    <w:rsid w:val="00072C4C"/>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AAA"/>
    <w:rsid w:val="00086D93"/>
    <w:rsid w:val="00090BB8"/>
    <w:rsid w:val="00092321"/>
    <w:rsid w:val="00092919"/>
    <w:rsid w:val="00092DCA"/>
    <w:rsid w:val="00092E07"/>
    <w:rsid w:val="00093167"/>
    <w:rsid w:val="000937D2"/>
    <w:rsid w:val="00093837"/>
    <w:rsid w:val="000940C0"/>
    <w:rsid w:val="0009424F"/>
    <w:rsid w:val="00094286"/>
    <w:rsid w:val="0009429E"/>
    <w:rsid w:val="0009458D"/>
    <w:rsid w:val="00094661"/>
    <w:rsid w:val="00094768"/>
    <w:rsid w:val="00094FFF"/>
    <w:rsid w:val="00095E5F"/>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31E0"/>
    <w:rsid w:val="000A32E4"/>
    <w:rsid w:val="000A3420"/>
    <w:rsid w:val="000A34A7"/>
    <w:rsid w:val="000A3913"/>
    <w:rsid w:val="000A3A5C"/>
    <w:rsid w:val="000A3A69"/>
    <w:rsid w:val="000A3BD7"/>
    <w:rsid w:val="000A4067"/>
    <w:rsid w:val="000A561C"/>
    <w:rsid w:val="000A56B0"/>
    <w:rsid w:val="000A5C2C"/>
    <w:rsid w:val="000A6602"/>
    <w:rsid w:val="000A68F6"/>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318"/>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F0E0B"/>
    <w:rsid w:val="000F0FD2"/>
    <w:rsid w:val="000F1DA5"/>
    <w:rsid w:val="000F2C1B"/>
    <w:rsid w:val="000F323B"/>
    <w:rsid w:val="000F41E3"/>
    <w:rsid w:val="000F5297"/>
    <w:rsid w:val="000F5357"/>
    <w:rsid w:val="000F5A74"/>
    <w:rsid w:val="000F5EAE"/>
    <w:rsid w:val="000F5EE1"/>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4258"/>
    <w:rsid w:val="00104417"/>
    <w:rsid w:val="00104B7E"/>
    <w:rsid w:val="00104D68"/>
    <w:rsid w:val="0010550D"/>
    <w:rsid w:val="001057EE"/>
    <w:rsid w:val="00105823"/>
    <w:rsid w:val="00105FDB"/>
    <w:rsid w:val="00106117"/>
    <w:rsid w:val="00106778"/>
    <w:rsid w:val="001067F4"/>
    <w:rsid w:val="00106DA5"/>
    <w:rsid w:val="00106E80"/>
    <w:rsid w:val="001072D7"/>
    <w:rsid w:val="001101A1"/>
    <w:rsid w:val="001103C1"/>
    <w:rsid w:val="001104EA"/>
    <w:rsid w:val="0011056D"/>
    <w:rsid w:val="00110D11"/>
    <w:rsid w:val="00110D8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54D"/>
    <w:rsid w:val="00122BED"/>
    <w:rsid w:val="001231A4"/>
    <w:rsid w:val="001239DE"/>
    <w:rsid w:val="00123B8B"/>
    <w:rsid w:val="00123EA8"/>
    <w:rsid w:val="00124252"/>
    <w:rsid w:val="00124802"/>
    <w:rsid w:val="00124944"/>
    <w:rsid w:val="00124B29"/>
    <w:rsid w:val="00124C5D"/>
    <w:rsid w:val="00124C65"/>
    <w:rsid w:val="00124CB0"/>
    <w:rsid w:val="00125C52"/>
    <w:rsid w:val="00125CFA"/>
    <w:rsid w:val="00125E8B"/>
    <w:rsid w:val="00125ED8"/>
    <w:rsid w:val="00126384"/>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2B"/>
    <w:rsid w:val="00140A7E"/>
    <w:rsid w:val="001410CF"/>
    <w:rsid w:val="00141458"/>
    <w:rsid w:val="0014150B"/>
    <w:rsid w:val="00141764"/>
    <w:rsid w:val="00142046"/>
    <w:rsid w:val="001422CC"/>
    <w:rsid w:val="00142612"/>
    <w:rsid w:val="00142B46"/>
    <w:rsid w:val="001430CD"/>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EB5"/>
    <w:rsid w:val="00154025"/>
    <w:rsid w:val="00154058"/>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648D"/>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747"/>
    <w:rsid w:val="001937B4"/>
    <w:rsid w:val="00194403"/>
    <w:rsid w:val="00194582"/>
    <w:rsid w:val="00194DEE"/>
    <w:rsid w:val="00194E91"/>
    <w:rsid w:val="00195007"/>
    <w:rsid w:val="00195150"/>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B05"/>
    <w:rsid w:val="001B0F6F"/>
    <w:rsid w:val="001B1154"/>
    <w:rsid w:val="001B12B5"/>
    <w:rsid w:val="001B180F"/>
    <w:rsid w:val="001B19FE"/>
    <w:rsid w:val="001B2837"/>
    <w:rsid w:val="001B2F8C"/>
    <w:rsid w:val="001B30DD"/>
    <w:rsid w:val="001B3291"/>
    <w:rsid w:val="001B3630"/>
    <w:rsid w:val="001B447B"/>
    <w:rsid w:val="001B4DD5"/>
    <w:rsid w:val="001B58A4"/>
    <w:rsid w:val="001B5CA4"/>
    <w:rsid w:val="001B5E69"/>
    <w:rsid w:val="001B6328"/>
    <w:rsid w:val="001B6982"/>
    <w:rsid w:val="001B6B77"/>
    <w:rsid w:val="001B6CC1"/>
    <w:rsid w:val="001B6E8F"/>
    <w:rsid w:val="001B7463"/>
    <w:rsid w:val="001B7831"/>
    <w:rsid w:val="001B7F30"/>
    <w:rsid w:val="001C144C"/>
    <w:rsid w:val="001C169F"/>
    <w:rsid w:val="001C1959"/>
    <w:rsid w:val="001C1A2E"/>
    <w:rsid w:val="001C1C4D"/>
    <w:rsid w:val="001C20E2"/>
    <w:rsid w:val="001C22CF"/>
    <w:rsid w:val="001C2468"/>
    <w:rsid w:val="001C251C"/>
    <w:rsid w:val="001C2967"/>
    <w:rsid w:val="001C2AC5"/>
    <w:rsid w:val="001C2CAC"/>
    <w:rsid w:val="001C2D1F"/>
    <w:rsid w:val="001C2FC1"/>
    <w:rsid w:val="001C31FD"/>
    <w:rsid w:val="001C3588"/>
    <w:rsid w:val="001C390A"/>
    <w:rsid w:val="001C3FC8"/>
    <w:rsid w:val="001C41EF"/>
    <w:rsid w:val="001C47AE"/>
    <w:rsid w:val="001C4AAD"/>
    <w:rsid w:val="001C504C"/>
    <w:rsid w:val="001C5DB8"/>
    <w:rsid w:val="001C632F"/>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572"/>
    <w:rsid w:val="001D3AAF"/>
    <w:rsid w:val="001D3CC1"/>
    <w:rsid w:val="001D3D55"/>
    <w:rsid w:val="001D3E98"/>
    <w:rsid w:val="001D4299"/>
    <w:rsid w:val="001D43C3"/>
    <w:rsid w:val="001D448D"/>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AA"/>
    <w:rsid w:val="001E3EBD"/>
    <w:rsid w:val="001E4395"/>
    <w:rsid w:val="001E459E"/>
    <w:rsid w:val="001E45DD"/>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8F"/>
    <w:rsid w:val="001F2C22"/>
    <w:rsid w:val="001F3907"/>
    <w:rsid w:val="001F3912"/>
    <w:rsid w:val="001F3AB5"/>
    <w:rsid w:val="001F4191"/>
    <w:rsid w:val="001F43EF"/>
    <w:rsid w:val="001F463C"/>
    <w:rsid w:val="001F4697"/>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664"/>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2957"/>
    <w:rsid w:val="0023377B"/>
    <w:rsid w:val="00233A51"/>
    <w:rsid w:val="00233CFA"/>
    <w:rsid w:val="00233F56"/>
    <w:rsid w:val="002348BC"/>
    <w:rsid w:val="00234C5F"/>
    <w:rsid w:val="00234F02"/>
    <w:rsid w:val="00235939"/>
    <w:rsid w:val="002365E3"/>
    <w:rsid w:val="00236663"/>
    <w:rsid w:val="00236AFB"/>
    <w:rsid w:val="00236C6E"/>
    <w:rsid w:val="00236EB4"/>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60006"/>
    <w:rsid w:val="00260078"/>
    <w:rsid w:val="002604B0"/>
    <w:rsid w:val="00260833"/>
    <w:rsid w:val="00261335"/>
    <w:rsid w:val="0026168B"/>
    <w:rsid w:val="0026182D"/>
    <w:rsid w:val="00261FFD"/>
    <w:rsid w:val="00262113"/>
    <w:rsid w:val="002623A5"/>
    <w:rsid w:val="002635B5"/>
    <w:rsid w:val="00263A40"/>
    <w:rsid w:val="00263B56"/>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205"/>
    <w:rsid w:val="00274414"/>
    <w:rsid w:val="0027453E"/>
    <w:rsid w:val="00274925"/>
    <w:rsid w:val="00274FBC"/>
    <w:rsid w:val="0027504A"/>
    <w:rsid w:val="002757F6"/>
    <w:rsid w:val="00275B1A"/>
    <w:rsid w:val="00275C3D"/>
    <w:rsid w:val="00275CFF"/>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10D"/>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9C0"/>
    <w:rsid w:val="002900D1"/>
    <w:rsid w:val="00290FB2"/>
    <w:rsid w:val="0029101E"/>
    <w:rsid w:val="0029138C"/>
    <w:rsid w:val="002921C4"/>
    <w:rsid w:val="0029239C"/>
    <w:rsid w:val="0029286C"/>
    <w:rsid w:val="00292923"/>
    <w:rsid w:val="002932EC"/>
    <w:rsid w:val="002933A0"/>
    <w:rsid w:val="00294E11"/>
    <w:rsid w:val="00295752"/>
    <w:rsid w:val="00296186"/>
    <w:rsid w:val="002961A6"/>
    <w:rsid w:val="00296448"/>
    <w:rsid w:val="00296B17"/>
    <w:rsid w:val="00296B7E"/>
    <w:rsid w:val="00296FCC"/>
    <w:rsid w:val="002976AF"/>
    <w:rsid w:val="00297836"/>
    <w:rsid w:val="00297AA9"/>
    <w:rsid w:val="002A0653"/>
    <w:rsid w:val="002A0942"/>
    <w:rsid w:val="002A129F"/>
    <w:rsid w:val="002A1AD8"/>
    <w:rsid w:val="002A23C7"/>
    <w:rsid w:val="002A249A"/>
    <w:rsid w:val="002A2E43"/>
    <w:rsid w:val="002A3BFD"/>
    <w:rsid w:val="002A45E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A39"/>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223"/>
    <w:rsid w:val="002F1791"/>
    <w:rsid w:val="002F35D1"/>
    <w:rsid w:val="002F3A50"/>
    <w:rsid w:val="002F4302"/>
    <w:rsid w:val="002F48A3"/>
    <w:rsid w:val="002F48FD"/>
    <w:rsid w:val="002F4A63"/>
    <w:rsid w:val="002F4C00"/>
    <w:rsid w:val="002F4EDB"/>
    <w:rsid w:val="002F52F0"/>
    <w:rsid w:val="002F581B"/>
    <w:rsid w:val="002F5C02"/>
    <w:rsid w:val="002F5DEB"/>
    <w:rsid w:val="002F6AED"/>
    <w:rsid w:val="002F6F5A"/>
    <w:rsid w:val="002F7510"/>
    <w:rsid w:val="002F7815"/>
    <w:rsid w:val="002F7C38"/>
    <w:rsid w:val="002F7E3E"/>
    <w:rsid w:val="00300433"/>
    <w:rsid w:val="003006FF"/>
    <w:rsid w:val="0030083B"/>
    <w:rsid w:val="00300890"/>
    <w:rsid w:val="00300A06"/>
    <w:rsid w:val="00300F5D"/>
    <w:rsid w:val="003017E1"/>
    <w:rsid w:val="00301EFA"/>
    <w:rsid w:val="0030226D"/>
    <w:rsid w:val="003023C5"/>
    <w:rsid w:val="00302D5C"/>
    <w:rsid w:val="00302F04"/>
    <w:rsid w:val="003034CF"/>
    <w:rsid w:val="00303723"/>
    <w:rsid w:val="003038CB"/>
    <w:rsid w:val="00303E4F"/>
    <w:rsid w:val="00304479"/>
    <w:rsid w:val="003044EF"/>
    <w:rsid w:val="0030450E"/>
    <w:rsid w:val="00304BB7"/>
    <w:rsid w:val="00304EC9"/>
    <w:rsid w:val="00304EE3"/>
    <w:rsid w:val="00305452"/>
    <w:rsid w:val="00305E70"/>
    <w:rsid w:val="003060D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0EC9"/>
    <w:rsid w:val="0032195A"/>
    <w:rsid w:val="00321A07"/>
    <w:rsid w:val="00322083"/>
    <w:rsid w:val="00322720"/>
    <w:rsid w:val="003228AD"/>
    <w:rsid w:val="00322EBD"/>
    <w:rsid w:val="00323DF6"/>
    <w:rsid w:val="00323F04"/>
    <w:rsid w:val="0032408E"/>
    <w:rsid w:val="00324340"/>
    <w:rsid w:val="00324696"/>
    <w:rsid w:val="00324937"/>
    <w:rsid w:val="0032539B"/>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A6F"/>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1532"/>
    <w:rsid w:val="003A169D"/>
    <w:rsid w:val="003A196D"/>
    <w:rsid w:val="003A1C0F"/>
    <w:rsid w:val="003A249A"/>
    <w:rsid w:val="003A3229"/>
    <w:rsid w:val="003A32A2"/>
    <w:rsid w:val="003A3E1F"/>
    <w:rsid w:val="003A4260"/>
    <w:rsid w:val="003A4689"/>
    <w:rsid w:val="003A47FD"/>
    <w:rsid w:val="003A4826"/>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2DB7"/>
    <w:rsid w:val="003B3BF9"/>
    <w:rsid w:val="003B3D77"/>
    <w:rsid w:val="003B53C7"/>
    <w:rsid w:val="003B53D8"/>
    <w:rsid w:val="003B5714"/>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2307"/>
    <w:rsid w:val="003C253D"/>
    <w:rsid w:val="003C2936"/>
    <w:rsid w:val="003C2C65"/>
    <w:rsid w:val="003C2F30"/>
    <w:rsid w:val="003C2F7F"/>
    <w:rsid w:val="003C37C2"/>
    <w:rsid w:val="003C4226"/>
    <w:rsid w:val="003C4768"/>
    <w:rsid w:val="003C4817"/>
    <w:rsid w:val="003C4A26"/>
    <w:rsid w:val="003C4A50"/>
    <w:rsid w:val="003C4F69"/>
    <w:rsid w:val="003C5105"/>
    <w:rsid w:val="003C51B6"/>
    <w:rsid w:val="003C5435"/>
    <w:rsid w:val="003C5692"/>
    <w:rsid w:val="003C5E38"/>
    <w:rsid w:val="003C6439"/>
    <w:rsid w:val="003C65D0"/>
    <w:rsid w:val="003C675A"/>
    <w:rsid w:val="003C6971"/>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BD6"/>
    <w:rsid w:val="00414DEF"/>
    <w:rsid w:val="00415201"/>
    <w:rsid w:val="00415ADA"/>
    <w:rsid w:val="00415B6A"/>
    <w:rsid w:val="0041671C"/>
    <w:rsid w:val="00416B35"/>
    <w:rsid w:val="00416B73"/>
    <w:rsid w:val="00416EE8"/>
    <w:rsid w:val="00416F11"/>
    <w:rsid w:val="004172A3"/>
    <w:rsid w:val="00417A99"/>
    <w:rsid w:val="00417B99"/>
    <w:rsid w:val="00417CB8"/>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8C4"/>
    <w:rsid w:val="00423CED"/>
    <w:rsid w:val="00423DD2"/>
    <w:rsid w:val="00423DF6"/>
    <w:rsid w:val="00423FE3"/>
    <w:rsid w:val="004244A1"/>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97D"/>
    <w:rsid w:val="00443FD4"/>
    <w:rsid w:val="004440FD"/>
    <w:rsid w:val="004445A4"/>
    <w:rsid w:val="00444C43"/>
    <w:rsid w:val="00445605"/>
    <w:rsid w:val="0044573D"/>
    <w:rsid w:val="00445800"/>
    <w:rsid w:val="004458FE"/>
    <w:rsid w:val="00445C5C"/>
    <w:rsid w:val="00445F7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A7D"/>
    <w:rsid w:val="00464F9A"/>
    <w:rsid w:val="00465074"/>
    <w:rsid w:val="004655F0"/>
    <w:rsid w:val="00465BF2"/>
    <w:rsid w:val="00465E11"/>
    <w:rsid w:val="00465F0B"/>
    <w:rsid w:val="004663D0"/>
    <w:rsid w:val="0046693F"/>
    <w:rsid w:val="00466C1F"/>
    <w:rsid w:val="00466C90"/>
    <w:rsid w:val="00466CE2"/>
    <w:rsid w:val="00466DA4"/>
    <w:rsid w:val="004672D9"/>
    <w:rsid w:val="00467417"/>
    <w:rsid w:val="0046778F"/>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506"/>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6934"/>
    <w:rsid w:val="004C6A32"/>
    <w:rsid w:val="004C72C7"/>
    <w:rsid w:val="004C7862"/>
    <w:rsid w:val="004C7A22"/>
    <w:rsid w:val="004C7AF0"/>
    <w:rsid w:val="004C7C0D"/>
    <w:rsid w:val="004C7F5D"/>
    <w:rsid w:val="004D0378"/>
    <w:rsid w:val="004D05DF"/>
    <w:rsid w:val="004D1346"/>
    <w:rsid w:val="004D1474"/>
    <w:rsid w:val="004D187C"/>
    <w:rsid w:val="004D1E66"/>
    <w:rsid w:val="004D2348"/>
    <w:rsid w:val="004D2412"/>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71A9"/>
    <w:rsid w:val="004D7CA5"/>
    <w:rsid w:val="004D7FA8"/>
    <w:rsid w:val="004E00C2"/>
    <w:rsid w:val="004E032B"/>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5F9B"/>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73C"/>
    <w:rsid w:val="00502A3E"/>
    <w:rsid w:val="00502ECA"/>
    <w:rsid w:val="0050415E"/>
    <w:rsid w:val="00504CDF"/>
    <w:rsid w:val="00505386"/>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1297"/>
    <w:rsid w:val="00521ED0"/>
    <w:rsid w:val="00522216"/>
    <w:rsid w:val="00522F62"/>
    <w:rsid w:val="005235ED"/>
    <w:rsid w:val="00524D75"/>
    <w:rsid w:val="005250F6"/>
    <w:rsid w:val="005254F6"/>
    <w:rsid w:val="00525E31"/>
    <w:rsid w:val="005266E8"/>
    <w:rsid w:val="00526D84"/>
    <w:rsid w:val="00526EDC"/>
    <w:rsid w:val="0052707B"/>
    <w:rsid w:val="005275D0"/>
    <w:rsid w:val="0052782A"/>
    <w:rsid w:val="0052785A"/>
    <w:rsid w:val="00527B8C"/>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9FA"/>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16D"/>
    <w:rsid w:val="00575ED0"/>
    <w:rsid w:val="00576D83"/>
    <w:rsid w:val="00576F52"/>
    <w:rsid w:val="00576FBD"/>
    <w:rsid w:val="0057702D"/>
    <w:rsid w:val="005770B6"/>
    <w:rsid w:val="00577EB6"/>
    <w:rsid w:val="0058025A"/>
    <w:rsid w:val="00580E3C"/>
    <w:rsid w:val="005816AC"/>
    <w:rsid w:val="0058268D"/>
    <w:rsid w:val="00582E01"/>
    <w:rsid w:val="00583685"/>
    <w:rsid w:val="0058368D"/>
    <w:rsid w:val="005837D2"/>
    <w:rsid w:val="005838C4"/>
    <w:rsid w:val="005838EA"/>
    <w:rsid w:val="00583984"/>
    <w:rsid w:val="005839C1"/>
    <w:rsid w:val="00583C9E"/>
    <w:rsid w:val="00583FF2"/>
    <w:rsid w:val="005843D5"/>
    <w:rsid w:val="005845D5"/>
    <w:rsid w:val="00584A56"/>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BCF"/>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93C"/>
    <w:rsid w:val="005A7960"/>
    <w:rsid w:val="005A7A96"/>
    <w:rsid w:val="005B047C"/>
    <w:rsid w:val="005B0567"/>
    <w:rsid w:val="005B0DA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3F0"/>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2320"/>
    <w:rsid w:val="005D25B9"/>
    <w:rsid w:val="005D2787"/>
    <w:rsid w:val="005D2B3E"/>
    <w:rsid w:val="005D2EFC"/>
    <w:rsid w:val="005D3511"/>
    <w:rsid w:val="005D4C3F"/>
    <w:rsid w:val="005D5961"/>
    <w:rsid w:val="005D6E11"/>
    <w:rsid w:val="005D717C"/>
    <w:rsid w:val="005D7204"/>
    <w:rsid w:val="005D7C23"/>
    <w:rsid w:val="005D7E2B"/>
    <w:rsid w:val="005D7E99"/>
    <w:rsid w:val="005D7EA7"/>
    <w:rsid w:val="005E031F"/>
    <w:rsid w:val="005E05A6"/>
    <w:rsid w:val="005E0E71"/>
    <w:rsid w:val="005E14B7"/>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333"/>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6A40"/>
    <w:rsid w:val="005F6E0E"/>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45B9"/>
    <w:rsid w:val="00614668"/>
    <w:rsid w:val="00614B7A"/>
    <w:rsid w:val="00614EC1"/>
    <w:rsid w:val="00616603"/>
    <w:rsid w:val="006173AF"/>
    <w:rsid w:val="006178BC"/>
    <w:rsid w:val="00617AA7"/>
    <w:rsid w:val="006200A9"/>
    <w:rsid w:val="006205C1"/>
    <w:rsid w:val="00620CFB"/>
    <w:rsid w:val="00620D81"/>
    <w:rsid w:val="0062180E"/>
    <w:rsid w:val="00621A2F"/>
    <w:rsid w:val="00621FF0"/>
    <w:rsid w:val="0062255B"/>
    <w:rsid w:val="0062306B"/>
    <w:rsid w:val="006231F3"/>
    <w:rsid w:val="0062340D"/>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0B89"/>
    <w:rsid w:val="00641129"/>
    <w:rsid w:val="006411FD"/>
    <w:rsid w:val="006415CF"/>
    <w:rsid w:val="00641666"/>
    <w:rsid w:val="0064189C"/>
    <w:rsid w:val="00641B49"/>
    <w:rsid w:val="00642800"/>
    <w:rsid w:val="00643CD3"/>
    <w:rsid w:val="006440C3"/>
    <w:rsid w:val="006445E9"/>
    <w:rsid w:val="006447FF"/>
    <w:rsid w:val="00644C82"/>
    <w:rsid w:val="006450CB"/>
    <w:rsid w:val="00645469"/>
    <w:rsid w:val="00645743"/>
    <w:rsid w:val="00646412"/>
    <w:rsid w:val="00646715"/>
    <w:rsid w:val="006467EB"/>
    <w:rsid w:val="00647ABC"/>
    <w:rsid w:val="0065058F"/>
    <w:rsid w:val="00650B89"/>
    <w:rsid w:val="00650F37"/>
    <w:rsid w:val="0065104B"/>
    <w:rsid w:val="00651818"/>
    <w:rsid w:val="00651DBD"/>
    <w:rsid w:val="006523AD"/>
    <w:rsid w:val="006523C6"/>
    <w:rsid w:val="0065251A"/>
    <w:rsid w:val="00652940"/>
    <w:rsid w:val="006529FD"/>
    <w:rsid w:val="00652BD8"/>
    <w:rsid w:val="00652D90"/>
    <w:rsid w:val="00653166"/>
    <w:rsid w:val="006547D3"/>
    <w:rsid w:val="006549B1"/>
    <w:rsid w:val="0065508B"/>
    <w:rsid w:val="006551F3"/>
    <w:rsid w:val="0065554D"/>
    <w:rsid w:val="006555F3"/>
    <w:rsid w:val="00655611"/>
    <w:rsid w:val="00655AB8"/>
    <w:rsid w:val="00655E22"/>
    <w:rsid w:val="00656812"/>
    <w:rsid w:val="0065711D"/>
    <w:rsid w:val="0065744C"/>
    <w:rsid w:val="00657591"/>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5E59"/>
    <w:rsid w:val="00686264"/>
    <w:rsid w:val="0068689D"/>
    <w:rsid w:val="00686A2D"/>
    <w:rsid w:val="00686AB1"/>
    <w:rsid w:val="00686C73"/>
    <w:rsid w:val="00687268"/>
    <w:rsid w:val="006876A2"/>
    <w:rsid w:val="0069074E"/>
    <w:rsid w:val="00691226"/>
    <w:rsid w:val="006913F1"/>
    <w:rsid w:val="006914D7"/>
    <w:rsid w:val="0069257A"/>
    <w:rsid w:val="00692CDE"/>
    <w:rsid w:val="0069325E"/>
    <w:rsid w:val="006937D5"/>
    <w:rsid w:val="0069399C"/>
    <w:rsid w:val="00693B21"/>
    <w:rsid w:val="00694519"/>
    <w:rsid w:val="006947F0"/>
    <w:rsid w:val="00694B07"/>
    <w:rsid w:val="00694BAD"/>
    <w:rsid w:val="006953DC"/>
    <w:rsid w:val="006957D1"/>
    <w:rsid w:val="00695D19"/>
    <w:rsid w:val="00696D35"/>
    <w:rsid w:val="00697217"/>
    <w:rsid w:val="0069757C"/>
    <w:rsid w:val="006A05C1"/>
    <w:rsid w:val="006A06F4"/>
    <w:rsid w:val="006A094D"/>
    <w:rsid w:val="006A0A88"/>
    <w:rsid w:val="006A0FC3"/>
    <w:rsid w:val="006A16CD"/>
    <w:rsid w:val="006A16FF"/>
    <w:rsid w:val="006A17A4"/>
    <w:rsid w:val="006A1A4D"/>
    <w:rsid w:val="006A1BF6"/>
    <w:rsid w:val="006A202E"/>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152"/>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CF1"/>
    <w:rsid w:val="006D0D0D"/>
    <w:rsid w:val="006D0F47"/>
    <w:rsid w:val="006D1A7B"/>
    <w:rsid w:val="006D1F33"/>
    <w:rsid w:val="006D2020"/>
    <w:rsid w:val="006D32D6"/>
    <w:rsid w:val="006D3D0F"/>
    <w:rsid w:val="006D3F00"/>
    <w:rsid w:val="006D4101"/>
    <w:rsid w:val="006D4A70"/>
    <w:rsid w:val="006D531A"/>
    <w:rsid w:val="006D538E"/>
    <w:rsid w:val="006D54CC"/>
    <w:rsid w:val="006D6735"/>
    <w:rsid w:val="006D6CFE"/>
    <w:rsid w:val="006D7134"/>
    <w:rsid w:val="006D765E"/>
    <w:rsid w:val="006D7813"/>
    <w:rsid w:val="006E1113"/>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78F"/>
    <w:rsid w:val="006E7859"/>
    <w:rsid w:val="006F0329"/>
    <w:rsid w:val="006F0ACE"/>
    <w:rsid w:val="006F1573"/>
    <w:rsid w:val="006F1BAC"/>
    <w:rsid w:val="006F1CD3"/>
    <w:rsid w:val="006F1F48"/>
    <w:rsid w:val="006F1FCF"/>
    <w:rsid w:val="006F3228"/>
    <w:rsid w:val="006F351C"/>
    <w:rsid w:val="006F364C"/>
    <w:rsid w:val="006F404E"/>
    <w:rsid w:val="006F41DD"/>
    <w:rsid w:val="006F42F3"/>
    <w:rsid w:val="006F46C5"/>
    <w:rsid w:val="006F4AA6"/>
    <w:rsid w:val="006F4DBC"/>
    <w:rsid w:val="006F4DF6"/>
    <w:rsid w:val="006F4F21"/>
    <w:rsid w:val="006F5D05"/>
    <w:rsid w:val="006F60F7"/>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093"/>
    <w:rsid w:val="00715C2A"/>
    <w:rsid w:val="00715F13"/>
    <w:rsid w:val="00716001"/>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A49"/>
    <w:rsid w:val="00730B69"/>
    <w:rsid w:val="00731475"/>
    <w:rsid w:val="00731D02"/>
    <w:rsid w:val="00732CE8"/>
    <w:rsid w:val="00732D90"/>
    <w:rsid w:val="0073334B"/>
    <w:rsid w:val="00733723"/>
    <w:rsid w:val="0073383C"/>
    <w:rsid w:val="0073413D"/>
    <w:rsid w:val="0073419D"/>
    <w:rsid w:val="00734C64"/>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44C0"/>
    <w:rsid w:val="0074457E"/>
    <w:rsid w:val="00744B8C"/>
    <w:rsid w:val="007452CF"/>
    <w:rsid w:val="00745894"/>
    <w:rsid w:val="0074697D"/>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3D"/>
    <w:rsid w:val="00755D86"/>
    <w:rsid w:val="00756013"/>
    <w:rsid w:val="00756027"/>
    <w:rsid w:val="00756EDA"/>
    <w:rsid w:val="00757096"/>
    <w:rsid w:val="0075711F"/>
    <w:rsid w:val="00757A80"/>
    <w:rsid w:val="00757F25"/>
    <w:rsid w:val="007601B6"/>
    <w:rsid w:val="00760F1F"/>
    <w:rsid w:val="0076193C"/>
    <w:rsid w:val="007619D0"/>
    <w:rsid w:val="007620EB"/>
    <w:rsid w:val="0076227C"/>
    <w:rsid w:val="00762293"/>
    <w:rsid w:val="00762588"/>
    <w:rsid w:val="007625A0"/>
    <w:rsid w:val="007626A9"/>
    <w:rsid w:val="0076433C"/>
    <w:rsid w:val="007646C3"/>
    <w:rsid w:val="00764ABF"/>
    <w:rsid w:val="00764F6B"/>
    <w:rsid w:val="00765328"/>
    <w:rsid w:val="007663F2"/>
    <w:rsid w:val="007664C6"/>
    <w:rsid w:val="00766A38"/>
    <w:rsid w:val="00766CB7"/>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A9"/>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90C14"/>
    <w:rsid w:val="00790F37"/>
    <w:rsid w:val="00790FEC"/>
    <w:rsid w:val="007910CE"/>
    <w:rsid w:val="00791761"/>
    <w:rsid w:val="00791CC0"/>
    <w:rsid w:val="00791DAA"/>
    <w:rsid w:val="0079227B"/>
    <w:rsid w:val="00792480"/>
    <w:rsid w:val="0079324E"/>
    <w:rsid w:val="0079338E"/>
    <w:rsid w:val="007933AC"/>
    <w:rsid w:val="007933BE"/>
    <w:rsid w:val="007941DA"/>
    <w:rsid w:val="007942A6"/>
    <w:rsid w:val="007942B9"/>
    <w:rsid w:val="0079485D"/>
    <w:rsid w:val="00794A20"/>
    <w:rsid w:val="00794A29"/>
    <w:rsid w:val="00794DF7"/>
    <w:rsid w:val="00794E0C"/>
    <w:rsid w:val="00795163"/>
    <w:rsid w:val="007951C7"/>
    <w:rsid w:val="007951CB"/>
    <w:rsid w:val="00795625"/>
    <w:rsid w:val="0079596F"/>
    <w:rsid w:val="00796590"/>
    <w:rsid w:val="00796F61"/>
    <w:rsid w:val="00796FBD"/>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B48"/>
    <w:rsid w:val="007A5E7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037D"/>
    <w:rsid w:val="007C1173"/>
    <w:rsid w:val="007C118E"/>
    <w:rsid w:val="007C18C2"/>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E00"/>
    <w:rsid w:val="007C72A8"/>
    <w:rsid w:val="007D0421"/>
    <w:rsid w:val="007D0AA9"/>
    <w:rsid w:val="007D16F6"/>
    <w:rsid w:val="007D1885"/>
    <w:rsid w:val="007D192A"/>
    <w:rsid w:val="007D1D86"/>
    <w:rsid w:val="007D1E4D"/>
    <w:rsid w:val="007D2289"/>
    <w:rsid w:val="007D2899"/>
    <w:rsid w:val="007D3F01"/>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C7A"/>
    <w:rsid w:val="007F51CC"/>
    <w:rsid w:val="007F5B69"/>
    <w:rsid w:val="007F5F94"/>
    <w:rsid w:val="007F605B"/>
    <w:rsid w:val="007F6CB9"/>
    <w:rsid w:val="007F6F18"/>
    <w:rsid w:val="007F7987"/>
    <w:rsid w:val="008000EE"/>
    <w:rsid w:val="00800130"/>
    <w:rsid w:val="00800365"/>
    <w:rsid w:val="008003BF"/>
    <w:rsid w:val="0080055A"/>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2CF9"/>
    <w:rsid w:val="00813F05"/>
    <w:rsid w:val="008144EA"/>
    <w:rsid w:val="00814834"/>
    <w:rsid w:val="00814899"/>
    <w:rsid w:val="00814986"/>
    <w:rsid w:val="008152C9"/>
    <w:rsid w:val="00815410"/>
    <w:rsid w:val="008158C2"/>
    <w:rsid w:val="00815A95"/>
    <w:rsid w:val="00815B3F"/>
    <w:rsid w:val="00815EA4"/>
    <w:rsid w:val="008167D2"/>
    <w:rsid w:val="008167F9"/>
    <w:rsid w:val="008169E8"/>
    <w:rsid w:val="00816A67"/>
    <w:rsid w:val="00816C32"/>
    <w:rsid w:val="00817528"/>
    <w:rsid w:val="00817E33"/>
    <w:rsid w:val="00817F48"/>
    <w:rsid w:val="0082098A"/>
    <w:rsid w:val="008209B8"/>
    <w:rsid w:val="00821285"/>
    <w:rsid w:val="00821480"/>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1E31"/>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01B"/>
    <w:rsid w:val="0086321E"/>
    <w:rsid w:val="008632C0"/>
    <w:rsid w:val="00863672"/>
    <w:rsid w:val="00863746"/>
    <w:rsid w:val="00863D9C"/>
    <w:rsid w:val="00864237"/>
    <w:rsid w:val="00864808"/>
    <w:rsid w:val="00865A8B"/>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964"/>
    <w:rsid w:val="00872994"/>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72BE"/>
    <w:rsid w:val="00877518"/>
    <w:rsid w:val="00877C68"/>
    <w:rsid w:val="008802B8"/>
    <w:rsid w:val="00880925"/>
    <w:rsid w:val="00880D03"/>
    <w:rsid w:val="00880D92"/>
    <w:rsid w:val="00880F6C"/>
    <w:rsid w:val="00881166"/>
    <w:rsid w:val="008814FB"/>
    <w:rsid w:val="008815A2"/>
    <w:rsid w:val="00881AFE"/>
    <w:rsid w:val="00881D0A"/>
    <w:rsid w:val="008828EB"/>
    <w:rsid w:val="00882E2E"/>
    <w:rsid w:val="00882F66"/>
    <w:rsid w:val="00883201"/>
    <w:rsid w:val="00883314"/>
    <w:rsid w:val="00883519"/>
    <w:rsid w:val="00883A9F"/>
    <w:rsid w:val="00883CF5"/>
    <w:rsid w:val="00883EEA"/>
    <w:rsid w:val="00884495"/>
    <w:rsid w:val="008844FD"/>
    <w:rsid w:val="00884590"/>
    <w:rsid w:val="00884952"/>
    <w:rsid w:val="00884C9A"/>
    <w:rsid w:val="00885172"/>
    <w:rsid w:val="00885474"/>
    <w:rsid w:val="008857E2"/>
    <w:rsid w:val="00885C1D"/>
    <w:rsid w:val="00885C9F"/>
    <w:rsid w:val="00885CB4"/>
    <w:rsid w:val="00885F4D"/>
    <w:rsid w:val="008863FC"/>
    <w:rsid w:val="00886758"/>
    <w:rsid w:val="00887156"/>
    <w:rsid w:val="0088723B"/>
    <w:rsid w:val="00890197"/>
    <w:rsid w:val="008906E3"/>
    <w:rsid w:val="008909EB"/>
    <w:rsid w:val="00890B68"/>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624D"/>
    <w:rsid w:val="008968D7"/>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7C55"/>
    <w:rsid w:val="008A7D0D"/>
    <w:rsid w:val="008A7E32"/>
    <w:rsid w:val="008A7E55"/>
    <w:rsid w:val="008B004E"/>
    <w:rsid w:val="008B00E3"/>
    <w:rsid w:val="008B0F95"/>
    <w:rsid w:val="008B113E"/>
    <w:rsid w:val="008B12D6"/>
    <w:rsid w:val="008B13DF"/>
    <w:rsid w:val="008B1C49"/>
    <w:rsid w:val="008B1ED0"/>
    <w:rsid w:val="008B25C1"/>
    <w:rsid w:val="008B2F7E"/>
    <w:rsid w:val="008B302F"/>
    <w:rsid w:val="008B356B"/>
    <w:rsid w:val="008B3770"/>
    <w:rsid w:val="008B3906"/>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348"/>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6C09"/>
    <w:rsid w:val="008D6EAE"/>
    <w:rsid w:val="008D7109"/>
    <w:rsid w:val="008D7119"/>
    <w:rsid w:val="008D748B"/>
    <w:rsid w:val="008D77D6"/>
    <w:rsid w:val="008D7D34"/>
    <w:rsid w:val="008D7E55"/>
    <w:rsid w:val="008E0739"/>
    <w:rsid w:val="008E0B1E"/>
    <w:rsid w:val="008E1130"/>
    <w:rsid w:val="008E2080"/>
    <w:rsid w:val="008E23B5"/>
    <w:rsid w:val="008E2C15"/>
    <w:rsid w:val="008E2C29"/>
    <w:rsid w:val="008E3168"/>
    <w:rsid w:val="008E3170"/>
    <w:rsid w:val="008E33EB"/>
    <w:rsid w:val="008E3533"/>
    <w:rsid w:val="008E3974"/>
    <w:rsid w:val="008E4365"/>
    <w:rsid w:val="008E44C5"/>
    <w:rsid w:val="008E4FB2"/>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A30"/>
    <w:rsid w:val="008F5B0A"/>
    <w:rsid w:val="008F5EA6"/>
    <w:rsid w:val="008F6101"/>
    <w:rsid w:val="008F6897"/>
    <w:rsid w:val="008F68B4"/>
    <w:rsid w:val="008F7FBA"/>
    <w:rsid w:val="009004F8"/>
    <w:rsid w:val="009005EE"/>
    <w:rsid w:val="00900663"/>
    <w:rsid w:val="00900890"/>
    <w:rsid w:val="00900D21"/>
    <w:rsid w:val="00900DC6"/>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1D8C"/>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5707"/>
    <w:rsid w:val="00925726"/>
    <w:rsid w:val="00925944"/>
    <w:rsid w:val="00925C67"/>
    <w:rsid w:val="00926A82"/>
    <w:rsid w:val="00926D82"/>
    <w:rsid w:val="00926EC6"/>
    <w:rsid w:val="009274B8"/>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BBA"/>
    <w:rsid w:val="00946FAD"/>
    <w:rsid w:val="009470D1"/>
    <w:rsid w:val="00947582"/>
    <w:rsid w:val="00947BD8"/>
    <w:rsid w:val="00947CE3"/>
    <w:rsid w:val="00947FA3"/>
    <w:rsid w:val="00950649"/>
    <w:rsid w:val="00950813"/>
    <w:rsid w:val="0095192B"/>
    <w:rsid w:val="0095240E"/>
    <w:rsid w:val="009526C6"/>
    <w:rsid w:val="009527E2"/>
    <w:rsid w:val="00953504"/>
    <w:rsid w:val="00953610"/>
    <w:rsid w:val="009536E5"/>
    <w:rsid w:val="00953893"/>
    <w:rsid w:val="00953EA9"/>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2AF"/>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407B"/>
    <w:rsid w:val="00964226"/>
    <w:rsid w:val="00964255"/>
    <w:rsid w:val="00964583"/>
    <w:rsid w:val="00964D68"/>
    <w:rsid w:val="00965077"/>
    <w:rsid w:val="009657FE"/>
    <w:rsid w:val="00965DC9"/>
    <w:rsid w:val="0096751F"/>
    <w:rsid w:val="0096766A"/>
    <w:rsid w:val="00970040"/>
    <w:rsid w:val="00970564"/>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31F"/>
    <w:rsid w:val="009977BB"/>
    <w:rsid w:val="009978DC"/>
    <w:rsid w:val="0099797E"/>
    <w:rsid w:val="00997D5F"/>
    <w:rsid w:val="009A0750"/>
    <w:rsid w:val="009A088F"/>
    <w:rsid w:val="009A136D"/>
    <w:rsid w:val="009A1894"/>
    <w:rsid w:val="009A1AD5"/>
    <w:rsid w:val="009A2612"/>
    <w:rsid w:val="009A3970"/>
    <w:rsid w:val="009A3C45"/>
    <w:rsid w:val="009A41BB"/>
    <w:rsid w:val="009A4651"/>
    <w:rsid w:val="009A49A2"/>
    <w:rsid w:val="009A4D02"/>
    <w:rsid w:val="009A59F3"/>
    <w:rsid w:val="009A5FD3"/>
    <w:rsid w:val="009A69FA"/>
    <w:rsid w:val="009A6D4C"/>
    <w:rsid w:val="009A7566"/>
    <w:rsid w:val="009A78E5"/>
    <w:rsid w:val="009A7E3C"/>
    <w:rsid w:val="009B0165"/>
    <w:rsid w:val="009B09B4"/>
    <w:rsid w:val="009B0B85"/>
    <w:rsid w:val="009B1475"/>
    <w:rsid w:val="009B15FC"/>
    <w:rsid w:val="009B17EC"/>
    <w:rsid w:val="009B235F"/>
    <w:rsid w:val="009B23DD"/>
    <w:rsid w:val="009B27D6"/>
    <w:rsid w:val="009B2851"/>
    <w:rsid w:val="009B2DD8"/>
    <w:rsid w:val="009B34FE"/>
    <w:rsid w:val="009B3CD8"/>
    <w:rsid w:val="009B45EB"/>
    <w:rsid w:val="009B4B74"/>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98F"/>
    <w:rsid w:val="009D5B20"/>
    <w:rsid w:val="009D5DA2"/>
    <w:rsid w:val="009D65DC"/>
    <w:rsid w:val="009D68E8"/>
    <w:rsid w:val="009D6ABE"/>
    <w:rsid w:val="009D7624"/>
    <w:rsid w:val="009D780D"/>
    <w:rsid w:val="009D7E52"/>
    <w:rsid w:val="009D7F29"/>
    <w:rsid w:val="009E00F3"/>
    <w:rsid w:val="009E0166"/>
    <w:rsid w:val="009E01B6"/>
    <w:rsid w:val="009E0320"/>
    <w:rsid w:val="009E0472"/>
    <w:rsid w:val="009E04AB"/>
    <w:rsid w:val="009E083B"/>
    <w:rsid w:val="009E09BD"/>
    <w:rsid w:val="009E2636"/>
    <w:rsid w:val="009E27F4"/>
    <w:rsid w:val="009E3A1D"/>
    <w:rsid w:val="009E3FC1"/>
    <w:rsid w:val="009E4033"/>
    <w:rsid w:val="009E429A"/>
    <w:rsid w:val="009E42CF"/>
    <w:rsid w:val="009E43A5"/>
    <w:rsid w:val="009E48F6"/>
    <w:rsid w:val="009E4C74"/>
    <w:rsid w:val="009E5BA5"/>
    <w:rsid w:val="009E5FE9"/>
    <w:rsid w:val="009E7D4E"/>
    <w:rsid w:val="009F02F9"/>
    <w:rsid w:val="009F11C2"/>
    <w:rsid w:val="009F1D9B"/>
    <w:rsid w:val="009F1DC3"/>
    <w:rsid w:val="009F1E72"/>
    <w:rsid w:val="009F1EB2"/>
    <w:rsid w:val="009F1F04"/>
    <w:rsid w:val="009F21BC"/>
    <w:rsid w:val="009F230A"/>
    <w:rsid w:val="009F24A0"/>
    <w:rsid w:val="009F255F"/>
    <w:rsid w:val="009F3232"/>
    <w:rsid w:val="009F4335"/>
    <w:rsid w:val="009F4336"/>
    <w:rsid w:val="009F4858"/>
    <w:rsid w:val="009F48F8"/>
    <w:rsid w:val="009F4942"/>
    <w:rsid w:val="009F53EC"/>
    <w:rsid w:val="009F5CFB"/>
    <w:rsid w:val="009F5E15"/>
    <w:rsid w:val="009F603A"/>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76C"/>
    <w:rsid w:val="00A038E7"/>
    <w:rsid w:val="00A04AB4"/>
    <w:rsid w:val="00A052C5"/>
    <w:rsid w:val="00A054B7"/>
    <w:rsid w:val="00A0551F"/>
    <w:rsid w:val="00A05FAB"/>
    <w:rsid w:val="00A061EC"/>
    <w:rsid w:val="00A06648"/>
    <w:rsid w:val="00A0685D"/>
    <w:rsid w:val="00A06930"/>
    <w:rsid w:val="00A0696A"/>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42C8"/>
    <w:rsid w:val="00A54576"/>
    <w:rsid w:val="00A54856"/>
    <w:rsid w:val="00A55067"/>
    <w:rsid w:val="00A5554F"/>
    <w:rsid w:val="00A55902"/>
    <w:rsid w:val="00A55C0E"/>
    <w:rsid w:val="00A55CB5"/>
    <w:rsid w:val="00A55E46"/>
    <w:rsid w:val="00A55E59"/>
    <w:rsid w:val="00A55E60"/>
    <w:rsid w:val="00A55F00"/>
    <w:rsid w:val="00A5606A"/>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860"/>
    <w:rsid w:val="00A65A23"/>
    <w:rsid w:val="00A66AFB"/>
    <w:rsid w:val="00A66C74"/>
    <w:rsid w:val="00A6706C"/>
    <w:rsid w:val="00A6723E"/>
    <w:rsid w:val="00A6754A"/>
    <w:rsid w:val="00A67790"/>
    <w:rsid w:val="00A67F8B"/>
    <w:rsid w:val="00A70223"/>
    <w:rsid w:val="00A703D0"/>
    <w:rsid w:val="00A704FC"/>
    <w:rsid w:val="00A7098C"/>
    <w:rsid w:val="00A70A64"/>
    <w:rsid w:val="00A70A7B"/>
    <w:rsid w:val="00A71E21"/>
    <w:rsid w:val="00A722EA"/>
    <w:rsid w:val="00A726B4"/>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0C"/>
    <w:rsid w:val="00A828C9"/>
    <w:rsid w:val="00A82A7D"/>
    <w:rsid w:val="00A82CA9"/>
    <w:rsid w:val="00A82F3F"/>
    <w:rsid w:val="00A83401"/>
    <w:rsid w:val="00A834BF"/>
    <w:rsid w:val="00A83663"/>
    <w:rsid w:val="00A83C76"/>
    <w:rsid w:val="00A8479F"/>
    <w:rsid w:val="00A86144"/>
    <w:rsid w:val="00A86539"/>
    <w:rsid w:val="00A8696F"/>
    <w:rsid w:val="00A8711A"/>
    <w:rsid w:val="00A8769B"/>
    <w:rsid w:val="00A87954"/>
    <w:rsid w:val="00A903C8"/>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146"/>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BB3"/>
    <w:rsid w:val="00AD4DB0"/>
    <w:rsid w:val="00AD4F75"/>
    <w:rsid w:val="00AD5421"/>
    <w:rsid w:val="00AD555B"/>
    <w:rsid w:val="00AD5792"/>
    <w:rsid w:val="00AD57F3"/>
    <w:rsid w:val="00AD584B"/>
    <w:rsid w:val="00AD5CDE"/>
    <w:rsid w:val="00AD685D"/>
    <w:rsid w:val="00AD693F"/>
    <w:rsid w:val="00AD6FD8"/>
    <w:rsid w:val="00AD79D7"/>
    <w:rsid w:val="00AE0033"/>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0C3"/>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973"/>
    <w:rsid w:val="00AF1FB4"/>
    <w:rsid w:val="00AF2A8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9B4"/>
    <w:rsid w:val="00B04EC5"/>
    <w:rsid w:val="00B05290"/>
    <w:rsid w:val="00B05458"/>
    <w:rsid w:val="00B05817"/>
    <w:rsid w:val="00B05B45"/>
    <w:rsid w:val="00B05D0D"/>
    <w:rsid w:val="00B05F92"/>
    <w:rsid w:val="00B0637D"/>
    <w:rsid w:val="00B064CA"/>
    <w:rsid w:val="00B066D4"/>
    <w:rsid w:val="00B06B40"/>
    <w:rsid w:val="00B07386"/>
    <w:rsid w:val="00B0757A"/>
    <w:rsid w:val="00B075C2"/>
    <w:rsid w:val="00B07D3B"/>
    <w:rsid w:val="00B07EB4"/>
    <w:rsid w:val="00B10062"/>
    <w:rsid w:val="00B10832"/>
    <w:rsid w:val="00B10F36"/>
    <w:rsid w:val="00B121C9"/>
    <w:rsid w:val="00B128D7"/>
    <w:rsid w:val="00B12B67"/>
    <w:rsid w:val="00B12D6A"/>
    <w:rsid w:val="00B13478"/>
    <w:rsid w:val="00B13AA2"/>
    <w:rsid w:val="00B13D1E"/>
    <w:rsid w:val="00B14745"/>
    <w:rsid w:val="00B15068"/>
    <w:rsid w:val="00B153E3"/>
    <w:rsid w:val="00B157E5"/>
    <w:rsid w:val="00B1623F"/>
    <w:rsid w:val="00B162B7"/>
    <w:rsid w:val="00B1708F"/>
    <w:rsid w:val="00B17238"/>
    <w:rsid w:val="00B1781B"/>
    <w:rsid w:val="00B2023A"/>
    <w:rsid w:val="00B2068B"/>
    <w:rsid w:val="00B20AC8"/>
    <w:rsid w:val="00B20C02"/>
    <w:rsid w:val="00B20C4A"/>
    <w:rsid w:val="00B20C77"/>
    <w:rsid w:val="00B211A3"/>
    <w:rsid w:val="00B211BF"/>
    <w:rsid w:val="00B2152F"/>
    <w:rsid w:val="00B21D89"/>
    <w:rsid w:val="00B21ECA"/>
    <w:rsid w:val="00B223AB"/>
    <w:rsid w:val="00B2267D"/>
    <w:rsid w:val="00B22C12"/>
    <w:rsid w:val="00B22C9C"/>
    <w:rsid w:val="00B22E28"/>
    <w:rsid w:val="00B23059"/>
    <w:rsid w:val="00B23B4D"/>
    <w:rsid w:val="00B23BFE"/>
    <w:rsid w:val="00B244BF"/>
    <w:rsid w:val="00B24817"/>
    <w:rsid w:val="00B2595B"/>
    <w:rsid w:val="00B25B31"/>
    <w:rsid w:val="00B25CA1"/>
    <w:rsid w:val="00B25D53"/>
    <w:rsid w:val="00B25F49"/>
    <w:rsid w:val="00B25F6B"/>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DF"/>
    <w:rsid w:val="00B3660C"/>
    <w:rsid w:val="00B36AB7"/>
    <w:rsid w:val="00B37AE1"/>
    <w:rsid w:val="00B37E7C"/>
    <w:rsid w:val="00B404D2"/>
    <w:rsid w:val="00B409AF"/>
    <w:rsid w:val="00B40A11"/>
    <w:rsid w:val="00B41245"/>
    <w:rsid w:val="00B413BD"/>
    <w:rsid w:val="00B42678"/>
    <w:rsid w:val="00B432A5"/>
    <w:rsid w:val="00B43829"/>
    <w:rsid w:val="00B43838"/>
    <w:rsid w:val="00B43D9B"/>
    <w:rsid w:val="00B44AAB"/>
    <w:rsid w:val="00B44B1D"/>
    <w:rsid w:val="00B44CFC"/>
    <w:rsid w:val="00B45087"/>
    <w:rsid w:val="00B45FDD"/>
    <w:rsid w:val="00B46047"/>
    <w:rsid w:val="00B46FD8"/>
    <w:rsid w:val="00B47307"/>
    <w:rsid w:val="00B4741F"/>
    <w:rsid w:val="00B47A0E"/>
    <w:rsid w:val="00B50264"/>
    <w:rsid w:val="00B502ED"/>
    <w:rsid w:val="00B503C1"/>
    <w:rsid w:val="00B50940"/>
    <w:rsid w:val="00B509FF"/>
    <w:rsid w:val="00B50F57"/>
    <w:rsid w:val="00B5194E"/>
    <w:rsid w:val="00B51F25"/>
    <w:rsid w:val="00B5226E"/>
    <w:rsid w:val="00B522E5"/>
    <w:rsid w:val="00B52D67"/>
    <w:rsid w:val="00B52F24"/>
    <w:rsid w:val="00B52F64"/>
    <w:rsid w:val="00B53267"/>
    <w:rsid w:val="00B53781"/>
    <w:rsid w:val="00B53BCD"/>
    <w:rsid w:val="00B53DBF"/>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ECE"/>
    <w:rsid w:val="00B63293"/>
    <w:rsid w:val="00B63934"/>
    <w:rsid w:val="00B639EA"/>
    <w:rsid w:val="00B6436C"/>
    <w:rsid w:val="00B64F9D"/>
    <w:rsid w:val="00B65590"/>
    <w:rsid w:val="00B6564D"/>
    <w:rsid w:val="00B65A51"/>
    <w:rsid w:val="00B65AC5"/>
    <w:rsid w:val="00B65BD4"/>
    <w:rsid w:val="00B66170"/>
    <w:rsid w:val="00B66188"/>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441F"/>
    <w:rsid w:val="00B74467"/>
    <w:rsid w:val="00B745E0"/>
    <w:rsid w:val="00B74D9B"/>
    <w:rsid w:val="00B750F9"/>
    <w:rsid w:val="00B7540B"/>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1F03"/>
    <w:rsid w:val="00B82234"/>
    <w:rsid w:val="00B827D1"/>
    <w:rsid w:val="00B82F31"/>
    <w:rsid w:val="00B8338E"/>
    <w:rsid w:val="00B83AE9"/>
    <w:rsid w:val="00B84406"/>
    <w:rsid w:val="00B84464"/>
    <w:rsid w:val="00B845B7"/>
    <w:rsid w:val="00B8490A"/>
    <w:rsid w:val="00B84AB6"/>
    <w:rsid w:val="00B84DBA"/>
    <w:rsid w:val="00B852B5"/>
    <w:rsid w:val="00B856EA"/>
    <w:rsid w:val="00B8613F"/>
    <w:rsid w:val="00B8623B"/>
    <w:rsid w:val="00B86269"/>
    <w:rsid w:val="00B870D3"/>
    <w:rsid w:val="00B872BE"/>
    <w:rsid w:val="00B877AA"/>
    <w:rsid w:val="00B87E05"/>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4C77"/>
    <w:rsid w:val="00BA5016"/>
    <w:rsid w:val="00BA557B"/>
    <w:rsid w:val="00BA57BD"/>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BE4"/>
    <w:rsid w:val="00BC4194"/>
    <w:rsid w:val="00BC4326"/>
    <w:rsid w:val="00BC4EA8"/>
    <w:rsid w:val="00BC4F08"/>
    <w:rsid w:val="00BC56BA"/>
    <w:rsid w:val="00BC5B9A"/>
    <w:rsid w:val="00BC5DC7"/>
    <w:rsid w:val="00BC61A9"/>
    <w:rsid w:val="00BC720D"/>
    <w:rsid w:val="00BC76A1"/>
    <w:rsid w:val="00BC78D3"/>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E95"/>
    <w:rsid w:val="00BD4727"/>
    <w:rsid w:val="00BD47D5"/>
    <w:rsid w:val="00BD5377"/>
    <w:rsid w:val="00BD54ED"/>
    <w:rsid w:val="00BD5737"/>
    <w:rsid w:val="00BD5AF5"/>
    <w:rsid w:val="00BD5C2D"/>
    <w:rsid w:val="00BD5E82"/>
    <w:rsid w:val="00BD69EA"/>
    <w:rsid w:val="00BD6C06"/>
    <w:rsid w:val="00BD735E"/>
    <w:rsid w:val="00BD74BF"/>
    <w:rsid w:val="00BD7B64"/>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9E1"/>
    <w:rsid w:val="00BF5058"/>
    <w:rsid w:val="00BF5383"/>
    <w:rsid w:val="00BF5485"/>
    <w:rsid w:val="00BF5B41"/>
    <w:rsid w:val="00BF5E43"/>
    <w:rsid w:val="00BF69EA"/>
    <w:rsid w:val="00BF6D33"/>
    <w:rsid w:val="00BF7883"/>
    <w:rsid w:val="00C00976"/>
    <w:rsid w:val="00C00F79"/>
    <w:rsid w:val="00C0104F"/>
    <w:rsid w:val="00C01B14"/>
    <w:rsid w:val="00C021AE"/>
    <w:rsid w:val="00C02203"/>
    <w:rsid w:val="00C02651"/>
    <w:rsid w:val="00C02A72"/>
    <w:rsid w:val="00C036B6"/>
    <w:rsid w:val="00C045BD"/>
    <w:rsid w:val="00C04709"/>
    <w:rsid w:val="00C04A67"/>
    <w:rsid w:val="00C04A88"/>
    <w:rsid w:val="00C04F26"/>
    <w:rsid w:val="00C0511F"/>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6EA"/>
    <w:rsid w:val="00C41907"/>
    <w:rsid w:val="00C42754"/>
    <w:rsid w:val="00C427B7"/>
    <w:rsid w:val="00C42CFD"/>
    <w:rsid w:val="00C42FFC"/>
    <w:rsid w:val="00C4302C"/>
    <w:rsid w:val="00C432F5"/>
    <w:rsid w:val="00C43598"/>
    <w:rsid w:val="00C44DCA"/>
    <w:rsid w:val="00C45891"/>
    <w:rsid w:val="00C46B4E"/>
    <w:rsid w:val="00C4707E"/>
    <w:rsid w:val="00C47419"/>
    <w:rsid w:val="00C50C84"/>
    <w:rsid w:val="00C50D18"/>
    <w:rsid w:val="00C517EC"/>
    <w:rsid w:val="00C51949"/>
    <w:rsid w:val="00C51D53"/>
    <w:rsid w:val="00C52110"/>
    <w:rsid w:val="00C524A8"/>
    <w:rsid w:val="00C52ABA"/>
    <w:rsid w:val="00C52CCA"/>
    <w:rsid w:val="00C53F79"/>
    <w:rsid w:val="00C541D2"/>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F1C"/>
    <w:rsid w:val="00C63FEE"/>
    <w:rsid w:val="00C64668"/>
    <w:rsid w:val="00C64915"/>
    <w:rsid w:val="00C64D52"/>
    <w:rsid w:val="00C65088"/>
    <w:rsid w:val="00C65181"/>
    <w:rsid w:val="00C65556"/>
    <w:rsid w:val="00C6560E"/>
    <w:rsid w:val="00C65686"/>
    <w:rsid w:val="00C656FA"/>
    <w:rsid w:val="00C65776"/>
    <w:rsid w:val="00C662C9"/>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80E"/>
    <w:rsid w:val="00C72B33"/>
    <w:rsid w:val="00C72D0C"/>
    <w:rsid w:val="00C73543"/>
    <w:rsid w:val="00C7377E"/>
    <w:rsid w:val="00C73C81"/>
    <w:rsid w:val="00C73CCA"/>
    <w:rsid w:val="00C74772"/>
    <w:rsid w:val="00C747CA"/>
    <w:rsid w:val="00C74B29"/>
    <w:rsid w:val="00C74DE4"/>
    <w:rsid w:val="00C754F9"/>
    <w:rsid w:val="00C755DC"/>
    <w:rsid w:val="00C757C6"/>
    <w:rsid w:val="00C75807"/>
    <w:rsid w:val="00C75A09"/>
    <w:rsid w:val="00C75B10"/>
    <w:rsid w:val="00C76941"/>
    <w:rsid w:val="00C76A00"/>
    <w:rsid w:val="00C779F9"/>
    <w:rsid w:val="00C77AE8"/>
    <w:rsid w:val="00C80C32"/>
    <w:rsid w:val="00C81037"/>
    <w:rsid w:val="00C81393"/>
    <w:rsid w:val="00C818B7"/>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6D9"/>
    <w:rsid w:val="00C94DC8"/>
    <w:rsid w:val="00C94E77"/>
    <w:rsid w:val="00C95B50"/>
    <w:rsid w:val="00C96481"/>
    <w:rsid w:val="00C97032"/>
    <w:rsid w:val="00CA078A"/>
    <w:rsid w:val="00CA082F"/>
    <w:rsid w:val="00CA08AF"/>
    <w:rsid w:val="00CA09C2"/>
    <w:rsid w:val="00CA0AB3"/>
    <w:rsid w:val="00CA1130"/>
    <w:rsid w:val="00CA181E"/>
    <w:rsid w:val="00CA183A"/>
    <w:rsid w:val="00CA215A"/>
    <w:rsid w:val="00CA24F6"/>
    <w:rsid w:val="00CA29D5"/>
    <w:rsid w:val="00CA3369"/>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B0D96"/>
    <w:rsid w:val="00CB0F18"/>
    <w:rsid w:val="00CB1732"/>
    <w:rsid w:val="00CB1952"/>
    <w:rsid w:val="00CB19AB"/>
    <w:rsid w:val="00CB1ABD"/>
    <w:rsid w:val="00CB1E40"/>
    <w:rsid w:val="00CB2910"/>
    <w:rsid w:val="00CB2AC8"/>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417E"/>
    <w:rsid w:val="00CC430F"/>
    <w:rsid w:val="00CC4CC5"/>
    <w:rsid w:val="00CC4D71"/>
    <w:rsid w:val="00CC592B"/>
    <w:rsid w:val="00CC59BC"/>
    <w:rsid w:val="00CC6037"/>
    <w:rsid w:val="00CC63D5"/>
    <w:rsid w:val="00CC6970"/>
    <w:rsid w:val="00CC6A47"/>
    <w:rsid w:val="00CC6EE1"/>
    <w:rsid w:val="00CC72C8"/>
    <w:rsid w:val="00CC7661"/>
    <w:rsid w:val="00CD0B68"/>
    <w:rsid w:val="00CD0C1B"/>
    <w:rsid w:val="00CD0EF0"/>
    <w:rsid w:val="00CD1562"/>
    <w:rsid w:val="00CD246E"/>
    <w:rsid w:val="00CD273A"/>
    <w:rsid w:val="00CD2AF4"/>
    <w:rsid w:val="00CD31DB"/>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38D"/>
    <w:rsid w:val="00CF4485"/>
    <w:rsid w:val="00CF46FD"/>
    <w:rsid w:val="00CF4BAE"/>
    <w:rsid w:val="00CF4C82"/>
    <w:rsid w:val="00CF53F3"/>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DE"/>
    <w:rsid w:val="00D274B0"/>
    <w:rsid w:val="00D2761C"/>
    <w:rsid w:val="00D2775C"/>
    <w:rsid w:val="00D277F2"/>
    <w:rsid w:val="00D27D31"/>
    <w:rsid w:val="00D30A46"/>
    <w:rsid w:val="00D31165"/>
    <w:rsid w:val="00D31226"/>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917"/>
    <w:rsid w:val="00D53E2D"/>
    <w:rsid w:val="00D53EE0"/>
    <w:rsid w:val="00D5416E"/>
    <w:rsid w:val="00D54194"/>
    <w:rsid w:val="00D54497"/>
    <w:rsid w:val="00D548D5"/>
    <w:rsid w:val="00D54924"/>
    <w:rsid w:val="00D54BAD"/>
    <w:rsid w:val="00D54E77"/>
    <w:rsid w:val="00D5501D"/>
    <w:rsid w:val="00D550E6"/>
    <w:rsid w:val="00D55858"/>
    <w:rsid w:val="00D55AD6"/>
    <w:rsid w:val="00D5648A"/>
    <w:rsid w:val="00D56625"/>
    <w:rsid w:val="00D5689B"/>
    <w:rsid w:val="00D56B30"/>
    <w:rsid w:val="00D57742"/>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4883"/>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361F"/>
    <w:rsid w:val="00D73D1E"/>
    <w:rsid w:val="00D744C7"/>
    <w:rsid w:val="00D747FE"/>
    <w:rsid w:val="00D74903"/>
    <w:rsid w:val="00D74AC4"/>
    <w:rsid w:val="00D750FB"/>
    <w:rsid w:val="00D75151"/>
    <w:rsid w:val="00D7535B"/>
    <w:rsid w:val="00D765D0"/>
    <w:rsid w:val="00D77839"/>
    <w:rsid w:val="00D77C97"/>
    <w:rsid w:val="00D8014E"/>
    <w:rsid w:val="00D801B6"/>
    <w:rsid w:val="00D802B1"/>
    <w:rsid w:val="00D809A8"/>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5D"/>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323C"/>
    <w:rsid w:val="00D93303"/>
    <w:rsid w:val="00D93592"/>
    <w:rsid w:val="00D93A6E"/>
    <w:rsid w:val="00D9422C"/>
    <w:rsid w:val="00D9485A"/>
    <w:rsid w:val="00D9497B"/>
    <w:rsid w:val="00D94C42"/>
    <w:rsid w:val="00D95116"/>
    <w:rsid w:val="00D95406"/>
    <w:rsid w:val="00D95770"/>
    <w:rsid w:val="00D95EAB"/>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AC9"/>
    <w:rsid w:val="00DB1D51"/>
    <w:rsid w:val="00DB21B7"/>
    <w:rsid w:val="00DB2462"/>
    <w:rsid w:val="00DB313B"/>
    <w:rsid w:val="00DB3172"/>
    <w:rsid w:val="00DB334F"/>
    <w:rsid w:val="00DB38D8"/>
    <w:rsid w:val="00DB3907"/>
    <w:rsid w:val="00DB3AB4"/>
    <w:rsid w:val="00DB3C88"/>
    <w:rsid w:val="00DB4398"/>
    <w:rsid w:val="00DB4A6E"/>
    <w:rsid w:val="00DB50B1"/>
    <w:rsid w:val="00DB578C"/>
    <w:rsid w:val="00DB5C3A"/>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6B9A"/>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A5B"/>
    <w:rsid w:val="00DE2B97"/>
    <w:rsid w:val="00DE2CBF"/>
    <w:rsid w:val="00DE4CEC"/>
    <w:rsid w:val="00DE4D3A"/>
    <w:rsid w:val="00DE57A0"/>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CEA"/>
    <w:rsid w:val="00E07D4F"/>
    <w:rsid w:val="00E07E56"/>
    <w:rsid w:val="00E104E8"/>
    <w:rsid w:val="00E10636"/>
    <w:rsid w:val="00E10725"/>
    <w:rsid w:val="00E10A17"/>
    <w:rsid w:val="00E111DD"/>
    <w:rsid w:val="00E11966"/>
    <w:rsid w:val="00E11AC1"/>
    <w:rsid w:val="00E12206"/>
    <w:rsid w:val="00E1253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8B5"/>
    <w:rsid w:val="00E2122D"/>
    <w:rsid w:val="00E214D1"/>
    <w:rsid w:val="00E2249B"/>
    <w:rsid w:val="00E2343F"/>
    <w:rsid w:val="00E2357F"/>
    <w:rsid w:val="00E23813"/>
    <w:rsid w:val="00E243CE"/>
    <w:rsid w:val="00E246DB"/>
    <w:rsid w:val="00E24908"/>
    <w:rsid w:val="00E24A42"/>
    <w:rsid w:val="00E25241"/>
    <w:rsid w:val="00E26647"/>
    <w:rsid w:val="00E26A6F"/>
    <w:rsid w:val="00E26B6B"/>
    <w:rsid w:val="00E26BEC"/>
    <w:rsid w:val="00E27272"/>
    <w:rsid w:val="00E2797A"/>
    <w:rsid w:val="00E30460"/>
    <w:rsid w:val="00E30549"/>
    <w:rsid w:val="00E31E1A"/>
    <w:rsid w:val="00E31F40"/>
    <w:rsid w:val="00E327DE"/>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260A"/>
    <w:rsid w:val="00E43511"/>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6FB9"/>
    <w:rsid w:val="00E474E8"/>
    <w:rsid w:val="00E5057C"/>
    <w:rsid w:val="00E50C8F"/>
    <w:rsid w:val="00E50CF3"/>
    <w:rsid w:val="00E50D0D"/>
    <w:rsid w:val="00E510AA"/>
    <w:rsid w:val="00E517C8"/>
    <w:rsid w:val="00E51ADE"/>
    <w:rsid w:val="00E52700"/>
    <w:rsid w:val="00E52969"/>
    <w:rsid w:val="00E52ADA"/>
    <w:rsid w:val="00E52C8B"/>
    <w:rsid w:val="00E53145"/>
    <w:rsid w:val="00E53C5E"/>
    <w:rsid w:val="00E53EAD"/>
    <w:rsid w:val="00E5408D"/>
    <w:rsid w:val="00E5423F"/>
    <w:rsid w:val="00E5436C"/>
    <w:rsid w:val="00E5448C"/>
    <w:rsid w:val="00E545B7"/>
    <w:rsid w:val="00E5470D"/>
    <w:rsid w:val="00E54D84"/>
    <w:rsid w:val="00E55033"/>
    <w:rsid w:val="00E55073"/>
    <w:rsid w:val="00E55330"/>
    <w:rsid w:val="00E5537B"/>
    <w:rsid w:val="00E564FD"/>
    <w:rsid w:val="00E568B4"/>
    <w:rsid w:val="00E57073"/>
    <w:rsid w:val="00E57118"/>
    <w:rsid w:val="00E57238"/>
    <w:rsid w:val="00E5745E"/>
    <w:rsid w:val="00E57ADD"/>
    <w:rsid w:val="00E57E72"/>
    <w:rsid w:val="00E602B8"/>
    <w:rsid w:val="00E60952"/>
    <w:rsid w:val="00E614D0"/>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99B"/>
    <w:rsid w:val="00E706BA"/>
    <w:rsid w:val="00E70769"/>
    <w:rsid w:val="00E70B1B"/>
    <w:rsid w:val="00E70E9E"/>
    <w:rsid w:val="00E70EE9"/>
    <w:rsid w:val="00E71805"/>
    <w:rsid w:val="00E7237C"/>
    <w:rsid w:val="00E723C2"/>
    <w:rsid w:val="00E72461"/>
    <w:rsid w:val="00E728CA"/>
    <w:rsid w:val="00E72C3C"/>
    <w:rsid w:val="00E737E2"/>
    <w:rsid w:val="00E73CFD"/>
    <w:rsid w:val="00E73EC8"/>
    <w:rsid w:val="00E742B9"/>
    <w:rsid w:val="00E74706"/>
    <w:rsid w:val="00E749E3"/>
    <w:rsid w:val="00E74A7C"/>
    <w:rsid w:val="00E75260"/>
    <w:rsid w:val="00E7535E"/>
    <w:rsid w:val="00E75EBB"/>
    <w:rsid w:val="00E76377"/>
    <w:rsid w:val="00E7685E"/>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39DA"/>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33C"/>
    <w:rsid w:val="00EA769D"/>
    <w:rsid w:val="00EB0532"/>
    <w:rsid w:val="00EB073A"/>
    <w:rsid w:val="00EB07DB"/>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9AF"/>
    <w:rsid w:val="00EB6EEC"/>
    <w:rsid w:val="00EB760C"/>
    <w:rsid w:val="00EB7611"/>
    <w:rsid w:val="00EB7844"/>
    <w:rsid w:val="00EB793A"/>
    <w:rsid w:val="00EC02AE"/>
    <w:rsid w:val="00EC0C2B"/>
    <w:rsid w:val="00EC0CE3"/>
    <w:rsid w:val="00EC0D81"/>
    <w:rsid w:val="00EC1747"/>
    <w:rsid w:val="00EC1777"/>
    <w:rsid w:val="00EC1FDE"/>
    <w:rsid w:val="00EC2052"/>
    <w:rsid w:val="00EC232B"/>
    <w:rsid w:val="00EC2383"/>
    <w:rsid w:val="00EC2599"/>
    <w:rsid w:val="00EC27BB"/>
    <w:rsid w:val="00EC3210"/>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DCF"/>
    <w:rsid w:val="00ED33CC"/>
    <w:rsid w:val="00ED39E3"/>
    <w:rsid w:val="00ED3C0F"/>
    <w:rsid w:val="00ED3C3A"/>
    <w:rsid w:val="00ED413A"/>
    <w:rsid w:val="00ED444D"/>
    <w:rsid w:val="00ED4861"/>
    <w:rsid w:val="00ED5779"/>
    <w:rsid w:val="00ED5874"/>
    <w:rsid w:val="00ED5C02"/>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E57"/>
    <w:rsid w:val="00EF2E5C"/>
    <w:rsid w:val="00EF33ED"/>
    <w:rsid w:val="00EF366C"/>
    <w:rsid w:val="00EF3C83"/>
    <w:rsid w:val="00EF40A5"/>
    <w:rsid w:val="00EF4798"/>
    <w:rsid w:val="00EF47D6"/>
    <w:rsid w:val="00EF4E5C"/>
    <w:rsid w:val="00EF5243"/>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7E1"/>
    <w:rsid w:val="00F2593C"/>
    <w:rsid w:val="00F25A97"/>
    <w:rsid w:val="00F25D7C"/>
    <w:rsid w:val="00F25E63"/>
    <w:rsid w:val="00F265D0"/>
    <w:rsid w:val="00F26F6A"/>
    <w:rsid w:val="00F27241"/>
    <w:rsid w:val="00F27418"/>
    <w:rsid w:val="00F27468"/>
    <w:rsid w:val="00F279BF"/>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F53"/>
    <w:rsid w:val="00F33F69"/>
    <w:rsid w:val="00F34451"/>
    <w:rsid w:val="00F34581"/>
    <w:rsid w:val="00F345D2"/>
    <w:rsid w:val="00F349CB"/>
    <w:rsid w:val="00F34A38"/>
    <w:rsid w:val="00F354C9"/>
    <w:rsid w:val="00F35682"/>
    <w:rsid w:val="00F3597D"/>
    <w:rsid w:val="00F35C8F"/>
    <w:rsid w:val="00F368B6"/>
    <w:rsid w:val="00F36A11"/>
    <w:rsid w:val="00F36C90"/>
    <w:rsid w:val="00F36D83"/>
    <w:rsid w:val="00F372A3"/>
    <w:rsid w:val="00F3756B"/>
    <w:rsid w:val="00F375E7"/>
    <w:rsid w:val="00F37A2C"/>
    <w:rsid w:val="00F4013A"/>
    <w:rsid w:val="00F4035D"/>
    <w:rsid w:val="00F40694"/>
    <w:rsid w:val="00F40EB4"/>
    <w:rsid w:val="00F4288E"/>
    <w:rsid w:val="00F42BC0"/>
    <w:rsid w:val="00F434D7"/>
    <w:rsid w:val="00F4355D"/>
    <w:rsid w:val="00F437E7"/>
    <w:rsid w:val="00F43ADD"/>
    <w:rsid w:val="00F44A09"/>
    <w:rsid w:val="00F453EE"/>
    <w:rsid w:val="00F45965"/>
    <w:rsid w:val="00F46FDC"/>
    <w:rsid w:val="00F47367"/>
    <w:rsid w:val="00F47599"/>
    <w:rsid w:val="00F47896"/>
    <w:rsid w:val="00F47BEA"/>
    <w:rsid w:val="00F47CAD"/>
    <w:rsid w:val="00F50C75"/>
    <w:rsid w:val="00F50F32"/>
    <w:rsid w:val="00F50F4B"/>
    <w:rsid w:val="00F5110D"/>
    <w:rsid w:val="00F51233"/>
    <w:rsid w:val="00F5187D"/>
    <w:rsid w:val="00F520BD"/>
    <w:rsid w:val="00F52547"/>
    <w:rsid w:val="00F52867"/>
    <w:rsid w:val="00F5292D"/>
    <w:rsid w:val="00F531A5"/>
    <w:rsid w:val="00F5334D"/>
    <w:rsid w:val="00F536C3"/>
    <w:rsid w:val="00F53A5A"/>
    <w:rsid w:val="00F53BC0"/>
    <w:rsid w:val="00F54746"/>
    <w:rsid w:val="00F54BB1"/>
    <w:rsid w:val="00F550AE"/>
    <w:rsid w:val="00F553CD"/>
    <w:rsid w:val="00F55594"/>
    <w:rsid w:val="00F5582D"/>
    <w:rsid w:val="00F55F6C"/>
    <w:rsid w:val="00F56082"/>
    <w:rsid w:val="00F56228"/>
    <w:rsid w:val="00F568E0"/>
    <w:rsid w:val="00F57051"/>
    <w:rsid w:val="00F574CA"/>
    <w:rsid w:val="00F577C7"/>
    <w:rsid w:val="00F57804"/>
    <w:rsid w:val="00F57822"/>
    <w:rsid w:val="00F60331"/>
    <w:rsid w:val="00F605FB"/>
    <w:rsid w:val="00F609D9"/>
    <w:rsid w:val="00F60A94"/>
    <w:rsid w:val="00F6167A"/>
    <w:rsid w:val="00F61733"/>
    <w:rsid w:val="00F6225F"/>
    <w:rsid w:val="00F622F3"/>
    <w:rsid w:val="00F6274A"/>
    <w:rsid w:val="00F62B53"/>
    <w:rsid w:val="00F62CBF"/>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645"/>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0644"/>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6DDF"/>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3AA"/>
    <w:rsid w:val="00FA5CB3"/>
    <w:rsid w:val="00FA5EDD"/>
    <w:rsid w:val="00FA60B6"/>
    <w:rsid w:val="00FA6138"/>
    <w:rsid w:val="00FA62E0"/>
    <w:rsid w:val="00FA636E"/>
    <w:rsid w:val="00FA698B"/>
    <w:rsid w:val="00FA6A53"/>
    <w:rsid w:val="00FA7281"/>
    <w:rsid w:val="00FA7297"/>
    <w:rsid w:val="00FA7C7E"/>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47D3"/>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524"/>
    <w:rsid w:val="00FD1527"/>
    <w:rsid w:val="00FD155D"/>
    <w:rsid w:val="00FD1AD5"/>
    <w:rsid w:val="00FD1F75"/>
    <w:rsid w:val="00FD274A"/>
    <w:rsid w:val="00FD33DB"/>
    <w:rsid w:val="00FD3831"/>
    <w:rsid w:val="00FD40FA"/>
    <w:rsid w:val="00FD46F5"/>
    <w:rsid w:val="00FD4A2D"/>
    <w:rsid w:val="00FD4DDF"/>
    <w:rsid w:val="00FD5200"/>
    <w:rsid w:val="00FD52B3"/>
    <w:rsid w:val="00FD5312"/>
    <w:rsid w:val="00FD57AF"/>
    <w:rsid w:val="00FD5BBD"/>
    <w:rsid w:val="00FD5C90"/>
    <w:rsid w:val="00FD6525"/>
    <w:rsid w:val="00FD699B"/>
    <w:rsid w:val="00FD6ED6"/>
    <w:rsid w:val="00FD73BA"/>
    <w:rsid w:val="00FD7575"/>
    <w:rsid w:val="00FD77B8"/>
    <w:rsid w:val="00FD7F93"/>
    <w:rsid w:val="00FE122E"/>
    <w:rsid w:val="00FE130E"/>
    <w:rsid w:val="00FE1714"/>
    <w:rsid w:val="00FE1F88"/>
    <w:rsid w:val="00FE2458"/>
    <w:rsid w:val="00FE26B0"/>
    <w:rsid w:val="00FE28F2"/>
    <w:rsid w:val="00FE2DB8"/>
    <w:rsid w:val="00FE2E74"/>
    <w:rsid w:val="00FE2E7B"/>
    <w:rsid w:val="00FE2FB8"/>
    <w:rsid w:val="00FE3499"/>
    <w:rsid w:val="00FE40E7"/>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994728021">
      <w:bodyDiv w:val="1"/>
      <w:marLeft w:val="0"/>
      <w:marRight w:val="0"/>
      <w:marTop w:val="0"/>
      <w:marBottom w:val="0"/>
      <w:divBdr>
        <w:top w:val="none" w:sz="0" w:space="0" w:color="auto"/>
        <w:left w:val="none" w:sz="0" w:space="0" w:color="auto"/>
        <w:bottom w:val="none" w:sz="0" w:space="0" w:color="auto"/>
        <w:right w:val="none" w:sz="0" w:space="0" w:color="auto"/>
      </w:divBdr>
      <w:divsChild>
        <w:div w:id="976108713">
          <w:marLeft w:val="0"/>
          <w:marRight w:val="0"/>
          <w:marTop w:val="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0</TotalTime>
  <Pages>1</Pages>
  <Words>154</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Onozawa, Hisashi (Nokia - JP/Tokyo)</cp:lastModifiedBy>
  <cp:revision>2</cp:revision>
  <cp:lastPrinted>2017-09-11T16:45:00Z</cp:lastPrinted>
  <dcterms:created xsi:type="dcterms:W3CDTF">2022-11-15T09:50:00Z</dcterms:created>
  <dcterms:modified xsi:type="dcterms:W3CDTF">2022-11-15T09:50:00Z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