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D86D" w14:textId="3932A8AB" w:rsidR="00504186" w:rsidRDefault="00504186" w:rsidP="00504186">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#105</w:t>
      </w:r>
      <w:r>
        <w:rPr>
          <w:rFonts w:cs="Arial"/>
          <w:b/>
          <w:sz w:val="24"/>
          <w:szCs w:val="24"/>
        </w:rPr>
        <w:tab/>
      </w:r>
      <w:r w:rsidR="00B84434" w:rsidRPr="00B84434">
        <w:rPr>
          <w:rFonts w:cs="Arial"/>
          <w:b/>
          <w:sz w:val="24"/>
          <w:szCs w:val="24"/>
        </w:rPr>
        <w:t>R4-2218966</w:t>
      </w:r>
    </w:p>
    <w:p w14:paraId="509E2ABC" w14:textId="3E477101" w:rsidR="003532C2" w:rsidRDefault="001069C0" w:rsidP="00504186">
      <w:pPr>
        <w:pStyle w:val="CRCoverPage"/>
        <w:tabs>
          <w:tab w:val="right" w:pos="9639"/>
        </w:tabs>
        <w:spacing w:after="100" w:afterAutospacing="1"/>
        <w:rPr>
          <w:rFonts w:cs="Arial"/>
          <w:b/>
          <w:sz w:val="24"/>
          <w:szCs w:val="24"/>
        </w:rPr>
      </w:pPr>
      <w:r>
        <w:rPr>
          <w:b/>
          <w:sz w:val="24"/>
          <w:szCs w:val="24"/>
          <w:lang w:eastAsia="zh-CN"/>
        </w:rPr>
        <w:t>Toulouse, France</w:t>
      </w:r>
      <w:r w:rsidR="00504186">
        <w:rPr>
          <w:b/>
          <w:sz w:val="24"/>
          <w:szCs w:val="24"/>
          <w:lang w:eastAsia="zh-CN"/>
        </w:rPr>
        <w:t xml:space="preserve">, </w:t>
      </w:r>
      <w:r w:rsidR="00504186">
        <w:rPr>
          <w:rFonts w:cs="Arial"/>
          <w:b/>
          <w:sz w:val="24"/>
          <w:szCs w:val="24"/>
        </w:rPr>
        <w:t>14 November – 18 November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B2F7790" w:rsidR="003532C2" w:rsidRPr="00410371" w:rsidRDefault="006800A0"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796C91">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6E8D7055" w:rsidR="003532C2" w:rsidRPr="00410371" w:rsidRDefault="006800A0" w:rsidP="00D3653E">
            <w:pPr>
              <w:pStyle w:val="CRCoverPage"/>
              <w:spacing w:after="0"/>
              <w:jc w:val="center"/>
              <w:rPr>
                <w:noProof/>
                <w:sz w:val="28"/>
              </w:rPr>
            </w:pPr>
            <w:r>
              <w:fldChar w:fldCharType="begin"/>
            </w:r>
            <w:r>
              <w:instrText xml:space="preserve"> DOCPROPERTY  Version  \* MERGEFORMAT </w:instrText>
            </w:r>
            <w:r>
              <w:fldChar w:fldCharType="separate"/>
            </w:r>
            <w:r w:rsidR="003532C2">
              <w:rPr>
                <w:b/>
                <w:noProof/>
                <w:sz w:val="28"/>
              </w:rPr>
              <w:t>17.</w:t>
            </w:r>
            <w:r w:rsidR="00F46ED7">
              <w:rPr>
                <w:b/>
                <w:noProof/>
                <w:sz w:val="28"/>
              </w:rPr>
              <w:t>7</w:t>
            </w:r>
            <w:r w:rsidR="003532C2">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53AA4B18" w:rsidR="003532C2" w:rsidRDefault="00A60227" w:rsidP="006A5049">
            <w:pPr>
              <w:pStyle w:val="CRCoverPage"/>
              <w:spacing w:after="0"/>
              <w:ind w:left="100"/>
              <w:rPr>
                <w:noProof/>
              </w:rPr>
            </w:pPr>
            <w:r w:rsidRPr="00A60227">
              <w:rPr>
                <w:noProof/>
              </w:rPr>
              <w:t>draft CR to include new combinations with band n</w:t>
            </w:r>
            <w:r w:rsidR="00747976">
              <w:rPr>
                <w:noProof/>
              </w:rPr>
              <w:t>38</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11C3A0E" w:rsidR="003532C2" w:rsidRDefault="006800A0"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35DA7CCC" w:rsidR="008804E1" w:rsidRPr="003D3984" w:rsidRDefault="003D3984" w:rsidP="00D3653E">
            <w:pPr>
              <w:pStyle w:val="CRCoverPage"/>
              <w:spacing w:after="0"/>
              <w:ind w:left="100"/>
              <w:rPr>
                <w:noProof/>
                <w:highlight w:val="yellow"/>
                <w:lang w:val="sv-SE"/>
              </w:rPr>
            </w:pPr>
            <w:r w:rsidRPr="003D3984">
              <w:rPr>
                <w:rFonts w:eastAsia="MS Mincho" w:cs="Arial"/>
                <w:sz w:val="18"/>
                <w:szCs w:val="18"/>
                <w:lang w:val="sv-SE" w:eastAsia="ja-JP"/>
              </w:rPr>
              <w:t>DC_R18_xBLTE_2BNR_yDL2UL</w:t>
            </w:r>
          </w:p>
        </w:tc>
        <w:tc>
          <w:tcPr>
            <w:tcW w:w="567" w:type="dxa"/>
            <w:tcBorders>
              <w:left w:val="nil"/>
            </w:tcBorders>
          </w:tcPr>
          <w:p w14:paraId="14236406" w14:textId="77777777" w:rsidR="003532C2" w:rsidRPr="00796C91" w:rsidRDefault="003532C2" w:rsidP="00D3653E">
            <w:pPr>
              <w:pStyle w:val="CRCoverPage"/>
              <w:spacing w:after="0"/>
              <w:ind w:right="100"/>
              <w:rPr>
                <w:noProof/>
                <w:lang w:val="sv-SE"/>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C2F6401" w:rsidR="003532C2" w:rsidRDefault="003532C2" w:rsidP="00D3653E">
            <w:pPr>
              <w:pStyle w:val="CRCoverPage"/>
              <w:spacing w:after="0"/>
              <w:ind w:left="100"/>
              <w:rPr>
                <w:noProof/>
              </w:rPr>
            </w:pPr>
            <w:r>
              <w:t>202</w:t>
            </w:r>
            <w:r w:rsidR="006A5049">
              <w:t>2</w:t>
            </w:r>
            <w:r>
              <w:t>-</w:t>
            </w:r>
            <w:r w:rsidR="00BB3433">
              <w:t>11</w:t>
            </w:r>
            <w:r>
              <w:t>-</w:t>
            </w:r>
            <w:r w:rsidR="00BB3433">
              <w:t>07</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786F0249" w:rsidR="003532C2" w:rsidRDefault="00796C91"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4A6B6D3A" w:rsidR="003532C2" w:rsidRDefault="00E35433" w:rsidP="00D3653E">
            <w:pPr>
              <w:pStyle w:val="CRCoverPage"/>
              <w:spacing w:after="0"/>
              <w:ind w:left="100"/>
              <w:rPr>
                <w:noProof/>
              </w:rPr>
            </w:pPr>
            <w:r>
              <w:t>Rel-1</w:t>
            </w:r>
            <w:r w:rsidR="00357CA9">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092DB27" w:rsidR="003532C2" w:rsidRDefault="00012E14" w:rsidP="00D3653E">
            <w:pPr>
              <w:pStyle w:val="CRCoverPage"/>
              <w:spacing w:after="0"/>
              <w:ind w:left="100"/>
              <w:rPr>
                <w:noProof/>
              </w:rPr>
            </w:pPr>
            <w:r>
              <w:rPr>
                <w:noProof/>
              </w:rPr>
              <w:t>A</w:t>
            </w:r>
            <w:r w:rsidRPr="00012E14">
              <w:rPr>
                <w:noProof/>
              </w:rPr>
              <w:t>dd</w:t>
            </w:r>
            <w:r>
              <w:rPr>
                <w:noProof/>
              </w:rPr>
              <w:t>ing</w:t>
            </w:r>
            <w:r w:rsidRPr="00012E14">
              <w:rPr>
                <w:noProof/>
              </w:rPr>
              <w:t xml:space="preserve"> </w:t>
            </w:r>
            <w:r>
              <w:rPr>
                <w:noProof/>
              </w:rPr>
              <w:t>new</w:t>
            </w:r>
            <w:r w:rsidRPr="00012E14">
              <w:rPr>
                <w:noProof/>
              </w:rPr>
              <w:t xml:space="preserve"> co</w:t>
            </w:r>
            <w:r w:rsidR="00B712B7">
              <w:rPr>
                <w:noProof/>
              </w:rPr>
              <w:t>mbinations</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DE29F8" w14:textId="1ABEC51E" w:rsidR="00B711A5" w:rsidRDefault="00012E14" w:rsidP="00432B52">
            <w:pPr>
              <w:pStyle w:val="CRCoverPage"/>
              <w:spacing w:after="0"/>
              <w:ind w:left="100"/>
              <w:rPr>
                <w:noProof/>
              </w:rPr>
            </w:pPr>
            <w:r>
              <w:rPr>
                <w:noProof/>
              </w:rPr>
              <w:t>A</w:t>
            </w:r>
            <w:r w:rsidRPr="00012E14">
              <w:rPr>
                <w:noProof/>
              </w:rPr>
              <w:t>dd</w:t>
            </w:r>
            <w:r>
              <w:rPr>
                <w:noProof/>
              </w:rPr>
              <w:t>ing</w:t>
            </w:r>
            <w:r w:rsidR="00B711A5">
              <w:rPr>
                <w:noProof/>
              </w:rPr>
              <w:t>:</w:t>
            </w:r>
          </w:p>
          <w:p w14:paraId="074BC244" w14:textId="688A3D66" w:rsidR="00A34B2E" w:rsidRDefault="00A34B2E" w:rsidP="00A34B2E">
            <w:pPr>
              <w:pStyle w:val="CRCoverPage"/>
              <w:spacing w:after="0"/>
              <w:ind w:left="100"/>
              <w:rPr>
                <w:noProof/>
              </w:rPr>
            </w:pPr>
            <w:r>
              <w:rPr>
                <w:noProof/>
              </w:rPr>
              <w:t>DC_1A-3A-7A-28A_n38A-n257A</w:t>
            </w:r>
          </w:p>
          <w:p w14:paraId="00685112" w14:textId="1A6261ED" w:rsidR="00A34B2E" w:rsidRDefault="00A34B2E" w:rsidP="00A34B2E">
            <w:pPr>
              <w:pStyle w:val="CRCoverPage"/>
              <w:spacing w:after="0"/>
              <w:ind w:left="100"/>
              <w:rPr>
                <w:noProof/>
              </w:rPr>
            </w:pPr>
            <w:r>
              <w:rPr>
                <w:noProof/>
              </w:rPr>
              <w:t>DC_1A-3A-7A-28A_n38A-n257G</w:t>
            </w:r>
          </w:p>
          <w:p w14:paraId="3CFAD304" w14:textId="4B537BD7" w:rsidR="00A34B2E" w:rsidRDefault="00A34B2E" w:rsidP="00A34B2E">
            <w:pPr>
              <w:pStyle w:val="CRCoverPage"/>
              <w:spacing w:after="0"/>
              <w:ind w:left="100"/>
              <w:rPr>
                <w:noProof/>
              </w:rPr>
            </w:pPr>
            <w:r>
              <w:rPr>
                <w:noProof/>
              </w:rPr>
              <w:t>DC_1A-3A-7A-28A_n38A-n257H</w:t>
            </w:r>
          </w:p>
          <w:p w14:paraId="11C479F0" w14:textId="77777777" w:rsidR="002A2DD3" w:rsidRDefault="00A34B2E" w:rsidP="00860035">
            <w:pPr>
              <w:pStyle w:val="CRCoverPage"/>
              <w:spacing w:after="0"/>
              <w:ind w:left="100"/>
              <w:rPr>
                <w:noProof/>
              </w:rPr>
            </w:pPr>
            <w:r>
              <w:rPr>
                <w:noProof/>
              </w:rPr>
              <w:t>DC_1A-3A-7A-28A_n38A-n257I</w:t>
            </w:r>
          </w:p>
          <w:p w14:paraId="7B99DA95" w14:textId="77777777" w:rsidR="0019093E" w:rsidRDefault="0019093E" w:rsidP="00860035">
            <w:pPr>
              <w:pStyle w:val="CRCoverPage"/>
              <w:spacing w:after="0"/>
              <w:ind w:left="100"/>
              <w:rPr>
                <w:noProof/>
              </w:rPr>
            </w:pPr>
          </w:p>
          <w:p w14:paraId="35FD6301" w14:textId="77777777" w:rsidR="0019093E" w:rsidRDefault="0019093E" w:rsidP="0019093E">
            <w:pPr>
              <w:pStyle w:val="CRCoverPage"/>
              <w:spacing w:after="0"/>
              <w:ind w:left="100"/>
              <w:rPr>
                <w:noProof/>
                <w:lang w:val="en-US"/>
              </w:rPr>
            </w:pPr>
            <w:r>
              <w:rPr>
                <w:noProof/>
                <w:lang w:val="en-US"/>
              </w:rPr>
              <w:t>Above combinations depends on that below fallbacks are approved in agenda item 7.3.2, 7.4.2 and 7.5.2 at this meeting:</w:t>
            </w:r>
          </w:p>
          <w:p w14:paraId="54CBF148" w14:textId="77777777" w:rsidR="0019093E" w:rsidRDefault="0019093E" w:rsidP="0019093E">
            <w:pPr>
              <w:pStyle w:val="CRCoverPage"/>
              <w:spacing w:after="0"/>
              <w:ind w:left="100"/>
              <w:rPr>
                <w:noProof/>
                <w:lang w:val="en-US"/>
              </w:rPr>
            </w:pPr>
            <w:r>
              <w:rPr>
                <w:noProof/>
                <w:lang w:val="en-US"/>
              </w:rPr>
              <w:t>TP for 37.718-11-11 to include DC_28_n38</w:t>
            </w:r>
          </w:p>
          <w:p w14:paraId="2EF441C8" w14:textId="77777777" w:rsidR="0019093E" w:rsidRDefault="0019093E" w:rsidP="0019093E">
            <w:pPr>
              <w:pStyle w:val="CRCoverPage"/>
              <w:spacing w:after="0"/>
              <w:ind w:left="100"/>
              <w:rPr>
                <w:noProof/>
                <w:lang w:val="en-US"/>
              </w:rPr>
            </w:pPr>
            <w:r>
              <w:rPr>
                <w:noProof/>
                <w:lang w:val="en-US"/>
              </w:rPr>
              <w:t>TP for 37.718-21-11 to include DC_1-28_n38</w:t>
            </w:r>
          </w:p>
          <w:p w14:paraId="1473CFEB" w14:textId="3CB34BFC" w:rsidR="0019093E" w:rsidRPr="00285243" w:rsidRDefault="0019093E" w:rsidP="00DF0BEC">
            <w:pPr>
              <w:pStyle w:val="CRCoverPage"/>
              <w:spacing w:after="0"/>
              <w:ind w:left="100"/>
              <w:rPr>
                <w:noProof/>
                <w:lang w:val="en-SE"/>
              </w:rPr>
            </w:pPr>
            <w:r>
              <w:rPr>
                <w:noProof/>
                <w:lang w:val="en-US"/>
              </w:rPr>
              <w:t>TP for 37.718-21-11 to include DC_3-28_n38</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14EAD26D" w:rsidR="00002C96" w:rsidRDefault="00796C91" w:rsidP="00002C96">
            <w:pPr>
              <w:pStyle w:val="CRCoverPage"/>
              <w:spacing w:after="0"/>
              <w:ind w:left="100"/>
              <w:rPr>
                <w:noProof/>
              </w:rPr>
            </w:pPr>
            <w:r>
              <w:rPr>
                <w:noProof/>
              </w:rPr>
              <w:t xml:space="preserve">New </w:t>
            </w:r>
            <w:r w:rsidR="00285243">
              <w:rPr>
                <w:noProof/>
              </w:rPr>
              <w:t>combin</w:t>
            </w:r>
            <w:r w:rsidR="00012E14">
              <w:rPr>
                <w:noProof/>
              </w:rPr>
              <w:t xml:space="preserve">ations </w:t>
            </w:r>
            <w:r>
              <w:rPr>
                <w:noProof/>
              </w:rPr>
              <w:t>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6BF81F37" w:rsidR="003532C2" w:rsidRDefault="00481567"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6423056E" w14:textId="77777777" w:rsidR="00C82A61" w:rsidRPr="00EF5447" w:rsidRDefault="00C82A61" w:rsidP="00C82A61">
      <w:pPr>
        <w:pStyle w:val="Heading4"/>
      </w:pPr>
      <w:r w:rsidRPr="00EF5447">
        <w:lastRenderedPageBreak/>
        <w:t>5.5B.6.5</w:t>
      </w:r>
      <w:r w:rsidRPr="00EF5447">
        <w:tab/>
        <w:t>Inter-band EN-DC configurations including FR1 and FR2 (six bands)</w:t>
      </w:r>
    </w:p>
    <w:p w14:paraId="2E943CC1" w14:textId="77777777" w:rsidR="00C82A61" w:rsidRDefault="00C82A61" w:rsidP="00C82A61">
      <w:pPr>
        <w:pStyle w:val="TH"/>
      </w:pPr>
      <w:r w:rsidRPr="00EF5447">
        <w:t>Table 5.5B.6.5-1: Inter-band EN-DC configurations including FR1 and FR2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C82A61" w:rsidRPr="00135C23" w:rsidDel="00C35823" w14:paraId="6958B969" w14:textId="77777777" w:rsidTr="00E3180B">
        <w:trPr>
          <w:trHeight w:val="187"/>
          <w:tblHeader/>
          <w:jc w:val="center"/>
        </w:trPr>
        <w:tc>
          <w:tcPr>
            <w:tcW w:w="3969" w:type="dxa"/>
            <w:shd w:val="clear" w:color="auto" w:fill="auto"/>
            <w:tcMar>
              <w:top w:w="28" w:type="dxa"/>
              <w:left w:w="28" w:type="dxa"/>
              <w:bottom w:w="28" w:type="dxa"/>
              <w:right w:w="28" w:type="dxa"/>
            </w:tcMar>
            <w:hideMark/>
          </w:tcPr>
          <w:p w14:paraId="07EB9241" w14:textId="77777777" w:rsidR="00C82A61" w:rsidRPr="00EF5447" w:rsidRDefault="00C82A61" w:rsidP="00E3180B">
            <w:pPr>
              <w:pStyle w:val="TAH"/>
              <w:rPr>
                <w:lang w:eastAsia="fi-FI"/>
              </w:rPr>
            </w:pPr>
            <w:r w:rsidRPr="00EF5447">
              <w:rPr>
                <w:lang w:eastAsia="fi-FI"/>
              </w:rPr>
              <w:lastRenderedPageBreak/>
              <w:t>EN-DC</w:t>
            </w:r>
          </w:p>
          <w:p w14:paraId="73568ECB" w14:textId="77777777" w:rsidR="00C82A61" w:rsidRPr="00EF5447" w:rsidRDefault="00C82A61" w:rsidP="00E3180B">
            <w:pPr>
              <w:pStyle w:val="TAH"/>
              <w:rPr>
                <w:lang w:eastAsia="fi-FI"/>
              </w:rPr>
            </w:pPr>
            <w:r w:rsidRPr="00EF5447">
              <w:rPr>
                <w:lang w:eastAsia="fi-FI"/>
              </w:rPr>
              <w:t>configuration</w:t>
            </w:r>
          </w:p>
        </w:tc>
        <w:tc>
          <w:tcPr>
            <w:tcW w:w="3969" w:type="dxa"/>
            <w:tcMar>
              <w:top w:w="28" w:type="dxa"/>
              <w:left w:w="28" w:type="dxa"/>
              <w:bottom w:w="28" w:type="dxa"/>
              <w:right w:w="28" w:type="dxa"/>
            </w:tcMar>
          </w:tcPr>
          <w:p w14:paraId="5AB0F103" w14:textId="77777777" w:rsidR="00C82A61" w:rsidRPr="009960ED" w:rsidRDefault="00C82A61" w:rsidP="00E3180B">
            <w:pPr>
              <w:pStyle w:val="TAH"/>
              <w:rPr>
                <w:lang w:val="fr-FR" w:eastAsia="fi-FI"/>
              </w:rPr>
            </w:pPr>
            <w:proofErr w:type="spellStart"/>
            <w:r w:rsidRPr="009960ED">
              <w:rPr>
                <w:lang w:val="fr-FR" w:eastAsia="fi-FI"/>
              </w:rPr>
              <w:t>Uplink</w:t>
            </w:r>
            <w:proofErr w:type="spellEnd"/>
            <w:r w:rsidRPr="009960ED">
              <w:rPr>
                <w:lang w:val="fr-FR" w:eastAsia="fi-FI"/>
              </w:rPr>
              <w:t xml:space="preserve"> EN-DC</w:t>
            </w:r>
          </w:p>
          <w:p w14:paraId="511AF640" w14:textId="77777777" w:rsidR="00C82A61" w:rsidRPr="009960ED" w:rsidRDefault="00C82A61" w:rsidP="00E3180B">
            <w:pPr>
              <w:pStyle w:val="TAH"/>
              <w:rPr>
                <w:lang w:val="fr-FR" w:eastAsia="fi-FI"/>
              </w:rPr>
            </w:pPr>
            <w:proofErr w:type="gramStart"/>
            <w:r w:rsidRPr="009960ED">
              <w:rPr>
                <w:lang w:val="fr-FR" w:eastAsia="fi-FI"/>
              </w:rPr>
              <w:t>configuration</w:t>
            </w:r>
            <w:proofErr w:type="gramEnd"/>
          </w:p>
          <w:p w14:paraId="1265E040" w14:textId="77777777" w:rsidR="00C82A61" w:rsidRPr="009960ED" w:rsidDel="00C35823" w:rsidRDefault="00C82A61" w:rsidP="00E3180B">
            <w:pPr>
              <w:pStyle w:val="TAH"/>
              <w:rPr>
                <w:lang w:val="fr-FR" w:eastAsia="fi-FI"/>
              </w:rPr>
            </w:pPr>
            <w:r w:rsidRPr="009960ED">
              <w:rPr>
                <w:lang w:val="fr-FR" w:eastAsia="fi-FI"/>
              </w:rPr>
              <w:t>(NOTE 1)</w:t>
            </w:r>
          </w:p>
        </w:tc>
      </w:tr>
      <w:tr w:rsidR="00C82A61" w:rsidRPr="00EF5447" w:rsidDel="00C35823" w14:paraId="72E4D4CA" w14:textId="77777777" w:rsidTr="00E3180B">
        <w:trPr>
          <w:trHeight w:val="187"/>
          <w:tblHeader/>
          <w:jc w:val="center"/>
        </w:trPr>
        <w:tc>
          <w:tcPr>
            <w:tcW w:w="3969" w:type="dxa"/>
            <w:shd w:val="clear" w:color="auto" w:fill="auto"/>
            <w:tcMar>
              <w:top w:w="28" w:type="dxa"/>
              <w:left w:w="28" w:type="dxa"/>
              <w:bottom w:w="28" w:type="dxa"/>
              <w:right w:w="28" w:type="dxa"/>
            </w:tcMar>
          </w:tcPr>
          <w:p w14:paraId="0BCDD9E6" w14:textId="77777777" w:rsidR="00C82A61" w:rsidRPr="00EF5447" w:rsidRDefault="00C82A61" w:rsidP="00E3180B">
            <w:pPr>
              <w:pStyle w:val="TAC"/>
            </w:pPr>
            <w:r w:rsidRPr="00EF5447">
              <w:rPr>
                <w:noProof/>
                <w:lang w:eastAsia="zh-CN"/>
              </w:rPr>
              <w:t>DC_1A-3A-5A-7A-7A_n78A-n257A</w:t>
            </w:r>
          </w:p>
          <w:p w14:paraId="732CFD7B" w14:textId="77777777" w:rsidR="00C82A61" w:rsidRPr="00EF5447" w:rsidRDefault="00C82A61" w:rsidP="00E3180B">
            <w:pPr>
              <w:pStyle w:val="TAC"/>
            </w:pPr>
            <w:r w:rsidRPr="00EF5447">
              <w:rPr>
                <w:noProof/>
                <w:lang w:eastAsia="zh-CN"/>
              </w:rPr>
              <w:t>DC_1A-3A-5A-7A-7A_n78A-n257D</w:t>
            </w:r>
          </w:p>
          <w:p w14:paraId="200548FA" w14:textId="77777777" w:rsidR="00C82A61" w:rsidRPr="00EF5447" w:rsidRDefault="00C82A61" w:rsidP="00E3180B">
            <w:pPr>
              <w:pStyle w:val="TAC"/>
            </w:pPr>
            <w:r w:rsidRPr="00EF5447">
              <w:rPr>
                <w:noProof/>
                <w:lang w:eastAsia="zh-CN"/>
              </w:rPr>
              <w:t>DC_1A-3A-5A-7A-7A_n78A-n257E</w:t>
            </w:r>
          </w:p>
          <w:p w14:paraId="05CD6AE0" w14:textId="77777777" w:rsidR="00C82A61" w:rsidRPr="00EF5447" w:rsidRDefault="00C82A61" w:rsidP="00E3180B">
            <w:pPr>
              <w:pStyle w:val="TAC"/>
            </w:pPr>
            <w:r w:rsidRPr="00EF5447">
              <w:rPr>
                <w:noProof/>
                <w:lang w:eastAsia="zh-CN"/>
              </w:rPr>
              <w:t>DC_1A-3A-5A-7A-7A_n78A-n257F</w:t>
            </w:r>
          </w:p>
          <w:p w14:paraId="3489D4DD" w14:textId="77777777" w:rsidR="00C82A61" w:rsidRPr="00EF5447" w:rsidRDefault="00C82A61" w:rsidP="00E3180B">
            <w:pPr>
              <w:pStyle w:val="TAC"/>
            </w:pPr>
            <w:r w:rsidRPr="00EF5447">
              <w:rPr>
                <w:noProof/>
                <w:lang w:eastAsia="zh-CN"/>
              </w:rPr>
              <w:t>DC_1A-3A-5A-7A-7A_n78A-n257G</w:t>
            </w:r>
          </w:p>
          <w:p w14:paraId="26B7F2AF" w14:textId="77777777" w:rsidR="00C82A61" w:rsidRPr="00EF5447" w:rsidRDefault="00C82A61" w:rsidP="00E3180B">
            <w:pPr>
              <w:pStyle w:val="TAC"/>
            </w:pPr>
            <w:r w:rsidRPr="00EF5447">
              <w:rPr>
                <w:noProof/>
                <w:lang w:eastAsia="zh-CN"/>
              </w:rPr>
              <w:t>DC_1A-3A-5A-7A-7A_n78A-n257H</w:t>
            </w:r>
          </w:p>
          <w:p w14:paraId="79E5F997" w14:textId="77777777" w:rsidR="00C82A61" w:rsidRPr="00EF5447" w:rsidRDefault="00C82A61" w:rsidP="00E3180B">
            <w:pPr>
              <w:pStyle w:val="TAC"/>
            </w:pPr>
            <w:r w:rsidRPr="00EF5447">
              <w:rPr>
                <w:noProof/>
                <w:lang w:eastAsia="zh-CN"/>
              </w:rPr>
              <w:t>DC_1A-3A-5A-7A-7A_n78A-n257I</w:t>
            </w:r>
          </w:p>
          <w:p w14:paraId="06A503C7" w14:textId="77777777" w:rsidR="00C82A61" w:rsidRPr="00EF5447" w:rsidRDefault="00C82A61" w:rsidP="00E3180B">
            <w:pPr>
              <w:pStyle w:val="TAC"/>
            </w:pPr>
            <w:r w:rsidRPr="00EF5447">
              <w:rPr>
                <w:noProof/>
                <w:lang w:eastAsia="zh-CN"/>
              </w:rPr>
              <w:t>DC_1A-3A-5A-7A-7A_n78A-n257J</w:t>
            </w:r>
          </w:p>
          <w:p w14:paraId="038EAEC1" w14:textId="77777777" w:rsidR="00C82A61" w:rsidRPr="00EF5447" w:rsidRDefault="00C82A61" w:rsidP="00E3180B">
            <w:pPr>
              <w:pStyle w:val="TAC"/>
            </w:pPr>
            <w:r w:rsidRPr="00EF5447">
              <w:rPr>
                <w:noProof/>
                <w:lang w:eastAsia="zh-CN"/>
              </w:rPr>
              <w:t>DC_1A-3A-5A-7A-7A_n78A-n257K</w:t>
            </w:r>
          </w:p>
          <w:p w14:paraId="13D2E434" w14:textId="77777777" w:rsidR="00C82A61" w:rsidRPr="00EF5447" w:rsidRDefault="00C82A61" w:rsidP="00E3180B">
            <w:pPr>
              <w:pStyle w:val="TAC"/>
            </w:pPr>
            <w:r w:rsidRPr="00EF5447">
              <w:rPr>
                <w:noProof/>
                <w:lang w:eastAsia="zh-CN"/>
              </w:rPr>
              <w:t>DC_1A-3A-5A-7A-7A_n78A-n257L</w:t>
            </w:r>
          </w:p>
          <w:p w14:paraId="1C895A50" w14:textId="77777777" w:rsidR="00C82A61" w:rsidRPr="00EF5447" w:rsidRDefault="00C82A61" w:rsidP="00E3180B">
            <w:pPr>
              <w:pStyle w:val="TAC"/>
              <w:rPr>
                <w:b/>
                <w:lang w:eastAsia="fi-FI"/>
              </w:rPr>
            </w:pPr>
            <w:r w:rsidRPr="00EF5447">
              <w:rPr>
                <w:noProof/>
                <w:lang w:eastAsia="zh-CN"/>
              </w:rPr>
              <w:t>DC_1A-3A-5A-7A-7A_n78A-n257M</w:t>
            </w:r>
          </w:p>
        </w:tc>
        <w:tc>
          <w:tcPr>
            <w:tcW w:w="3969" w:type="dxa"/>
            <w:tcMar>
              <w:top w:w="28" w:type="dxa"/>
              <w:left w:w="28" w:type="dxa"/>
              <w:bottom w:w="28" w:type="dxa"/>
              <w:right w:w="28" w:type="dxa"/>
            </w:tcMar>
          </w:tcPr>
          <w:p w14:paraId="5C5A641C" w14:textId="77777777" w:rsidR="00C82A61" w:rsidRPr="00EF5447" w:rsidRDefault="00C82A61" w:rsidP="00E3180B">
            <w:pPr>
              <w:pStyle w:val="TAC"/>
              <w:rPr>
                <w:noProof/>
                <w:lang w:eastAsia="zh-CN"/>
              </w:rPr>
            </w:pPr>
            <w:r w:rsidRPr="00EF5447">
              <w:rPr>
                <w:noProof/>
                <w:lang w:eastAsia="zh-CN"/>
              </w:rPr>
              <w:t>DC_1A_n78A</w:t>
            </w:r>
          </w:p>
          <w:p w14:paraId="12BF7718" w14:textId="77777777" w:rsidR="00C82A61" w:rsidRPr="00EF5447" w:rsidRDefault="00C82A61" w:rsidP="00E3180B">
            <w:pPr>
              <w:pStyle w:val="TAC"/>
              <w:rPr>
                <w:noProof/>
                <w:lang w:eastAsia="zh-CN"/>
              </w:rPr>
            </w:pPr>
            <w:r w:rsidRPr="00EF5447">
              <w:rPr>
                <w:noProof/>
                <w:lang w:eastAsia="zh-CN"/>
              </w:rPr>
              <w:t>DC_3A_n78A</w:t>
            </w:r>
          </w:p>
          <w:p w14:paraId="56487CEE" w14:textId="77777777" w:rsidR="00C82A61" w:rsidRPr="00EF5447" w:rsidRDefault="00C82A61" w:rsidP="00E3180B">
            <w:pPr>
              <w:pStyle w:val="TAC"/>
              <w:rPr>
                <w:noProof/>
                <w:lang w:eastAsia="zh-CN"/>
              </w:rPr>
            </w:pPr>
            <w:r w:rsidRPr="00EF5447">
              <w:rPr>
                <w:noProof/>
                <w:lang w:eastAsia="zh-CN"/>
              </w:rPr>
              <w:t>DC_5A_n78A</w:t>
            </w:r>
          </w:p>
          <w:p w14:paraId="35ED8C8E" w14:textId="77777777" w:rsidR="00C82A61" w:rsidRPr="00EF5447" w:rsidRDefault="00C82A61" w:rsidP="00E3180B">
            <w:pPr>
              <w:pStyle w:val="TAC"/>
              <w:rPr>
                <w:noProof/>
                <w:lang w:eastAsia="zh-CN"/>
              </w:rPr>
            </w:pPr>
            <w:r w:rsidRPr="00EF5447">
              <w:rPr>
                <w:noProof/>
                <w:lang w:eastAsia="zh-CN"/>
              </w:rPr>
              <w:t>DC_7A_n78A</w:t>
            </w:r>
          </w:p>
          <w:p w14:paraId="7535F21C" w14:textId="77777777" w:rsidR="00C82A61" w:rsidRPr="00EF5447" w:rsidRDefault="00C82A61" w:rsidP="00E3180B">
            <w:pPr>
              <w:pStyle w:val="TAC"/>
              <w:rPr>
                <w:noProof/>
                <w:lang w:eastAsia="zh-CN"/>
              </w:rPr>
            </w:pPr>
            <w:r w:rsidRPr="00EF5447">
              <w:rPr>
                <w:noProof/>
                <w:lang w:eastAsia="zh-CN"/>
              </w:rPr>
              <w:t>DC_1A_n257A</w:t>
            </w:r>
          </w:p>
          <w:p w14:paraId="319603CD" w14:textId="77777777" w:rsidR="00C82A61" w:rsidRPr="00EF5447" w:rsidRDefault="00C82A61" w:rsidP="00E3180B">
            <w:pPr>
              <w:pStyle w:val="TAC"/>
              <w:rPr>
                <w:noProof/>
                <w:lang w:eastAsia="zh-CN"/>
              </w:rPr>
            </w:pPr>
            <w:r w:rsidRPr="00EF5447">
              <w:rPr>
                <w:noProof/>
                <w:lang w:eastAsia="zh-CN"/>
              </w:rPr>
              <w:t>DC_3A_n257A</w:t>
            </w:r>
          </w:p>
          <w:p w14:paraId="631C8B0A" w14:textId="77777777" w:rsidR="00C82A61" w:rsidRPr="00EF5447" w:rsidRDefault="00C82A61" w:rsidP="00E3180B">
            <w:pPr>
              <w:pStyle w:val="TAC"/>
              <w:rPr>
                <w:noProof/>
                <w:lang w:eastAsia="zh-CN"/>
              </w:rPr>
            </w:pPr>
            <w:r w:rsidRPr="00EF5447">
              <w:rPr>
                <w:noProof/>
                <w:lang w:eastAsia="zh-CN"/>
              </w:rPr>
              <w:t>DC_5A_n257A</w:t>
            </w:r>
          </w:p>
          <w:p w14:paraId="590EE7FB" w14:textId="77777777" w:rsidR="00C82A61" w:rsidRPr="00EF5447" w:rsidRDefault="00C82A61" w:rsidP="00E3180B">
            <w:pPr>
              <w:pStyle w:val="TAC"/>
              <w:rPr>
                <w:noProof/>
                <w:lang w:eastAsia="zh-CN"/>
              </w:rPr>
            </w:pPr>
            <w:r w:rsidRPr="00EF5447">
              <w:rPr>
                <w:noProof/>
                <w:lang w:eastAsia="zh-CN"/>
              </w:rPr>
              <w:t>DC_7A_n257A</w:t>
            </w:r>
          </w:p>
          <w:p w14:paraId="2BE670DC" w14:textId="77777777" w:rsidR="00C82A61" w:rsidRPr="00EF5447" w:rsidRDefault="00C82A61" w:rsidP="00E3180B">
            <w:pPr>
              <w:pStyle w:val="TAC"/>
            </w:pPr>
            <w:r w:rsidRPr="00EF5447">
              <w:t>DC_1A_n78A-n257A</w:t>
            </w:r>
          </w:p>
          <w:p w14:paraId="4284783F" w14:textId="77777777" w:rsidR="00C82A61" w:rsidRPr="00EF5447" w:rsidRDefault="00C82A61" w:rsidP="00E3180B">
            <w:pPr>
              <w:pStyle w:val="TAC"/>
            </w:pPr>
            <w:r w:rsidRPr="00EF5447">
              <w:t>DC_1A_n78A-n257G</w:t>
            </w:r>
          </w:p>
          <w:p w14:paraId="6F05D7EF" w14:textId="77777777" w:rsidR="00C82A61" w:rsidRPr="00EF5447" w:rsidRDefault="00C82A61" w:rsidP="00E3180B">
            <w:pPr>
              <w:pStyle w:val="TAC"/>
            </w:pPr>
            <w:r w:rsidRPr="00EF5447">
              <w:t>DC_1A_n78A-n257H</w:t>
            </w:r>
          </w:p>
          <w:p w14:paraId="4E39DDDD" w14:textId="77777777" w:rsidR="00C82A61" w:rsidRPr="00EF5447" w:rsidRDefault="00C82A61" w:rsidP="00E3180B">
            <w:pPr>
              <w:pStyle w:val="TAC"/>
            </w:pPr>
            <w:r w:rsidRPr="00EF5447">
              <w:t>DC_1A_n78A-n257I</w:t>
            </w:r>
          </w:p>
          <w:p w14:paraId="1D0152CF" w14:textId="77777777" w:rsidR="00C82A61" w:rsidRPr="00EF5447" w:rsidRDefault="00C82A61" w:rsidP="00E3180B">
            <w:pPr>
              <w:pStyle w:val="TAC"/>
            </w:pPr>
            <w:r w:rsidRPr="00EF5447">
              <w:t>DC_3A_n78A-n257A</w:t>
            </w:r>
          </w:p>
          <w:p w14:paraId="56D29BC6" w14:textId="77777777" w:rsidR="00C82A61" w:rsidRPr="00EF5447" w:rsidRDefault="00C82A61" w:rsidP="00E3180B">
            <w:pPr>
              <w:pStyle w:val="TAC"/>
            </w:pPr>
            <w:r w:rsidRPr="00EF5447">
              <w:t>DC_3A_n78A-n257G</w:t>
            </w:r>
          </w:p>
          <w:p w14:paraId="68AEED31" w14:textId="77777777" w:rsidR="00C82A61" w:rsidRPr="00EF5447" w:rsidRDefault="00C82A61" w:rsidP="00E3180B">
            <w:pPr>
              <w:pStyle w:val="TAC"/>
            </w:pPr>
            <w:r w:rsidRPr="00EF5447">
              <w:t>DC_3A_n78A-n257H</w:t>
            </w:r>
          </w:p>
          <w:p w14:paraId="19CE7115" w14:textId="77777777" w:rsidR="00C82A61" w:rsidRPr="00EF5447" w:rsidRDefault="00C82A61" w:rsidP="00E3180B">
            <w:pPr>
              <w:pStyle w:val="TAC"/>
            </w:pPr>
            <w:r w:rsidRPr="00EF5447">
              <w:t>DC_3A_n78A-n257I</w:t>
            </w:r>
          </w:p>
          <w:p w14:paraId="1FD4E4E8" w14:textId="77777777" w:rsidR="00C82A61" w:rsidRPr="00EF5447" w:rsidRDefault="00C82A61" w:rsidP="00E3180B">
            <w:pPr>
              <w:pStyle w:val="TAC"/>
            </w:pPr>
            <w:r w:rsidRPr="00EF5447">
              <w:t>DC_5A_n78A-n257A</w:t>
            </w:r>
          </w:p>
          <w:p w14:paraId="455E6D8D" w14:textId="77777777" w:rsidR="00C82A61" w:rsidRPr="00EF5447" w:rsidRDefault="00C82A61" w:rsidP="00E3180B">
            <w:pPr>
              <w:pStyle w:val="TAC"/>
            </w:pPr>
            <w:r w:rsidRPr="00EF5447">
              <w:t>DC_5A_n78A-n257G</w:t>
            </w:r>
          </w:p>
          <w:p w14:paraId="529D88D2" w14:textId="77777777" w:rsidR="00C82A61" w:rsidRPr="00EF5447" w:rsidRDefault="00C82A61" w:rsidP="00E3180B">
            <w:pPr>
              <w:pStyle w:val="TAC"/>
            </w:pPr>
            <w:r w:rsidRPr="00EF5447">
              <w:t>DC_5A_n78A-n257H</w:t>
            </w:r>
          </w:p>
          <w:p w14:paraId="0096CEE3" w14:textId="77777777" w:rsidR="00C82A61" w:rsidRPr="00EF5447" w:rsidRDefault="00C82A61" w:rsidP="00E3180B">
            <w:pPr>
              <w:pStyle w:val="TAC"/>
            </w:pPr>
            <w:r w:rsidRPr="00EF5447">
              <w:t>DC_5A_n78A-n257I</w:t>
            </w:r>
          </w:p>
          <w:p w14:paraId="348B91D6" w14:textId="77777777" w:rsidR="00C82A61" w:rsidRPr="00EF5447" w:rsidRDefault="00C82A61" w:rsidP="00E3180B">
            <w:pPr>
              <w:pStyle w:val="TAC"/>
            </w:pPr>
            <w:r w:rsidRPr="00EF5447">
              <w:t>DC_7A_n78A-n257A</w:t>
            </w:r>
          </w:p>
          <w:p w14:paraId="6966A17F" w14:textId="77777777" w:rsidR="00C82A61" w:rsidRPr="00EF5447" w:rsidRDefault="00C82A61" w:rsidP="00E3180B">
            <w:pPr>
              <w:pStyle w:val="TAC"/>
            </w:pPr>
            <w:r w:rsidRPr="00EF5447">
              <w:t>DC_7A_n78A-n257G</w:t>
            </w:r>
          </w:p>
          <w:p w14:paraId="214E79EA" w14:textId="77777777" w:rsidR="00C82A61" w:rsidRPr="00EF5447" w:rsidRDefault="00C82A61" w:rsidP="00E3180B">
            <w:pPr>
              <w:pStyle w:val="TAC"/>
            </w:pPr>
            <w:r w:rsidRPr="00EF5447">
              <w:t>DC_7A_n78A-n257H</w:t>
            </w:r>
          </w:p>
          <w:p w14:paraId="5AA7D009" w14:textId="77777777" w:rsidR="00C82A61" w:rsidRPr="00EF5447" w:rsidRDefault="00C82A61" w:rsidP="00E3180B">
            <w:pPr>
              <w:pStyle w:val="TAC"/>
              <w:rPr>
                <w:b/>
                <w:lang w:eastAsia="fi-FI"/>
              </w:rPr>
            </w:pPr>
            <w:r w:rsidRPr="00EF5447">
              <w:t>DC_7A_n78A-n257I</w:t>
            </w:r>
          </w:p>
        </w:tc>
      </w:tr>
      <w:tr w:rsidR="00C82A61" w:rsidRPr="00EF5447" w:rsidDel="00C35823" w14:paraId="17B29D16" w14:textId="77777777" w:rsidTr="00E3180B">
        <w:trPr>
          <w:trHeight w:val="187"/>
          <w:tblHeader/>
          <w:jc w:val="center"/>
        </w:trPr>
        <w:tc>
          <w:tcPr>
            <w:tcW w:w="3969" w:type="dxa"/>
            <w:shd w:val="clear" w:color="auto" w:fill="auto"/>
            <w:tcMar>
              <w:top w:w="28" w:type="dxa"/>
              <w:left w:w="28" w:type="dxa"/>
              <w:bottom w:w="28" w:type="dxa"/>
              <w:right w:w="28" w:type="dxa"/>
            </w:tcMar>
          </w:tcPr>
          <w:p w14:paraId="4FC43C52" w14:textId="77777777" w:rsidR="00C82A61" w:rsidRPr="00EF5447" w:rsidRDefault="00C82A61" w:rsidP="00E3180B">
            <w:pPr>
              <w:pStyle w:val="TAC"/>
            </w:pPr>
            <w:r w:rsidRPr="00EF5447">
              <w:t>DC_1A-3A-5A-7A-7A_n78C-n257A</w:t>
            </w:r>
          </w:p>
          <w:p w14:paraId="364B0835" w14:textId="77777777" w:rsidR="00C82A61" w:rsidRPr="00EF5447" w:rsidRDefault="00C82A61" w:rsidP="00E3180B">
            <w:pPr>
              <w:pStyle w:val="TAC"/>
            </w:pPr>
            <w:r w:rsidRPr="00EF5447">
              <w:t>DC_1A-3A-5A-7A-7A_n78C-n257D</w:t>
            </w:r>
          </w:p>
          <w:p w14:paraId="77869ABD" w14:textId="77777777" w:rsidR="00C82A61" w:rsidRPr="00EF5447" w:rsidRDefault="00C82A61" w:rsidP="00E3180B">
            <w:pPr>
              <w:pStyle w:val="TAC"/>
            </w:pPr>
            <w:r w:rsidRPr="00EF5447">
              <w:t>DC_1A-3A-5A-7A-7A_n78C-n257E</w:t>
            </w:r>
          </w:p>
          <w:p w14:paraId="01EB3B6D" w14:textId="77777777" w:rsidR="00C82A61" w:rsidRPr="00EF5447" w:rsidRDefault="00C82A61" w:rsidP="00E3180B">
            <w:pPr>
              <w:pStyle w:val="TAC"/>
            </w:pPr>
            <w:r w:rsidRPr="00EF5447">
              <w:t>DC_1A-3A-5A-7A-7A_n78C-n257F</w:t>
            </w:r>
          </w:p>
          <w:p w14:paraId="38537454" w14:textId="77777777" w:rsidR="00C82A61" w:rsidRPr="00EF5447" w:rsidRDefault="00C82A61" w:rsidP="00E3180B">
            <w:pPr>
              <w:pStyle w:val="TAC"/>
            </w:pPr>
            <w:r w:rsidRPr="00EF5447">
              <w:t>DC_1A-3A-5A-7A-7A_n78C-n257G</w:t>
            </w:r>
          </w:p>
          <w:p w14:paraId="74A2890A" w14:textId="77777777" w:rsidR="00C82A61" w:rsidRPr="00EF5447" w:rsidRDefault="00C82A61" w:rsidP="00E3180B">
            <w:pPr>
              <w:pStyle w:val="TAC"/>
            </w:pPr>
            <w:r w:rsidRPr="00EF5447">
              <w:t>DC_1A-3A-5A-7A-7A_n78C-n257H</w:t>
            </w:r>
          </w:p>
          <w:p w14:paraId="1A704344" w14:textId="77777777" w:rsidR="00C82A61" w:rsidRPr="00EF5447" w:rsidRDefault="00C82A61" w:rsidP="00E3180B">
            <w:pPr>
              <w:pStyle w:val="TAC"/>
            </w:pPr>
            <w:r w:rsidRPr="00EF5447">
              <w:t>DC_1A-3A-5A-7A-7A_n78C-n257I</w:t>
            </w:r>
          </w:p>
          <w:p w14:paraId="5FD13A47" w14:textId="77777777" w:rsidR="00C82A61" w:rsidRPr="00EF5447" w:rsidRDefault="00C82A61" w:rsidP="00E3180B">
            <w:pPr>
              <w:pStyle w:val="TAC"/>
            </w:pPr>
            <w:r w:rsidRPr="00EF5447">
              <w:t>DC_1A-3A-5A-7A-7A_n78C-n257J</w:t>
            </w:r>
          </w:p>
          <w:p w14:paraId="78B5A6EE" w14:textId="77777777" w:rsidR="00C82A61" w:rsidRPr="00EF5447" w:rsidRDefault="00C82A61" w:rsidP="00E3180B">
            <w:pPr>
              <w:pStyle w:val="TAC"/>
            </w:pPr>
            <w:r w:rsidRPr="00EF5447">
              <w:t>DC_1A-3A-5A-7A-7A_n78C-n257K</w:t>
            </w:r>
          </w:p>
          <w:p w14:paraId="6BD2034D" w14:textId="77777777" w:rsidR="00C82A61" w:rsidRPr="00EF5447" w:rsidRDefault="00C82A61" w:rsidP="00E3180B">
            <w:pPr>
              <w:pStyle w:val="TAC"/>
            </w:pPr>
            <w:r w:rsidRPr="00EF5447">
              <w:t>DC_1A-3A-5A-7A-7A_n78C-n257L</w:t>
            </w:r>
          </w:p>
          <w:p w14:paraId="72D59123" w14:textId="77777777" w:rsidR="00C82A61" w:rsidRPr="00EF5447" w:rsidRDefault="00C82A61" w:rsidP="00E3180B">
            <w:pPr>
              <w:pStyle w:val="TAC"/>
              <w:rPr>
                <w:noProof/>
                <w:lang w:eastAsia="zh-CN"/>
              </w:rPr>
            </w:pPr>
            <w:r w:rsidRPr="00EF5447">
              <w:t>DC_1A-3A-5A-7A-7A_n78C-n257M</w:t>
            </w:r>
          </w:p>
        </w:tc>
        <w:tc>
          <w:tcPr>
            <w:tcW w:w="3969" w:type="dxa"/>
            <w:tcMar>
              <w:top w:w="28" w:type="dxa"/>
              <w:left w:w="28" w:type="dxa"/>
              <w:bottom w:w="28" w:type="dxa"/>
              <w:right w:w="28" w:type="dxa"/>
            </w:tcMar>
          </w:tcPr>
          <w:p w14:paraId="062DE8C6" w14:textId="77777777" w:rsidR="00C82A61" w:rsidRPr="00EF5447" w:rsidRDefault="00C82A61" w:rsidP="00E3180B">
            <w:pPr>
              <w:pStyle w:val="TAC"/>
            </w:pPr>
            <w:r w:rsidRPr="00EF5447">
              <w:t>DC_1A_n78A-n257A</w:t>
            </w:r>
          </w:p>
          <w:p w14:paraId="2A47AD8D" w14:textId="77777777" w:rsidR="00C82A61" w:rsidRPr="00EF5447" w:rsidRDefault="00C82A61" w:rsidP="00E3180B">
            <w:pPr>
              <w:pStyle w:val="TAC"/>
            </w:pPr>
            <w:r w:rsidRPr="00EF5447">
              <w:t>DC_1A_n78A-n257G</w:t>
            </w:r>
          </w:p>
          <w:p w14:paraId="1AD9C7DA" w14:textId="77777777" w:rsidR="00C82A61" w:rsidRPr="00EF5447" w:rsidRDefault="00C82A61" w:rsidP="00E3180B">
            <w:pPr>
              <w:pStyle w:val="TAC"/>
            </w:pPr>
            <w:r w:rsidRPr="00EF5447">
              <w:t>DC_1A_n78A-n257H</w:t>
            </w:r>
          </w:p>
          <w:p w14:paraId="2FD4B091" w14:textId="77777777" w:rsidR="00C82A61" w:rsidRPr="00EF5447" w:rsidRDefault="00C82A61" w:rsidP="00E3180B">
            <w:pPr>
              <w:pStyle w:val="TAC"/>
            </w:pPr>
            <w:r w:rsidRPr="00EF5447">
              <w:t>DC_1A_n78A-n257I</w:t>
            </w:r>
          </w:p>
          <w:p w14:paraId="0D867143" w14:textId="77777777" w:rsidR="00C82A61" w:rsidRPr="00EF5447" w:rsidRDefault="00C82A61" w:rsidP="00E3180B">
            <w:pPr>
              <w:pStyle w:val="TAC"/>
            </w:pPr>
            <w:r w:rsidRPr="00EF5447">
              <w:t>DC_3A_n78A-n257A</w:t>
            </w:r>
          </w:p>
          <w:p w14:paraId="79B3CEDC" w14:textId="77777777" w:rsidR="00C82A61" w:rsidRPr="00EF5447" w:rsidRDefault="00C82A61" w:rsidP="00E3180B">
            <w:pPr>
              <w:pStyle w:val="TAC"/>
            </w:pPr>
            <w:r w:rsidRPr="00EF5447">
              <w:t>DC_3A_n78A-n257G</w:t>
            </w:r>
          </w:p>
          <w:p w14:paraId="0213BE9E" w14:textId="77777777" w:rsidR="00C82A61" w:rsidRPr="00EF5447" w:rsidRDefault="00C82A61" w:rsidP="00E3180B">
            <w:pPr>
              <w:pStyle w:val="TAC"/>
            </w:pPr>
            <w:r w:rsidRPr="00EF5447">
              <w:t>DC_3A_n78A-n257H</w:t>
            </w:r>
          </w:p>
          <w:p w14:paraId="4A846E11" w14:textId="77777777" w:rsidR="00C82A61" w:rsidRPr="00EF5447" w:rsidRDefault="00C82A61" w:rsidP="00E3180B">
            <w:pPr>
              <w:pStyle w:val="TAC"/>
            </w:pPr>
            <w:r w:rsidRPr="00EF5447">
              <w:t>DC_3A_n78A-n257I</w:t>
            </w:r>
          </w:p>
          <w:p w14:paraId="557F64A2" w14:textId="77777777" w:rsidR="00C82A61" w:rsidRPr="00EF5447" w:rsidRDefault="00C82A61" w:rsidP="00E3180B">
            <w:pPr>
              <w:pStyle w:val="TAC"/>
            </w:pPr>
            <w:r w:rsidRPr="00EF5447">
              <w:t>DC_5A_n78A-n257A</w:t>
            </w:r>
          </w:p>
          <w:p w14:paraId="13447F42" w14:textId="77777777" w:rsidR="00C82A61" w:rsidRPr="00EF5447" w:rsidRDefault="00C82A61" w:rsidP="00E3180B">
            <w:pPr>
              <w:pStyle w:val="TAC"/>
            </w:pPr>
            <w:r w:rsidRPr="00EF5447">
              <w:t>DC_5A_n78A-n257G</w:t>
            </w:r>
          </w:p>
          <w:p w14:paraId="45D2C9BD" w14:textId="77777777" w:rsidR="00C82A61" w:rsidRPr="00EF5447" w:rsidRDefault="00C82A61" w:rsidP="00E3180B">
            <w:pPr>
              <w:pStyle w:val="TAC"/>
            </w:pPr>
            <w:r w:rsidRPr="00EF5447">
              <w:t>DC_5A_n78A-n257H</w:t>
            </w:r>
          </w:p>
          <w:p w14:paraId="42922B6E" w14:textId="77777777" w:rsidR="00C82A61" w:rsidRPr="00EF5447" w:rsidRDefault="00C82A61" w:rsidP="00E3180B">
            <w:pPr>
              <w:pStyle w:val="TAC"/>
            </w:pPr>
            <w:r w:rsidRPr="00EF5447">
              <w:t>DC_5A_n78A-n257I</w:t>
            </w:r>
          </w:p>
          <w:p w14:paraId="7C98F7A5" w14:textId="77777777" w:rsidR="00C82A61" w:rsidRPr="00EF5447" w:rsidRDefault="00C82A61" w:rsidP="00E3180B">
            <w:pPr>
              <w:pStyle w:val="TAC"/>
            </w:pPr>
            <w:r w:rsidRPr="00EF5447">
              <w:t>DC_7A_n78A-n257A</w:t>
            </w:r>
          </w:p>
          <w:p w14:paraId="1361693C" w14:textId="77777777" w:rsidR="00C82A61" w:rsidRPr="00EF5447" w:rsidRDefault="00C82A61" w:rsidP="00E3180B">
            <w:pPr>
              <w:pStyle w:val="TAC"/>
            </w:pPr>
            <w:r w:rsidRPr="00EF5447">
              <w:t>DC_7A_n78A-n257G</w:t>
            </w:r>
          </w:p>
          <w:p w14:paraId="1B0ED2AE" w14:textId="77777777" w:rsidR="00C82A61" w:rsidRPr="00EF5447" w:rsidRDefault="00C82A61" w:rsidP="00E3180B">
            <w:pPr>
              <w:pStyle w:val="TAC"/>
            </w:pPr>
            <w:r w:rsidRPr="00EF5447">
              <w:t>DC_7A_n78A-n257H</w:t>
            </w:r>
          </w:p>
          <w:p w14:paraId="22B51350" w14:textId="77777777" w:rsidR="00C82A61" w:rsidRPr="00EF5447" w:rsidRDefault="00C82A61" w:rsidP="00E3180B">
            <w:pPr>
              <w:pStyle w:val="TAC"/>
              <w:rPr>
                <w:noProof/>
                <w:lang w:eastAsia="zh-CN"/>
              </w:rPr>
            </w:pPr>
            <w:r w:rsidRPr="00EF5447">
              <w:t>DC_7A_n78A-n257I</w:t>
            </w:r>
          </w:p>
        </w:tc>
      </w:tr>
      <w:tr w:rsidR="00C82A61" w:rsidRPr="00EF5447" w:rsidDel="00C35823" w14:paraId="4930D63F" w14:textId="77777777" w:rsidTr="00E3180B">
        <w:trPr>
          <w:trHeight w:val="187"/>
          <w:tblHeader/>
          <w:jc w:val="center"/>
        </w:trPr>
        <w:tc>
          <w:tcPr>
            <w:tcW w:w="3969" w:type="dxa"/>
            <w:shd w:val="clear" w:color="auto" w:fill="auto"/>
            <w:tcMar>
              <w:top w:w="28" w:type="dxa"/>
              <w:left w:w="28" w:type="dxa"/>
              <w:bottom w:w="28" w:type="dxa"/>
              <w:right w:w="28" w:type="dxa"/>
            </w:tcMar>
          </w:tcPr>
          <w:p w14:paraId="3A41113C" w14:textId="77777777" w:rsidR="00C82A61" w:rsidRPr="00EF5447" w:rsidRDefault="00C82A61" w:rsidP="00E3180B">
            <w:pPr>
              <w:pStyle w:val="TAC"/>
            </w:pPr>
            <w:r w:rsidRPr="00EF5447">
              <w:lastRenderedPageBreak/>
              <w:t>DC_1A-3A-5A-7A_n78A-n257A</w:t>
            </w:r>
          </w:p>
          <w:p w14:paraId="6D3F0622" w14:textId="77777777" w:rsidR="00C82A61" w:rsidRPr="00EF5447" w:rsidRDefault="00C82A61" w:rsidP="00E3180B">
            <w:pPr>
              <w:pStyle w:val="TAC"/>
            </w:pPr>
            <w:r w:rsidRPr="00EF5447">
              <w:rPr>
                <w:noProof/>
                <w:lang w:eastAsia="zh-CN"/>
              </w:rPr>
              <w:t>DC_1A-3A-5A-7A_n78A-n257D</w:t>
            </w:r>
          </w:p>
          <w:p w14:paraId="25DB304D" w14:textId="77777777" w:rsidR="00C82A61" w:rsidRPr="00EF5447" w:rsidRDefault="00C82A61" w:rsidP="00E3180B">
            <w:pPr>
              <w:pStyle w:val="TAC"/>
            </w:pPr>
            <w:r w:rsidRPr="00EF5447">
              <w:rPr>
                <w:noProof/>
                <w:lang w:eastAsia="zh-CN"/>
              </w:rPr>
              <w:t>DC_1A-3A-5A-7A_n78A-n257E</w:t>
            </w:r>
          </w:p>
          <w:p w14:paraId="64D8CDD1" w14:textId="77777777" w:rsidR="00C82A61" w:rsidRPr="00EF5447" w:rsidRDefault="00C82A61" w:rsidP="00E3180B">
            <w:pPr>
              <w:pStyle w:val="TAC"/>
            </w:pPr>
            <w:r w:rsidRPr="00EF5447">
              <w:rPr>
                <w:noProof/>
                <w:lang w:eastAsia="zh-CN"/>
              </w:rPr>
              <w:t>DC_1A-3A-5A-7A_n78A-n257F</w:t>
            </w:r>
          </w:p>
          <w:p w14:paraId="6C5CAE94" w14:textId="77777777" w:rsidR="00C82A61" w:rsidRPr="00EF5447" w:rsidRDefault="00C82A61" w:rsidP="00E3180B">
            <w:pPr>
              <w:pStyle w:val="TAC"/>
            </w:pPr>
            <w:r w:rsidRPr="00EF5447">
              <w:rPr>
                <w:noProof/>
                <w:lang w:eastAsia="zh-CN"/>
              </w:rPr>
              <w:t>DC_1A-3A-5A-7A_n78A-n257G</w:t>
            </w:r>
          </w:p>
          <w:p w14:paraId="3AA253EF" w14:textId="77777777" w:rsidR="00C82A61" w:rsidRPr="00EF5447" w:rsidRDefault="00C82A61" w:rsidP="00E3180B">
            <w:pPr>
              <w:pStyle w:val="TAC"/>
            </w:pPr>
            <w:r w:rsidRPr="00EF5447">
              <w:rPr>
                <w:noProof/>
                <w:lang w:eastAsia="zh-CN"/>
              </w:rPr>
              <w:t>DC_1A-3A-5A-7A_n78A-n257H</w:t>
            </w:r>
          </w:p>
          <w:p w14:paraId="007ACE85" w14:textId="77777777" w:rsidR="00C82A61" w:rsidRPr="00EF5447" w:rsidRDefault="00C82A61" w:rsidP="00E3180B">
            <w:pPr>
              <w:pStyle w:val="TAC"/>
            </w:pPr>
            <w:r w:rsidRPr="00EF5447">
              <w:rPr>
                <w:noProof/>
                <w:lang w:eastAsia="zh-CN"/>
              </w:rPr>
              <w:t>DC_1A-3A-5A-7A_n78A-n257I</w:t>
            </w:r>
          </w:p>
          <w:p w14:paraId="02517DDE" w14:textId="77777777" w:rsidR="00C82A61" w:rsidRPr="00EF5447" w:rsidRDefault="00C82A61" w:rsidP="00E3180B">
            <w:pPr>
              <w:pStyle w:val="TAC"/>
            </w:pPr>
            <w:r w:rsidRPr="00EF5447">
              <w:rPr>
                <w:noProof/>
                <w:lang w:eastAsia="zh-CN"/>
              </w:rPr>
              <w:t>DC_1A-3A-5A-7A_n78A-n257J</w:t>
            </w:r>
          </w:p>
          <w:p w14:paraId="0B564DF2" w14:textId="77777777" w:rsidR="00C82A61" w:rsidRPr="00EF5447" w:rsidRDefault="00C82A61" w:rsidP="00E3180B">
            <w:pPr>
              <w:pStyle w:val="TAC"/>
            </w:pPr>
            <w:r w:rsidRPr="00EF5447">
              <w:rPr>
                <w:noProof/>
                <w:lang w:eastAsia="zh-CN"/>
              </w:rPr>
              <w:t>DC_1A-3A-5A-7A_n78A-n257K</w:t>
            </w:r>
          </w:p>
          <w:p w14:paraId="08F906E8" w14:textId="77777777" w:rsidR="00C82A61" w:rsidRPr="00EF5447" w:rsidRDefault="00C82A61" w:rsidP="00E3180B">
            <w:pPr>
              <w:pStyle w:val="TAC"/>
            </w:pPr>
            <w:r w:rsidRPr="00EF5447">
              <w:rPr>
                <w:noProof/>
                <w:lang w:eastAsia="zh-CN"/>
              </w:rPr>
              <w:t>DC_1A-3A-5A-7A_n78A-n257L</w:t>
            </w:r>
          </w:p>
          <w:p w14:paraId="548AB025" w14:textId="77777777" w:rsidR="00C82A61" w:rsidRPr="00EF5447" w:rsidRDefault="00C82A61" w:rsidP="00E3180B">
            <w:pPr>
              <w:pStyle w:val="TAC"/>
              <w:rPr>
                <w:b/>
                <w:lang w:eastAsia="fi-FI"/>
              </w:rPr>
            </w:pPr>
            <w:r w:rsidRPr="00EF5447">
              <w:rPr>
                <w:noProof/>
                <w:lang w:eastAsia="zh-CN"/>
              </w:rPr>
              <w:t>DC_1A-3A-5A-7A_n78A-n257M</w:t>
            </w:r>
          </w:p>
        </w:tc>
        <w:tc>
          <w:tcPr>
            <w:tcW w:w="3969" w:type="dxa"/>
            <w:tcMar>
              <w:top w:w="28" w:type="dxa"/>
              <w:left w:w="28" w:type="dxa"/>
              <w:bottom w:w="28" w:type="dxa"/>
              <w:right w:w="28" w:type="dxa"/>
            </w:tcMar>
          </w:tcPr>
          <w:p w14:paraId="67944F38" w14:textId="77777777" w:rsidR="00C82A61" w:rsidRPr="00EF5447" w:rsidRDefault="00C82A61" w:rsidP="00E3180B">
            <w:pPr>
              <w:pStyle w:val="TAC"/>
            </w:pPr>
            <w:r w:rsidRPr="00EF5447">
              <w:t>DC_1A_n78A</w:t>
            </w:r>
          </w:p>
          <w:p w14:paraId="3FB00351" w14:textId="77777777" w:rsidR="00C82A61" w:rsidRPr="00EF5447" w:rsidRDefault="00C82A61" w:rsidP="00E3180B">
            <w:pPr>
              <w:pStyle w:val="TAC"/>
            </w:pPr>
            <w:r w:rsidRPr="00EF5447">
              <w:t>DC_1A_n257A</w:t>
            </w:r>
          </w:p>
          <w:p w14:paraId="5E7C0A73" w14:textId="77777777" w:rsidR="00C82A61" w:rsidRPr="00EF5447" w:rsidRDefault="00C82A61" w:rsidP="00E3180B">
            <w:pPr>
              <w:pStyle w:val="TAC"/>
            </w:pPr>
            <w:r w:rsidRPr="00EF5447">
              <w:t>DC_3A_n78A</w:t>
            </w:r>
          </w:p>
          <w:p w14:paraId="57A9B751" w14:textId="77777777" w:rsidR="00C82A61" w:rsidRPr="00EF5447" w:rsidRDefault="00C82A61" w:rsidP="00E3180B">
            <w:pPr>
              <w:pStyle w:val="TAC"/>
            </w:pPr>
            <w:r w:rsidRPr="00EF5447">
              <w:t>DC_3A_n257A</w:t>
            </w:r>
          </w:p>
          <w:p w14:paraId="24EA7A97" w14:textId="77777777" w:rsidR="00C82A61" w:rsidRPr="00EF5447" w:rsidRDefault="00C82A61" w:rsidP="00E3180B">
            <w:pPr>
              <w:pStyle w:val="TAC"/>
            </w:pPr>
            <w:r w:rsidRPr="00EF5447">
              <w:t>DC_5A_n78A</w:t>
            </w:r>
          </w:p>
          <w:p w14:paraId="526DB65D" w14:textId="77777777" w:rsidR="00C82A61" w:rsidRPr="00EF5447" w:rsidRDefault="00C82A61" w:rsidP="00E3180B">
            <w:pPr>
              <w:pStyle w:val="TAC"/>
            </w:pPr>
            <w:r w:rsidRPr="00EF5447">
              <w:t>DC_5A_n257A</w:t>
            </w:r>
          </w:p>
          <w:p w14:paraId="55FA00E0" w14:textId="77777777" w:rsidR="00C82A61" w:rsidRPr="00EF5447" w:rsidRDefault="00C82A61" w:rsidP="00E3180B">
            <w:pPr>
              <w:pStyle w:val="TAC"/>
            </w:pPr>
            <w:r w:rsidRPr="00EF5447">
              <w:t>DC_7A_n78A</w:t>
            </w:r>
          </w:p>
          <w:p w14:paraId="73006B36" w14:textId="77777777" w:rsidR="00C82A61" w:rsidRPr="00EF5447" w:rsidRDefault="00C82A61" w:rsidP="00E3180B">
            <w:pPr>
              <w:pStyle w:val="TAC"/>
              <w:rPr>
                <w:lang w:eastAsia="zh-CN"/>
              </w:rPr>
            </w:pPr>
            <w:r w:rsidRPr="00EF5447">
              <w:t>DC_7A_n257A</w:t>
            </w:r>
          </w:p>
          <w:p w14:paraId="721DEEA6" w14:textId="77777777" w:rsidR="00C82A61" w:rsidRPr="00EF5447" w:rsidRDefault="00C82A61" w:rsidP="00E3180B">
            <w:pPr>
              <w:pStyle w:val="TAC"/>
            </w:pPr>
            <w:r w:rsidRPr="00EF5447">
              <w:t>DC_1A_n78A-n257A</w:t>
            </w:r>
          </w:p>
          <w:p w14:paraId="01595636" w14:textId="77777777" w:rsidR="00C82A61" w:rsidRPr="00EF5447" w:rsidRDefault="00C82A61" w:rsidP="00E3180B">
            <w:pPr>
              <w:pStyle w:val="TAC"/>
            </w:pPr>
            <w:r w:rsidRPr="00EF5447">
              <w:t>DC_1A_n78A-n257G</w:t>
            </w:r>
          </w:p>
          <w:p w14:paraId="5B4D0B7D" w14:textId="77777777" w:rsidR="00C82A61" w:rsidRPr="00EF5447" w:rsidRDefault="00C82A61" w:rsidP="00E3180B">
            <w:pPr>
              <w:pStyle w:val="TAC"/>
            </w:pPr>
            <w:r w:rsidRPr="00EF5447">
              <w:t>DC_1A_n78A-n257H</w:t>
            </w:r>
          </w:p>
          <w:p w14:paraId="35BEAB41" w14:textId="77777777" w:rsidR="00C82A61" w:rsidRPr="00EF5447" w:rsidRDefault="00C82A61" w:rsidP="00E3180B">
            <w:pPr>
              <w:pStyle w:val="TAC"/>
            </w:pPr>
            <w:r w:rsidRPr="00EF5447">
              <w:t>DC_1A_n78A-n257I</w:t>
            </w:r>
          </w:p>
          <w:p w14:paraId="6EBCB0AE" w14:textId="77777777" w:rsidR="00C82A61" w:rsidRPr="00EF5447" w:rsidRDefault="00C82A61" w:rsidP="00E3180B">
            <w:pPr>
              <w:pStyle w:val="TAC"/>
            </w:pPr>
            <w:r w:rsidRPr="00EF5447">
              <w:t>DC_3A_n78A-n257A</w:t>
            </w:r>
          </w:p>
          <w:p w14:paraId="57D2FBC5" w14:textId="77777777" w:rsidR="00C82A61" w:rsidRPr="00EF5447" w:rsidRDefault="00C82A61" w:rsidP="00E3180B">
            <w:pPr>
              <w:pStyle w:val="TAC"/>
            </w:pPr>
            <w:r w:rsidRPr="00EF5447">
              <w:t>DC_3A_n78A-n257G</w:t>
            </w:r>
          </w:p>
          <w:p w14:paraId="54119872" w14:textId="77777777" w:rsidR="00C82A61" w:rsidRPr="00EF5447" w:rsidRDefault="00C82A61" w:rsidP="00E3180B">
            <w:pPr>
              <w:pStyle w:val="TAC"/>
            </w:pPr>
            <w:r w:rsidRPr="00EF5447">
              <w:t>DC_3A_n78A-n257H</w:t>
            </w:r>
          </w:p>
          <w:p w14:paraId="42122C20" w14:textId="77777777" w:rsidR="00C82A61" w:rsidRPr="00EF5447" w:rsidRDefault="00C82A61" w:rsidP="00E3180B">
            <w:pPr>
              <w:pStyle w:val="TAC"/>
            </w:pPr>
            <w:r w:rsidRPr="00EF5447">
              <w:t>DC_3A_n78A-n257I</w:t>
            </w:r>
          </w:p>
          <w:p w14:paraId="4E3391E1" w14:textId="77777777" w:rsidR="00C82A61" w:rsidRPr="00EF5447" w:rsidRDefault="00C82A61" w:rsidP="00E3180B">
            <w:pPr>
              <w:pStyle w:val="TAC"/>
            </w:pPr>
            <w:r w:rsidRPr="00EF5447">
              <w:t>DC_5A_n78A-n257A</w:t>
            </w:r>
          </w:p>
          <w:p w14:paraId="2B703ECE" w14:textId="77777777" w:rsidR="00C82A61" w:rsidRPr="00EF5447" w:rsidRDefault="00C82A61" w:rsidP="00E3180B">
            <w:pPr>
              <w:pStyle w:val="TAC"/>
            </w:pPr>
            <w:r w:rsidRPr="00EF5447">
              <w:t>DC_5A_n78A-n257G</w:t>
            </w:r>
          </w:p>
          <w:p w14:paraId="0C26250E" w14:textId="77777777" w:rsidR="00C82A61" w:rsidRPr="00EF5447" w:rsidRDefault="00C82A61" w:rsidP="00E3180B">
            <w:pPr>
              <w:pStyle w:val="TAC"/>
            </w:pPr>
            <w:r w:rsidRPr="00EF5447">
              <w:t>DC_5A_n78A-n257H</w:t>
            </w:r>
          </w:p>
          <w:p w14:paraId="2E6830C0" w14:textId="77777777" w:rsidR="00C82A61" w:rsidRPr="00EF5447" w:rsidRDefault="00C82A61" w:rsidP="00E3180B">
            <w:pPr>
              <w:pStyle w:val="TAC"/>
            </w:pPr>
            <w:r w:rsidRPr="00EF5447">
              <w:t>DC_5A_n78A-n257I</w:t>
            </w:r>
          </w:p>
          <w:p w14:paraId="6E230519" w14:textId="77777777" w:rsidR="00C82A61" w:rsidRPr="00EF5447" w:rsidRDefault="00C82A61" w:rsidP="00E3180B">
            <w:pPr>
              <w:pStyle w:val="TAC"/>
            </w:pPr>
            <w:r w:rsidRPr="00EF5447">
              <w:t>DC_7A_n78A-n257A</w:t>
            </w:r>
          </w:p>
          <w:p w14:paraId="508777A2" w14:textId="77777777" w:rsidR="00C82A61" w:rsidRPr="00EF5447" w:rsidRDefault="00C82A61" w:rsidP="00E3180B">
            <w:pPr>
              <w:pStyle w:val="TAC"/>
            </w:pPr>
            <w:r w:rsidRPr="00EF5447">
              <w:t>DC_7A_n78A-n257G</w:t>
            </w:r>
          </w:p>
          <w:p w14:paraId="78055CE3" w14:textId="77777777" w:rsidR="00C82A61" w:rsidRPr="00EF5447" w:rsidRDefault="00C82A61" w:rsidP="00E3180B">
            <w:pPr>
              <w:pStyle w:val="TAC"/>
            </w:pPr>
            <w:r w:rsidRPr="00EF5447">
              <w:t>DC_7A_n78A-n257H</w:t>
            </w:r>
          </w:p>
          <w:p w14:paraId="00C964E8" w14:textId="77777777" w:rsidR="00C82A61" w:rsidRPr="00EF5447" w:rsidRDefault="00C82A61" w:rsidP="00E3180B">
            <w:pPr>
              <w:pStyle w:val="TAC"/>
              <w:rPr>
                <w:b/>
                <w:lang w:eastAsia="fi-FI"/>
              </w:rPr>
            </w:pPr>
            <w:r w:rsidRPr="00EF5447">
              <w:t>DC_7A_n78A-n257I</w:t>
            </w:r>
          </w:p>
        </w:tc>
      </w:tr>
      <w:tr w:rsidR="00C82A61" w:rsidRPr="00EF5447" w:rsidDel="00C35823" w14:paraId="05865FFC" w14:textId="77777777" w:rsidTr="00E3180B">
        <w:trPr>
          <w:trHeight w:val="187"/>
          <w:tblHeader/>
          <w:jc w:val="center"/>
        </w:trPr>
        <w:tc>
          <w:tcPr>
            <w:tcW w:w="3969" w:type="dxa"/>
            <w:shd w:val="clear" w:color="auto" w:fill="auto"/>
            <w:tcMar>
              <w:top w:w="28" w:type="dxa"/>
              <w:left w:w="28" w:type="dxa"/>
              <w:bottom w:w="28" w:type="dxa"/>
              <w:right w:w="28" w:type="dxa"/>
            </w:tcMar>
          </w:tcPr>
          <w:p w14:paraId="7198110B" w14:textId="77777777" w:rsidR="00C82A61" w:rsidRPr="00EF5447" w:rsidRDefault="00C82A61" w:rsidP="00E3180B">
            <w:pPr>
              <w:pStyle w:val="TAC"/>
            </w:pPr>
            <w:r w:rsidRPr="00EF5447">
              <w:t>DC_1A-3A-5A-7A_n78C-n257A</w:t>
            </w:r>
          </w:p>
          <w:p w14:paraId="71D2B659" w14:textId="77777777" w:rsidR="00C82A61" w:rsidRPr="00EF5447" w:rsidRDefault="00C82A61" w:rsidP="00E3180B">
            <w:pPr>
              <w:pStyle w:val="TAC"/>
            </w:pPr>
            <w:r w:rsidRPr="00EF5447">
              <w:t>DC_1A-3A-5A-7A_n78C-n257D</w:t>
            </w:r>
          </w:p>
          <w:p w14:paraId="3BAA6F24" w14:textId="77777777" w:rsidR="00C82A61" w:rsidRPr="00EF5447" w:rsidRDefault="00C82A61" w:rsidP="00E3180B">
            <w:pPr>
              <w:pStyle w:val="TAC"/>
            </w:pPr>
            <w:r w:rsidRPr="00EF5447">
              <w:t>DC_1A-3A-5A-7A_n78C-n257E</w:t>
            </w:r>
          </w:p>
          <w:p w14:paraId="147686D5" w14:textId="77777777" w:rsidR="00C82A61" w:rsidRPr="00EF5447" w:rsidRDefault="00C82A61" w:rsidP="00E3180B">
            <w:pPr>
              <w:pStyle w:val="TAC"/>
            </w:pPr>
            <w:r w:rsidRPr="00EF5447">
              <w:t>DC_1A-3A-5A-7A_n78C-n257F</w:t>
            </w:r>
          </w:p>
          <w:p w14:paraId="221F492F" w14:textId="77777777" w:rsidR="00C82A61" w:rsidRPr="00EF5447" w:rsidRDefault="00C82A61" w:rsidP="00E3180B">
            <w:pPr>
              <w:pStyle w:val="TAC"/>
            </w:pPr>
            <w:r w:rsidRPr="00EF5447">
              <w:t>DC_1A-3A-5A-7A_n78C-n257G</w:t>
            </w:r>
          </w:p>
          <w:p w14:paraId="25476592" w14:textId="77777777" w:rsidR="00C82A61" w:rsidRPr="00EF5447" w:rsidRDefault="00C82A61" w:rsidP="00E3180B">
            <w:pPr>
              <w:pStyle w:val="TAC"/>
            </w:pPr>
            <w:r w:rsidRPr="00EF5447">
              <w:t>DC_1A-3A-5A-7A_n78C-n257H</w:t>
            </w:r>
          </w:p>
          <w:p w14:paraId="3F104F2E" w14:textId="77777777" w:rsidR="00C82A61" w:rsidRPr="00EF5447" w:rsidRDefault="00C82A61" w:rsidP="00E3180B">
            <w:pPr>
              <w:pStyle w:val="TAC"/>
            </w:pPr>
            <w:r w:rsidRPr="00EF5447">
              <w:t>DC_1A-3A-5A-7A_n78C-n257I</w:t>
            </w:r>
          </w:p>
          <w:p w14:paraId="6FBA79F0" w14:textId="77777777" w:rsidR="00C82A61" w:rsidRPr="00EF5447" w:rsidRDefault="00C82A61" w:rsidP="00E3180B">
            <w:pPr>
              <w:pStyle w:val="TAC"/>
            </w:pPr>
            <w:r w:rsidRPr="00EF5447">
              <w:t>DC_1A-3A-5A-7A_n78C-n257J</w:t>
            </w:r>
          </w:p>
          <w:p w14:paraId="5FE4F169" w14:textId="77777777" w:rsidR="00C82A61" w:rsidRPr="00EF5447" w:rsidRDefault="00C82A61" w:rsidP="00E3180B">
            <w:pPr>
              <w:pStyle w:val="TAC"/>
            </w:pPr>
            <w:r w:rsidRPr="00EF5447">
              <w:t>DC_1A-3A-5A-7A_n78C-n257K</w:t>
            </w:r>
          </w:p>
          <w:p w14:paraId="6D0E217C" w14:textId="77777777" w:rsidR="00C82A61" w:rsidRPr="00EF5447" w:rsidRDefault="00C82A61" w:rsidP="00E3180B">
            <w:pPr>
              <w:pStyle w:val="TAC"/>
            </w:pPr>
            <w:r w:rsidRPr="00EF5447">
              <w:t>DC_1A-3A-5A-7A_n78C-n257L</w:t>
            </w:r>
          </w:p>
          <w:p w14:paraId="522771CE" w14:textId="77777777" w:rsidR="00C82A61" w:rsidRPr="00EF5447" w:rsidRDefault="00C82A61" w:rsidP="00E3180B">
            <w:pPr>
              <w:pStyle w:val="TAC"/>
            </w:pPr>
            <w:r w:rsidRPr="00EF5447">
              <w:t>DC_1A-3A-5A-7A_n78C-n257M</w:t>
            </w:r>
          </w:p>
        </w:tc>
        <w:tc>
          <w:tcPr>
            <w:tcW w:w="3969" w:type="dxa"/>
            <w:tcMar>
              <w:top w:w="28" w:type="dxa"/>
              <w:left w:w="28" w:type="dxa"/>
              <w:bottom w:w="28" w:type="dxa"/>
              <w:right w:w="28" w:type="dxa"/>
            </w:tcMar>
          </w:tcPr>
          <w:p w14:paraId="4E45CB12" w14:textId="77777777" w:rsidR="00C82A61" w:rsidRPr="00EF5447" w:rsidRDefault="00C82A61" w:rsidP="00E3180B">
            <w:pPr>
              <w:pStyle w:val="TAC"/>
            </w:pPr>
            <w:r w:rsidRPr="00EF5447">
              <w:t>DC_1A_n78A-n257A</w:t>
            </w:r>
          </w:p>
          <w:p w14:paraId="668C4635" w14:textId="77777777" w:rsidR="00C82A61" w:rsidRPr="00EF5447" w:rsidRDefault="00C82A61" w:rsidP="00E3180B">
            <w:pPr>
              <w:pStyle w:val="TAC"/>
            </w:pPr>
            <w:r w:rsidRPr="00EF5447">
              <w:t>DC_1A_n78A-n257G</w:t>
            </w:r>
          </w:p>
          <w:p w14:paraId="2E6E42D6" w14:textId="77777777" w:rsidR="00C82A61" w:rsidRPr="00EF5447" w:rsidRDefault="00C82A61" w:rsidP="00E3180B">
            <w:pPr>
              <w:pStyle w:val="TAC"/>
            </w:pPr>
            <w:r w:rsidRPr="00EF5447">
              <w:t>DC_1A_n78A-n257H</w:t>
            </w:r>
          </w:p>
          <w:p w14:paraId="5706CE94" w14:textId="77777777" w:rsidR="00C82A61" w:rsidRPr="00EF5447" w:rsidRDefault="00C82A61" w:rsidP="00E3180B">
            <w:pPr>
              <w:pStyle w:val="TAC"/>
            </w:pPr>
            <w:r w:rsidRPr="00EF5447">
              <w:t>DC_1A_n78A-n257I</w:t>
            </w:r>
          </w:p>
          <w:p w14:paraId="3B2FDE81" w14:textId="77777777" w:rsidR="00C82A61" w:rsidRPr="00EF5447" w:rsidRDefault="00C82A61" w:rsidP="00E3180B">
            <w:pPr>
              <w:pStyle w:val="TAC"/>
            </w:pPr>
            <w:r w:rsidRPr="00EF5447">
              <w:t>DC_3A_n78A-n257A</w:t>
            </w:r>
          </w:p>
          <w:p w14:paraId="3677D36E" w14:textId="77777777" w:rsidR="00C82A61" w:rsidRPr="00EF5447" w:rsidRDefault="00C82A61" w:rsidP="00E3180B">
            <w:pPr>
              <w:pStyle w:val="TAC"/>
            </w:pPr>
            <w:r w:rsidRPr="00EF5447">
              <w:t>DC_3A_n78A-n257G</w:t>
            </w:r>
          </w:p>
          <w:p w14:paraId="2DF6F143" w14:textId="77777777" w:rsidR="00C82A61" w:rsidRPr="00EF5447" w:rsidRDefault="00C82A61" w:rsidP="00E3180B">
            <w:pPr>
              <w:pStyle w:val="TAC"/>
            </w:pPr>
            <w:r w:rsidRPr="00EF5447">
              <w:t>DC_3A_n78A-n257H</w:t>
            </w:r>
          </w:p>
          <w:p w14:paraId="75926A0F" w14:textId="77777777" w:rsidR="00C82A61" w:rsidRPr="00EF5447" w:rsidRDefault="00C82A61" w:rsidP="00E3180B">
            <w:pPr>
              <w:pStyle w:val="TAC"/>
            </w:pPr>
            <w:r w:rsidRPr="00EF5447">
              <w:t>DC_3A_n78A-n257I</w:t>
            </w:r>
          </w:p>
          <w:p w14:paraId="0CFBAFAC" w14:textId="77777777" w:rsidR="00C82A61" w:rsidRPr="00EF5447" w:rsidRDefault="00C82A61" w:rsidP="00E3180B">
            <w:pPr>
              <w:pStyle w:val="TAC"/>
            </w:pPr>
            <w:r w:rsidRPr="00EF5447">
              <w:t>DC_5A_n78A-n257A</w:t>
            </w:r>
          </w:p>
          <w:p w14:paraId="2E8F1474" w14:textId="77777777" w:rsidR="00C82A61" w:rsidRPr="00EF5447" w:rsidRDefault="00C82A61" w:rsidP="00E3180B">
            <w:pPr>
              <w:pStyle w:val="TAC"/>
            </w:pPr>
            <w:r w:rsidRPr="00EF5447">
              <w:t>DC_5A_n78A-n257G</w:t>
            </w:r>
          </w:p>
          <w:p w14:paraId="42107E1B" w14:textId="77777777" w:rsidR="00C82A61" w:rsidRPr="00EF5447" w:rsidRDefault="00C82A61" w:rsidP="00E3180B">
            <w:pPr>
              <w:pStyle w:val="TAC"/>
            </w:pPr>
            <w:r w:rsidRPr="00EF5447">
              <w:t>DC_5A_n78A-n257H</w:t>
            </w:r>
          </w:p>
          <w:p w14:paraId="0DC2B518" w14:textId="77777777" w:rsidR="00C82A61" w:rsidRPr="00EF5447" w:rsidRDefault="00C82A61" w:rsidP="00E3180B">
            <w:pPr>
              <w:pStyle w:val="TAC"/>
            </w:pPr>
            <w:r w:rsidRPr="00EF5447">
              <w:t>DC_5A_n78A-n257I</w:t>
            </w:r>
          </w:p>
          <w:p w14:paraId="01AA00B0" w14:textId="77777777" w:rsidR="00C82A61" w:rsidRPr="00EF5447" w:rsidRDefault="00C82A61" w:rsidP="00E3180B">
            <w:pPr>
              <w:pStyle w:val="TAC"/>
            </w:pPr>
            <w:r w:rsidRPr="00EF5447">
              <w:t>DC_7A_n78A-n257A</w:t>
            </w:r>
          </w:p>
          <w:p w14:paraId="71E8FE6E" w14:textId="77777777" w:rsidR="00C82A61" w:rsidRPr="00EF5447" w:rsidRDefault="00C82A61" w:rsidP="00E3180B">
            <w:pPr>
              <w:pStyle w:val="TAC"/>
            </w:pPr>
            <w:r w:rsidRPr="00EF5447">
              <w:t>DC_7A_n78A-n257G</w:t>
            </w:r>
          </w:p>
          <w:p w14:paraId="1275BF65" w14:textId="77777777" w:rsidR="00C82A61" w:rsidRPr="00EF5447" w:rsidRDefault="00C82A61" w:rsidP="00E3180B">
            <w:pPr>
              <w:pStyle w:val="TAC"/>
            </w:pPr>
            <w:r w:rsidRPr="00EF5447">
              <w:t>DC_7A_n78A-n257H</w:t>
            </w:r>
          </w:p>
          <w:p w14:paraId="4A3C4741" w14:textId="77777777" w:rsidR="00C82A61" w:rsidRPr="00EF5447" w:rsidRDefault="00C82A61" w:rsidP="00E3180B">
            <w:pPr>
              <w:pStyle w:val="TAC"/>
            </w:pPr>
            <w:r w:rsidRPr="00EF5447">
              <w:t>DC_7A_n78A-n257I</w:t>
            </w:r>
          </w:p>
        </w:tc>
      </w:tr>
      <w:tr w:rsidR="00664241" w:rsidRPr="00EF5447" w14:paraId="74AB25B6" w14:textId="77777777" w:rsidTr="00E3180B">
        <w:trPr>
          <w:trHeight w:val="187"/>
          <w:tblHeader/>
          <w:jc w:val="center"/>
          <w:ins w:id="11" w:author="Per Lindell" w:date="2022-11-04T09:48:00Z"/>
        </w:trPr>
        <w:tc>
          <w:tcPr>
            <w:tcW w:w="3969" w:type="dxa"/>
            <w:shd w:val="clear" w:color="auto" w:fill="auto"/>
            <w:tcMar>
              <w:top w:w="28" w:type="dxa"/>
              <w:left w:w="28" w:type="dxa"/>
              <w:bottom w:w="28" w:type="dxa"/>
              <w:right w:w="28" w:type="dxa"/>
            </w:tcMar>
          </w:tcPr>
          <w:p w14:paraId="4683590F" w14:textId="77777777" w:rsidR="00664241" w:rsidRDefault="00664241" w:rsidP="00E3180B">
            <w:pPr>
              <w:pStyle w:val="TAC"/>
              <w:rPr>
                <w:ins w:id="12" w:author="Per Lindell" w:date="2022-11-04T09:49:00Z"/>
                <w:noProof/>
              </w:rPr>
            </w:pPr>
            <w:ins w:id="13" w:author="Per Lindell" w:date="2022-11-04T09:48:00Z">
              <w:r>
                <w:rPr>
                  <w:noProof/>
                </w:rPr>
                <w:lastRenderedPageBreak/>
                <w:t>DC_1A-3A-7A-28A_n38A-n257A</w:t>
              </w:r>
            </w:ins>
          </w:p>
          <w:p w14:paraId="20CF70E2" w14:textId="4AFC17E1" w:rsidR="001E54DC" w:rsidRDefault="001E54DC" w:rsidP="00E3180B">
            <w:pPr>
              <w:pStyle w:val="TAC"/>
              <w:rPr>
                <w:ins w:id="14" w:author="Per Lindell" w:date="2022-11-04T09:49:00Z"/>
                <w:noProof/>
              </w:rPr>
            </w:pPr>
            <w:ins w:id="15" w:author="Per Lindell" w:date="2022-11-04T09:49:00Z">
              <w:r>
                <w:rPr>
                  <w:noProof/>
                </w:rPr>
                <w:t>DC_1A-3A-7A-28A_n38A-n257G</w:t>
              </w:r>
            </w:ins>
          </w:p>
          <w:p w14:paraId="0DC64A91" w14:textId="0CF80A53" w:rsidR="001E54DC" w:rsidRDefault="001E54DC" w:rsidP="00E3180B">
            <w:pPr>
              <w:pStyle w:val="TAC"/>
              <w:rPr>
                <w:ins w:id="16" w:author="Per Lindell" w:date="2022-11-04T09:49:00Z"/>
                <w:noProof/>
              </w:rPr>
            </w:pPr>
            <w:ins w:id="17" w:author="Per Lindell" w:date="2022-11-04T09:49:00Z">
              <w:r>
                <w:rPr>
                  <w:noProof/>
                </w:rPr>
                <w:t>DC_1A-3A-7A-28A_n38A-n257H</w:t>
              </w:r>
            </w:ins>
          </w:p>
          <w:p w14:paraId="107F4737" w14:textId="72D40092" w:rsidR="001E54DC" w:rsidRPr="00EF5447" w:rsidRDefault="001E54DC" w:rsidP="00E3180B">
            <w:pPr>
              <w:pStyle w:val="TAC"/>
              <w:rPr>
                <w:ins w:id="18" w:author="Per Lindell" w:date="2022-11-04T09:48:00Z"/>
                <w:lang w:eastAsia="zh-CN"/>
              </w:rPr>
            </w:pPr>
            <w:ins w:id="19" w:author="Per Lindell" w:date="2022-11-04T09:49:00Z">
              <w:r>
                <w:rPr>
                  <w:noProof/>
                </w:rPr>
                <w:t>DC_1A-3A-7A-28A_n38A-n257I</w:t>
              </w:r>
            </w:ins>
          </w:p>
        </w:tc>
        <w:tc>
          <w:tcPr>
            <w:tcW w:w="3969" w:type="dxa"/>
            <w:tcMar>
              <w:top w:w="28" w:type="dxa"/>
              <w:left w:w="28" w:type="dxa"/>
              <w:bottom w:w="28" w:type="dxa"/>
              <w:right w:w="28" w:type="dxa"/>
            </w:tcMar>
          </w:tcPr>
          <w:p w14:paraId="4D2D8D6A" w14:textId="77777777" w:rsidR="001E54DC" w:rsidRDefault="001E54DC" w:rsidP="001E54DC">
            <w:pPr>
              <w:pStyle w:val="TAC"/>
              <w:rPr>
                <w:ins w:id="20" w:author="Per Lindell" w:date="2022-11-04T09:49:00Z"/>
                <w:lang w:eastAsia="zh-CN"/>
              </w:rPr>
            </w:pPr>
            <w:ins w:id="21" w:author="Per Lindell" w:date="2022-11-04T09:49:00Z">
              <w:r>
                <w:rPr>
                  <w:lang w:eastAsia="zh-CN"/>
                </w:rPr>
                <w:t>DC_1A_n257A</w:t>
              </w:r>
            </w:ins>
          </w:p>
          <w:p w14:paraId="6796EB87" w14:textId="77777777" w:rsidR="001E54DC" w:rsidRDefault="001E54DC" w:rsidP="001E54DC">
            <w:pPr>
              <w:pStyle w:val="TAC"/>
              <w:rPr>
                <w:ins w:id="22" w:author="Per Lindell" w:date="2022-11-04T09:49:00Z"/>
                <w:lang w:eastAsia="zh-CN"/>
              </w:rPr>
            </w:pPr>
            <w:ins w:id="23" w:author="Per Lindell" w:date="2022-11-04T09:49:00Z">
              <w:r>
                <w:rPr>
                  <w:lang w:eastAsia="zh-CN"/>
                </w:rPr>
                <w:t>DC_1A_n257G</w:t>
              </w:r>
            </w:ins>
          </w:p>
          <w:p w14:paraId="23D699F3" w14:textId="77777777" w:rsidR="001E54DC" w:rsidRDefault="001E54DC" w:rsidP="001E54DC">
            <w:pPr>
              <w:pStyle w:val="TAC"/>
              <w:rPr>
                <w:ins w:id="24" w:author="Per Lindell" w:date="2022-11-04T09:49:00Z"/>
                <w:lang w:eastAsia="zh-CN"/>
              </w:rPr>
            </w:pPr>
            <w:ins w:id="25" w:author="Per Lindell" w:date="2022-11-04T09:49:00Z">
              <w:r>
                <w:rPr>
                  <w:lang w:eastAsia="zh-CN"/>
                </w:rPr>
                <w:t>DC_1A_n257H</w:t>
              </w:r>
            </w:ins>
          </w:p>
          <w:p w14:paraId="7ADCB513" w14:textId="77777777" w:rsidR="001E54DC" w:rsidRDefault="001E54DC" w:rsidP="001E54DC">
            <w:pPr>
              <w:pStyle w:val="TAC"/>
              <w:rPr>
                <w:ins w:id="26" w:author="Per Lindell" w:date="2022-11-04T09:49:00Z"/>
                <w:lang w:eastAsia="zh-CN"/>
              </w:rPr>
            </w:pPr>
            <w:ins w:id="27" w:author="Per Lindell" w:date="2022-11-04T09:49:00Z">
              <w:r>
                <w:rPr>
                  <w:lang w:eastAsia="zh-CN"/>
                </w:rPr>
                <w:t>DC_1A_n257I</w:t>
              </w:r>
            </w:ins>
          </w:p>
          <w:p w14:paraId="3A9B3618" w14:textId="77777777" w:rsidR="001E54DC" w:rsidRDefault="001E54DC" w:rsidP="001E54DC">
            <w:pPr>
              <w:pStyle w:val="TAC"/>
              <w:rPr>
                <w:ins w:id="28" w:author="Per Lindell" w:date="2022-11-04T09:49:00Z"/>
                <w:lang w:eastAsia="zh-CN"/>
              </w:rPr>
            </w:pPr>
            <w:ins w:id="29" w:author="Per Lindell" w:date="2022-11-04T09:49:00Z">
              <w:r>
                <w:rPr>
                  <w:lang w:eastAsia="zh-CN"/>
                </w:rPr>
                <w:t>DC_3A_n257A</w:t>
              </w:r>
            </w:ins>
          </w:p>
          <w:p w14:paraId="6F771786" w14:textId="77777777" w:rsidR="001E54DC" w:rsidRDefault="001E54DC" w:rsidP="001E54DC">
            <w:pPr>
              <w:pStyle w:val="TAC"/>
              <w:rPr>
                <w:ins w:id="30" w:author="Per Lindell" w:date="2022-11-04T09:49:00Z"/>
                <w:lang w:eastAsia="zh-CN"/>
              </w:rPr>
            </w:pPr>
            <w:ins w:id="31" w:author="Per Lindell" w:date="2022-11-04T09:49:00Z">
              <w:r>
                <w:rPr>
                  <w:lang w:eastAsia="zh-CN"/>
                </w:rPr>
                <w:t>DC_3A_n257G</w:t>
              </w:r>
            </w:ins>
          </w:p>
          <w:p w14:paraId="46CE71FB" w14:textId="77777777" w:rsidR="001E54DC" w:rsidRDefault="001E54DC" w:rsidP="001E54DC">
            <w:pPr>
              <w:pStyle w:val="TAC"/>
              <w:rPr>
                <w:ins w:id="32" w:author="Per Lindell" w:date="2022-11-04T09:49:00Z"/>
                <w:lang w:eastAsia="zh-CN"/>
              </w:rPr>
            </w:pPr>
            <w:ins w:id="33" w:author="Per Lindell" w:date="2022-11-04T09:49:00Z">
              <w:r>
                <w:rPr>
                  <w:lang w:eastAsia="zh-CN"/>
                </w:rPr>
                <w:t>DC_3A_n257H</w:t>
              </w:r>
            </w:ins>
          </w:p>
          <w:p w14:paraId="78F77F39" w14:textId="77777777" w:rsidR="001E54DC" w:rsidRDefault="001E54DC" w:rsidP="001E54DC">
            <w:pPr>
              <w:pStyle w:val="TAC"/>
              <w:rPr>
                <w:ins w:id="34" w:author="Per Lindell" w:date="2022-11-04T09:49:00Z"/>
                <w:lang w:eastAsia="zh-CN"/>
              </w:rPr>
            </w:pPr>
            <w:ins w:id="35" w:author="Per Lindell" w:date="2022-11-04T09:49:00Z">
              <w:r>
                <w:rPr>
                  <w:lang w:eastAsia="zh-CN"/>
                </w:rPr>
                <w:t>DC_3A_n257I</w:t>
              </w:r>
            </w:ins>
          </w:p>
          <w:p w14:paraId="3E7371AF" w14:textId="77777777" w:rsidR="001E54DC" w:rsidRDefault="001E54DC" w:rsidP="001E54DC">
            <w:pPr>
              <w:pStyle w:val="TAC"/>
              <w:rPr>
                <w:ins w:id="36" w:author="Per Lindell" w:date="2022-11-04T09:49:00Z"/>
                <w:lang w:eastAsia="zh-CN"/>
              </w:rPr>
            </w:pPr>
            <w:ins w:id="37" w:author="Per Lindell" w:date="2022-11-04T09:49:00Z">
              <w:r>
                <w:rPr>
                  <w:lang w:eastAsia="zh-CN"/>
                </w:rPr>
                <w:t>DC_28A_n257A</w:t>
              </w:r>
            </w:ins>
          </w:p>
          <w:p w14:paraId="6DDD26A1" w14:textId="77777777" w:rsidR="001E54DC" w:rsidRDefault="001E54DC" w:rsidP="001E54DC">
            <w:pPr>
              <w:pStyle w:val="TAC"/>
              <w:rPr>
                <w:ins w:id="38" w:author="Per Lindell" w:date="2022-11-04T09:49:00Z"/>
                <w:lang w:eastAsia="zh-CN"/>
              </w:rPr>
            </w:pPr>
            <w:ins w:id="39" w:author="Per Lindell" w:date="2022-11-04T09:49:00Z">
              <w:r>
                <w:rPr>
                  <w:lang w:eastAsia="zh-CN"/>
                </w:rPr>
                <w:t>DC_28A_n257G</w:t>
              </w:r>
            </w:ins>
          </w:p>
          <w:p w14:paraId="581FE972" w14:textId="77777777" w:rsidR="001E54DC" w:rsidRDefault="001E54DC" w:rsidP="001E54DC">
            <w:pPr>
              <w:pStyle w:val="TAC"/>
              <w:rPr>
                <w:ins w:id="40" w:author="Per Lindell" w:date="2022-11-04T09:49:00Z"/>
                <w:lang w:eastAsia="zh-CN"/>
              </w:rPr>
            </w:pPr>
            <w:ins w:id="41" w:author="Per Lindell" w:date="2022-11-04T09:49:00Z">
              <w:r>
                <w:rPr>
                  <w:lang w:eastAsia="zh-CN"/>
                </w:rPr>
                <w:t>DC_28A_n257H</w:t>
              </w:r>
            </w:ins>
          </w:p>
          <w:p w14:paraId="7DDBCF42" w14:textId="5B4B9719" w:rsidR="00664241" w:rsidRPr="00EF5447" w:rsidRDefault="001E54DC" w:rsidP="001E54DC">
            <w:pPr>
              <w:pStyle w:val="TAC"/>
              <w:rPr>
                <w:ins w:id="42" w:author="Per Lindell" w:date="2022-11-04T09:48:00Z"/>
                <w:lang w:eastAsia="zh-CN"/>
              </w:rPr>
            </w:pPr>
            <w:ins w:id="43" w:author="Per Lindell" w:date="2022-11-04T09:49:00Z">
              <w:r>
                <w:rPr>
                  <w:lang w:eastAsia="zh-CN"/>
                </w:rPr>
                <w:t>DC_28A_n257I</w:t>
              </w:r>
            </w:ins>
          </w:p>
        </w:tc>
      </w:tr>
      <w:tr w:rsidR="00C82A61" w:rsidRPr="00EF5447" w14:paraId="05C015CF" w14:textId="77777777" w:rsidTr="00E3180B">
        <w:trPr>
          <w:trHeight w:val="187"/>
          <w:tblHeader/>
          <w:jc w:val="center"/>
        </w:trPr>
        <w:tc>
          <w:tcPr>
            <w:tcW w:w="3969" w:type="dxa"/>
            <w:shd w:val="clear" w:color="auto" w:fill="auto"/>
            <w:tcMar>
              <w:top w:w="28" w:type="dxa"/>
              <w:left w:w="28" w:type="dxa"/>
              <w:bottom w:w="28" w:type="dxa"/>
              <w:right w:w="28" w:type="dxa"/>
            </w:tcMar>
          </w:tcPr>
          <w:p w14:paraId="0F1CF215" w14:textId="77777777" w:rsidR="00C82A61" w:rsidRPr="004760F8" w:rsidRDefault="00C82A61" w:rsidP="00E3180B">
            <w:pPr>
              <w:keepNext/>
              <w:keepLines/>
              <w:spacing w:after="0"/>
              <w:jc w:val="center"/>
              <w:rPr>
                <w:rFonts w:ascii="Arial" w:hAnsi="Arial" w:cs="Arial"/>
                <w:sz w:val="18"/>
                <w:lang w:eastAsia="zh-TW"/>
              </w:rPr>
            </w:pPr>
            <w:r w:rsidRPr="004760F8">
              <w:rPr>
                <w:rFonts w:ascii="Arial" w:hAnsi="Arial" w:cs="Arial"/>
                <w:sz w:val="18"/>
                <w:lang w:eastAsia="zh-TW"/>
              </w:rPr>
              <w:t>DC_1A-3A-7A-28A_n78A-n257A</w:t>
            </w:r>
          </w:p>
          <w:p w14:paraId="647FD78F" w14:textId="77777777" w:rsidR="00C82A61" w:rsidRPr="004760F8" w:rsidRDefault="00C82A61" w:rsidP="00E3180B">
            <w:pPr>
              <w:keepNext/>
              <w:keepLines/>
              <w:spacing w:after="0"/>
              <w:jc w:val="center"/>
              <w:rPr>
                <w:rFonts w:ascii="Arial" w:hAnsi="Arial" w:cs="Arial"/>
                <w:sz w:val="18"/>
                <w:lang w:eastAsia="zh-TW"/>
              </w:rPr>
            </w:pPr>
            <w:r w:rsidRPr="004760F8">
              <w:rPr>
                <w:rFonts w:ascii="Arial" w:hAnsi="Arial" w:cs="Arial"/>
                <w:sz w:val="18"/>
                <w:lang w:eastAsia="zh-TW"/>
              </w:rPr>
              <w:t>DC_1A-3A-7A-28A_n78A-n257G</w:t>
            </w:r>
          </w:p>
          <w:p w14:paraId="177D712D" w14:textId="77777777" w:rsidR="00C82A61" w:rsidRPr="004760F8" w:rsidRDefault="00C82A61" w:rsidP="00E3180B">
            <w:pPr>
              <w:keepNext/>
              <w:keepLines/>
              <w:spacing w:after="0"/>
              <w:jc w:val="center"/>
              <w:rPr>
                <w:rFonts w:ascii="Arial" w:hAnsi="Arial" w:cs="Arial"/>
                <w:sz w:val="18"/>
                <w:lang w:eastAsia="zh-TW"/>
              </w:rPr>
            </w:pPr>
            <w:r w:rsidRPr="004760F8">
              <w:rPr>
                <w:rFonts w:ascii="Arial" w:hAnsi="Arial" w:cs="Arial"/>
                <w:sz w:val="18"/>
                <w:lang w:eastAsia="zh-TW"/>
              </w:rPr>
              <w:t>DC_1A-3A-7A-28A_n78A-n257H</w:t>
            </w:r>
          </w:p>
          <w:p w14:paraId="426B9839" w14:textId="77777777" w:rsidR="00C82A61" w:rsidRPr="00EF5447" w:rsidRDefault="00C82A61" w:rsidP="00E3180B">
            <w:pPr>
              <w:pStyle w:val="TAC"/>
            </w:pPr>
            <w:r w:rsidRPr="004760F8">
              <w:rPr>
                <w:rFonts w:cs="Arial"/>
                <w:lang w:eastAsia="zh-TW"/>
              </w:rPr>
              <w:t>DC_1A-3A-7A-28A_n78A-n257I</w:t>
            </w:r>
          </w:p>
        </w:tc>
        <w:tc>
          <w:tcPr>
            <w:tcW w:w="3969" w:type="dxa"/>
            <w:tcMar>
              <w:top w:w="28" w:type="dxa"/>
              <w:left w:w="28" w:type="dxa"/>
              <w:bottom w:w="28" w:type="dxa"/>
              <w:right w:w="28" w:type="dxa"/>
            </w:tcMar>
          </w:tcPr>
          <w:p w14:paraId="34BBAA7C"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DC_1A_n78A</w:t>
            </w:r>
          </w:p>
          <w:p w14:paraId="1E88207B"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DC_1A_n257A</w:t>
            </w:r>
          </w:p>
          <w:p w14:paraId="6752C275"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DC_1A_n257G</w:t>
            </w:r>
          </w:p>
          <w:p w14:paraId="6CFAF00C"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DC_1A_n257H</w:t>
            </w:r>
          </w:p>
          <w:p w14:paraId="71D7EBA0"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DC_1A_n257I</w:t>
            </w:r>
          </w:p>
          <w:p w14:paraId="03774F4A"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DC_3A_n78A</w:t>
            </w:r>
          </w:p>
          <w:p w14:paraId="13298E98"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DC_3A_n257A</w:t>
            </w:r>
          </w:p>
          <w:p w14:paraId="3C502659"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DC_3A_n257G</w:t>
            </w:r>
          </w:p>
          <w:p w14:paraId="69DC08F5"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DC_3A_n257H</w:t>
            </w:r>
          </w:p>
          <w:p w14:paraId="39509D09"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DC_3A_n257I</w:t>
            </w:r>
          </w:p>
          <w:p w14:paraId="64A529AD"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DC_7A_n78A</w:t>
            </w:r>
          </w:p>
          <w:p w14:paraId="2F3CAFA9"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DC_7A_n257A</w:t>
            </w:r>
          </w:p>
          <w:p w14:paraId="462BA9C1"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DC_7A_n257G</w:t>
            </w:r>
          </w:p>
          <w:p w14:paraId="141C3645"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DC_7A_n257H</w:t>
            </w:r>
          </w:p>
          <w:p w14:paraId="195AB0C9"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DC_7A_n257I</w:t>
            </w:r>
          </w:p>
          <w:p w14:paraId="473CDFF1"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DC_28A_n78A</w:t>
            </w:r>
          </w:p>
          <w:p w14:paraId="056800FD"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DC_28A_n257A</w:t>
            </w:r>
          </w:p>
          <w:p w14:paraId="01FA94A0"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DC_28A_n257G</w:t>
            </w:r>
          </w:p>
          <w:p w14:paraId="05245FC6" w14:textId="77777777" w:rsidR="00C82A61" w:rsidRPr="004760F8" w:rsidRDefault="00C82A61" w:rsidP="00E3180B">
            <w:pPr>
              <w:keepNext/>
              <w:keepLines/>
              <w:spacing w:after="0"/>
              <w:jc w:val="center"/>
              <w:rPr>
                <w:rFonts w:ascii="Arial" w:hAnsi="Arial" w:cs="Arial"/>
                <w:sz w:val="18"/>
                <w:lang w:val="en-US" w:eastAsia="zh-TW"/>
              </w:rPr>
            </w:pPr>
            <w:r w:rsidRPr="004760F8">
              <w:rPr>
                <w:rFonts w:ascii="Arial" w:hAnsi="Arial" w:cs="Arial"/>
                <w:sz w:val="18"/>
                <w:lang w:val="en-US" w:eastAsia="zh-TW"/>
              </w:rPr>
              <w:t>DC_28A_n257H</w:t>
            </w:r>
          </w:p>
          <w:p w14:paraId="5F7AD166" w14:textId="77777777" w:rsidR="00C82A61" w:rsidRPr="00EF5447" w:rsidRDefault="00C82A61" w:rsidP="00E3180B">
            <w:pPr>
              <w:pStyle w:val="TAC"/>
            </w:pPr>
            <w:r w:rsidRPr="004760F8">
              <w:rPr>
                <w:rFonts w:cs="Arial"/>
                <w:lang w:val="en-US" w:eastAsia="zh-TW"/>
              </w:rPr>
              <w:t>DC_28A_n257I</w:t>
            </w:r>
          </w:p>
        </w:tc>
      </w:tr>
      <w:tr w:rsidR="00C82A61" w:rsidRPr="006800A0" w:rsidDel="00C35823" w14:paraId="1A97B22B" w14:textId="77777777" w:rsidTr="00E3180B">
        <w:trPr>
          <w:trHeight w:val="187"/>
          <w:tblHeader/>
          <w:jc w:val="center"/>
        </w:trPr>
        <w:tc>
          <w:tcPr>
            <w:tcW w:w="3969" w:type="dxa"/>
            <w:shd w:val="clear" w:color="auto" w:fill="auto"/>
            <w:tcMar>
              <w:top w:w="28" w:type="dxa"/>
              <w:left w:w="28" w:type="dxa"/>
              <w:bottom w:w="28" w:type="dxa"/>
              <w:right w:w="28" w:type="dxa"/>
            </w:tcMar>
          </w:tcPr>
          <w:p w14:paraId="35114FA3" w14:textId="77777777" w:rsidR="00C82A61" w:rsidRPr="00EF5447" w:rsidRDefault="00C82A61" w:rsidP="00E3180B">
            <w:pPr>
              <w:pStyle w:val="TAC"/>
              <w:rPr>
                <w:rFonts w:eastAsia="Malgun Gothic"/>
                <w:lang w:eastAsia="ko-KR"/>
              </w:rPr>
            </w:pPr>
            <w:r w:rsidRPr="00EF5447">
              <w:rPr>
                <w:lang w:eastAsia="zh-CN"/>
              </w:rPr>
              <w:lastRenderedPageBreak/>
              <w:t>DC_1A-3A-18A-42A_n78A</w:t>
            </w:r>
            <w:r w:rsidRPr="00EF5447">
              <w:rPr>
                <w:lang w:eastAsia="ja-JP"/>
              </w:rPr>
              <w:t>-</w:t>
            </w:r>
            <w:r w:rsidRPr="00EF5447">
              <w:rPr>
                <w:lang w:eastAsia="zh-CN"/>
              </w:rPr>
              <w:t>n257</w:t>
            </w:r>
            <w:r w:rsidRPr="00EF5447">
              <w:rPr>
                <w:rFonts w:eastAsia="Malgun Gothic"/>
                <w:lang w:eastAsia="ko-KR"/>
              </w:rPr>
              <w:t>A</w:t>
            </w:r>
          </w:p>
          <w:p w14:paraId="7428E4D9" w14:textId="77777777" w:rsidR="00C82A61" w:rsidRPr="00EF5447" w:rsidRDefault="00C82A61" w:rsidP="00E3180B">
            <w:pPr>
              <w:pStyle w:val="TAC"/>
              <w:rPr>
                <w:rFonts w:eastAsia="Malgun Gothic"/>
                <w:lang w:eastAsia="ko-KR"/>
              </w:rPr>
            </w:pPr>
            <w:r w:rsidRPr="00EF5447">
              <w:rPr>
                <w:lang w:eastAsia="zh-CN"/>
              </w:rPr>
              <w:t>DC_1A-3A-18A-42A_n78A</w:t>
            </w:r>
            <w:r w:rsidRPr="00EF5447">
              <w:rPr>
                <w:lang w:eastAsia="ja-JP"/>
              </w:rPr>
              <w:t>-</w:t>
            </w:r>
            <w:r w:rsidRPr="00EF5447">
              <w:rPr>
                <w:lang w:eastAsia="zh-CN"/>
              </w:rPr>
              <w:t>n257</w:t>
            </w:r>
            <w:r w:rsidRPr="00EF5447">
              <w:rPr>
                <w:rFonts w:eastAsia="Malgun Gothic"/>
                <w:lang w:eastAsia="ko-KR"/>
              </w:rPr>
              <w:t>G</w:t>
            </w:r>
          </w:p>
          <w:p w14:paraId="5FE0415B" w14:textId="77777777" w:rsidR="00C82A61" w:rsidRPr="00EF5447" w:rsidRDefault="00C82A61" w:rsidP="00E3180B">
            <w:pPr>
              <w:pStyle w:val="TAC"/>
              <w:rPr>
                <w:rFonts w:eastAsia="Malgun Gothic"/>
                <w:lang w:eastAsia="ko-KR"/>
              </w:rPr>
            </w:pPr>
            <w:r w:rsidRPr="00EF5447">
              <w:rPr>
                <w:lang w:eastAsia="zh-CN"/>
              </w:rPr>
              <w:t>DC_1A-3A-18A-42A_n78A</w:t>
            </w:r>
            <w:r w:rsidRPr="00EF5447">
              <w:rPr>
                <w:lang w:eastAsia="ja-JP"/>
              </w:rPr>
              <w:t>-</w:t>
            </w:r>
            <w:r w:rsidRPr="00EF5447">
              <w:rPr>
                <w:lang w:eastAsia="zh-CN"/>
              </w:rPr>
              <w:t>n257</w:t>
            </w:r>
            <w:r w:rsidRPr="00EF5447">
              <w:rPr>
                <w:rFonts w:eastAsia="Malgun Gothic"/>
                <w:lang w:eastAsia="ko-KR"/>
              </w:rPr>
              <w:t>H</w:t>
            </w:r>
          </w:p>
          <w:p w14:paraId="393828E2" w14:textId="77777777" w:rsidR="00C82A61" w:rsidRPr="00EF5447" w:rsidRDefault="00C82A61" w:rsidP="00E3180B">
            <w:pPr>
              <w:pStyle w:val="TAC"/>
              <w:rPr>
                <w:rFonts w:eastAsia="Malgun Gothic"/>
                <w:lang w:eastAsia="ko-KR"/>
              </w:rPr>
            </w:pPr>
            <w:r w:rsidRPr="00EF5447">
              <w:rPr>
                <w:lang w:eastAsia="zh-CN"/>
              </w:rPr>
              <w:t>DC_1A-3A-18A-42A_n78A</w:t>
            </w:r>
            <w:r w:rsidRPr="00EF5447">
              <w:rPr>
                <w:lang w:eastAsia="ja-JP"/>
              </w:rPr>
              <w:t>-</w:t>
            </w:r>
            <w:r w:rsidRPr="00EF5447">
              <w:rPr>
                <w:lang w:eastAsia="zh-CN"/>
              </w:rPr>
              <w:t>n257</w:t>
            </w:r>
            <w:r w:rsidRPr="00EF5447">
              <w:rPr>
                <w:rFonts w:eastAsia="Malgun Gothic"/>
                <w:lang w:eastAsia="ko-KR"/>
              </w:rPr>
              <w:t>I</w:t>
            </w:r>
          </w:p>
          <w:p w14:paraId="3A85445D" w14:textId="77777777" w:rsidR="00C82A61" w:rsidRPr="00EF5447" w:rsidRDefault="00C82A61" w:rsidP="00E3180B">
            <w:pPr>
              <w:pStyle w:val="TAC"/>
              <w:rPr>
                <w:rFonts w:eastAsia="Malgun Gothic"/>
                <w:lang w:eastAsia="ko-KR"/>
              </w:rPr>
            </w:pPr>
            <w:r w:rsidRPr="00EF5447">
              <w:rPr>
                <w:lang w:eastAsia="zh-CN"/>
              </w:rPr>
              <w:t>DC_1A-3A-18A-42C_n78A</w:t>
            </w:r>
            <w:r w:rsidRPr="00EF5447">
              <w:rPr>
                <w:lang w:eastAsia="ja-JP"/>
              </w:rPr>
              <w:t>-</w:t>
            </w:r>
            <w:r w:rsidRPr="00EF5447">
              <w:rPr>
                <w:lang w:eastAsia="zh-CN"/>
              </w:rPr>
              <w:t>n257</w:t>
            </w:r>
            <w:r w:rsidRPr="00EF5447">
              <w:rPr>
                <w:rFonts w:eastAsia="Malgun Gothic"/>
                <w:lang w:eastAsia="ko-KR"/>
              </w:rPr>
              <w:t>A</w:t>
            </w:r>
          </w:p>
          <w:p w14:paraId="259C6A98" w14:textId="77777777" w:rsidR="00C82A61" w:rsidRPr="00EF5447" w:rsidRDefault="00C82A61" w:rsidP="00E3180B">
            <w:pPr>
              <w:pStyle w:val="TAC"/>
              <w:rPr>
                <w:rFonts w:eastAsia="Malgun Gothic"/>
                <w:lang w:eastAsia="ko-KR"/>
              </w:rPr>
            </w:pPr>
            <w:r w:rsidRPr="00EF5447">
              <w:rPr>
                <w:lang w:eastAsia="zh-CN"/>
              </w:rPr>
              <w:t>DC_1A-3A-18A-42C_n78A</w:t>
            </w:r>
            <w:r w:rsidRPr="00EF5447">
              <w:rPr>
                <w:lang w:eastAsia="ja-JP"/>
              </w:rPr>
              <w:t>-</w:t>
            </w:r>
            <w:r w:rsidRPr="00EF5447">
              <w:rPr>
                <w:lang w:eastAsia="zh-CN"/>
              </w:rPr>
              <w:t>n257</w:t>
            </w:r>
            <w:r w:rsidRPr="00EF5447">
              <w:rPr>
                <w:rFonts w:eastAsia="Malgun Gothic"/>
                <w:lang w:eastAsia="ko-KR"/>
              </w:rPr>
              <w:t>G</w:t>
            </w:r>
          </w:p>
          <w:p w14:paraId="7CB215A4" w14:textId="77777777" w:rsidR="00C82A61" w:rsidRPr="00EF5447" w:rsidRDefault="00C82A61" w:rsidP="00E3180B">
            <w:pPr>
              <w:pStyle w:val="TAC"/>
              <w:rPr>
                <w:rFonts w:eastAsia="Malgun Gothic"/>
                <w:lang w:eastAsia="ko-KR"/>
              </w:rPr>
            </w:pPr>
            <w:r w:rsidRPr="00EF5447">
              <w:rPr>
                <w:lang w:eastAsia="zh-CN"/>
              </w:rPr>
              <w:t>DC_1A-3A-18A-42C_n78A</w:t>
            </w:r>
            <w:r w:rsidRPr="00EF5447">
              <w:rPr>
                <w:lang w:eastAsia="ja-JP"/>
              </w:rPr>
              <w:t>-</w:t>
            </w:r>
            <w:r w:rsidRPr="00EF5447">
              <w:rPr>
                <w:lang w:eastAsia="zh-CN"/>
              </w:rPr>
              <w:t>n257</w:t>
            </w:r>
            <w:r w:rsidRPr="00EF5447">
              <w:rPr>
                <w:rFonts w:eastAsia="Malgun Gothic"/>
                <w:lang w:eastAsia="ko-KR"/>
              </w:rPr>
              <w:t>H</w:t>
            </w:r>
          </w:p>
          <w:p w14:paraId="56F53F45" w14:textId="77777777" w:rsidR="00C82A61" w:rsidRPr="00EF5447" w:rsidRDefault="00C82A61" w:rsidP="00E3180B">
            <w:pPr>
              <w:pStyle w:val="TAC"/>
            </w:pPr>
            <w:r w:rsidRPr="00EF5447">
              <w:rPr>
                <w:lang w:eastAsia="zh-CN"/>
              </w:rPr>
              <w:t>DC_1A-3A-18A-42C_n78A</w:t>
            </w:r>
            <w:r w:rsidRPr="00EF5447">
              <w:rPr>
                <w:lang w:eastAsia="ja-JP"/>
              </w:rPr>
              <w:t>-</w:t>
            </w:r>
            <w:r w:rsidRPr="00EF5447">
              <w:rPr>
                <w:lang w:eastAsia="zh-CN"/>
              </w:rPr>
              <w:t>n257</w:t>
            </w:r>
            <w:r w:rsidRPr="00EF5447">
              <w:rPr>
                <w:rFonts w:eastAsia="Malgun Gothic"/>
                <w:lang w:eastAsia="ko-KR"/>
              </w:rPr>
              <w:t>I</w:t>
            </w:r>
          </w:p>
        </w:tc>
        <w:tc>
          <w:tcPr>
            <w:tcW w:w="3969" w:type="dxa"/>
            <w:tcMar>
              <w:top w:w="28" w:type="dxa"/>
              <w:left w:w="28" w:type="dxa"/>
              <w:bottom w:w="28" w:type="dxa"/>
              <w:right w:w="28" w:type="dxa"/>
            </w:tcMar>
          </w:tcPr>
          <w:p w14:paraId="19891C4D" w14:textId="77777777" w:rsidR="00C82A61" w:rsidRPr="00EF5447" w:rsidRDefault="00C82A61" w:rsidP="00E3180B">
            <w:pPr>
              <w:pStyle w:val="TAC"/>
              <w:rPr>
                <w:lang w:eastAsia="zh-CN"/>
              </w:rPr>
            </w:pPr>
            <w:r w:rsidRPr="00EF5447">
              <w:rPr>
                <w:lang w:eastAsia="zh-CN"/>
              </w:rPr>
              <w:t>DC_1A_n78A</w:t>
            </w:r>
          </w:p>
          <w:p w14:paraId="3C0F6E78" w14:textId="77777777" w:rsidR="00C82A61" w:rsidRPr="00EF5447" w:rsidRDefault="00C82A61" w:rsidP="00E3180B">
            <w:pPr>
              <w:pStyle w:val="TAC"/>
              <w:rPr>
                <w:lang w:eastAsia="zh-CN"/>
              </w:rPr>
            </w:pPr>
            <w:r w:rsidRPr="00EF5447">
              <w:rPr>
                <w:lang w:eastAsia="zh-CN"/>
              </w:rPr>
              <w:t>DC_1A_n257A</w:t>
            </w:r>
          </w:p>
          <w:p w14:paraId="370DC9C9" w14:textId="77777777" w:rsidR="00C82A61" w:rsidRPr="00EF5447" w:rsidRDefault="00C82A61" w:rsidP="00E3180B">
            <w:pPr>
              <w:pStyle w:val="TAC"/>
              <w:rPr>
                <w:lang w:eastAsia="zh-CN"/>
              </w:rPr>
            </w:pPr>
            <w:r w:rsidRPr="00EF5447">
              <w:rPr>
                <w:lang w:eastAsia="zh-CN"/>
              </w:rPr>
              <w:t>DC_1A_n257G</w:t>
            </w:r>
          </w:p>
          <w:p w14:paraId="2702F5D8" w14:textId="77777777" w:rsidR="00C82A61" w:rsidRPr="00EF5447" w:rsidRDefault="00C82A61" w:rsidP="00E3180B">
            <w:pPr>
              <w:pStyle w:val="TAC"/>
              <w:rPr>
                <w:lang w:eastAsia="zh-CN"/>
              </w:rPr>
            </w:pPr>
            <w:r w:rsidRPr="00EF5447">
              <w:rPr>
                <w:lang w:eastAsia="zh-CN"/>
              </w:rPr>
              <w:t>DC_1A_n257H</w:t>
            </w:r>
          </w:p>
          <w:p w14:paraId="379E206F" w14:textId="77777777" w:rsidR="00C82A61" w:rsidRPr="00EF5447" w:rsidRDefault="00C82A61" w:rsidP="00E3180B">
            <w:pPr>
              <w:pStyle w:val="TAC"/>
              <w:rPr>
                <w:lang w:eastAsia="zh-CN"/>
              </w:rPr>
            </w:pPr>
            <w:r w:rsidRPr="00EF5447">
              <w:rPr>
                <w:lang w:eastAsia="zh-CN"/>
              </w:rPr>
              <w:t>DC_1A_n257I</w:t>
            </w:r>
          </w:p>
          <w:p w14:paraId="484F084F" w14:textId="77777777" w:rsidR="00C82A61" w:rsidRPr="00EF5447" w:rsidRDefault="00C82A61" w:rsidP="00E3180B">
            <w:pPr>
              <w:pStyle w:val="TAC"/>
              <w:rPr>
                <w:lang w:eastAsia="zh-CN"/>
              </w:rPr>
            </w:pPr>
            <w:r w:rsidRPr="00EF5447">
              <w:rPr>
                <w:lang w:eastAsia="zh-CN"/>
              </w:rPr>
              <w:t>DC_3A_n78A</w:t>
            </w:r>
          </w:p>
          <w:p w14:paraId="1AFE8B34" w14:textId="77777777" w:rsidR="00C82A61" w:rsidRPr="00EF5447" w:rsidRDefault="00C82A61" w:rsidP="00E3180B">
            <w:pPr>
              <w:pStyle w:val="TAC"/>
              <w:rPr>
                <w:lang w:eastAsia="zh-CN"/>
              </w:rPr>
            </w:pPr>
            <w:r w:rsidRPr="00EF5447">
              <w:rPr>
                <w:lang w:eastAsia="zh-CN"/>
              </w:rPr>
              <w:t>DC_3A_n257A</w:t>
            </w:r>
          </w:p>
          <w:p w14:paraId="322F0ED3" w14:textId="77777777" w:rsidR="00C82A61" w:rsidRPr="00EF5447" w:rsidRDefault="00C82A61" w:rsidP="00E3180B">
            <w:pPr>
              <w:pStyle w:val="TAC"/>
              <w:rPr>
                <w:lang w:eastAsia="zh-CN"/>
              </w:rPr>
            </w:pPr>
            <w:r w:rsidRPr="00EF5447">
              <w:rPr>
                <w:lang w:eastAsia="zh-CN"/>
              </w:rPr>
              <w:t>DC_3A_n257G</w:t>
            </w:r>
          </w:p>
          <w:p w14:paraId="525892B0" w14:textId="77777777" w:rsidR="00C82A61" w:rsidRPr="00EF5447" w:rsidRDefault="00C82A61" w:rsidP="00E3180B">
            <w:pPr>
              <w:pStyle w:val="TAC"/>
              <w:rPr>
                <w:lang w:eastAsia="zh-CN"/>
              </w:rPr>
            </w:pPr>
            <w:r w:rsidRPr="00EF5447">
              <w:rPr>
                <w:lang w:eastAsia="zh-CN"/>
              </w:rPr>
              <w:t>DC_3A_n257H</w:t>
            </w:r>
          </w:p>
          <w:p w14:paraId="2B004234" w14:textId="77777777" w:rsidR="00C82A61" w:rsidRPr="00EF5447" w:rsidRDefault="00C82A61" w:rsidP="00E3180B">
            <w:pPr>
              <w:pStyle w:val="TAC"/>
              <w:rPr>
                <w:lang w:eastAsia="zh-CN"/>
              </w:rPr>
            </w:pPr>
            <w:r w:rsidRPr="00EF5447">
              <w:rPr>
                <w:lang w:eastAsia="zh-CN"/>
              </w:rPr>
              <w:t>DC_3A_n257I</w:t>
            </w:r>
          </w:p>
          <w:p w14:paraId="43F89DAE" w14:textId="77777777" w:rsidR="00C82A61" w:rsidRPr="00EF5447" w:rsidRDefault="00C82A61" w:rsidP="00E3180B">
            <w:pPr>
              <w:pStyle w:val="TAC"/>
              <w:rPr>
                <w:lang w:eastAsia="zh-CN"/>
              </w:rPr>
            </w:pPr>
            <w:r w:rsidRPr="00EF5447">
              <w:rPr>
                <w:lang w:eastAsia="zh-CN"/>
              </w:rPr>
              <w:t>DC_18A_n78A</w:t>
            </w:r>
          </w:p>
          <w:p w14:paraId="33C5FF6B" w14:textId="77777777" w:rsidR="00C82A61" w:rsidRPr="00EF5447" w:rsidRDefault="00C82A61" w:rsidP="00E3180B">
            <w:pPr>
              <w:pStyle w:val="TAC"/>
              <w:rPr>
                <w:lang w:eastAsia="zh-CN"/>
              </w:rPr>
            </w:pPr>
            <w:r w:rsidRPr="00EF5447">
              <w:rPr>
                <w:lang w:eastAsia="zh-CN"/>
              </w:rPr>
              <w:t>DC_18A_n257A</w:t>
            </w:r>
          </w:p>
          <w:p w14:paraId="4DE4723A" w14:textId="77777777" w:rsidR="00C82A61" w:rsidRPr="00EF5447" w:rsidRDefault="00C82A61" w:rsidP="00E3180B">
            <w:pPr>
              <w:pStyle w:val="TAC"/>
              <w:rPr>
                <w:lang w:eastAsia="zh-CN"/>
              </w:rPr>
            </w:pPr>
            <w:r w:rsidRPr="00EF5447">
              <w:rPr>
                <w:lang w:eastAsia="zh-CN"/>
              </w:rPr>
              <w:t>DC_18A_n257G</w:t>
            </w:r>
          </w:p>
          <w:p w14:paraId="4FFF0A6A" w14:textId="77777777" w:rsidR="00C82A61" w:rsidRPr="00EF5447" w:rsidRDefault="00C82A61" w:rsidP="00E3180B">
            <w:pPr>
              <w:pStyle w:val="TAC"/>
              <w:rPr>
                <w:lang w:eastAsia="zh-CN"/>
              </w:rPr>
            </w:pPr>
            <w:r w:rsidRPr="00EF5447">
              <w:rPr>
                <w:lang w:eastAsia="zh-CN"/>
              </w:rPr>
              <w:t>DC_18A_n257H</w:t>
            </w:r>
          </w:p>
          <w:p w14:paraId="063F5B34" w14:textId="77777777" w:rsidR="00C82A61" w:rsidRPr="00EF5447" w:rsidRDefault="00C82A61" w:rsidP="00E3180B">
            <w:pPr>
              <w:pStyle w:val="TAC"/>
              <w:rPr>
                <w:lang w:eastAsia="zh-CN"/>
              </w:rPr>
            </w:pPr>
            <w:r w:rsidRPr="00EF5447">
              <w:rPr>
                <w:lang w:eastAsia="zh-CN"/>
              </w:rPr>
              <w:t>DC_18A_n257I</w:t>
            </w:r>
          </w:p>
          <w:p w14:paraId="479A936F" w14:textId="77777777" w:rsidR="00C82A61" w:rsidRPr="00EF5447" w:rsidRDefault="00C82A61" w:rsidP="00E3180B">
            <w:pPr>
              <w:pStyle w:val="TAC"/>
              <w:rPr>
                <w:lang w:eastAsia="zh-CN"/>
              </w:rPr>
            </w:pPr>
            <w:r w:rsidRPr="00EF5447">
              <w:rPr>
                <w:lang w:eastAsia="zh-CN"/>
              </w:rPr>
              <w:t>DC_42A_n257A</w:t>
            </w:r>
          </w:p>
          <w:p w14:paraId="1016F659" w14:textId="77777777" w:rsidR="00C82A61" w:rsidRPr="00EF5447" w:rsidRDefault="00C82A61" w:rsidP="00E3180B">
            <w:pPr>
              <w:pStyle w:val="TAC"/>
              <w:rPr>
                <w:lang w:eastAsia="zh-CN"/>
              </w:rPr>
            </w:pPr>
            <w:r w:rsidRPr="00EF5447">
              <w:rPr>
                <w:lang w:eastAsia="zh-CN"/>
              </w:rPr>
              <w:t>DC_42A_n257G</w:t>
            </w:r>
          </w:p>
          <w:p w14:paraId="5BF572D2" w14:textId="77777777" w:rsidR="00C82A61" w:rsidRPr="00EF5447" w:rsidRDefault="00C82A61" w:rsidP="00E3180B">
            <w:pPr>
              <w:pStyle w:val="TAC"/>
              <w:rPr>
                <w:lang w:eastAsia="zh-CN"/>
              </w:rPr>
            </w:pPr>
            <w:r w:rsidRPr="00EF5447">
              <w:rPr>
                <w:lang w:eastAsia="zh-CN"/>
              </w:rPr>
              <w:t>DC_42A_n257H</w:t>
            </w:r>
          </w:p>
          <w:p w14:paraId="7242CEDB" w14:textId="77777777" w:rsidR="00C82A61" w:rsidRPr="00EF5447" w:rsidRDefault="00C82A61" w:rsidP="00E3180B">
            <w:pPr>
              <w:pStyle w:val="TAC"/>
              <w:rPr>
                <w:lang w:eastAsia="zh-CN"/>
              </w:rPr>
            </w:pPr>
            <w:r w:rsidRPr="00EF5447">
              <w:rPr>
                <w:lang w:eastAsia="zh-CN"/>
              </w:rPr>
              <w:t>DC_42A_n257I</w:t>
            </w:r>
          </w:p>
          <w:p w14:paraId="0806AF55" w14:textId="77777777" w:rsidR="00C82A61" w:rsidRPr="00EF5447" w:rsidRDefault="00C82A61" w:rsidP="00E3180B">
            <w:pPr>
              <w:pStyle w:val="TAC"/>
              <w:rPr>
                <w:lang w:eastAsia="zh-CN"/>
              </w:rPr>
            </w:pPr>
            <w:r w:rsidRPr="00EF5447">
              <w:rPr>
                <w:lang w:eastAsia="zh-CN"/>
              </w:rPr>
              <w:t>DC_42C_n257A</w:t>
            </w:r>
          </w:p>
          <w:p w14:paraId="03810874" w14:textId="77777777" w:rsidR="00C82A61" w:rsidRPr="00EF5447" w:rsidRDefault="00C82A61" w:rsidP="00E3180B">
            <w:pPr>
              <w:pStyle w:val="TAC"/>
              <w:rPr>
                <w:lang w:eastAsia="zh-CN"/>
              </w:rPr>
            </w:pPr>
            <w:r w:rsidRPr="00EF5447">
              <w:rPr>
                <w:lang w:eastAsia="zh-CN"/>
              </w:rPr>
              <w:t>DC_42C_n257G</w:t>
            </w:r>
          </w:p>
          <w:p w14:paraId="082E02F1" w14:textId="77777777" w:rsidR="00C82A61" w:rsidRPr="00B677E8" w:rsidRDefault="00C82A61" w:rsidP="00E3180B">
            <w:pPr>
              <w:pStyle w:val="TAC"/>
              <w:rPr>
                <w:lang w:val="sv-FI" w:eastAsia="zh-CN"/>
              </w:rPr>
            </w:pPr>
            <w:r w:rsidRPr="00B677E8">
              <w:rPr>
                <w:lang w:val="sv-FI" w:eastAsia="zh-CN"/>
              </w:rPr>
              <w:t>DC_42C_n257H</w:t>
            </w:r>
          </w:p>
          <w:p w14:paraId="68337EE3" w14:textId="77777777" w:rsidR="00C82A61" w:rsidRPr="00B677E8" w:rsidRDefault="00C82A61" w:rsidP="00E3180B">
            <w:pPr>
              <w:pStyle w:val="TAC"/>
              <w:rPr>
                <w:lang w:val="sv-FI"/>
              </w:rPr>
            </w:pPr>
            <w:r w:rsidRPr="00B677E8">
              <w:rPr>
                <w:lang w:val="sv-FI" w:eastAsia="zh-CN"/>
              </w:rPr>
              <w:t>DC_42C_n257I</w:t>
            </w:r>
          </w:p>
        </w:tc>
      </w:tr>
      <w:tr w:rsidR="00C82A61" w:rsidRPr="006800A0" w:rsidDel="00C35823" w14:paraId="7DA35BA5" w14:textId="77777777" w:rsidTr="00E3180B">
        <w:trPr>
          <w:trHeight w:val="187"/>
          <w:tblHeader/>
          <w:jc w:val="center"/>
        </w:trPr>
        <w:tc>
          <w:tcPr>
            <w:tcW w:w="3969" w:type="dxa"/>
            <w:shd w:val="clear" w:color="auto" w:fill="auto"/>
            <w:tcMar>
              <w:top w:w="28" w:type="dxa"/>
              <w:left w:w="28" w:type="dxa"/>
              <w:bottom w:w="28" w:type="dxa"/>
              <w:right w:w="28" w:type="dxa"/>
            </w:tcMar>
          </w:tcPr>
          <w:p w14:paraId="489ADE15" w14:textId="77777777" w:rsidR="00C82A61" w:rsidRPr="00EF5447" w:rsidRDefault="00C82A61" w:rsidP="00E3180B">
            <w:pPr>
              <w:pStyle w:val="TAC"/>
              <w:rPr>
                <w:rFonts w:eastAsia="Malgun Gothic"/>
                <w:lang w:eastAsia="ko-KR"/>
              </w:rPr>
            </w:pPr>
            <w:r w:rsidRPr="00EF5447">
              <w:rPr>
                <w:lang w:eastAsia="zh-CN"/>
              </w:rPr>
              <w:lastRenderedPageBreak/>
              <w:t>DC_1A-3A-28A-42A_n78A</w:t>
            </w:r>
            <w:r w:rsidRPr="00EF5447">
              <w:rPr>
                <w:lang w:eastAsia="ja-JP"/>
              </w:rPr>
              <w:t>-</w:t>
            </w:r>
            <w:r w:rsidRPr="00EF5447">
              <w:rPr>
                <w:lang w:eastAsia="zh-CN"/>
              </w:rPr>
              <w:t>n257</w:t>
            </w:r>
            <w:r w:rsidRPr="00EF5447">
              <w:rPr>
                <w:rFonts w:eastAsia="Malgun Gothic"/>
                <w:lang w:eastAsia="ko-KR"/>
              </w:rPr>
              <w:t>A</w:t>
            </w:r>
          </w:p>
          <w:p w14:paraId="7846A9E3" w14:textId="77777777" w:rsidR="00C82A61" w:rsidRPr="00EF5447" w:rsidRDefault="00C82A61" w:rsidP="00E3180B">
            <w:pPr>
              <w:pStyle w:val="TAC"/>
              <w:rPr>
                <w:rFonts w:eastAsia="Malgun Gothic"/>
                <w:lang w:eastAsia="ko-KR"/>
              </w:rPr>
            </w:pPr>
            <w:r w:rsidRPr="00EF5447">
              <w:rPr>
                <w:lang w:eastAsia="zh-CN"/>
              </w:rPr>
              <w:t>DC_1A-3A-28A-42A_n78A</w:t>
            </w:r>
            <w:r w:rsidRPr="00EF5447">
              <w:rPr>
                <w:lang w:eastAsia="ja-JP"/>
              </w:rPr>
              <w:t>-</w:t>
            </w:r>
            <w:r w:rsidRPr="00EF5447">
              <w:rPr>
                <w:lang w:eastAsia="zh-CN"/>
              </w:rPr>
              <w:t>n257</w:t>
            </w:r>
            <w:r w:rsidRPr="00EF5447">
              <w:rPr>
                <w:rFonts w:eastAsia="Malgun Gothic"/>
                <w:lang w:eastAsia="ko-KR"/>
              </w:rPr>
              <w:t>G</w:t>
            </w:r>
          </w:p>
          <w:p w14:paraId="49F056A3" w14:textId="77777777" w:rsidR="00C82A61" w:rsidRPr="00EF5447" w:rsidRDefault="00C82A61" w:rsidP="00E3180B">
            <w:pPr>
              <w:pStyle w:val="TAC"/>
              <w:rPr>
                <w:rFonts w:eastAsia="Malgun Gothic"/>
                <w:lang w:eastAsia="ko-KR"/>
              </w:rPr>
            </w:pPr>
            <w:r w:rsidRPr="00EF5447">
              <w:rPr>
                <w:lang w:eastAsia="zh-CN"/>
              </w:rPr>
              <w:t>DC_1A-3A-28A-42A_n78A</w:t>
            </w:r>
            <w:r w:rsidRPr="00EF5447">
              <w:rPr>
                <w:lang w:eastAsia="ja-JP"/>
              </w:rPr>
              <w:t>-</w:t>
            </w:r>
            <w:r w:rsidRPr="00EF5447">
              <w:rPr>
                <w:lang w:eastAsia="zh-CN"/>
              </w:rPr>
              <w:t>n257</w:t>
            </w:r>
            <w:r w:rsidRPr="00EF5447">
              <w:rPr>
                <w:rFonts w:eastAsia="Malgun Gothic"/>
                <w:lang w:eastAsia="ko-KR"/>
              </w:rPr>
              <w:t>H</w:t>
            </w:r>
          </w:p>
          <w:p w14:paraId="243877B8" w14:textId="77777777" w:rsidR="00C82A61" w:rsidRPr="00EF5447" w:rsidRDefault="00C82A61" w:rsidP="00E3180B">
            <w:pPr>
              <w:pStyle w:val="TAC"/>
              <w:rPr>
                <w:rFonts w:eastAsia="Malgun Gothic"/>
                <w:lang w:eastAsia="ko-KR"/>
              </w:rPr>
            </w:pPr>
            <w:r w:rsidRPr="00EF5447">
              <w:rPr>
                <w:lang w:eastAsia="zh-CN"/>
              </w:rPr>
              <w:t>DC_1A-3A-28A-42A_n78A</w:t>
            </w:r>
            <w:r w:rsidRPr="00EF5447">
              <w:rPr>
                <w:lang w:eastAsia="ja-JP"/>
              </w:rPr>
              <w:t>-</w:t>
            </w:r>
            <w:r w:rsidRPr="00EF5447">
              <w:rPr>
                <w:lang w:eastAsia="zh-CN"/>
              </w:rPr>
              <w:t>n257</w:t>
            </w:r>
            <w:r w:rsidRPr="00EF5447">
              <w:rPr>
                <w:rFonts w:eastAsia="Malgun Gothic"/>
                <w:lang w:eastAsia="ko-KR"/>
              </w:rPr>
              <w:t>I</w:t>
            </w:r>
          </w:p>
          <w:p w14:paraId="255592C8" w14:textId="77777777" w:rsidR="00C82A61" w:rsidRPr="00EF5447" w:rsidRDefault="00C82A61" w:rsidP="00E3180B">
            <w:pPr>
              <w:pStyle w:val="TAC"/>
              <w:rPr>
                <w:rFonts w:eastAsia="Malgun Gothic"/>
                <w:lang w:eastAsia="ko-KR"/>
              </w:rPr>
            </w:pPr>
            <w:r w:rsidRPr="00EF5447">
              <w:rPr>
                <w:lang w:eastAsia="zh-CN"/>
              </w:rPr>
              <w:t>DC_1A-3A-28A-42C_n78A</w:t>
            </w:r>
            <w:r w:rsidRPr="00EF5447">
              <w:rPr>
                <w:lang w:eastAsia="ja-JP"/>
              </w:rPr>
              <w:t>-</w:t>
            </w:r>
            <w:r w:rsidRPr="00EF5447">
              <w:rPr>
                <w:lang w:eastAsia="zh-CN"/>
              </w:rPr>
              <w:t>n257</w:t>
            </w:r>
            <w:r w:rsidRPr="00EF5447">
              <w:rPr>
                <w:rFonts w:eastAsia="Malgun Gothic"/>
                <w:lang w:eastAsia="ko-KR"/>
              </w:rPr>
              <w:t>A</w:t>
            </w:r>
          </w:p>
          <w:p w14:paraId="5EECBA54" w14:textId="77777777" w:rsidR="00C82A61" w:rsidRPr="00EF5447" w:rsidRDefault="00C82A61" w:rsidP="00E3180B">
            <w:pPr>
              <w:pStyle w:val="TAC"/>
              <w:rPr>
                <w:rFonts w:eastAsia="Malgun Gothic"/>
                <w:lang w:eastAsia="ko-KR"/>
              </w:rPr>
            </w:pPr>
            <w:r w:rsidRPr="00EF5447">
              <w:rPr>
                <w:lang w:eastAsia="zh-CN"/>
              </w:rPr>
              <w:t>DC_1A-3A-28A-42C_n78A</w:t>
            </w:r>
            <w:r w:rsidRPr="00EF5447">
              <w:rPr>
                <w:lang w:eastAsia="ja-JP"/>
              </w:rPr>
              <w:t>-</w:t>
            </w:r>
            <w:r w:rsidRPr="00EF5447">
              <w:rPr>
                <w:lang w:eastAsia="zh-CN"/>
              </w:rPr>
              <w:t>n257</w:t>
            </w:r>
            <w:r w:rsidRPr="00EF5447">
              <w:rPr>
                <w:rFonts w:eastAsia="Malgun Gothic"/>
                <w:lang w:eastAsia="ko-KR"/>
              </w:rPr>
              <w:t>G</w:t>
            </w:r>
          </w:p>
          <w:p w14:paraId="3AB500C8" w14:textId="77777777" w:rsidR="00C82A61" w:rsidRPr="00EF5447" w:rsidRDefault="00C82A61" w:rsidP="00E3180B">
            <w:pPr>
              <w:pStyle w:val="TAC"/>
              <w:rPr>
                <w:rFonts w:eastAsia="Malgun Gothic"/>
                <w:lang w:eastAsia="ko-KR"/>
              </w:rPr>
            </w:pPr>
            <w:r w:rsidRPr="00EF5447">
              <w:rPr>
                <w:lang w:eastAsia="zh-CN"/>
              </w:rPr>
              <w:t>DC_1A-3A-28A-42C_n78A</w:t>
            </w:r>
            <w:r w:rsidRPr="00EF5447">
              <w:rPr>
                <w:lang w:eastAsia="ja-JP"/>
              </w:rPr>
              <w:t>-</w:t>
            </w:r>
            <w:r w:rsidRPr="00EF5447">
              <w:rPr>
                <w:lang w:eastAsia="zh-CN"/>
              </w:rPr>
              <w:t>n257</w:t>
            </w:r>
            <w:r w:rsidRPr="00EF5447">
              <w:rPr>
                <w:rFonts w:eastAsia="Malgun Gothic"/>
                <w:lang w:eastAsia="ko-KR"/>
              </w:rPr>
              <w:t>H</w:t>
            </w:r>
          </w:p>
          <w:p w14:paraId="4CEBD172" w14:textId="77777777" w:rsidR="00C82A61" w:rsidRPr="00EF5447" w:rsidRDefault="00C82A61" w:rsidP="00E3180B">
            <w:pPr>
              <w:pStyle w:val="TAC"/>
            </w:pPr>
            <w:r w:rsidRPr="00EF5447">
              <w:rPr>
                <w:lang w:eastAsia="zh-CN"/>
              </w:rPr>
              <w:t>DC_1A-3A-28A-42C_n78A</w:t>
            </w:r>
            <w:r w:rsidRPr="00EF5447">
              <w:rPr>
                <w:lang w:eastAsia="ja-JP"/>
              </w:rPr>
              <w:t>-</w:t>
            </w:r>
            <w:r w:rsidRPr="00EF5447">
              <w:rPr>
                <w:lang w:eastAsia="zh-CN"/>
              </w:rPr>
              <w:t>n257</w:t>
            </w:r>
            <w:r w:rsidRPr="00EF5447">
              <w:rPr>
                <w:rFonts w:eastAsia="Malgun Gothic"/>
                <w:lang w:eastAsia="ko-KR"/>
              </w:rPr>
              <w:t>I</w:t>
            </w:r>
          </w:p>
        </w:tc>
        <w:tc>
          <w:tcPr>
            <w:tcW w:w="3969" w:type="dxa"/>
            <w:tcMar>
              <w:top w:w="28" w:type="dxa"/>
              <w:left w:w="28" w:type="dxa"/>
              <w:bottom w:w="28" w:type="dxa"/>
              <w:right w:w="28" w:type="dxa"/>
            </w:tcMar>
          </w:tcPr>
          <w:p w14:paraId="0DCEE59F" w14:textId="77777777" w:rsidR="00C82A61" w:rsidRPr="00EF5447" w:rsidRDefault="00C82A61" w:rsidP="00E3180B">
            <w:pPr>
              <w:pStyle w:val="TAC"/>
              <w:rPr>
                <w:lang w:eastAsia="zh-CN"/>
              </w:rPr>
            </w:pPr>
            <w:r w:rsidRPr="00EF5447">
              <w:rPr>
                <w:lang w:eastAsia="zh-CN"/>
              </w:rPr>
              <w:t>DC_1A_n78A</w:t>
            </w:r>
          </w:p>
          <w:p w14:paraId="554BCB1E" w14:textId="77777777" w:rsidR="00C82A61" w:rsidRPr="00EF5447" w:rsidRDefault="00C82A61" w:rsidP="00E3180B">
            <w:pPr>
              <w:pStyle w:val="TAC"/>
              <w:rPr>
                <w:lang w:eastAsia="zh-CN"/>
              </w:rPr>
            </w:pPr>
            <w:r w:rsidRPr="00EF5447">
              <w:rPr>
                <w:lang w:eastAsia="zh-CN"/>
              </w:rPr>
              <w:t>DC_1A_n257A</w:t>
            </w:r>
          </w:p>
          <w:p w14:paraId="57BC2D3E" w14:textId="77777777" w:rsidR="00C82A61" w:rsidRPr="00EF5447" w:rsidRDefault="00C82A61" w:rsidP="00E3180B">
            <w:pPr>
              <w:pStyle w:val="TAC"/>
              <w:rPr>
                <w:lang w:eastAsia="zh-CN"/>
              </w:rPr>
            </w:pPr>
            <w:r w:rsidRPr="00EF5447">
              <w:rPr>
                <w:lang w:eastAsia="zh-CN"/>
              </w:rPr>
              <w:t>DC_1A_n257G</w:t>
            </w:r>
          </w:p>
          <w:p w14:paraId="69207A37" w14:textId="77777777" w:rsidR="00C82A61" w:rsidRPr="00EF5447" w:rsidRDefault="00C82A61" w:rsidP="00E3180B">
            <w:pPr>
              <w:pStyle w:val="TAC"/>
              <w:rPr>
                <w:lang w:eastAsia="zh-CN"/>
              </w:rPr>
            </w:pPr>
            <w:r w:rsidRPr="00EF5447">
              <w:rPr>
                <w:lang w:eastAsia="zh-CN"/>
              </w:rPr>
              <w:t>DC_1A_n257H</w:t>
            </w:r>
          </w:p>
          <w:p w14:paraId="1DFD6FE4" w14:textId="77777777" w:rsidR="00C82A61" w:rsidRPr="00EF5447" w:rsidRDefault="00C82A61" w:rsidP="00E3180B">
            <w:pPr>
              <w:pStyle w:val="TAC"/>
              <w:rPr>
                <w:lang w:eastAsia="zh-CN"/>
              </w:rPr>
            </w:pPr>
            <w:r w:rsidRPr="00EF5447">
              <w:rPr>
                <w:lang w:eastAsia="zh-CN"/>
              </w:rPr>
              <w:t>DC_1A_n257I</w:t>
            </w:r>
          </w:p>
          <w:p w14:paraId="1EBA447D" w14:textId="77777777" w:rsidR="00C82A61" w:rsidRPr="00EF5447" w:rsidRDefault="00C82A61" w:rsidP="00E3180B">
            <w:pPr>
              <w:pStyle w:val="TAC"/>
              <w:rPr>
                <w:lang w:eastAsia="zh-CN"/>
              </w:rPr>
            </w:pPr>
            <w:r w:rsidRPr="00EF5447">
              <w:rPr>
                <w:lang w:eastAsia="zh-CN"/>
              </w:rPr>
              <w:t>DC_3A_n78A</w:t>
            </w:r>
          </w:p>
          <w:p w14:paraId="6AE22DE6" w14:textId="77777777" w:rsidR="00C82A61" w:rsidRPr="00EF5447" w:rsidRDefault="00C82A61" w:rsidP="00E3180B">
            <w:pPr>
              <w:pStyle w:val="TAC"/>
              <w:rPr>
                <w:lang w:eastAsia="zh-CN"/>
              </w:rPr>
            </w:pPr>
            <w:r w:rsidRPr="00EF5447">
              <w:rPr>
                <w:lang w:eastAsia="zh-CN"/>
              </w:rPr>
              <w:t>DC_3A_n257A</w:t>
            </w:r>
          </w:p>
          <w:p w14:paraId="0207BD21" w14:textId="77777777" w:rsidR="00C82A61" w:rsidRPr="00EF5447" w:rsidRDefault="00C82A61" w:rsidP="00E3180B">
            <w:pPr>
              <w:pStyle w:val="TAC"/>
              <w:rPr>
                <w:lang w:eastAsia="zh-CN"/>
              </w:rPr>
            </w:pPr>
            <w:r w:rsidRPr="00EF5447">
              <w:rPr>
                <w:lang w:eastAsia="zh-CN"/>
              </w:rPr>
              <w:t>DC_3A_n257G</w:t>
            </w:r>
          </w:p>
          <w:p w14:paraId="7DEF561A" w14:textId="77777777" w:rsidR="00C82A61" w:rsidRPr="00EF5447" w:rsidRDefault="00C82A61" w:rsidP="00E3180B">
            <w:pPr>
              <w:pStyle w:val="TAC"/>
              <w:rPr>
                <w:lang w:eastAsia="zh-CN"/>
              </w:rPr>
            </w:pPr>
            <w:r w:rsidRPr="00EF5447">
              <w:rPr>
                <w:lang w:eastAsia="zh-CN"/>
              </w:rPr>
              <w:t>DC_3A_n257H</w:t>
            </w:r>
          </w:p>
          <w:p w14:paraId="61C72FB6" w14:textId="77777777" w:rsidR="00C82A61" w:rsidRPr="00EF5447" w:rsidRDefault="00C82A61" w:rsidP="00E3180B">
            <w:pPr>
              <w:pStyle w:val="TAC"/>
              <w:rPr>
                <w:lang w:eastAsia="zh-CN"/>
              </w:rPr>
            </w:pPr>
            <w:r w:rsidRPr="00EF5447">
              <w:rPr>
                <w:lang w:eastAsia="zh-CN"/>
              </w:rPr>
              <w:t>DC_3A_n257I</w:t>
            </w:r>
          </w:p>
          <w:p w14:paraId="317E4B3C" w14:textId="77777777" w:rsidR="00C82A61" w:rsidRPr="00EF5447" w:rsidRDefault="00C82A61" w:rsidP="00E3180B">
            <w:pPr>
              <w:pStyle w:val="TAC"/>
              <w:rPr>
                <w:lang w:eastAsia="zh-CN"/>
              </w:rPr>
            </w:pPr>
            <w:r w:rsidRPr="00EF5447">
              <w:rPr>
                <w:lang w:eastAsia="zh-CN"/>
              </w:rPr>
              <w:t>DC_28A_n78A</w:t>
            </w:r>
          </w:p>
          <w:p w14:paraId="551908C6" w14:textId="77777777" w:rsidR="00C82A61" w:rsidRPr="00EF5447" w:rsidRDefault="00C82A61" w:rsidP="00E3180B">
            <w:pPr>
              <w:pStyle w:val="TAC"/>
              <w:rPr>
                <w:lang w:eastAsia="zh-CN"/>
              </w:rPr>
            </w:pPr>
            <w:r w:rsidRPr="00EF5447">
              <w:rPr>
                <w:lang w:eastAsia="zh-CN"/>
              </w:rPr>
              <w:t>DC_28A_n257A</w:t>
            </w:r>
          </w:p>
          <w:p w14:paraId="3C7274D0" w14:textId="77777777" w:rsidR="00C82A61" w:rsidRPr="00EF5447" w:rsidRDefault="00C82A61" w:rsidP="00E3180B">
            <w:pPr>
              <w:pStyle w:val="TAC"/>
              <w:rPr>
                <w:lang w:eastAsia="zh-CN"/>
              </w:rPr>
            </w:pPr>
            <w:r w:rsidRPr="00EF5447">
              <w:rPr>
                <w:lang w:eastAsia="zh-CN"/>
              </w:rPr>
              <w:t>DC_28A_n257G</w:t>
            </w:r>
          </w:p>
          <w:p w14:paraId="0DF82416" w14:textId="77777777" w:rsidR="00C82A61" w:rsidRPr="00EF5447" w:rsidRDefault="00C82A61" w:rsidP="00E3180B">
            <w:pPr>
              <w:pStyle w:val="TAC"/>
              <w:rPr>
                <w:lang w:eastAsia="zh-CN"/>
              </w:rPr>
            </w:pPr>
            <w:r w:rsidRPr="00EF5447">
              <w:rPr>
                <w:lang w:eastAsia="zh-CN"/>
              </w:rPr>
              <w:t>DC_28A_n257H</w:t>
            </w:r>
          </w:p>
          <w:p w14:paraId="038D0F47" w14:textId="77777777" w:rsidR="00C82A61" w:rsidRPr="00EF5447" w:rsidRDefault="00C82A61" w:rsidP="00E3180B">
            <w:pPr>
              <w:pStyle w:val="TAC"/>
              <w:rPr>
                <w:lang w:eastAsia="zh-CN"/>
              </w:rPr>
            </w:pPr>
            <w:r w:rsidRPr="00EF5447">
              <w:rPr>
                <w:lang w:eastAsia="zh-CN"/>
              </w:rPr>
              <w:t>DC_28A_n257I</w:t>
            </w:r>
          </w:p>
          <w:p w14:paraId="558FBB82" w14:textId="77777777" w:rsidR="00C82A61" w:rsidRPr="00EF5447" w:rsidRDefault="00C82A61" w:rsidP="00E3180B">
            <w:pPr>
              <w:pStyle w:val="TAC"/>
              <w:rPr>
                <w:lang w:eastAsia="zh-CN"/>
              </w:rPr>
            </w:pPr>
            <w:r w:rsidRPr="00EF5447">
              <w:rPr>
                <w:lang w:eastAsia="zh-CN"/>
              </w:rPr>
              <w:t>DC_42A_n257A</w:t>
            </w:r>
          </w:p>
          <w:p w14:paraId="06194438" w14:textId="77777777" w:rsidR="00C82A61" w:rsidRPr="00EF5447" w:rsidRDefault="00C82A61" w:rsidP="00E3180B">
            <w:pPr>
              <w:pStyle w:val="TAC"/>
              <w:rPr>
                <w:lang w:eastAsia="zh-CN"/>
              </w:rPr>
            </w:pPr>
            <w:r w:rsidRPr="00EF5447">
              <w:rPr>
                <w:lang w:eastAsia="zh-CN"/>
              </w:rPr>
              <w:t>DC_42A_n257G</w:t>
            </w:r>
          </w:p>
          <w:p w14:paraId="125AD198" w14:textId="77777777" w:rsidR="00C82A61" w:rsidRPr="00EF5447" w:rsidRDefault="00C82A61" w:rsidP="00E3180B">
            <w:pPr>
              <w:pStyle w:val="TAC"/>
              <w:rPr>
                <w:lang w:eastAsia="zh-CN"/>
              </w:rPr>
            </w:pPr>
            <w:r w:rsidRPr="00EF5447">
              <w:rPr>
                <w:lang w:eastAsia="zh-CN"/>
              </w:rPr>
              <w:t>DC_42A_n257H</w:t>
            </w:r>
          </w:p>
          <w:p w14:paraId="41275F01" w14:textId="77777777" w:rsidR="00C82A61" w:rsidRPr="00EF5447" w:rsidRDefault="00C82A61" w:rsidP="00E3180B">
            <w:pPr>
              <w:pStyle w:val="TAC"/>
              <w:rPr>
                <w:lang w:eastAsia="zh-CN"/>
              </w:rPr>
            </w:pPr>
            <w:r w:rsidRPr="00EF5447">
              <w:rPr>
                <w:lang w:eastAsia="zh-CN"/>
              </w:rPr>
              <w:t>DC_42A_n257I</w:t>
            </w:r>
          </w:p>
          <w:p w14:paraId="1E747857" w14:textId="77777777" w:rsidR="00C82A61" w:rsidRPr="00EF5447" w:rsidRDefault="00C82A61" w:rsidP="00E3180B">
            <w:pPr>
              <w:pStyle w:val="TAC"/>
              <w:rPr>
                <w:lang w:eastAsia="zh-CN"/>
              </w:rPr>
            </w:pPr>
            <w:r w:rsidRPr="00EF5447">
              <w:rPr>
                <w:lang w:eastAsia="zh-CN"/>
              </w:rPr>
              <w:t>DC_42C_n257A</w:t>
            </w:r>
          </w:p>
          <w:p w14:paraId="75396650" w14:textId="77777777" w:rsidR="00C82A61" w:rsidRPr="00EF5447" w:rsidRDefault="00C82A61" w:rsidP="00E3180B">
            <w:pPr>
              <w:pStyle w:val="TAC"/>
              <w:rPr>
                <w:lang w:eastAsia="zh-CN"/>
              </w:rPr>
            </w:pPr>
            <w:r w:rsidRPr="00EF5447">
              <w:rPr>
                <w:lang w:eastAsia="zh-CN"/>
              </w:rPr>
              <w:t>DC_42C_n257G</w:t>
            </w:r>
          </w:p>
          <w:p w14:paraId="3616FA8F" w14:textId="77777777" w:rsidR="00C82A61" w:rsidRPr="00B677E8" w:rsidRDefault="00C82A61" w:rsidP="00E3180B">
            <w:pPr>
              <w:pStyle w:val="TAC"/>
              <w:rPr>
                <w:lang w:val="sv-FI" w:eastAsia="zh-CN"/>
              </w:rPr>
            </w:pPr>
            <w:r w:rsidRPr="00B677E8">
              <w:rPr>
                <w:lang w:val="sv-FI" w:eastAsia="zh-CN"/>
              </w:rPr>
              <w:t>DC_42C_n257H</w:t>
            </w:r>
          </w:p>
          <w:p w14:paraId="2A96FE37" w14:textId="77777777" w:rsidR="00C82A61" w:rsidRPr="00B677E8" w:rsidRDefault="00C82A61" w:rsidP="00E3180B">
            <w:pPr>
              <w:pStyle w:val="TAC"/>
              <w:rPr>
                <w:lang w:val="sv-FI"/>
              </w:rPr>
            </w:pPr>
            <w:r w:rsidRPr="00B677E8">
              <w:rPr>
                <w:lang w:val="sv-FI" w:eastAsia="zh-CN"/>
              </w:rPr>
              <w:t>DC_42C_n257I</w:t>
            </w:r>
          </w:p>
        </w:tc>
      </w:tr>
      <w:tr w:rsidR="00C82A61" w:rsidRPr="00EF5447" w:rsidDel="00C35823" w14:paraId="1EB99DCA" w14:textId="77777777" w:rsidTr="00E3180B">
        <w:trPr>
          <w:trHeight w:val="187"/>
          <w:tblHeader/>
          <w:jc w:val="center"/>
        </w:trPr>
        <w:tc>
          <w:tcPr>
            <w:tcW w:w="3969" w:type="dxa"/>
            <w:shd w:val="clear" w:color="auto" w:fill="auto"/>
            <w:tcMar>
              <w:top w:w="28" w:type="dxa"/>
              <w:left w:w="28" w:type="dxa"/>
              <w:bottom w:w="28" w:type="dxa"/>
              <w:right w:w="28" w:type="dxa"/>
            </w:tcMar>
          </w:tcPr>
          <w:p w14:paraId="7EFFB6B5" w14:textId="77777777" w:rsidR="00C82A61" w:rsidRPr="00EF5447" w:rsidRDefault="00C82A61" w:rsidP="00E3180B">
            <w:pPr>
              <w:pStyle w:val="TAC"/>
              <w:rPr>
                <w:rFonts w:cs="Arial"/>
                <w:szCs w:val="18"/>
              </w:rPr>
            </w:pPr>
            <w:r w:rsidRPr="00EF5447">
              <w:rPr>
                <w:rFonts w:cs="Arial"/>
                <w:szCs w:val="18"/>
              </w:rPr>
              <w:lastRenderedPageBreak/>
              <w:t>DC_1A-3A-41</w:t>
            </w:r>
            <w:r w:rsidRPr="00EF5447">
              <w:rPr>
                <w:rFonts w:cs="Arial"/>
                <w:szCs w:val="18"/>
                <w:lang w:eastAsia="zh-CN"/>
              </w:rPr>
              <w:t>A</w:t>
            </w:r>
            <w:r w:rsidRPr="00EF5447">
              <w:rPr>
                <w:rFonts w:cs="Arial"/>
                <w:szCs w:val="18"/>
              </w:rPr>
              <w:t>-42A_n77A-n257A</w:t>
            </w:r>
          </w:p>
          <w:p w14:paraId="33114201"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-42A_n77A-n257G</w:t>
            </w:r>
          </w:p>
          <w:p w14:paraId="381DEAC5"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-42A_n77A-n257H</w:t>
            </w:r>
          </w:p>
          <w:p w14:paraId="6EC44933"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-42A_n77A-n257I</w:t>
            </w:r>
          </w:p>
          <w:p w14:paraId="7B392E39"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-42A_n77A-n257A</w:t>
            </w:r>
          </w:p>
          <w:p w14:paraId="5BAF34EB"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-42A_n77A-n257G</w:t>
            </w:r>
          </w:p>
          <w:p w14:paraId="6B8E1115"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-42A_n77A-n257H</w:t>
            </w:r>
          </w:p>
          <w:p w14:paraId="44323A2E"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-42A_n77A-n257I</w:t>
            </w:r>
          </w:p>
          <w:p w14:paraId="55EED1BF"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-42C_n77A-n257A</w:t>
            </w:r>
          </w:p>
          <w:p w14:paraId="45F180D3"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-42C_n77A-n257G</w:t>
            </w:r>
          </w:p>
          <w:p w14:paraId="5CE802D4"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-42C_n77A-n257H</w:t>
            </w:r>
          </w:p>
          <w:p w14:paraId="4BC17999"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A</w:t>
            </w:r>
            <w:r w:rsidRPr="00EF5447">
              <w:rPr>
                <w:rFonts w:cs="Arial"/>
                <w:szCs w:val="18"/>
              </w:rPr>
              <w:t>-42C_n77A-n257I</w:t>
            </w:r>
          </w:p>
          <w:p w14:paraId="5862C2B7"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-42C_n77A-n257A</w:t>
            </w:r>
          </w:p>
          <w:p w14:paraId="5FD4C20B"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-42C_n77A-n257G</w:t>
            </w:r>
          </w:p>
          <w:p w14:paraId="0024F87E" w14:textId="77777777" w:rsidR="00C82A61" w:rsidRPr="00EF5447" w:rsidRDefault="00C82A61" w:rsidP="00E3180B">
            <w:pPr>
              <w:pStyle w:val="TAC"/>
              <w:rPr>
                <w:rFonts w:cs="Arial"/>
                <w:szCs w:val="18"/>
              </w:rPr>
            </w:pPr>
            <w:r w:rsidRPr="00EF5447">
              <w:rPr>
                <w:rFonts w:cs="Arial"/>
                <w:szCs w:val="18"/>
              </w:rPr>
              <w:t>DC_1A-3A-41</w:t>
            </w:r>
            <w:r w:rsidRPr="00EF5447">
              <w:rPr>
                <w:rFonts w:cs="Arial"/>
                <w:szCs w:val="18"/>
                <w:lang w:eastAsia="zh-CN"/>
              </w:rPr>
              <w:t>C</w:t>
            </w:r>
            <w:r w:rsidRPr="00EF5447">
              <w:rPr>
                <w:rFonts w:cs="Arial"/>
                <w:szCs w:val="18"/>
              </w:rPr>
              <w:t>-42C_n77A-n257H</w:t>
            </w:r>
          </w:p>
          <w:p w14:paraId="255D9ABE" w14:textId="77777777" w:rsidR="00C82A61" w:rsidRPr="00EF5447" w:rsidRDefault="00C82A61" w:rsidP="00E3180B">
            <w:pPr>
              <w:pStyle w:val="TAC"/>
              <w:rPr>
                <w:lang w:eastAsia="zh-CN"/>
              </w:rPr>
            </w:pPr>
            <w:r w:rsidRPr="00EF5447">
              <w:rPr>
                <w:rFonts w:cs="Arial"/>
                <w:szCs w:val="18"/>
              </w:rPr>
              <w:t>DC_1A-3A-41</w:t>
            </w:r>
            <w:r w:rsidRPr="00EF5447">
              <w:rPr>
                <w:rFonts w:cs="Arial"/>
                <w:szCs w:val="18"/>
                <w:lang w:eastAsia="zh-CN"/>
              </w:rPr>
              <w:t>C</w:t>
            </w:r>
            <w:r w:rsidRPr="00EF5447">
              <w:rPr>
                <w:rFonts w:cs="Arial"/>
                <w:szCs w:val="18"/>
              </w:rPr>
              <w:t>-42C_n77A-n257I</w:t>
            </w:r>
          </w:p>
        </w:tc>
        <w:tc>
          <w:tcPr>
            <w:tcW w:w="3969" w:type="dxa"/>
            <w:tcMar>
              <w:top w:w="28" w:type="dxa"/>
              <w:left w:w="28" w:type="dxa"/>
              <w:bottom w:w="28" w:type="dxa"/>
              <w:right w:w="28" w:type="dxa"/>
            </w:tcMar>
          </w:tcPr>
          <w:p w14:paraId="130641DF" w14:textId="77777777" w:rsidR="00C82A61" w:rsidRPr="00EF5447" w:rsidRDefault="00C82A61" w:rsidP="00E3180B">
            <w:pPr>
              <w:pStyle w:val="TAC"/>
              <w:rPr>
                <w:rFonts w:cs="Arial"/>
                <w:lang w:eastAsia="zh-CN"/>
              </w:rPr>
            </w:pPr>
            <w:r w:rsidRPr="00EF5447">
              <w:rPr>
                <w:rFonts w:cs="Arial"/>
                <w:lang w:eastAsia="zh-CN"/>
              </w:rPr>
              <w:t>DC_1A_n77A</w:t>
            </w:r>
          </w:p>
          <w:p w14:paraId="7219B783" w14:textId="77777777" w:rsidR="00C82A61" w:rsidRPr="00EF5447" w:rsidRDefault="00C82A61" w:rsidP="00E3180B">
            <w:pPr>
              <w:pStyle w:val="TAC"/>
              <w:rPr>
                <w:rFonts w:cs="Arial"/>
                <w:lang w:eastAsia="zh-CN"/>
              </w:rPr>
            </w:pPr>
            <w:r w:rsidRPr="00EF5447">
              <w:rPr>
                <w:rFonts w:cs="Arial"/>
                <w:lang w:eastAsia="zh-CN"/>
              </w:rPr>
              <w:t>DC_1A_n257A</w:t>
            </w:r>
          </w:p>
          <w:p w14:paraId="5FA222EF" w14:textId="77777777" w:rsidR="00C82A61" w:rsidRPr="00EF5447" w:rsidRDefault="00C82A61" w:rsidP="00E3180B">
            <w:pPr>
              <w:pStyle w:val="TAC"/>
              <w:rPr>
                <w:rFonts w:cs="Arial"/>
                <w:lang w:eastAsia="zh-CN"/>
              </w:rPr>
            </w:pPr>
            <w:r w:rsidRPr="00EF5447">
              <w:rPr>
                <w:rFonts w:cs="Arial"/>
                <w:lang w:eastAsia="zh-CN"/>
              </w:rPr>
              <w:t>DC_1A_n257G</w:t>
            </w:r>
          </w:p>
          <w:p w14:paraId="6A231EE3" w14:textId="77777777" w:rsidR="00C82A61" w:rsidRPr="00EF5447" w:rsidRDefault="00C82A61" w:rsidP="00E3180B">
            <w:pPr>
              <w:pStyle w:val="TAC"/>
              <w:rPr>
                <w:rFonts w:cs="Arial"/>
                <w:lang w:eastAsia="zh-CN"/>
              </w:rPr>
            </w:pPr>
            <w:r w:rsidRPr="00EF5447">
              <w:rPr>
                <w:rFonts w:cs="Arial"/>
                <w:lang w:eastAsia="zh-CN"/>
              </w:rPr>
              <w:t>DC_1A_n257H</w:t>
            </w:r>
          </w:p>
          <w:p w14:paraId="6064D22A" w14:textId="77777777" w:rsidR="00C82A61" w:rsidRPr="00EF5447" w:rsidRDefault="00C82A61" w:rsidP="00E3180B">
            <w:pPr>
              <w:pStyle w:val="TAC"/>
              <w:rPr>
                <w:rFonts w:cs="Arial"/>
                <w:lang w:eastAsia="zh-CN"/>
              </w:rPr>
            </w:pPr>
            <w:r w:rsidRPr="00EF5447">
              <w:rPr>
                <w:rFonts w:cs="Arial"/>
                <w:lang w:eastAsia="zh-CN"/>
              </w:rPr>
              <w:t>DC_1A_n257I</w:t>
            </w:r>
          </w:p>
          <w:p w14:paraId="16DF7E16" w14:textId="77777777" w:rsidR="00C82A61" w:rsidRPr="00EF5447" w:rsidRDefault="00C82A61" w:rsidP="00E3180B">
            <w:pPr>
              <w:pStyle w:val="TAC"/>
              <w:rPr>
                <w:rFonts w:cs="Arial"/>
                <w:lang w:eastAsia="zh-CN"/>
              </w:rPr>
            </w:pPr>
            <w:r w:rsidRPr="00EF5447">
              <w:rPr>
                <w:rFonts w:cs="Arial"/>
                <w:lang w:eastAsia="zh-CN"/>
              </w:rPr>
              <w:t>DC_3A_n77A</w:t>
            </w:r>
          </w:p>
          <w:p w14:paraId="16F4C9E4" w14:textId="77777777" w:rsidR="00C82A61" w:rsidRPr="00EF5447" w:rsidRDefault="00C82A61" w:rsidP="00E3180B">
            <w:pPr>
              <w:pStyle w:val="TAC"/>
              <w:rPr>
                <w:rFonts w:cs="Arial"/>
                <w:lang w:eastAsia="zh-CN"/>
              </w:rPr>
            </w:pPr>
            <w:r w:rsidRPr="00EF5447">
              <w:rPr>
                <w:rFonts w:cs="Arial"/>
                <w:lang w:eastAsia="zh-CN"/>
              </w:rPr>
              <w:t>DC_3A_n257A</w:t>
            </w:r>
          </w:p>
          <w:p w14:paraId="47F1F6A3" w14:textId="77777777" w:rsidR="00C82A61" w:rsidRPr="00EF5447" w:rsidRDefault="00C82A61" w:rsidP="00E3180B">
            <w:pPr>
              <w:pStyle w:val="TAC"/>
              <w:rPr>
                <w:rFonts w:cs="Arial"/>
                <w:lang w:eastAsia="zh-CN"/>
              </w:rPr>
            </w:pPr>
            <w:r w:rsidRPr="00EF5447">
              <w:rPr>
                <w:rFonts w:cs="Arial"/>
                <w:lang w:eastAsia="zh-CN"/>
              </w:rPr>
              <w:t>DC_3A_n257G</w:t>
            </w:r>
          </w:p>
          <w:p w14:paraId="288F97A5" w14:textId="77777777" w:rsidR="00C82A61" w:rsidRPr="00EF5447" w:rsidRDefault="00C82A61" w:rsidP="00E3180B">
            <w:pPr>
              <w:pStyle w:val="TAC"/>
              <w:rPr>
                <w:rFonts w:cs="Arial"/>
                <w:lang w:eastAsia="zh-CN"/>
              </w:rPr>
            </w:pPr>
            <w:r w:rsidRPr="00EF5447">
              <w:rPr>
                <w:rFonts w:cs="Arial"/>
                <w:lang w:eastAsia="zh-CN"/>
              </w:rPr>
              <w:t>DC_3A_n257H</w:t>
            </w:r>
          </w:p>
          <w:p w14:paraId="27B952E9" w14:textId="77777777" w:rsidR="00C82A61" w:rsidRPr="00EF5447" w:rsidRDefault="00C82A61" w:rsidP="00E3180B">
            <w:pPr>
              <w:pStyle w:val="TAC"/>
              <w:rPr>
                <w:rFonts w:cs="Arial"/>
                <w:lang w:eastAsia="zh-CN"/>
              </w:rPr>
            </w:pPr>
            <w:r w:rsidRPr="00EF5447">
              <w:rPr>
                <w:rFonts w:cs="Arial"/>
                <w:lang w:eastAsia="zh-CN"/>
              </w:rPr>
              <w:t>DC_3A_n257I</w:t>
            </w:r>
          </w:p>
          <w:p w14:paraId="0BAE7071" w14:textId="77777777" w:rsidR="00C82A61" w:rsidRPr="00EF5447" w:rsidRDefault="00C82A61" w:rsidP="00E3180B">
            <w:pPr>
              <w:pStyle w:val="TAC"/>
              <w:rPr>
                <w:rFonts w:cs="Arial"/>
                <w:lang w:eastAsia="zh-CN"/>
              </w:rPr>
            </w:pPr>
            <w:r w:rsidRPr="00EF5447">
              <w:rPr>
                <w:rFonts w:cs="Arial"/>
                <w:lang w:eastAsia="zh-CN"/>
              </w:rPr>
              <w:t>DC_41A_n77A</w:t>
            </w:r>
          </w:p>
          <w:p w14:paraId="3E1C5094" w14:textId="77777777" w:rsidR="00C82A61" w:rsidRPr="00EF5447" w:rsidRDefault="00C82A61" w:rsidP="00E3180B">
            <w:pPr>
              <w:pStyle w:val="TAC"/>
              <w:rPr>
                <w:rFonts w:cs="Arial"/>
                <w:lang w:eastAsia="zh-CN"/>
              </w:rPr>
            </w:pPr>
            <w:r w:rsidRPr="00EF5447">
              <w:rPr>
                <w:rFonts w:cs="Arial"/>
                <w:lang w:eastAsia="zh-CN"/>
              </w:rPr>
              <w:t>DC_41A_n257A</w:t>
            </w:r>
          </w:p>
          <w:p w14:paraId="5F4C1A13" w14:textId="77777777" w:rsidR="00C82A61" w:rsidRPr="00EF5447" w:rsidRDefault="00C82A61" w:rsidP="00E3180B">
            <w:pPr>
              <w:pStyle w:val="TAC"/>
              <w:rPr>
                <w:rFonts w:cs="Arial"/>
                <w:lang w:eastAsia="zh-CN"/>
              </w:rPr>
            </w:pPr>
            <w:r w:rsidRPr="00EF5447">
              <w:rPr>
                <w:rFonts w:cs="Arial"/>
                <w:lang w:eastAsia="zh-CN"/>
              </w:rPr>
              <w:t>DC_41A_n257G</w:t>
            </w:r>
          </w:p>
          <w:p w14:paraId="059142B7" w14:textId="77777777" w:rsidR="00C82A61" w:rsidRPr="00EF5447" w:rsidRDefault="00C82A61" w:rsidP="00E3180B">
            <w:pPr>
              <w:pStyle w:val="TAC"/>
              <w:rPr>
                <w:rFonts w:cs="Arial"/>
                <w:lang w:eastAsia="zh-CN"/>
              </w:rPr>
            </w:pPr>
            <w:r w:rsidRPr="00EF5447">
              <w:rPr>
                <w:rFonts w:cs="Arial"/>
                <w:lang w:eastAsia="zh-CN"/>
              </w:rPr>
              <w:t>DC_41A_n257H</w:t>
            </w:r>
          </w:p>
          <w:p w14:paraId="30B92AF7" w14:textId="77777777" w:rsidR="00C82A61" w:rsidRPr="00EF5447" w:rsidRDefault="00C82A61" w:rsidP="00E3180B">
            <w:pPr>
              <w:pStyle w:val="TAC"/>
              <w:rPr>
                <w:rFonts w:cs="Arial"/>
                <w:lang w:eastAsia="zh-CN"/>
              </w:rPr>
            </w:pPr>
            <w:r w:rsidRPr="00EF5447">
              <w:rPr>
                <w:rFonts w:cs="Arial"/>
                <w:lang w:eastAsia="zh-CN"/>
              </w:rPr>
              <w:t>DC_41A_n257I</w:t>
            </w:r>
          </w:p>
          <w:p w14:paraId="4AB22052" w14:textId="77777777" w:rsidR="00C82A61" w:rsidRPr="00EF5447" w:rsidRDefault="00C82A61" w:rsidP="00E3180B">
            <w:pPr>
              <w:pStyle w:val="TAC"/>
              <w:rPr>
                <w:rFonts w:cs="Arial"/>
                <w:lang w:eastAsia="zh-CN"/>
              </w:rPr>
            </w:pPr>
            <w:r w:rsidRPr="00EF5447">
              <w:rPr>
                <w:rFonts w:cs="Arial"/>
                <w:lang w:eastAsia="zh-CN"/>
              </w:rPr>
              <w:t>DC_41C_n77A</w:t>
            </w:r>
          </w:p>
          <w:p w14:paraId="2E8EB46B" w14:textId="77777777" w:rsidR="00C82A61" w:rsidRPr="00EF5447" w:rsidRDefault="00C82A61" w:rsidP="00E3180B">
            <w:pPr>
              <w:pStyle w:val="TAC"/>
              <w:rPr>
                <w:rFonts w:cs="Arial"/>
                <w:lang w:eastAsia="zh-CN"/>
              </w:rPr>
            </w:pPr>
            <w:r w:rsidRPr="00EF5447">
              <w:rPr>
                <w:rFonts w:cs="Arial"/>
                <w:lang w:eastAsia="zh-CN"/>
              </w:rPr>
              <w:t>DC_41C_n257A</w:t>
            </w:r>
          </w:p>
          <w:p w14:paraId="33AC436A" w14:textId="77777777" w:rsidR="00C82A61" w:rsidRPr="00EF5447" w:rsidRDefault="00C82A61" w:rsidP="00E3180B">
            <w:pPr>
              <w:pStyle w:val="TAC"/>
              <w:rPr>
                <w:rFonts w:cs="Arial"/>
                <w:lang w:eastAsia="zh-CN"/>
              </w:rPr>
            </w:pPr>
            <w:r w:rsidRPr="00EF5447">
              <w:rPr>
                <w:rFonts w:cs="Arial"/>
                <w:lang w:eastAsia="zh-CN"/>
              </w:rPr>
              <w:t>DC_41C_n257G</w:t>
            </w:r>
          </w:p>
          <w:p w14:paraId="72A30B7A" w14:textId="77777777" w:rsidR="00C82A61" w:rsidRPr="00EF5447" w:rsidRDefault="00C82A61" w:rsidP="00E3180B">
            <w:pPr>
              <w:pStyle w:val="TAC"/>
              <w:rPr>
                <w:rFonts w:cs="Arial"/>
                <w:lang w:eastAsia="zh-CN"/>
              </w:rPr>
            </w:pPr>
            <w:r w:rsidRPr="00EF5447">
              <w:rPr>
                <w:rFonts w:cs="Arial"/>
                <w:lang w:eastAsia="zh-CN"/>
              </w:rPr>
              <w:t>DC_41C_n257H</w:t>
            </w:r>
          </w:p>
          <w:p w14:paraId="73FC3C95" w14:textId="77777777" w:rsidR="00C82A61" w:rsidRPr="00EF5447" w:rsidRDefault="00C82A61" w:rsidP="00E3180B">
            <w:pPr>
              <w:pStyle w:val="TAC"/>
              <w:rPr>
                <w:rFonts w:cs="Arial"/>
                <w:lang w:eastAsia="zh-CN"/>
              </w:rPr>
            </w:pPr>
            <w:r w:rsidRPr="00EF5447">
              <w:rPr>
                <w:rFonts w:cs="Arial"/>
                <w:lang w:eastAsia="zh-CN"/>
              </w:rPr>
              <w:t>DC_41C_n257I</w:t>
            </w:r>
          </w:p>
          <w:p w14:paraId="2EAD044F" w14:textId="77777777" w:rsidR="00C82A61" w:rsidRPr="00EF5447" w:rsidRDefault="00C82A61" w:rsidP="00E3180B">
            <w:pPr>
              <w:pStyle w:val="TAC"/>
              <w:rPr>
                <w:rFonts w:cs="Arial"/>
                <w:lang w:eastAsia="zh-CN"/>
              </w:rPr>
            </w:pPr>
            <w:r w:rsidRPr="00EF5447">
              <w:rPr>
                <w:rFonts w:cs="Arial"/>
                <w:lang w:eastAsia="zh-CN"/>
              </w:rPr>
              <w:t>DC_42A_n257A</w:t>
            </w:r>
          </w:p>
          <w:p w14:paraId="3E8B1EFE" w14:textId="77777777" w:rsidR="00C82A61" w:rsidRPr="00EF5447" w:rsidRDefault="00C82A61" w:rsidP="00E3180B">
            <w:pPr>
              <w:pStyle w:val="TAC"/>
              <w:rPr>
                <w:rFonts w:cs="Arial"/>
                <w:lang w:eastAsia="zh-CN"/>
              </w:rPr>
            </w:pPr>
            <w:r w:rsidRPr="00EF5447">
              <w:rPr>
                <w:rFonts w:cs="Arial"/>
                <w:lang w:eastAsia="zh-CN"/>
              </w:rPr>
              <w:t>DC_42A_n257G</w:t>
            </w:r>
          </w:p>
          <w:p w14:paraId="7A30DD5F" w14:textId="77777777" w:rsidR="00C82A61" w:rsidRPr="00EF5447" w:rsidRDefault="00C82A61" w:rsidP="00E3180B">
            <w:pPr>
              <w:pStyle w:val="TAC"/>
              <w:rPr>
                <w:rFonts w:cs="Arial"/>
                <w:lang w:eastAsia="zh-CN"/>
              </w:rPr>
            </w:pPr>
            <w:r w:rsidRPr="00EF5447">
              <w:rPr>
                <w:rFonts w:cs="Arial"/>
                <w:lang w:eastAsia="zh-CN"/>
              </w:rPr>
              <w:t>DC_42A_n257H</w:t>
            </w:r>
          </w:p>
          <w:p w14:paraId="3FA98351" w14:textId="77777777" w:rsidR="00C82A61" w:rsidRPr="00EF5447" w:rsidRDefault="00C82A61" w:rsidP="00E3180B">
            <w:pPr>
              <w:pStyle w:val="TAC"/>
              <w:rPr>
                <w:rFonts w:cs="Arial"/>
                <w:lang w:eastAsia="zh-CN"/>
              </w:rPr>
            </w:pPr>
            <w:r w:rsidRPr="00EF5447">
              <w:rPr>
                <w:rFonts w:cs="Arial"/>
                <w:lang w:eastAsia="zh-CN"/>
              </w:rPr>
              <w:t>DC_42A_n257I</w:t>
            </w:r>
          </w:p>
          <w:p w14:paraId="651F935D" w14:textId="77777777" w:rsidR="00C82A61" w:rsidRPr="00EF5447" w:rsidRDefault="00C82A61" w:rsidP="00E3180B">
            <w:pPr>
              <w:pStyle w:val="TAC"/>
              <w:rPr>
                <w:rFonts w:cs="Arial"/>
                <w:lang w:eastAsia="zh-CN"/>
              </w:rPr>
            </w:pPr>
            <w:r w:rsidRPr="00EF5447">
              <w:rPr>
                <w:rFonts w:cs="Arial"/>
                <w:lang w:eastAsia="zh-CN"/>
              </w:rPr>
              <w:t>DC_42C_n257A</w:t>
            </w:r>
          </w:p>
          <w:p w14:paraId="076547EE" w14:textId="77777777" w:rsidR="00C82A61" w:rsidRPr="00EF5447" w:rsidRDefault="00C82A61" w:rsidP="00E3180B">
            <w:pPr>
              <w:pStyle w:val="TAC"/>
              <w:rPr>
                <w:rFonts w:cs="Arial"/>
                <w:lang w:eastAsia="zh-CN"/>
              </w:rPr>
            </w:pPr>
            <w:r w:rsidRPr="00EF5447">
              <w:rPr>
                <w:rFonts w:cs="Arial"/>
                <w:lang w:eastAsia="zh-CN"/>
              </w:rPr>
              <w:t>DC_42C_n257G</w:t>
            </w:r>
          </w:p>
          <w:p w14:paraId="53853393" w14:textId="77777777" w:rsidR="00C82A61" w:rsidRPr="00EF5447" w:rsidRDefault="00C82A61" w:rsidP="00E3180B">
            <w:pPr>
              <w:pStyle w:val="TAC"/>
              <w:rPr>
                <w:rFonts w:cs="Arial"/>
                <w:lang w:eastAsia="zh-CN"/>
              </w:rPr>
            </w:pPr>
            <w:r w:rsidRPr="00EF5447">
              <w:rPr>
                <w:rFonts w:cs="Arial"/>
                <w:lang w:eastAsia="zh-CN"/>
              </w:rPr>
              <w:t>DC_42C_n257H</w:t>
            </w:r>
          </w:p>
          <w:p w14:paraId="38187E7F" w14:textId="77777777" w:rsidR="00C82A61" w:rsidRPr="00EF5447" w:rsidRDefault="00C82A61" w:rsidP="00E3180B">
            <w:pPr>
              <w:pStyle w:val="TAC"/>
              <w:rPr>
                <w:lang w:eastAsia="zh-CN"/>
              </w:rPr>
            </w:pPr>
            <w:r w:rsidRPr="00EF5447">
              <w:rPr>
                <w:rFonts w:cs="Arial"/>
                <w:lang w:eastAsia="zh-CN"/>
              </w:rPr>
              <w:t>DC_42C_n257I</w:t>
            </w:r>
          </w:p>
        </w:tc>
      </w:tr>
      <w:tr w:rsidR="00C82A61" w:rsidRPr="00EF5447" w:rsidDel="00C35823" w14:paraId="1215B383" w14:textId="77777777" w:rsidTr="00E3180B">
        <w:trPr>
          <w:trHeight w:val="187"/>
          <w:tblHeader/>
          <w:jc w:val="center"/>
        </w:trPr>
        <w:tc>
          <w:tcPr>
            <w:tcW w:w="3969" w:type="dxa"/>
            <w:shd w:val="clear" w:color="auto" w:fill="auto"/>
            <w:tcMar>
              <w:top w:w="28" w:type="dxa"/>
              <w:left w:w="28" w:type="dxa"/>
              <w:bottom w:w="28" w:type="dxa"/>
              <w:right w:w="28" w:type="dxa"/>
            </w:tcMar>
          </w:tcPr>
          <w:p w14:paraId="51E70514" w14:textId="77777777" w:rsidR="00C82A61" w:rsidRPr="00EF5447" w:rsidRDefault="00C82A61" w:rsidP="00E3180B">
            <w:pPr>
              <w:pStyle w:val="TAC"/>
              <w:rPr>
                <w:rFonts w:eastAsia="Malgun Gothic"/>
                <w:lang w:eastAsia="ko-KR"/>
              </w:rPr>
            </w:pPr>
            <w:r w:rsidRPr="00EF5447">
              <w:rPr>
                <w:lang w:eastAsia="zh-CN"/>
              </w:rPr>
              <w:lastRenderedPageBreak/>
              <w:t>DC_1A-3A-41A-42A_n78A</w:t>
            </w:r>
            <w:r w:rsidRPr="00EF5447">
              <w:rPr>
                <w:lang w:eastAsia="ja-JP"/>
              </w:rPr>
              <w:t>-</w:t>
            </w:r>
            <w:r w:rsidRPr="00EF5447">
              <w:rPr>
                <w:lang w:eastAsia="zh-CN"/>
              </w:rPr>
              <w:t>n257</w:t>
            </w:r>
            <w:r w:rsidRPr="00EF5447">
              <w:rPr>
                <w:rFonts w:eastAsia="Malgun Gothic"/>
                <w:lang w:eastAsia="ko-KR"/>
              </w:rPr>
              <w:t>A</w:t>
            </w:r>
          </w:p>
          <w:p w14:paraId="26BAC109" w14:textId="77777777" w:rsidR="00C82A61" w:rsidRPr="00EF5447" w:rsidRDefault="00C82A61" w:rsidP="00E3180B">
            <w:pPr>
              <w:pStyle w:val="TAC"/>
              <w:rPr>
                <w:rFonts w:eastAsia="Malgun Gothic"/>
                <w:lang w:eastAsia="ko-KR"/>
              </w:rPr>
            </w:pPr>
            <w:r w:rsidRPr="00EF5447">
              <w:rPr>
                <w:lang w:eastAsia="zh-CN"/>
              </w:rPr>
              <w:t>DC_1A-3A-41A-42A_n78A</w:t>
            </w:r>
            <w:r w:rsidRPr="00EF5447">
              <w:rPr>
                <w:lang w:eastAsia="ja-JP"/>
              </w:rPr>
              <w:t>-</w:t>
            </w:r>
            <w:r w:rsidRPr="00EF5447">
              <w:rPr>
                <w:lang w:eastAsia="zh-CN"/>
              </w:rPr>
              <w:t>n257</w:t>
            </w:r>
            <w:r w:rsidRPr="00EF5447">
              <w:rPr>
                <w:rFonts w:eastAsia="Malgun Gothic"/>
                <w:lang w:eastAsia="ko-KR"/>
              </w:rPr>
              <w:t>G</w:t>
            </w:r>
          </w:p>
          <w:p w14:paraId="658C37E8" w14:textId="77777777" w:rsidR="00C82A61" w:rsidRPr="00EF5447" w:rsidRDefault="00C82A61" w:rsidP="00E3180B">
            <w:pPr>
              <w:pStyle w:val="TAC"/>
              <w:rPr>
                <w:rFonts w:eastAsia="Malgun Gothic"/>
                <w:lang w:eastAsia="ko-KR"/>
              </w:rPr>
            </w:pPr>
            <w:r w:rsidRPr="00EF5447">
              <w:rPr>
                <w:lang w:eastAsia="zh-CN"/>
              </w:rPr>
              <w:t>DC_1A-3A-41A-42A_n78A</w:t>
            </w:r>
            <w:r w:rsidRPr="00EF5447">
              <w:rPr>
                <w:lang w:eastAsia="ja-JP"/>
              </w:rPr>
              <w:t>-</w:t>
            </w:r>
            <w:r w:rsidRPr="00EF5447">
              <w:rPr>
                <w:lang w:eastAsia="zh-CN"/>
              </w:rPr>
              <w:t>n257</w:t>
            </w:r>
            <w:r w:rsidRPr="00EF5447">
              <w:rPr>
                <w:rFonts w:eastAsia="Malgun Gothic"/>
                <w:lang w:eastAsia="ko-KR"/>
              </w:rPr>
              <w:t>H</w:t>
            </w:r>
          </w:p>
          <w:p w14:paraId="4F499D9E" w14:textId="77777777" w:rsidR="00C82A61" w:rsidRPr="00EF5447" w:rsidRDefault="00C82A61" w:rsidP="00E3180B">
            <w:pPr>
              <w:pStyle w:val="TAC"/>
              <w:rPr>
                <w:rFonts w:eastAsia="Malgun Gothic"/>
                <w:lang w:eastAsia="ko-KR"/>
              </w:rPr>
            </w:pPr>
            <w:r w:rsidRPr="00EF5447">
              <w:rPr>
                <w:lang w:eastAsia="zh-CN"/>
              </w:rPr>
              <w:t>DC_1A-3A-41A-42A_n78A</w:t>
            </w:r>
            <w:r w:rsidRPr="00EF5447">
              <w:rPr>
                <w:lang w:eastAsia="ja-JP"/>
              </w:rPr>
              <w:t>-</w:t>
            </w:r>
            <w:r w:rsidRPr="00EF5447">
              <w:rPr>
                <w:lang w:eastAsia="zh-CN"/>
              </w:rPr>
              <w:t>n257</w:t>
            </w:r>
            <w:r w:rsidRPr="00EF5447">
              <w:rPr>
                <w:rFonts w:eastAsia="Malgun Gothic"/>
                <w:lang w:eastAsia="ko-KR"/>
              </w:rPr>
              <w:t>I</w:t>
            </w:r>
          </w:p>
          <w:p w14:paraId="5630842C" w14:textId="77777777" w:rsidR="00C82A61" w:rsidRPr="00EF5447" w:rsidRDefault="00C82A61" w:rsidP="00E3180B">
            <w:pPr>
              <w:pStyle w:val="TAC"/>
              <w:rPr>
                <w:rFonts w:eastAsia="Malgun Gothic"/>
                <w:lang w:eastAsia="ko-KR"/>
              </w:rPr>
            </w:pPr>
            <w:r w:rsidRPr="00EF5447">
              <w:rPr>
                <w:lang w:eastAsia="zh-CN"/>
              </w:rPr>
              <w:t>DC_1A-3A-41A-42C_n78A</w:t>
            </w:r>
            <w:r w:rsidRPr="00EF5447">
              <w:rPr>
                <w:lang w:eastAsia="ja-JP"/>
              </w:rPr>
              <w:t>-</w:t>
            </w:r>
            <w:r w:rsidRPr="00EF5447">
              <w:rPr>
                <w:lang w:eastAsia="zh-CN"/>
              </w:rPr>
              <w:t>n257</w:t>
            </w:r>
            <w:r w:rsidRPr="00EF5447">
              <w:rPr>
                <w:rFonts w:eastAsia="Malgun Gothic"/>
                <w:lang w:eastAsia="ko-KR"/>
              </w:rPr>
              <w:t>A</w:t>
            </w:r>
          </w:p>
          <w:p w14:paraId="1E4B7AA8" w14:textId="77777777" w:rsidR="00C82A61" w:rsidRPr="00EF5447" w:rsidRDefault="00C82A61" w:rsidP="00E3180B">
            <w:pPr>
              <w:pStyle w:val="TAC"/>
              <w:rPr>
                <w:rFonts w:eastAsia="Malgun Gothic"/>
                <w:lang w:eastAsia="ko-KR"/>
              </w:rPr>
            </w:pPr>
            <w:r w:rsidRPr="00EF5447">
              <w:rPr>
                <w:lang w:eastAsia="zh-CN"/>
              </w:rPr>
              <w:t>DC_1A-3A-41A-42C_n78A</w:t>
            </w:r>
            <w:r w:rsidRPr="00EF5447">
              <w:rPr>
                <w:lang w:eastAsia="ja-JP"/>
              </w:rPr>
              <w:t>-</w:t>
            </w:r>
            <w:r w:rsidRPr="00EF5447">
              <w:rPr>
                <w:lang w:eastAsia="zh-CN"/>
              </w:rPr>
              <w:t>n257</w:t>
            </w:r>
            <w:r w:rsidRPr="00EF5447">
              <w:rPr>
                <w:rFonts w:eastAsia="Malgun Gothic"/>
                <w:lang w:eastAsia="ko-KR"/>
              </w:rPr>
              <w:t>G</w:t>
            </w:r>
          </w:p>
          <w:p w14:paraId="50AD3D5F" w14:textId="77777777" w:rsidR="00C82A61" w:rsidRPr="00EF5447" w:rsidRDefault="00C82A61" w:rsidP="00E3180B">
            <w:pPr>
              <w:pStyle w:val="TAC"/>
              <w:rPr>
                <w:rFonts w:eastAsia="Malgun Gothic"/>
                <w:lang w:eastAsia="ko-KR"/>
              </w:rPr>
            </w:pPr>
            <w:r w:rsidRPr="00EF5447">
              <w:rPr>
                <w:lang w:eastAsia="zh-CN"/>
              </w:rPr>
              <w:t>DC_1A-3A-41A-42C_n78A</w:t>
            </w:r>
            <w:r w:rsidRPr="00EF5447">
              <w:rPr>
                <w:lang w:eastAsia="ja-JP"/>
              </w:rPr>
              <w:t>-</w:t>
            </w:r>
            <w:r w:rsidRPr="00EF5447">
              <w:rPr>
                <w:lang w:eastAsia="zh-CN"/>
              </w:rPr>
              <w:t>n257</w:t>
            </w:r>
            <w:r w:rsidRPr="00EF5447">
              <w:rPr>
                <w:rFonts w:eastAsia="Malgun Gothic"/>
                <w:lang w:eastAsia="ko-KR"/>
              </w:rPr>
              <w:t>H</w:t>
            </w:r>
          </w:p>
          <w:p w14:paraId="21184426" w14:textId="77777777" w:rsidR="00C82A61" w:rsidRPr="00EF5447" w:rsidRDefault="00C82A61" w:rsidP="00E3180B">
            <w:pPr>
              <w:pStyle w:val="TAC"/>
              <w:rPr>
                <w:rFonts w:eastAsia="Malgun Gothic"/>
                <w:lang w:eastAsia="ko-KR"/>
              </w:rPr>
            </w:pPr>
            <w:r w:rsidRPr="00EF5447">
              <w:rPr>
                <w:lang w:eastAsia="zh-CN"/>
              </w:rPr>
              <w:t>DC_1A-3A-41A-42C_n78A</w:t>
            </w:r>
            <w:r w:rsidRPr="00EF5447">
              <w:rPr>
                <w:lang w:eastAsia="ja-JP"/>
              </w:rPr>
              <w:t>-</w:t>
            </w:r>
            <w:r w:rsidRPr="00EF5447">
              <w:rPr>
                <w:lang w:eastAsia="zh-CN"/>
              </w:rPr>
              <w:t>n257</w:t>
            </w:r>
            <w:r w:rsidRPr="00EF5447">
              <w:rPr>
                <w:rFonts w:eastAsia="Malgun Gothic"/>
                <w:lang w:eastAsia="ko-KR"/>
              </w:rPr>
              <w:t>I</w:t>
            </w:r>
          </w:p>
          <w:p w14:paraId="3AFB2917" w14:textId="77777777" w:rsidR="00C82A61" w:rsidRPr="00EF5447" w:rsidRDefault="00C82A61" w:rsidP="00E3180B">
            <w:pPr>
              <w:pStyle w:val="TAC"/>
              <w:rPr>
                <w:rFonts w:eastAsia="Malgun Gothic"/>
                <w:lang w:eastAsia="ko-KR"/>
              </w:rPr>
            </w:pPr>
            <w:r w:rsidRPr="00EF5447">
              <w:rPr>
                <w:lang w:eastAsia="zh-CN"/>
              </w:rPr>
              <w:t>DC_1A-3A-41C-42A_n78A</w:t>
            </w:r>
            <w:r w:rsidRPr="00EF5447">
              <w:rPr>
                <w:lang w:eastAsia="ja-JP"/>
              </w:rPr>
              <w:t>-</w:t>
            </w:r>
            <w:r w:rsidRPr="00EF5447">
              <w:rPr>
                <w:lang w:eastAsia="zh-CN"/>
              </w:rPr>
              <w:t>n257</w:t>
            </w:r>
            <w:r w:rsidRPr="00EF5447">
              <w:rPr>
                <w:rFonts w:eastAsia="Malgun Gothic"/>
                <w:lang w:eastAsia="ko-KR"/>
              </w:rPr>
              <w:t>A</w:t>
            </w:r>
          </w:p>
          <w:p w14:paraId="5064358A" w14:textId="77777777" w:rsidR="00C82A61" w:rsidRPr="00EF5447" w:rsidRDefault="00C82A61" w:rsidP="00E3180B">
            <w:pPr>
              <w:pStyle w:val="TAC"/>
              <w:rPr>
                <w:rFonts w:eastAsia="Malgun Gothic"/>
                <w:lang w:eastAsia="ko-KR"/>
              </w:rPr>
            </w:pPr>
            <w:r w:rsidRPr="00EF5447">
              <w:rPr>
                <w:lang w:eastAsia="zh-CN"/>
              </w:rPr>
              <w:t>DC_1A-3A-41C-42A_n78A</w:t>
            </w:r>
            <w:r w:rsidRPr="00EF5447">
              <w:rPr>
                <w:lang w:eastAsia="ja-JP"/>
              </w:rPr>
              <w:t>-</w:t>
            </w:r>
            <w:r w:rsidRPr="00EF5447">
              <w:rPr>
                <w:lang w:eastAsia="zh-CN"/>
              </w:rPr>
              <w:t>n257</w:t>
            </w:r>
            <w:r w:rsidRPr="00EF5447">
              <w:rPr>
                <w:rFonts w:eastAsia="Malgun Gothic"/>
                <w:lang w:eastAsia="ko-KR"/>
              </w:rPr>
              <w:t>G</w:t>
            </w:r>
          </w:p>
          <w:p w14:paraId="2F66D556" w14:textId="77777777" w:rsidR="00C82A61" w:rsidRPr="00EF5447" w:rsidRDefault="00C82A61" w:rsidP="00E3180B">
            <w:pPr>
              <w:pStyle w:val="TAC"/>
              <w:rPr>
                <w:rFonts w:eastAsia="Malgun Gothic"/>
                <w:lang w:eastAsia="ko-KR"/>
              </w:rPr>
            </w:pPr>
            <w:r w:rsidRPr="00EF5447">
              <w:rPr>
                <w:lang w:eastAsia="zh-CN"/>
              </w:rPr>
              <w:t>DC_1A-3A-41C-42A_n78A</w:t>
            </w:r>
            <w:r w:rsidRPr="00EF5447">
              <w:rPr>
                <w:lang w:eastAsia="ja-JP"/>
              </w:rPr>
              <w:t>-</w:t>
            </w:r>
            <w:r w:rsidRPr="00EF5447">
              <w:rPr>
                <w:lang w:eastAsia="zh-CN"/>
              </w:rPr>
              <w:t>n257</w:t>
            </w:r>
            <w:r w:rsidRPr="00EF5447">
              <w:rPr>
                <w:rFonts w:eastAsia="Malgun Gothic"/>
                <w:lang w:eastAsia="ko-KR"/>
              </w:rPr>
              <w:t>H</w:t>
            </w:r>
          </w:p>
          <w:p w14:paraId="171314CB" w14:textId="77777777" w:rsidR="00C82A61" w:rsidRPr="00EF5447" w:rsidRDefault="00C82A61" w:rsidP="00E3180B">
            <w:pPr>
              <w:pStyle w:val="TAC"/>
              <w:rPr>
                <w:rFonts w:eastAsia="Malgun Gothic"/>
                <w:lang w:eastAsia="ko-KR"/>
              </w:rPr>
            </w:pPr>
            <w:r w:rsidRPr="00EF5447">
              <w:rPr>
                <w:lang w:eastAsia="zh-CN"/>
              </w:rPr>
              <w:t>DC_1A-3A-41C-42A_n78A</w:t>
            </w:r>
            <w:r w:rsidRPr="00EF5447">
              <w:rPr>
                <w:lang w:eastAsia="ja-JP"/>
              </w:rPr>
              <w:t>-</w:t>
            </w:r>
            <w:r w:rsidRPr="00EF5447">
              <w:rPr>
                <w:lang w:eastAsia="zh-CN"/>
              </w:rPr>
              <w:t>n257</w:t>
            </w:r>
            <w:r w:rsidRPr="00EF5447">
              <w:rPr>
                <w:rFonts w:eastAsia="Malgun Gothic"/>
                <w:lang w:eastAsia="ko-KR"/>
              </w:rPr>
              <w:t>I</w:t>
            </w:r>
          </w:p>
          <w:p w14:paraId="52116D56" w14:textId="77777777" w:rsidR="00C82A61" w:rsidRPr="00EF5447" w:rsidRDefault="00C82A61" w:rsidP="00E3180B">
            <w:pPr>
              <w:pStyle w:val="TAC"/>
              <w:rPr>
                <w:rFonts w:eastAsia="Malgun Gothic"/>
                <w:lang w:eastAsia="ko-KR"/>
              </w:rPr>
            </w:pPr>
            <w:r w:rsidRPr="00EF5447">
              <w:rPr>
                <w:lang w:eastAsia="zh-CN"/>
              </w:rPr>
              <w:t>DC_1A-3A-41C-42C_n78A</w:t>
            </w:r>
            <w:r w:rsidRPr="00EF5447">
              <w:rPr>
                <w:lang w:eastAsia="ja-JP"/>
              </w:rPr>
              <w:t>-</w:t>
            </w:r>
            <w:r w:rsidRPr="00EF5447">
              <w:rPr>
                <w:lang w:eastAsia="zh-CN"/>
              </w:rPr>
              <w:t>n257</w:t>
            </w:r>
            <w:r w:rsidRPr="00EF5447">
              <w:rPr>
                <w:rFonts w:eastAsia="Malgun Gothic"/>
                <w:lang w:eastAsia="ko-KR"/>
              </w:rPr>
              <w:t>A</w:t>
            </w:r>
          </w:p>
          <w:p w14:paraId="019C61ED" w14:textId="77777777" w:rsidR="00C82A61" w:rsidRPr="00EF5447" w:rsidRDefault="00C82A61" w:rsidP="00E3180B">
            <w:pPr>
              <w:pStyle w:val="TAC"/>
              <w:rPr>
                <w:rFonts w:eastAsia="Malgun Gothic"/>
                <w:lang w:eastAsia="ko-KR"/>
              </w:rPr>
            </w:pPr>
            <w:r w:rsidRPr="00EF5447">
              <w:rPr>
                <w:lang w:eastAsia="zh-CN"/>
              </w:rPr>
              <w:t>DC_1A-3A-41C-42C_n78A</w:t>
            </w:r>
            <w:r w:rsidRPr="00EF5447">
              <w:rPr>
                <w:lang w:eastAsia="ja-JP"/>
              </w:rPr>
              <w:t>-</w:t>
            </w:r>
            <w:r w:rsidRPr="00EF5447">
              <w:rPr>
                <w:lang w:eastAsia="zh-CN"/>
              </w:rPr>
              <w:t>n257</w:t>
            </w:r>
            <w:r w:rsidRPr="00EF5447">
              <w:rPr>
                <w:rFonts w:eastAsia="Malgun Gothic"/>
                <w:lang w:eastAsia="ko-KR"/>
              </w:rPr>
              <w:t>G</w:t>
            </w:r>
          </w:p>
          <w:p w14:paraId="676560DD" w14:textId="77777777" w:rsidR="00C82A61" w:rsidRPr="00EF5447" w:rsidRDefault="00C82A61" w:rsidP="00E3180B">
            <w:pPr>
              <w:pStyle w:val="TAC"/>
              <w:rPr>
                <w:rFonts w:eastAsia="Malgun Gothic"/>
                <w:lang w:eastAsia="ko-KR"/>
              </w:rPr>
            </w:pPr>
            <w:r w:rsidRPr="00EF5447">
              <w:rPr>
                <w:lang w:eastAsia="zh-CN"/>
              </w:rPr>
              <w:t>DC_1A-3A-41C-42C_n78A</w:t>
            </w:r>
            <w:r w:rsidRPr="00EF5447">
              <w:rPr>
                <w:lang w:eastAsia="ja-JP"/>
              </w:rPr>
              <w:t>-</w:t>
            </w:r>
            <w:r w:rsidRPr="00EF5447">
              <w:rPr>
                <w:lang w:eastAsia="zh-CN"/>
              </w:rPr>
              <w:t>n257</w:t>
            </w:r>
            <w:r w:rsidRPr="00EF5447">
              <w:rPr>
                <w:rFonts w:eastAsia="Malgun Gothic"/>
                <w:lang w:eastAsia="ko-KR"/>
              </w:rPr>
              <w:t>H</w:t>
            </w:r>
          </w:p>
          <w:p w14:paraId="3741FF17" w14:textId="77777777" w:rsidR="00C82A61" w:rsidRPr="00EF5447" w:rsidRDefault="00C82A61" w:rsidP="00E3180B">
            <w:pPr>
              <w:pStyle w:val="TAC"/>
            </w:pPr>
            <w:r w:rsidRPr="00EF5447">
              <w:rPr>
                <w:lang w:eastAsia="zh-CN"/>
              </w:rPr>
              <w:t>DC_1A-3A-41C-42C_n78A</w:t>
            </w:r>
            <w:r w:rsidRPr="00EF5447">
              <w:rPr>
                <w:lang w:eastAsia="ja-JP"/>
              </w:rPr>
              <w:t>-</w:t>
            </w:r>
            <w:r w:rsidRPr="00EF5447">
              <w:rPr>
                <w:lang w:eastAsia="zh-CN"/>
              </w:rPr>
              <w:t>n257</w:t>
            </w:r>
            <w:r w:rsidRPr="00EF5447">
              <w:rPr>
                <w:rFonts w:eastAsia="Malgun Gothic"/>
                <w:lang w:eastAsia="ko-KR"/>
              </w:rPr>
              <w:t>I</w:t>
            </w:r>
          </w:p>
        </w:tc>
        <w:tc>
          <w:tcPr>
            <w:tcW w:w="3969" w:type="dxa"/>
            <w:tcMar>
              <w:top w:w="28" w:type="dxa"/>
              <w:left w:w="28" w:type="dxa"/>
              <w:bottom w:w="28" w:type="dxa"/>
              <w:right w:w="28" w:type="dxa"/>
            </w:tcMar>
          </w:tcPr>
          <w:p w14:paraId="79E3DD82" w14:textId="77777777" w:rsidR="00C82A61" w:rsidRPr="00EF5447" w:rsidRDefault="00C82A61" w:rsidP="00E3180B">
            <w:pPr>
              <w:pStyle w:val="TAC"/>
              <w:rPr>
                <w:lang w:eastAsia="zh-CN"/>
              </w:rPr>
            </w:pPr>
            <w:r w:rsidRPr="00EF5447">
              <w:rPr>
                <w:lang w:eastAsia="zh-CN"/>
              </w:rPr>
              <w:t>DC_1A_n78A</w:t>
            </w:r>
          </w:p>
          <w:p w14:paraId="35B5C15C" w14:textId="77777777" w:rsidR="00C82A61" w:rsidRPr="00EF5447" w:rsidRDefault="00C82A61" w:rsidP="00E3180B">
            <w:pPr>
              <w:pStyle w:val="TAC"/>
              <w:rPr>
                <w:lang w:eastAsia="zh-CN"/>
              </w:rPr>
            </w:pPr>
            <w:r w:rsidRPr="00EF5447">
              <w:rPr>
                <w:lang w:eastAsia="zh-CN"/>
              </w:rPr>
              <w:t>DC_1A_n257A</w:t>
            </w:r>
          </w:p>
          <w:p w14:paraId="18C7A716" w14:textId="77777777" w:rsidR="00C82A61" w:rsidRPr="00EF5447" w:rsidRDefault="00C82A61" w:rsidP="00E3180B">
            <w:pPr>
              <w:pStyle w:val="TAC"/>
              <w:rPr>
                <w:lang w:eastAsia="zh-CN"/>
              </w:rPr>
            </w:pPr>
            <w:r w:rsidRPr="00EF5447">
              <w:rPr>
                <w:lang w:eastAsia="zh-CN"/>
              </w:rPr>
              <w:t>DC_1A_n257G</w:t>
            </w:r>
          </w:p>
          <w:p w14:paraId="3E61C777" w14:textId="77777777" w:rsidR="00C82A61" w:rsidRPr="00EF5447" w:rsidRDefault="00C82A61" w:rsidP="00E3180B">
            <w:pPr>
              <w:pStyle w:val="TAC"/>
              <w:rPr>
                <w:lang w:eastAsia="zh-CN"/>
              </w:rPr>
            </w:pPr>
            <w:r w:rsidRPr="00EF5447">
              <w:rPr>
                <w:lang w:eastAsia="zh-CN"/>
              </w:rPr>
              <w:t>DC_1A_n257H</w:t>
            </w:r>
          </w:p>
          <w:p w14:paraId="482DFD37" w14:textId="77777777" w:rsidR="00C82A61" w:rsidRPr="00EF5447" w:rsidRDefault="00C82A61" w:rsidP="00E3180B">
            <w:pPr>
              <w:pStyle w:val="TAC"/>
              <w:rPr>
                <w:lang w:eastAsia="zh-CN"/>
              </w:rPr>
            </w:pPr>
            <w:r w:rsidRPr="00EF5447">
              <w:rPr>
                <w:lang w:eastAsia="zh-CN"/>
              </w:rPr>
              <w:t>DC_1A_n257I</w:t>
            </w:r>
          </w:p>
          <w:p w14:paraId="275810C8" w14:textId="77777777" w:rsidR="00C82A61" w:rsidRPr="00EF5447" w:rsidRDefault="00C82A61" w:rsidP="00E3180B">
            <w:pPr>
              <w:pStyle w:val="TAC"/>
              <w:rPr>
                <w:lang w:eastAsia="zh-CN"/>
              </w:rPr>
            </w:pPr>
            <w:r w:rsidRPr="00EF5447">
              <w:rPr>
                <w:lang w:eastAsia="zh-CN"/>
              </w:rPr>
              <w:t>DC_3A_n78A</w:t>
            </w:r>
          </w:p>
          <w:p w14:paraId="78888E69" w14:textId="77777777" w:rsidR="00C82A61" w:rsidRPr="00EF5447" w:rsidRDefault="00C82A61" w:rsidP="00E3180B">
            <w:pPr>
              <w:pStyle w:val="TAC"/>
              <w:rPr>
                <w:lang w:eastAsia="zh-CN"/>
              </w:rPr>
            </w:pPr>
            <w:r w:rsidRPr="00EF5447">
              <w:rPr>
                <w:lang w:eastAsia="zh-CN"/>
              </w:rPr>
              <w:t>DC_3A_n257A</w:t>
            </w:r>
          </w:p>
          <w:p w14:paraId="29CC5678" w14:textId="77777777" w:rsidR="00C82A61" w:rsidRPr="00EF5447" w:rsidRDefault="00C82A61" w:rsidP="00E3180B">
            <w:pPr>
              <w:pStyle w:val="TAC"/>
              <w:rPr>
                <w:lang w:eastAsia="zh-CN"/>
              </w:rPr>
            </w:pPr>
            <w:r w:rsidRPr="00EF5447">
              <w:rPr>
                <w:lang w:eastAsia="zh-CN"/>
              </w:rPr>
              <w:t>DC_3A_n257G</w:t>
            </w:r>
          </w:p>
          <w:p w14:paraId="1F1E0B0B" w14:textId="77777777" w:rsidR="00C82A61" w:rsidRPr="00EF5447" w:rsidRDefault="00C82A61" w:rsidP="00E3180B">
            <w:pPr>
              <w:pStyle w:val="TAC"/>
              <w:rPr>
                <w:lang w:eastAsia="zh-CN"/>
              </w:rPr>
            </w:pPr>
            <w:r w:rsidRPr="00EF5447">
              <w:rPr>
                <w:lang w:eastAsia="zh-CN"/>
              </w:rPr>
              <w:t>DC_3A_n257H</w:t>
            </w:r>
          </w:p>
          <w:p w14:paraId="5E9A697B" w14:textId="77777777" w:rsidR="00C82A61" w:rsidRPr="00EF5447" w:rsidRDefault="00C82A61" w:rsidP="00E3180B">
            <w:pPr>
              <w:pStyle w:val="TAC"/>
              <w:rPr>
                <w:lang w:eastAsia="zh-CN"/>
              </w:rPr>
            </w:pPr>
            <w:r w:rsidRPr="00EF5447">
              <w:rPr>
                <w:lang w:eastAsia="zh-CN"/>
              </w:rPr>
              <w:t>DC_3A_n257I</w:t>
            </w:r>
          </w:p>
          <w:p w14:paraId="64CD6E45" w14:textId="77777777" w:rsidR="00C82A61" w:rsidRPr="00EF5447" w:rsidRDefault="00C82A61" w:rsidP="00E3180B">
            <w:pPr>
              <w:pStyle w:val="TAC"/>
              <w:rPr>
                <w:lang w:eastAsia="zh-CN"/>
              </w:rPr>
            </w:pPr>
            <w:r w:rsidRPr="00EF5447">
              <w:rPr>
                <w:lang w:eastAsia="zh-CN"/>
              </w:rPr>
              <w:t>DC_41A_n78A</w:t>
            </w:r>
          </w:p>
          <w:p w14:paraId="380C3E0F" w14:textId="77777777" w:rsidR="00C82A61" w:rsidRPr="00EF5447" w:rsidRDefault="00C82A61" w:rsidP="00E3180B">
            <w:pPr>
              <w:pStyle w:val="TAC"/>
              <w:rPr>
                <w:lang w:eastAsia="zh-CN"/>
              </w:rPr>
            </w:pPr>
            <w:r w:rsidRPr="00EF5447">
              <w:rPr>
                <w:lang w:eastAsia="zh-CN"/>
              </w:rPr>
              <w:t>DC_41A_n257A</w:t>
            </w:r>
          </w:p>
          <w:p w14:paraId="48B59BFE" w14:textId="77777777" w:rsidR="00C82A61" w:rsidRPr="00EF5447" w:rsidRDefault="00C82A61" w:rsidP="00E3180B">
            <w:pPr>
              <w:pStyle w:val="TAC"/>
              <w:rPr>
                <w:lang w:eastAsia="zh-CN"/>
              </w:rPr>
            </w:pPr>
            <w:r w:rsidRPr="00EF5447">
              <w:rPr>
                <w:lang w:eastAsia="zh-CN"/>
              </w:rPr>
              <w:t>DC_41A_n257G</w:t>
            </w:r>
          </w:p>
          <w:p w14:paraId="7A2E313E" w14:textId="77777777" w:rsidR="00C82A61" w:rsidRPr="00EF5447" w:rsidRDefault="00C82A61" w:rsidP="00E3180B">
            <w:pPr>
              <w:pStyle w:val="TAC"/>
              <w:rPr>
                <w:lang w:eastAsia="zh-CN"/>
              </w:rPr>
            </w:pPr>
            <w:r w:rsidRPr="00EF5447">
              <w:rPr>
                <w:lang w:eastAsia="zh-CN"/>
              </w:rPr>
              <w:t>DC_41A_n257H</w:t>
            </w:r>
          </w:p>
          <w:p w14:paraId="59240CC9" w14:textId="77777777" w:rsidR="00C82A61" w:rsidRPr="00EF5447" w:rsidRDefault="00C82A61" w:rsidP="00E3180B">
            <w:pPr>
              <w:pStyle w:val="TAC"/>
              <w:rPr>
                <w:lang w:eastAsia="zh-CN"/>
              </w:rPr>
            </w:pPr>
            <w:r w:rsidRPr="00EF5447">
              <w:rPr>
                <w:lang w:eastAsia="zh-CN"/>
              </w:rPr>
              <w:t>DC_41A_n257I</w:t>
            </w:r>
          </w:p>
          <w:p w14:paraId="570B5F33" w14:textId="77777777" w:rsidR="00C82A61" w:rsidRPr="00EF5447" w:rsidRDefault="00C82A61" w:rsidP="00E3180B">
            <w:pPr>
              <w:pStyle w:val="TAC"/>
              <w:rPr>
                <w:lang w:eastAsia="zh-CN"/>
              </w:rPr>
            </w:pPr>
            <w:r w:rsidRPr="00EF5447">
              <w:rPr>
                <w:lang w:eastAsia="zh-CN"/>
              </w:rPr>
              <w:t>DC_41C_n78A</w:t>
            </w:r>
          </w:p>
          <w:p w14:paraId="6A4FFBBF" w14:textId="77777777" w:rsidR="00C82A61" w:rsidRPr="00EF5447" w:rsidRDefault="00C82A61" w:rsidP="00E3180B">
            <w:pPr>
              <w:pStyle w:val="TAC"/>
              <w:rPr>
                <w:lang w:eastAsia="zh-CN"/>
              </w:rPr>
            </w:pPr>
            <w:r w:rsidRPr="00EF5447">
              <w:rPr>
                <w:lang w:eastAsia="zh-CN"/>
              </w:rPr>
              <w:t>DC_41C_n257A</w:t>
            </w:r>
          </w:p>
          <w:p w14:paraId="1979AE86" w14:textId="77777777" w:rsidR="00C82A61" w:rsidRPr="00EF5447" w:rsidRDefault="00C82A61" w:rsidP="00E3180B">
            <w:pPr>
              <w:pStyle w:val="TAC"/>
              <w:rPr>
                <w:lang w:eastAsia="zh-CN"/>
              </w:rPr>
            </w:pPr>
            <w:r w:rsidRPr="00EF5447">
              <w:rPr>
                <w:lang w:eastAsia="zh-CN"/>
              </w:rPr>
              <w:t>DC_41C_n257G</w:t>
            </w:r>
          </w:p>
          <w:p w14:paraId="6C28FFE0" w14:textId="77777777" w:rsidR="00C82A61" w:rsidRPr="00EF5447" w:rsidRDefault="00C82A61" w:rsidP="00E3180B">
            <w:pPr>
              <w:pStyle w:val="TAC"/>
              <w:rPr>
                <w:lang w:eastAsia="zh-CN"/>
              </w:rPr>
            </w:pPr>
            <w:r w:rsidRPr="00EF5447">
              <w:rPr>
                <w:lang w:eastAsia="zh-CN"/>
              </w:rPr>
              <w:t>DC_41C_n257H</w:t>
            </w:r>
          </w:p>
          <w:p w14:paraId="7BED333A" w14:textId="77777777" w:rsidR="00C82A61" w:rsidRPr="00EF5447" w:rsidRDefault="00C82A61" w:rsidP="00E3180B">
            <w:pPr>
              <w:pStyle w:val="TAC"/>
              <w:rPr>
                <w:lang w:eastAsia="zh-CN"/>
              </w:rPr>
            </w:pPr>
            <w:r w:rsidRPr="00EF5447">
              <w:rPr>
                <w:lang w:eastAsia="zh-CN"/>
              </w:rPr>
              <w:t>DC_41C_n257I</w:t>
            </w:r>
          </w:p>
          <w:p w14:paraId="55D325D7" w14:textId="77777777" w:rsidR="00C82A61" w:rsidRPr="00EF5447" w:rsidRDefault="00C82A61" w:rsidP="00E3180B">
            <w:pPr>
              <w:pStyle w:val="TAC"/>
              <w:rPr>
                <w:lang w:eastAsia="zh-CN"/>
              </w:rPr>
            </w:pPr>
            <w:r w:rsidRPr="00EF5447">
              <w:rPr>
                <w:lang w:eastAsia="zh-CN"/>
              </w:rPr>
              <w:t>DC_42A_n257A</w:t>
            </w:r>
          </w:p>
          <w:p w14:paraId="205F86FE" w14:textId="77777777" w:rsidR="00C82A61" w:rsidRPr="00EF5447" w:rsidRDefault="00C82A61" w:rsidP="00E3180B">
            <w:pPr>
              <w:pStyle w:val="TAC"/>
              <w:rPr>
                <w:lang w:eastAsia="zh-CN"/>
              </w:rPr>
            </w:pPr>
            <w:r w:rsidRPr="00EF5447">
              <w:rPr>
                <w:lang w:eastAsia="zh-CN"/>
              </w:rPr>
              <w:t>DC_42A_n257G</w:t>
            </w:r>
          </w:p>
          <w:p w14:paraId="0BCA889B" w14:textId="77777777" w:rsidR="00C82A61" w:rsidRPr="00EF5447" w:rsidRDefault="00C82A61" w:rsidP="00E3180B">
            <w:pPr>
              <w:pStyle w:val="TAC"/>
              <w:rPr>
                <w:lang w:eastAsia="zh-CN"/>
              </w:rPr>
            </w:pPr>
            <w:r w:rsidRPr="00EF5447">
              <w:rPr>
                <w:lang w:eastAsia="zh-CN"/>
              </w:rPr>
              <w:t>DC_42A_n257H</w:t>
            </w:r>
          </w:p>
          <w:p w14:paraId="73E75CF9" w14:textId="77777777" w:rsidR="00C82A61" w:rsidRPr="00EF5447" w:rsidRDefault="00C82A61" w:rsidP="00E3180B">
            <w:pPr>
              <w:pStyle w:val="TAC"/>
              <w:rPr>
                <w:lang w:eastAsia="zh-CN"/>
              </w:rPr>
            </w:pPr>
            <w:r w:rsidRPr="00EF5447">
              <w:rPr>
                <w:lang w:eastAsia="zh-CN"/>
              </w:rPr>
              <w:t>DC_42A_n257I</w:t>
            </w:r>
          </w:p>
          <w:p w14:paraId="0DE6C548" w14:textId="77777777" w:rsidR="00C82A61" w:rsidRPr="00EF5447" w:rsidRDefault="00C82A61" w:rsidP="00E3180B">
            <w:pPr>
              <w:pStyle w:val="TAC"/>
              <w:rPr>
                <w:lang w:eastAsia="zh-CN"/>
              </w:rPr>
            </w:pPr>
            <w:r w:rsidRPr="00EF5447">
              <w:rPr>
                <w:lang w:eastAsia="zh-CN"/>
              </w:rPr>
              <w:t>DC_42C_n257A</w:t>
            </w:r>
          </w:p>
          <w:p w14:paraId="692B0257" w14:textId="77777777" w:rsidR="00C82A61" w:rsidRPr="00EF5447" w:rsidRDefault="00C82A61" w:rsidP="00E3180B">
            <w:pPr>
              <w:pStyle w:val="TAC"/>
              <w:rPr>
                <w:lang w:eastAsia="zh-CN"/>
              </w:rPr>
            </w:pPr>
            <w:r w:rsidRPr="00EF5447">
              <w:rPr>
                <w:lang w:eastAsia="zh-CN"/>
              </w:rPr>
              <w:t>DC_42C_n257G</w:t>
            </w:r>
          </w:p>
          <w:p w14:paraId="3205C3BC" w14:textId="77777777" w:rsidR="00C82A61" w:rsidRPr="00EF5447" w:rsidRDefault="00C82A61" w:rsidP="00E3180B">
            <w:pPr>
              <w:pStyle w:val="TAC"/>
              <w:rPr>
                <w:lang w:eastAsia="zh-CN"/>
              </w:rPr>
            </w:pPr>
            <w:r w:rsidRPr="00EF5447">
              <w:rPr>
                <w:lang w:eastAsia="zh-CN"/>
              </w:rPr>
              <w:t>DC_42C_n257H</w:t>
            </w:r>
          </w:p>
          <w:p w14:paraId="2232CE01" w14:textId="77777777" w:rsidR="00C82A61" w:rsidRPr="00EF5447" w:rsidRDefault="00C82A61" w:rsidP="00E3180B">
            <w:pPr>
              <w:pStyle w:val="TAC"/>
            </w:pPr>
            <w:r w:rsidRPr="00EF5447">
              <w:rPr>
                <w:lang w:eastAsia="zh-CN"/>
              </w:rPr>
              <w:t>DC_42C_n257I</w:t>
            </w:r>
          </w:p>
        </w:tc>
      </w:tr>
      <w:tr w:rsidR="00C82A61" w:rsidRPr="00EF5447" w:rsidDel="00C35823" w14:paraId="609AAD3F" w14:textId="77777777" w:rsidTr="00E3180B">
        <w:trPr>
          <w:trHeight w:val="187"/>
          <w:tblHeader/>
          <w:jc w:val="center"/>
        </w:trPr>
        <w:tc>
          <w:tcPr>
            <w:tcW w:w="3969" w:type="dxa"/>
            <w:shd w:val="clear" w:color="auto" w:fill="auto"/>
            <w:tcMar>
              <w:top w:w="28" w:type="dxa"/>
              <w:left w:w="28" w:type="dxa"/>
              <w:bottom w:w="28" w:type="dxa"/>
              <w:right w:w="28" w:type="dxa"/>
            </w:tcMar>
          </w:tcPr>
          <w:p w14:paraId="65947670" w14:textId="77777777" w:rsidR="00C82A61" w:rsidRPr="00EF5447" w:rsidRDefault="00C82A61" w:rsidP="00E3180B">
            <w:pPr>
              <w:pStyle w:val="TAC"/>
              <w:rPr>
                <w:lang w:eastAsia="zh-CN"/>
              </w:rPr>
            </w:pPr>
            <w:r>
              <w:rPr>
                <w:lang w:eastAsia="zh-CN"/>
              </w:rPr>
              <w:t>DC_3A-7A-8A_n1A-n78A-n257A</w:t>
            </w:r>
            <w:r>
              <w:rPr>
                <w:rFonts w:hint="eastAsia"/>
                <w:vertAlign w:val="superscript"/>
                <w:lang w:eastAsia="zh-TW"/>
              </w:rPr>
              <w:t>2</w:t>
            </w:r>
          </w:p>
        </w:tc>
        <w:tc>
          <w:tcPr>
            <w:tcW w:w="3969" w:type="dxa"/>
            <w:tcMar>
              <w:top w:w="28" w:type="dxa"/>
              <w:left w:w="28" w:type="dxa"/>
              <w:bottom w:w="28" w:type="dxa"/>
              <w:right w:w="28" w:type="dxa"/>
            </w:tcMar>
          </w:tcPr>
          <w:p w14:paraId="0B909C54" w14:textId="77777777" w:rsidR="00C82A61" w:rsidRDefault="00C82A61" w:rsidP="00E3180B">
            <w:pPr>
              <w:pStyle w:val="TAC"/>
              <w:rPr>
                <w:lang w:eastAsia="zh-CN"/>
              </w:rPr>
            </w:pPr>
            <w:r>
              <w:rPr>
                <w:lang w:eastAsia="zh-CN"/>
              </w:rPr>
              <w:t>DC_3A_n1A</w:t>
            </w:r>
          </w:p>
          <w:p w14:paraId="45C9FCBC" w14:textId="77777777" w:rsidR="00C82A61" w:rsidRDefault="00C82A61" w:rsidP="00E3180B">
            <w:pPr>
              <w:pStyle w:val="TAC"/>
              <w:rPr>
                <w:lang w:eastAsia="zh-CN"/>
              </w:rPr>
            </w:pPr>
            <w:r>
              <w:rPr>
                <w:lang w:eastAsia="zh-CN"/>
              </w:rPr>
              <w:t>DC_3A_n78A</w:t>
            </w:r>
          </w:p>
          <w:p w14:paraId="70F1974E" w14:textId="77777777" w:rsidR="00C82A61" w:rsidRDefault="00C82A61" w:rsidP="00E3180B">
            <w:pPr>
              <w:pStyle w:val="TAC"/>
              <w:rPr>
                <w:lang w:eastAsia="zh-CN"/>
              </w:rPr>
            </w:pPr>
            <w:r>
              <w:rPr>
                <w:lang w:eastAsia="zh-CN"/>
              </w:rPr>
              <w:t>DC_3A_n257A</w:t>
            </w:r>
          </w:p>
          <w:p w14:paraId="7F467176" w14:textId="77777777" w:rsidR="00C82A61" w:rsidRDefault="00C82A61" w:rsidP="00E3180B">
            <w:pPr>
              <w:pStyle w:val="TAC"/>
              <w:rPr>
                <w:lang w:eastAsia="zh-CN"/>
              </w:rPr>
            </w:pPr>
            <w:r>
              <w:rPr>
                <w:lang w:eastAsia="zh-CN"/>
              </w:rPr>
              <w:t>DC_7A_n1A</w:t>
            </w:r>
          </w:p>
          <w:p w14:paraId="4C7BABE2" w14:textId="77777777" w:rsidR="00C82A61" w:rsidRDefault="00C82A61" w:rsidP="00E3180B">
            <w:pPr>
              <w:pStyle w:val="TAC"/>
              <w:rPr>
                <w:lang w:eastAsia="zh-CN"/>
              </w:rPr>
            </w:pPr>
            <w:r>
              <w:rPr>
                <w:lang w:eastAsia="zh-CN"/>
              </w:rPr>
              <w:t>DC_7A_n78A</w:t>
            </w:r>
          </w:p>
          <w:p w14:paraId="3F7DEC38" w14:textId="77777777" w:rsidR="00C82A61" w:rsidRDefault="00C82A61" w:rsidP="00E3180B">
            <w:pPr>
              <w:pStyle w:val="TAC"/>
              <w:rPr>
                <w:lang w:eastAsia="zh-CN"/>
              </w:rPr>
            </w:pPr>
            <w:r>
              <w:rPr>
                <w:lang w:eastAsia="zh-CN"/>
              </w:rPr>
              <w:t>DC_7A_n257A</w:t>
            </w:r>
          </w:p>
          <w:p w14:paraId="5CDC087E" w14:textId="77777777" w:rsidR="00C82A61" w:rsidRDefault="00C82A61" w:rsidP="00E3180B">
            <w:pPr>
              <w:pStyle w:val="TAC"/>
              <w:rPr>
                <w:lang w:eastAsia="zh-CN"/>
              </w:rPr>
            </w:pPr>
            <w:r>
              <w:rPr>
                <w:lang w:eastAsia="zh-CN"/>
              </w:rPr>
              <w:t>DC_8A_n1A</w:t>
            </w:r>
          </w:p>
          <w:p w14:paraId="003EB60D" w14:textId="77777777" w:rsidR="00C82A61" w:rsidRDefault="00C82A61" w:rsidP="00E3180B">
            <w:pPr>
              <w:pStyle w:val="TAC"/>
              <w:rPr>
                <w:lang w:eastAsia="zh-CN"/>
              </w:rPr>
            </w:pPr>
            <w:r>
              <w:rPr>
                <w:lang w:eastAsia="zh-CN"/>
              </w:rPr>
              <w:t>DC_8A_n78A</w:t>
            </w:r>
          </w:p>
          <w:p w14:paraId="00DAAFE6" w14:textId="77777777" w:rsidR="00C82A61" w:rsidRPr="00EF5447" w:rsidRDefault="00C82A61" w:rsidP="00E3180B">
            <w:pPr>
              <w:pStyle w:val="TAC"/>
              <w:rPr>
                <w:lang w:eastAsia="zh-CN"/>
              </w:rPr>
            </w:pPr>
            <w:r>
              <w:rPr>
                <w:lang w:eastAsia="zh-CN"/>
              </w:rPr>
              <w:t>DC_8A_n257A</w:t>
            </w:r>
          </w:p>
        </w:tc>
      </w:tr>
      <w:tr w:rsidR="00C82A61" w:rsidRPr="00EF5447" w:rsidDel="00C35823" w14:paraId="4395A926" w14:textId="77777777" w:rsidTr="00E3180B">
        <w:trPr>
          <w:trHeight w:val="187"/>
          <w:tblHeader/>
          <w:jc w:val="center"/>
        </w:trPr>
        <w:tc>
          <w:tcPr>
            <w:tcW w:w="3969" w:type="dxa"/>
            <w:shd w:val="clear" w:color="auto" w:fill="auto"/>
            <w:tcMar>
              <w:top w:w="28" w:type="dxa"/>
              <w:left w:w="28" w:type="dxa"/>
              <w:bottom w:w="28" w:type="dxa"/>
              <w:right w:w="28" w:type="dxa"/>
            </w:tcMar>
          </w:tcPr>
          <w:p w14:paraId="28F535EC" w14:textId="77777777" w:rsidR="00C82A61" w:rsidRPr="00EF5447" w:rsidRDefault="00C82A61" w:rsidP="00E3180B">
            <w:pPr>
              <w:pStyle w:val="TAC"/>
              <w:rPr>
                <w:lang w:eastAsia="zh-CN"/>
              </w:rPr>
            </w:pPr>
            <w:r>
              <w:rPr>
                <w:lang w:eastAsia="zh-CN"/>
              </w:rPr>
              <w:lastRenderedPageBreak/>
              <w:t>DC_3A-3A-7A-8A_n1A-n78A-n257A</w:t>
            </w:r>
            <w:r>
              <w:rPr>
                <w:rFonts w:hint="eastAsia"/>
                <w:vertAlign w:val="superscript"/>
                <w:lang w:eastAsia="zh-TW"/>
              </w:rPr>
              <w:t>2</w:t>
            </w:r>
          </w:p>
        </w:tc>
        <w:tc>
          <w:tcPr>
            <w:tcW w:w="3969" w:type="dxa"/>
            <w:tcMar>
              <w:top w:w="28" w:type="dxa"/>
              <w:left w:w="28" w:type="dxa"/>
              <w:bottom w:w="28" w:type="dxa"/>
              <w:right w:w="28" w:type="dxa"/>
            </w:tcMar>
          </w:tcPr>
          <w:p w14:paraId="62226A56" w14:textId="77777777" w:rsidR="00C82A61" w:rsidRDefault="00C82A61" w:rsidP="00E3180B">
            <w:pPr>
              <w:pStyle w:val="TAC"/>
              <w:rPr>
                <w:lang w:eastAsia="zh-CN"/>
              </w:rPr>
            </w:pPr>
            <w:r>
              <w:rPr>
                <w:lang w:eastAsia="zh-CN"/>
              </w:rPr>
              <w:t>DC_3A_n1A</w:t>
            </w:r>
          </w:p>
          <w:p w14:paraId="5D5649A5" w14:textId="77777777" w:rsidR="00C82A61" w:rsidRDefault="00C82A61" w:rsidP="00E3180B">
            <w:pPr>
              <w:pStyle w:val="TAC"/>
              <w:rPr>
                <w:lang w:eastAsia="zh-CN"/>
              </w:rPr>
            </w:pPr>
            <w:r>
              <w:rPr>
                <w:lang w:eastAsia="zh-CN"/>
              </w:rPr>
              <w:t>DC_3A_n78A</w:t>
            </w:r>
          </w:p>
          <w:p w14:paraId="52542811" w14:textId="77777777" w:rsidR="00C82A61" w:rsidRDefault="00C82A61" w:rsidP="00E3180B">
            <w:pPr>
              <w:pStyle w:val="TAC"/>
              <w:rPr>
                <w:lang w:eastAsia="zh-CN"/>
              </w:rPr>
            </w:pPr>
            <w:r>
              <w:rPr>
                <w:lang w:eastAsia="zh-CN"/>
              </w:rPr>
              <w:t>DC_3A_n257A</w:t>
            </w:r>
          </w:p>
          <w:p w14:paraId="0191E7F3" w14:textId="77777777" w:rsidR="00C82A61" w:rsidRDefault="00C82A61" w:rsidP="00E3180B">
            <w:pPr>
              <w:pStyle w:val="TAC"/>
              <w:rPr>
                <w:lang w:eastAsia="zh-CN"/>
              </w:rPr>
            </w:pPr>
            <w:r>
              <w:rPr>
                <w:lang w:eastAsia="zh-CN"/>
              </w:rPr>
              <w:t>DC_7A_n1A</w:t>
            </w:r>
          </w:p>
          <w:p w14:paraId="557C0B99" w14:textId="77777777" w:rsidR="00C82A61" w:rsidRDefault="00C82A61" w:rsidP="00E3180B">
            <w:pPr>
              <w:pStyle w:val="TAC"/>
              <w:rPr>
                <w:lang w:eastAsia="zh-CN"/>
              </w:rPr>
            </w:pPr>
            <w:r>
              <w:rPr>
                <w:lang w:eastAsia="zh-CN"/>
              </w:rPr>
              <w:t>DC_7A_n78A</w:t>
            </w:r>
          </w:p>
          <w:p w14:paraId="12D5E0E0" w14:textId="77777777" w:rsidR="00C82A61" w:rsidRDefault="00C82A61" w:rsidP="00E3180B">
            <w:pPr>
              <w:pStyle w:val="TAC"/>
              <w:rPr>
                <w:lang w:eastAsia="zh-CN"/>
              </w:rPr>
            </w:pPr>
            <w:r>
              <w:rPr>
                <w:lang w:eastAsia="zh-CN"/>
              </w:rPr>
              <w:t>DC_7A_n257A</w:t>
            </w:r>
          </w:p>
          <w:p w14:paraId="3220ACB8" w14:textId="77777777" w:rsidR="00C82A61" w:rsidRDefault="00C82A61" w:rsidP="00E3180B">
            <w:pPr>
              <w:pStyle w:val="TAC"/>
              <w:rPr>
                <w:lang w:eastAsia="zh-CN"/>
              </w:rPr>
            </w:pPr>
            <w:r>
              <w:rPr>
                <w:lang w:eastAsia="zh-CN"/>
              </w:rPr>
              <w:t>DC_8A_n1A</w:t>
            </w:r>
          </w:p>
          <w:p w14:paraId="2A8EE34A" w14:textId="77777777" w:rsidR="00C82A61" w:rsidRDefault="00C82A61" w:rsidP="00E3180B">
            <w:pPr>
              <w:pStyle w:val="TAC"/>
              <w:rPr>
                <w:lang w:eastAsia="zh-CN"/>
              </w:rPr>
            </w:pPr>
            <w:r>
              <w:rPr>
                <w:lang w:eastAsia="zh-CN"/>
              </w:rPr>
              <w:t>DC_8A_n78A</w:t>
            </w:r>
          </w:p>
          <w:p w14:paraId="46B25C8F" w14:textId="77777777" w:rsidR="00C82A61" w:rsidRPr="00EF5447" w:rsidRDefault="00C82A61" w:rsidP="00E3180B">
            <w:pPr>
              <w:pStyle w:val="TAC"/>
              <w:rPr>
                <w:lang w:eastAsia="zh-CN"/>
              </w:rPr>
            </w:pPr>
            <w:r>
              <w:rPr>
                <w:lang w:eastAsia="zh-CN"/>
              </w:rPr>
              <w:t>DC_8A_n257A</w:t>
            </w:r>
          </w:p>
        </w:tc>
      </w:tr>
      <w:tr w:rsidR="00C82A61" w:rsidRPr="00EF5447" w:rsidDel="00C35823" w14:paraId="3A4C4F15" w14:textId="77777777" w:rsidTr="00E3180B">
        <w:trPr>
          <w:trHeight w:val="187"/>
          <w:tblHeader/>
          <w:jc w:val="center"/>
        </w:trPr>
        <w:tc>
          <w:tcPr>
            <w:tcW w:w="3969" w:type="dxa"/>
            <w:shd w:val="clear" w:color="auto" w:fill="auto"/>
            <w:tcMar>
              <w:top w:w="28" w:type="dxa"/>
              <w:left w:w="28" w:type="dxa"/>
              <w:bottom w:w="28" w:type="dxa"/>
              <w:right w:w="28" w:type="dxa"/>
            </w:tcMar>
          </w:tcPr>
          <w:p w14:paraId="5F86F06B" w14:textId="77777777" w:rsidR="00C82A61" w:rsidRPr="00EF5447" w:rsidRDefault="00C82A61" w:rsidP="00E3180B">
            <w:pPr>
              <w:pStyle w:val="TAC"/>
              <w:rPr>
                <w:lang w:eastAsia="zh-CN"/>
              </w:rPr>
            </w:pPr>
            <w:r>
              <w:rPr>
                <w:lang w:eastAsia="zh-CN"/>
              </w:rPr>
              <w:t>DC_3A-</w:t>
            </w:r>
            <w:r>
              <w:rPr>
                <w:rFonts w:hint="eastAsia"/>
                <w:lang w:eastAsia="zh-TW"/>
              </w:rPr>
              <w:t>7</w:t>
            </w:r>
            <w:r>
              <w:rPr>
                <w:lang w:eastAsia="zh-CN"/>
              </w:rPr>
              <w:t>A-7A-8A_n1A-n78A-n257A</w:t>
            </w:r>
            <w:r>
              <w:rPr>
                <w:rFonts w:hint="eastAsia"/>
                <w:vertAlign w:val="superscript"/>
                <w:lang w:eastAsia="zh-TW"/>
              </w:rPr>
              <w:t>2</w:t>
            </w:r>
          </w:p>
        </w:tc>
        <w:tc>
          <w:tcPr>
            <w:tcW w:w="3969" w:type="dxa"/>
            <w:tcMar>
              <w:top w:w="28" w:type="dxa"/>
              <w:left w:w="28" w:type="dxa"/>
              <w:bottom w:w="28" w:type="dxa"/>
              <w:right w:w="28" w:type="dxa"/>
            </w:tcMar>
          </w:tcPr>
          <w:p w14:paraId="56C21C00" w14:textId="77777777" w:rsidR="00C82A61" w:rsidRDefault="00C82A61" w:rsidP="00E3180B">
            <w:pPr>
              <w:pStyle w:val="TAC"/>
              <w:rPr>
                <w:lang w:eastAsia="zh-CN"/>
              </w:rPr>
            </w:pPr>
            <w:r>
              <w:rPr>
                <w:lang w:eastAsia="zh-CN"/>
              </w:rPr>
              <w:t>DC_3A_n1A</w:t>
            </w:r>
          </w:p>
          <w:p w14:paraId="6FB911C0" w14:textId="77777777" w:rsidR="00C82A61" w:rsidRDefault="00C82A61" w:rsidP="00E3180B">
            <w:pPr>
              <w:pStyle w:val="TAC"/>
              <w:rPr>
                <w:lang w:eastAsia="zh-CN"/>
              </w:rPr>
            </w:pPr>
            <w:r>
              <w:rPr>
                <w:lang w:eastAsia="zh-CN"/>
              </w:rPr>
              <w:t>DC_3A_n78A</w:t>
            </w:r>
          </w:p>
          <w:p w14:paraId="29EAE637" w14:textId="77777777" w:rsidR="00C82A61" w:rsidRDefault="00C82A61" w:rsidP="00E3180B">
            <w:pPr>
              <w:pStyle w:val="TAC"/>
              <w:rPr>
                <w:lang w:eastAsia="zh-CN"/>
              </w:rPr>
            </w:pPr>
            <w:r>
              <w:rPr>
                <w:lang w:eastAsia="zh-CN"/>
              </w:rPr>
              <w:t>DC_3A_n257A</w:t>
            </w:r>
          </w:p>
          <w:p w14:paraId="338EA260" w14:textId="77777777" w:rsidR="00C82A61" w:rsidRDefault="00C82A61" w:rsidP="00E3180B">
            <w:pPr>
              <w:pStyle w:val="TAC"/>
              <w:rPr>
                <w:lang w:eastAsia="zh-CN"/>
              </w:rPr>
            </w:pPr>
            <w:r>
              <w:rPr>
                <w:lang w:eastAsia="zh-CN"/>
              </w:rPr>
              <w:t>DC_7A_n1A</w:t>
            </w:r>
          </w:p>
          <w:p w14:paraId="01F800EA" w14:textId="77777777" w:rsidR="00C82A61" w:rsidRDefault="00C82A61" w:rsidP="00E3180B">
            <w:pPr>
              <w:pStyle w:val="TAC"/>
              <w:rPr>
                <w:lang w:eastAsia="zh-CN"/>
              </w:rPr>
            </w:pPr>
            <w:r>
              <w:rPr>
                <w:lang w:eastAsia="zh-CN"/>
              </w:rPr>
              <w:t>DC_7A_n78A</w:t>
            </w:r>
          </w:p>
          <w:p w14:paraId="2247C1CA" w14:textId="77777777" w:rsidR="00C82A61" w:rsidRDefault="00C82A61" w:rsidP="00E3180B">
            <w:pPr>
              <w:pStyle w:val="TAC"/>
              <w:rPr>
                <w:lang w:eastAsia="zh-CN"/>
              </w:rPr>
            </w:pPr>
            <w:r>
              <w:rPr>
                <w:lang w:eastAsia="zh-CN"/>
              </w:rPr>
              <w:t>DC_7A_n257A</w:t>
            </w:r>
          </w:p>
          <w:p w14:paraId="35E21F61" w14:textId="77777777" w:rsidR="00C82A61" w:rsidRDefault="00C82A61" w:rsidP="00E3180B">
            <w:pPr>
              <w:pStyle w:val="TAC"/>
              <w:rPr>
                <w:lang w:eastAsia="zh-CN"/>
              </w:rPr>
            </w:pPr>
            <w:r>
              <w:rPr>
                <w:lang w:eastAsia="zh-CN"/>
              </w:rPr>
              <w:t>DC_8A_n1A</w:t>
            </w:r>
          </w:p>
          <w:p w14:paraId="3EDA912C" w14:textId="77777777" w:rsidR="00C82A61" w:rsidRDefault="00C82A61" w:rsidP="00E3180B">
            <w:pPr>
              <w:pStyle w:val="TAC"/>
              <w:rPr>
                <w:lang w:eastAsia="zh-CN"/>
              </w:rPr>
            </w:pPr>
            <w:r>
              <w:rPr>
                <w:lang w:eastAsia="zh-CN"/>
              </w:rPr>
              <w:t>DC_8A_n78A</w:t>
            </w:r>
          </w:p>
          <w:p w14:paraId="62002305" w14:textId="77777777" w:rsidR="00C82A61" w:rsidRPr="00EF5447" w:rsidRDefault="00C82A61" w:rsidP="00E3180B">
            <w:pPr>
              <w:pStyle w:val="TAC"/>
              <w:rPr>
                <w:lang w:eastAsia="zh-CN"/>
              </w:rPr>
            </w:pPr>
            <w:r>
              <w:rPr>
                <w:lang w:eastAsia="zh-CN"/>
              </w:rPr>
              <w:t>DC_8A_n257A</w:t>
            </w:r>
          </w:p>
        </w:tc>
      </w:tr>
      <w:tr w:rsidR="00C82A61" w:rsidRPr="00EF5447" w:rsidDel="00C35823" w14:paraId="381787F8" w14:textId="77777777" w:rsidTr="00E3180B">
        <w:trPr>
          <w:trHeight w:val="187"/>
          <w:tblHeader/>
          <w:jc w:val="center"/>
        </w:trPr>
        <w:tc>
          <w:tcPr>
            <w:tcW w:w="3969" w:type="dxa"/>
            <w:shd w:val="clear" w:color="auto" w:fill="auto"/>
            <w:tcMar>
              <w:top w:w="28" w:type="dxa"/>
              <w:left w:w="28" w:type="dxa"/>
              <w:bottom w:w="28" w:type="dxa"/>
              <w:right w:w="28" w:type="dxa"/>
            </w:tcMar>
          </w:tcPr>
          <w:p w14:paraId="1C82B16C" w14:textId="77777777" w:rsidR="00C82A61" w:rsidRPr="00EF5447" w:rsidRDefault="00C82A61" w:rsidP="00E3180B">
            <w:pPr>
              <w:pStyle w:val="TAC"/>
              <w:rPr>
                <w:lang w:eastAsia="zh-CN"/>
              </w:rPr>
            </w:pPr>
            <w:r>
              <w:rPr>
                <w:lang w:eastAsia="zh-CN"/>
              </w:rPr>
              <w:t>DC_3A-3A-7A-7A-8A_n1A-n78A-n257A</w:t>
            </w:r>
            <w:r>
              <w:rPr>
                <w:rFonts w:hint="eastAsia"/>
                <w:vertAlign w:val="superscript"/>
                <w:lang w:eastAsia="zh-TW"/>
              </w:rPr>
              <w:t>2</w:t>
            </w:r>
          </w:p>
        </w:tc>
        <w:tc>
          <w:tcPr>
            <w:tcW w:w="3969" w:type="dxa"/>
            <w:tcMar>
              <w:top w:w="28" w:type="dxa"/>
              <w:left w:w="28" w:type="dxa"/>
              <w:bottom w:w="28" w:type="dxa"/>
              <w:right w:w="28" w:type="dxa"/>
            </w:tcMar>
          </w:tcPr>
          <w:p w14:paraId="5CDD3913" w14:textId="77777777" w:rsidR="00C82A61" w:rsidRDefault="00C82A61" w:rsidP="00E3180B">
            <w:pPr>
              <w:pStyle w:val="TAC"/>
              <w:rPr>
                <w:lang w:eastAsia="zh-CN"/>
              </w:rPr>
            </w:pPr>
            <w:r>
              <w:rPr>
                <w:lang w:eastAsia="zh-CN"/>
              </w:rPr>
              <w:t>DC_3A_n1A</w:t>
            </w:r>
          </w:p>
          <w:p w14:paraId="2DE37AA0" w14:textId="77777777" w:rsidR="00C82A61" w:rsidRDefault="00C82A61" w:rsidP="00E3180B">
            <w:pPr>
              <w:pStyle w:val="TAC"/>
              <w:rPr>
                <w:lang w:eastAsia="zh-CN"/>
              </w:rPr>
            </w:pPr>
            <w:r>
              <w:rPr>
                <w:lang w:eastAsia="zh-CN"/>
              </w:rPr>
              <w:t>DC_3A_n78A</w:t>
            </w:r>
          </w:p>
          <w:p w14:paraId="0AE4151C" w14:textId="77777777" w:rsidR="00C82A61" w:rsidRDefault="00C82A61" w:rsidP="00E3180B">
            <w:pPr>
              <w:pStyle w:val="TAC"/>
              <w:rPr>
                <w:lang w:eastAsia="zh-CN"/>
              </w:rPr>
            </w:pPr>
            <w:r>
              <w:rPr>
                <w:lang w:eastAsia="zh-CN"/>
              </w:rPr>
              <w:t>DC_3A_n257A</w:t>
            </w:r>
          </w:p>
          <w:p w14:paraId="6B0A8380" w14:textId="77777777" w:rsidR="00C82A61" w:rsidRDefault="00C82A61" w:rsidP="00E3180B">
            <w:pPr>
              <w:pStyle w:val="TAC"/>
              <w:rPr>
                <w:lang w:eastAsia="zh-CN"/>
              </w:rPr>
            </w:pPr>
            <w:r>
              <w:rPr>
                <w:lang w:eastAsia="zh-CN"/>
              </w:rPr>
              <w:t>DC_7A_n1A</w:t>
            </w:r>
          </w:p>
          <w:p w14:paraId="0D63A569" w14:textId="77777777" w:rsidR="00C82A61" w:rsidRDefault="00C82A61" w:rsidP="00E3180B">
            <w:pPr>
              <w:pStyle w:val="TAC"/>
              <w:rPr>
                <w:lang w:eastAsia="zh-CN"/>
              </w:rPr>
            </w:pPr>
            <w:r>
              <w:rPr>
                <w:lang w:eastAsia="zh-CN"/>
              </w:rPr>
              <w:t>DC_7A_n78A</w:t>
            </w:r>
          </w:p>
          <w:p w14:paraId="42CD73CD" w14:textId="77777777" w:rsidR="00C82A61" w:rsidRDefault="00C82A61" w:rsidP="00E3180B">
            <w:pPr>
              <w:pStyle w:val="TAC"/>
              <w:rPr>
                <w:lang w:eastAsia="zh-CN"/>
              </w:rPr>
            </w:pPr>
            <w:r>
              <w:rPr>
                <w:lang w:eastAsia="zh-CN"/>
              </w:rPr>
              <w:t>DC_7A_n257A</w:t>
            </w:r>
          </w:p>
          <w:p w14:paraId="5EE06453" w14:textId="77777777" w:rsidR="00C82A61" w:rsidRDefault="00C82A61" w:rsidP="00E3180B">
            <w:pPr>
              <w:pStyle w:val="TAC"/>
              <w:rPr>
                <w:lang w:eastAsia="zh-CN"/>
              </w:rPr>
            </w:pPr>
            <w:r>
              <w:rPr>
                <w:lang w:eastAsia="zh-CN"/>
              </w:rPr>
              <w:t>DC_8A_n1A</w:t>
            </w:r>
          </w:p>
          <w:p w14:paraId="6175B0B9" w14:textId="77777777" w:rsidR="00C82A61" w:rsidRDefault="00C82A61" w:rsidP="00E3180B">
            <w:pPr>
              <w:pStyle w:val="TAC"/>
              <w:rPr>
                <w:lang w:eastAsia="zh-CN"/>
              </w:rPr>
            </w:pPr>
            <w:r>
              <w:rPr>
                <w:lang w:eastAsia="zh-CN"/>
              </w:rPr>
              <w:t>DC_8A_n78A</w:t>
            </w:r>
          </w:p>
          <w:p w14:paraId="7B098A9C" w14:textId="77777777" w:rsidR="00C82A61" w:rsidRPr="00EF5447" w:rsidRDefault="00C82A61" w:rsidP="00E3180B">
            <w:pPr>
              <w:pStyle w:val="TAC"/>
              <w:rPr>
                <w:lang w:eastAsia="zh-CN"/>
              </w:rPr>
            </w:pPr>
            <w:r>
              <w:rPr>
                <w:lang w:eastAsia="zh-CN"/>
              </w:rPr>
              <w:t>DC_8A_n257A</w:t>
            </w:r>
          </w:p>
        </w:tc>
      </w:tr>
      <w:tr w:rsidR="00C82A61" w:rsidRPr="00EF5447" w:rsidDel="00C35823" w14:paraId="7A489885" w14:textId="77777777" w:rsidTr="00E3180B">
        <w:trPr>
          <w:trHeight w:val="187"/>
          <w:tblHeader/>
          <w:jc w:val="center"/>
        </w:trPr>
        <w:tc>
          <w:tcPr>
            <w:tcW w:w="3969" w:type="dxa"/>
            <w:shd w:val="clear" w:color="auto" w:fill="auto"/>
            <w:tcMar>
              <w:top w:w="28" w:type="dxa"/>
              <w:left w:w="28" w:type="dxa"/>
              <w:bottom w:w="28" w:type="dxa"/>
              <w:right w:w="28" w:type="dxa"/>
            </w:tcMar>
          </w:tcPr>
          <w:p w14:paraId="79C81453" w14:textId="77777777" w:rsidR="00C82A61" w:rsidRPr="00EF5447" w:rsidRDefault="00C82A61" w:rsidP="00E3180B">
            <w:pPr>
              <w:pStyle w:val="TAC"/>
              <w:rPr>
                <w:rFonts w:eastAsia="Malgun Gothic"/>
                <w:lang w:eastAsia="ko-KR"/>
              </w:rPr>
            </w:pPr>
            <w:r w:rsidRPr="00EF5447">
              <w:rPr>
                <w:lang w:eastAsia="zh-CN"/>
              </w:rPr>
              <w:lastRenderedPageBreak/>
              <w:t>DC_3A-28A-41A-42A_n78A</w:t>
            </w:r>
            <w:r w:rsidRPr="00EF5447">
              <w:rPr>
                <w:lang w:eastAsia="ja-JP"/>
              </w:rPr>
              <w:t>-</w:t>
            </w:r>
            <w:r w:rsidRPr="00EF5447">
              <w:rPr>
                <w:lang w:eastAsia="zh-CN"/>
              </w:rPr>
              <w:t>n257</w:t>
            </w:r>
            <w:r w:rsidRPr="00EF5447">
              <w:rPr>
                <w:rFonts w:eastAsia="Malgun Gothic"/>
                <w:lang w:eastAsia="ko-KR"/>
              </w:rPr>
              <w:t>A</w:t>
            </w:r>
          </w:p>
          <w:p w14:paraId="0BC0AF30" w14:textId="77777777" w:rsidR="00C82A61" w:rsidRPr="00EF5447" w:rsidRDefault="00C82A61" w:rsidP="00E3180B">
            <w:pPr>
              <w:pStyle w:val="TAC"/>
              <w:rPr>
                <w:rFonts w:eastAsia="Malgun Gothic"/>
                <w:lang w:eastAsia="ko-KR"/>
              </w:rPr>
            </w:pPr>
            <w:r w:rsidRPr="00EF5447">
              <w:rPr>
                <w:lang w:eastAsia="zh-CN"/>
              </w:rPr>
              <w:t>DC_3A-28A-41A-42A_n78A</w:t>
            </w:r>
            <w:r w:rsidRPr="00EF5447">
              <w:rPr>
                <w:lang w:eastAsia="ja-JP"/>
              </w:rPr>
              <w:t>-</w:t>
            </w:r>
            <w:r w:rsidRPr="00EF5447">
              <w:rPr>
                <w:lang w:eastAsia="zh-CN"/>
              </w:rPr>
              <w:t>n257</w:t>
            </w:r>
            <w:r w:rsidRPr="00EF5447">
              <w:rPr>
                <w:rFonts w:eastAsia="Malgun Gothic"/>
                <w:lang w:eastAsia="ko-KR"/>
              </w:rPr>
              <w:t>G</w:t>
            </w:r>
          </w:p>
          <w:p w14:paraId="7A0D81CD" w14:textId="77777777" w:rsidR="00C82A61" w:rsidRPr="00EF5447" w:rsidRDefault="00C82A61" w:rsidP="00E3180B">
            <w:pPr>
              <w:pStyle w:val="TAC"/>
              <w:rPr>
                <w:rFonts w:eastAsia="Malgun Gothic"/>
                <w:lang w:eastAsia="ko-KR"/>
              </w:rPr>
            </w:pPr>
            <w:r w:rsidRPr="00EF5447">
              <w:rPr>
                <w:lang w:eastAsia="zh-CN"/>
              </w:rPr>
              <w:t>DC_3A-28A-41A-42A_n78A</w:t>
            </w:r>
            <w:r w:rsidRPr="00EF5447">
              <w:rPr>
                <w:lang w:eastAsia="ja-JP"/>
              </w:rPr>
              <w:t>-</w:t>
            </w:r>
            <w:r w:rsidRPr="00EF5447">
              <w:rPr>
                <w:lang w:eastAsia="zh-CN"/>
              </w:rPr>
              <w:t>n257</w:t>
            </w:r>
            <w:r w:rsidRPr="00EF5447">
              <w:rPr>
                <w:rFonts w:eastAsia="Malgun Gothic"/>
                <w:lang w:eastAsia="ko-KR"/>
              </w:rPr>
              <w:t>H</w:t>
            </w:r>
          </w:p>
          <w:p w14:paraId="73398C9B" w14:textId="77777777" w:rsidR="00C82A61" w:rsidRPr="00EF5447" w:rsidRDefault="00C82A61" w:rsidP="00E3180B">
            <w:pPr>
              <w:pStyle w:val="TAC"/>
              <w:rPr>
                <w:rFonts w:eastAsia="Malgun Gothic"/>
                <w:lang w:eastAsia="ko-KR"/>
              </w:rPr>
            </w:pPr>
            <w:r w:rsidRPr="00EF5447">
              <w:rPr>
                <w:lang w:eastAsia="zh-CN"/>
              </w:rPr>
              <w:t>DC_3A-28A-41A-42A_n78A</w:t>
            </w:r>
            <w:r w:rsidRPr="00EF5447">
              <w:rPr>
                <w:lang w:eastAsia="ja-JP"/>
              </w:rPr>
              <w:t>-</w:t>
            </w:r>
            <w:r w:rsidRPr="00EF5447">
              <w:rPr>
                <w:lang w:eastAsia="zh-CN"/>
              </w:rPr>
              <w:t>n257</w:t>
            </w:r>
            <w:r w:rsidRPr="00EF5447">
              <w:rPr>
                <w:rFonts w:eastAsia="Malgun Gothic"/>
                <w:lang w:eastAsia="ko-KR"/>
              </w:rPr>
              <w:t>I</w:t>
            </w:r>
          </w:p>
          <w:p w14:paraId="01D40F52" w14:textId="77777777" w:rsidR="00C82A61" w:rsidRPr="00EF5447" w:rsidRDefault="00C82A61" w:rsidP="00E3180B">
            <w:pPr>
              <w:pStyle w:val="TAC"/>
              <w:rPr>
                <w:rFonts w:eastAsia="Malgun Gothic"/>
                <w:lang w:eastAsia="ko-KR"/>
              </w:rPr>
            </w:pPr>
            <w:r w:rsidRPr="00EF5447">
              <w:rPr>
                <w:lang w:eastAsia="zh-CN"/>
              </w:rPr>
              <w:t>DC_3A-28A-41A-42C_n78A</w:t>
            </w:r>
            <w:r w:rsidRPr="00EF5447">
              <w:rPr>
                <w:lang w:eastAsia="ja-JP"/>
              </w:rPr>
              <w:t>-</w:t>
            </w:r>
            <w:r w:rsidRPr="00EF5447">
              <w:rPr>
                <w:lang w:eastAsia="zh-CN"/>
              </w:rPr>
              <w:t>n257</w:t>
            </w:r>
            <w:r w:rsidRPr="00EF5447">
              <w:rPr>
                <w:rFonts w:eastAsia="Malgun Gothic"/>
                <w:lang w:eastAsia="ko-KR"/>
              </w:rPr>
              <w:t>A</w:t>
            </w:r>
          </w:p>
          <w:p w14:paraId="3F5C7DC1" w14:textId="77777777" w:rsidR="00C82A61" w:rsidRPr="00EF5447" w:rsidRDefault="00C82A61" w:rsidP="00E3180B">
            <w:pPr>
              <w:pStyle w:val="TAC"/>
              <w:rPr>
                <w:rFonts w:eastAsia="Malgun Gothic"/>
                <w:lang w:eastAsia="ko-KR"/>
              </w:rPr>
            </w:pPr>
            <w:r w:rsidRPr="00EF5447">
              <w:rPr>
                <w:lang w:eastAsia="zh-CN"/>
              </w:rPr>
              <w:t>DC_3A-28A-41A-42C_n78A</w:t>
            </w:r>
            <w:r w:rsidRPr="00EF5447">
              <w:rPr>
                <w:lang w:eastAsia="ja-JP"/>
              </w:rPr>
              <w:t>-</w:t>
            </w:r>
            <w:r w:rsidRPr="00EF5447">
              <w:rPr>
                <w:lang w:eastAsia="zh-CN"/>
              </w:rPr>
              <w:t>n257</w:t>
            </w:r>
            <w:r w:rsidRPr="00EF5447">
              <w:rPr>
                <w:rFonts w:eastAsia="Malgun Gothic"/>
                <w:lang w:eastAsia="ko-KR"/>
              </w:rPr>
              <w:t>G</w:t>
            </w:r>
          </w:p>
          <w:p w14:paraId="5A511B19" w14:textId="77777777" w:rsidR="00C82A61" w:rsidRPr="00EF5447" w:rsidRDefault="00C82A61" w:rsidP="00E3180B">
            <w:pPr>
              <w:pStyle w:val="TAC"/>
              <w:rPr>
                <w:rFonts w:eastAsia="Malgun Gothic"/>
                <w:lang w:eastAsia="ko-KR"/>
              </w:rPr>
            </w:pPr>
            <w:r w:rsidRPr="00EF5447">
              <w:rPr>
                <w:lang w:eastAsia="zh-CN"/>
              </w:rPr>
              <w:t>DC_3A-28A-41A-42C_n78A</w:t>
            </w:r>
            <w:r w:rsidRPr="00EF5447">
              <w:rPr>
                <w:lang w:eastAsia="ja-JP"/>
              </w:rPr>
              <w:t>-</w:t>
            </w:r>
            <w:r w:rsidRPr="00EF5447">
              <w:rPr>
                <w:lang w:eastAsia="zh-CN"/>
              </w:rPr>
              <w:t>n257</w:t>
            </w:r>
            <w:r w:rsidRPr="00EF5447">
              <w:rPr>
                <w:rFonts w:eastAsia="Malgun Gothic"/>
                <w:lang w:eastAsia="ko-KR"/>
              </w:rPr>
              <w:t>H</w:t>
            </w:r>
          </w:p>
          <w:p w14:paraId="74897195" w14:textId="77777777" w:rsidR="00C82A61" w:rsidRPr="00EF5447" w:rsidRDefault="00C82A61" w:rsidP="00E3180B">
            <w:pPr>
              <w:pStyle w:val="TAC"/>
              <w:rPr>
                <w:rFonts w:eastAsia="Malgun Gothic"/>
                <w:lang w:eastAsia="ko-KR"/>
              </w:rPr>
            </w:pPr>
            <w:r w:rsidRPr="00EF5447">
              <w:rPr>
                <w:lang w:eastAsia="zh-CN"/>
              </w:rPr>
              <w:t>DC_3A-28A-41A-42C_n78A</w:t>
            </w:r>
            <w:r w:rsidRPr="00EF5447">
              <w:rPr>
                <w:lang w:eastAsia="ja-JP"/>
              </w:rPr>
              <w:t>-</w:t>
            </w:r>
            <w:r w:rsidRPr="00EF5447">
              <w:rPr>
                <w:lang w:eastAsia="zh-CN"/>
              </w:rPr>
              <w:t>n257</w:t>
            </w:r>
            <w:r w:rsidRPr="00EF5447">
              <w:rPr>
                <w:rFonts w:eastAsia="Malgun Gothic"/>
                <w:lang w:eastAsia="ko-KR"/>
              </w:rPr>
              <w:t>I</w:t>
            </w:r>
          </w:p>
          <w:p w14:paraId="57D769B9" w14:textId="77777777" w:rsidR="00C82A61" w:rsidRPr="00EF5447" w:rsidRDefault="00C82A61" w:rsidP="00E3180B">
            <w:pPr>
              <w:pStyle w:val="TAC"/>
              <w:rPr>
                <w:rFonts w:eastAsia="Malgun Gothic"/>
                <w:lang w:eastAsia="ko-KR"/>
              </w:rPr>
            </w:pPr>
            <w:r w:rsidRPr="00EF5447">
              <w:rPr>
                <w:lang w:eastAsia="zh-CN"/>
              </w:rPr>
              <w:t>DC_3A-28A-41C-42A_n78A</w:t>
            </w:r>
            <w:r w:rsidRPr="00EF5447">
              <w:rPr>
                <w:lang w:eastAsia="ja-JP"/>
              </w:rPr>
              <w:t>-</w:t>
            </w:r>
            <w:r w:rsidRPr="00EF5447">
              <w:rPr>
                <w:lang w:eastAsia="zh-CN"/>
              </w:rPr>
              <w:t>n257</w:t>
            </w:r>
            <w:r w:rsidRPr="00EF5447">
              <w:rPr>
                <w:rFonts w:eastAsia="Malgun Gothic"/>
                <w:lang w:eastAsia="ko-KR"/>
              </w:rPr>
              <w:t>A</w:t>
            </w:r>
          </w:p>
          <w:p w14:paraId="7DFFBD23" w14:textId="77777777" w:rsidR="00C82A61" w:rsidRPr="00EF5447" w:rsidRDefault="00C82A61" w:rsidP="00E3180B">
            <w:pPr>
              <w:pStyle w:val="TAC"/>
              <w:rPr>
                <w:rFonts w:eastAsia="Malgun Gothic"/>
                <w:lang w:eastAsia="ko-KR"/>
              </w:rPr>
            </w:pPr>
            <w:r w:rsidRPr="00EF5447">
              <w:rPr>
                <w:lang w:eastAsia="zh-CN"/>
              </w:rPr>
              <w:t>DC_3A-28A-41C-42A_n78A</w:t>
            </w:r>
            <w:r w:rsidRPr="00EF5447">
              <w:rPr>
                <w:lang w:eastAsia="ja-JP"/>
              </w:rPr>
              <w:t>-</w:t>
            </w:r>
            <w:r w:rsidRPr="00EF5447">
              <w:rPr>
                <w:lang w:eastAsia="zh-CN"/>
              </w:rPr>
              <w:t>n257</w:t>
            </w:r>
            <w:r w:rsidRPr="00EF5447">
              <w:rPr>
                <w:rFonts w:eastAsia="Malgun Gothic"/>
                <w:lang w:eastAsia="ko-KR"/>
              </w:rPr>
              <w:t>G</w:t>
            </w:r>
          </w:p>
          <w:p w14:paraId="5707ED3C" w14:textId="77777777" w:rsidR="00C82A61" w:rsidRPr="00EF5447" w:rsidRDefault="00C82A61" w:rsidP="00E3180B">
            <w:pPr>
              <w:pStyle w:val="TAC"/>
              <w:rPr>
                <w:rFonts w:eastAsia="Malgun Gothic"/>
                <w:lang w:eastAsia="ko-KR"/>
              </w:rPr>
            </w:pPr>
            <w:r w:rsidRPr="00EF5447">
              <w:rPr>
                <w:lang w:eastAsia="zh-CN"/>
              </w:rPr>
              <w:t>DC_3A-28A-41C-42A_n78A</w:t>
            </w:r>
            <w:r w:rsidRPr="00EF5447">
              <w:rPr>
                <w:lang w:eastAsia="ja-JP"/>
              </w:rPr>
              <w:t>-</w:t>
            </w:r>
            <w:r w:rsidRPr="00EF5447">
              <w:rPr>
                <w:lang w:eastAsia="zh-CN"/>
              </w:rPr>
              <w:t>n257</w:t>
            </w:r>
            <w:r w:rsidRPr="00EF5447">
              <w:rPr>
                <w:rFonts w:eastAsia="Malgun Gothic"/>
                <w:lang w:eastAsia="ko-KR"/>
              </w:rPr>
              <w:t>H</w:t>
            </w:r>
          </w:p>
          <w:p w14:paraId="66250B02" w14:textId="77777777" w:rsidR="00C82A61" w:rsidRPr="00EF5447" w:rsidRDefault="00C82A61" w:rsidP="00E3180B">
            <w:pPr>
              <w:pStyle w:val="TAC"/>
              <w:rPr>
                <w:rFonts w:eastAsia="Malgun Gothic"/>
                <w:lang w:eastAsia="ko-KR"/>
              </w:rPr>
            </w:pPr>
            <w:r w:rsidRPr="00EF5447">
              <w:rPr>
                <w:lang w:eastAsia="zh-CN"/>
              </w:rPr>
              <w:t>DC_3A-28A-41C-42A_n78A</w:t>
            </w:r>
            <w:r w:rsidRPr="00EF5447">
              <w:rPr>
                <w:lang w:eastAsia="ja-JP"/>
              </w:rPr>
              <w:t>-</w:t>
            </w:r>
            <w:r w:rsidRPr="00EF5447">
              <w:rPr>
                <w:lang w:eastAsia="zh-CN"/>
              </w:rPr>
              <w:t>n257</w:t>
            </w:r>
            <w:r w:rsidRPr="00EF5447">
              <w:rPr>
                <w:rFonts w:eastAsia="Malgun Gothic"/>
                <w:lang w:eastAsia="ko-KR"/>
              </w:rPr>
              <w:t>I</w:t>
            </w:r>
          </w:p>
          <w:p w14:paraId="3624415D" w14:textId="77777777" w:rsidR="00C82A61" w:rsidRPr="00EF5447" w:rsidRDefault="00C82A61" w:rsidP="00E3180B">
            <w:pPr>
              <w:pStyle w:val="TAC"/>
              <w:rPr>
                <w:rFonts w:eastAsia="Malgun Gothic"/>
                <w:lang w:eastAsia="ko-KR"/>
              </w:rPr>
            </w:pPr>
            <w:r w:rsidRPr="00EF5447">
              <w:rPr>
                <w:lang w:eastAsia="zh-CN"/>
              </w:rPr>
              <w:t>DC_3A-28A-41C-42C_n78A</w:t>
            </w:r>
            <w:r w:rsidRPr="00EF5447">
              <w:rPr>
                <w:lang w:eastAsia="ja-JP"/>
              </w:rPr>
              <w:t>-</w:t>
            </w:r>
            <w:r w:rsidRPr="00EF5447">
              <w:rPr>
                <w:lang w:eastAsia="zh-CN"/>
              </w:rPr>
              <w:t>n257</w:t>
            </w:r>
            <w:r w:rsidRPr="00EF5447">
              <w:rPr>
                <w:rFonts w:eastAsia="Malgun Gothic"/>
                <w:lang w:eastAsia="ko-KR"/>
              </w:rPr>
              <w:t>A</w:t>
            </w:r>
          </w:p>
          <w:p w14:paraId="27EC6D5F" w14:textId="77777777" w:rsidR="00C82A61" w:rsidRPr="00EF5447" w:rsidRDefault="00C82A61" w:rsidP="00E3180B">
            <w:pPr>
              <w:pStyle w:val="TAC"/>
              <w:rPr>
                <w:rFonts w:eastAsia="Malgun Gothic"/>
                <w:lang w:eastAsia="ko-KR"/>
              </w:rPr>
            </w:pPr>
            <w:r w:rsidRPr="00EF5447">
              <w:rPr>
                <w:lang w:eastAsia="zh-CN"/>
              </w:rPr>
              <w:t>DC_3A-28A-41C-42C_n78A</w:t>
            </w:r>
            <w:r w:rsidRPr="00EF5447">
              <w:rPr>
                <w:lang w:eastAsia="ja-JP"/>
              </w:rPr>
              <w:t>-</w:t>
            </w:r>
            <w:r w:rsidRPr="00EF5447">
              <w:rPr>
                <w:lang w:eastAsia="zh-CN"/>
              </w:rPr>
              <w:t>n257</w:t>
            </w:r>
            <w:r w:rsidRPr="00EF5447">
              <w:rPr>
                <w:rFonts w:eastAsia="Malgun Gothic"/>
                <w:lang w:eastAsia="ko-KR"/>
              </w:rPr>
              <w:t>G</w:t>
            </w:r>
          </w:p>
          <w:p w14:paraId="342C8E29" w14:textId="77777777" w:rsidR="00C82A61" w:rsidRPr="00EF5447" w:rsidRDefault="00C82A61" w:rsidP="00E3180B">
            <w:pPr>
              <w:pStyle w:val="TAC"/>
              <w:rPr>
                <w:rFonts w:eastAsia="Malgun Gothic"/>
                <w:lang w:eastAsia="ko-KR"/>
              </w:rPr>
            </w:pPr>
            <w:r w:rsidRPr="00EF5447">
              <w:rPr>
                <w:lang w:eastAsia="zh-CN"/>
              </w:rPr>
              <w:t>DC_3A-28A-41C-42C_n78A</w:t>
            </w:r>
            <w:r w:rsidRPr="00EF5447">
              <w:rPr>
                <w:lang w:eastAsia="ja-JP"/>
              </w:rPr>
              <w:t>-</w:t>
            </w:r>
            <w:r w:rsidRPr="00EF5447">
              <w:rPr>
                <w:lang w:eastAsia="zh-CN"/>
              </w:rPr>
              <w:t>n257</w:t>
            </w:r>
            <w:r w:rsidRPr="00EF5447">
              <w:rPr>
                <w:rFonts w:eastAsia="Malgun Gothic"/>
                <w:lang w:eastAsia="ko-KR"/>
              </w:rPr>
              <w:t>H</w:t>
            </w:r>
          </w:p>
          <w:p w14:paraId="2C567AA9" w14:textId="77777777" w:rsidR="00C82A61" w:rsidRPr="00EF5447" w:rsidRDefault="00C82A61" w:rsidP="00E3180B">
            <w:pPr>
              <w:pStyle w:val="TAC"/>
            </w:pPr>
            <w:r w:rsidRPr="00EF5447">
              <w:rPr>
                <w:lang w:eastAsia="zh-CN"/>
              </w:rPr>
              <w:t>DC_3A-28A-41C-42C_n78A</w:t>
            </w:r>
            <w:r w:rsidRPr="00EF5447">
              <w:rPr>
                <w:lang w:eastAsia="ja-JP"/>
              </w:rPr>
              <w:t>-</w:t>
            </w:r>
            <w:r w:rsidRPr="00EF5447">
              <w:rPr>
                <w:lang w:eastAsia="zh-CN"/>
              </w:rPr>
              <w:t>n257</w:t>
            </w:r>
            <w:r w:rsidRPr="00EF5447">
              <w:rPr>
                <w:rFonts w:eastAsia="Malgun Gothic"/>
                <w:lang w:eastAsia="ko-KR"/>
              </w:rPr>
              <w:t>I</w:t>
            </w:r>
          </w:p>
        </w:tc>
        <w:tc>
          <w:tcPr>
            <w:tcW w:w="3969" w:type="dxa"/>
            <w:tcMar>
              <w:top w:w="28" w:type="dxa"/>
              <w:left w:w="28" w:type="dxa"/>
              <w:bottom w:w="28" w:type="dxa"/>
              <w:right w:w="28" w:type="dxa"/>
            </w:tcMar>
          </w:tcPr>
          <w:p w14:paraId="0CAC6EFA" w14:textId="77777777" w:rsidR="00C82A61" w:rsidRPr="00EF5447" w:rsidRDefault="00C82A61" w:rsidP="00E3180B">
            <w:pPr>
              <w:pStyle w:val="TAC"/>
              <w:rPr>
                <w:lang w:eastAsia="zh-CN"/>
              </w:rPr>
            </w:pPr>
            <w:r w:rsidRPr="00EF5447">
              <w:rPr>
                <w:lang w:eastAsia="zh-CN"/>
              </w:rPr>
              <w:t>DC_3A_n78A</w:t>
            </w:r>
          </w:p>
          <w:p w14:paraId="4E2A2E88" w14:textId="77777777" w:rsidR="00C82A61" w:rsidRPr="00EF5447" w:rsidRDefault="00C82A61" w:rsidP="00E3180B">
            <w:pPr>
              <w:pStyle w:val="TAC"/>
              <w:rPr>
                <w:lang w:eastAsia="zh-CN"/>
              </w:rPr>
            </w:pPr>
            <w:r w:rsidRPr="00EF5447">
              <w:rPr>
                <w:lang w:eastAsia="zh-CN"/>
              </w:rPr>
              <w:t>DC_3A_n257A</w:t>
            </w:r>
          </w:p>
          <w:p w14:paraId="4347FCB6" w14:textId="77777777" w:rsidR="00C82A61" w:rsidRPr="00EF5447" w:rsidRDefault="00C82A61" w:rsidP="00E3180B">
            <w:pPr>
              <w:pStyle w:val="TAC"/>
              <w:rPr>
                <w:lang w:eastAsia="zh-CN"/>
              </w:rPr>
            </w:pPr>
            <w:r w:rsidRPr="00EF5447">
              <w:rPr>
                <w:lang w:eastAsia="zh-CN"/>
              </w:rPr>
              <w:t>DC_3A_n257G</w:t>
            </w:r>
          </w:p>
          <w:p w14:paraId="3BB69BC6" w14:textId="77777777" w:rsidR="00C82A61" w:rsidRPr="00EF5447" w:rsidRDefault="00C82A61" w:rsidP="00E3180B">
            <w:pPr>
              <w:pStyle w:val="TAC"/>
              <w:rPr>
                <w:lang w:eastAsia="zh-CN"/>
              </w:rPr>
            </w:pPr>
            <w:r w:rsidRPr="00EF5447">
              <w:rPr>
                <w:lang w:eastAsia="zh-CN"/>
              </w:rPr>
              <w:t>DC_3A_n257H</w:t>
            </w:r>
          </w:p>
          <w:p w14:paraId="6782C39C" w14:textId="77777777" w:rsidR="00C82A61" w:rsidRPr="00EF5447" w:rsidRDefault="00C82A61" w:rsidP="00E3180B">
            <w:pPr>
              <w:pStyle w:val="TAC"/>
              <w:rPr>
                <w:lang w:eastAsia="zh-CN"/>
              </w:rPr>
            </w:pPr>
            <w:r w:rsidRPr="00EF5447">
              <w:rPr>
                <w:lang w:eastAsia="zh-CN"/>
              </w:rPr>
              <w:t>DC_3A_n257I</w:t>
            </w:r>
          </w:p>
          <w:p w14:paraId="1E9718DB" w14:textId="77777777" w:rsidR="00C82A61" w:rsidRPr="00EF5447" w:rsidRDefault="00C82A61" w:rsidP="00E3180B">
            <w:pPr>
              <w:pStyle w:val="TAC"/>
              <w:rPr>
                <w:lang w:eastAsia="zh-CN"/>
              </w:rPr>
            </w:pPr>
            <w:r w:rsidRPr="00EF5447">
              <w:rPr>
                <w:lang w:eastAsia="zh-CN"/>
              </w:rPr>
              <w:t>DC_28A_n78A</w:t>
            </w:r>
          </w:p>
          <w:p w14:paraId="25A15397" w14:textId="77777777" w:rsidR="00C82A61" w:rsidRPr="00EF5447" w:rsidRDefault="00C82A61" w:rsidP="00E3180B">
            <w:pPr>
              <w:pStyle w:val="TAC"/>
              <w:rPr>
                <w:lang w:eastAsia="zh-CN"/>
              </w:rPr>
            </w:pPr>
            <w:r w:rsidRPr="00EF5447">
              <w:rPr>
                <w:lang w:eastAsia="zh-CN"/>
              </w:rPr>
              <w:t>DC_28A_n257A</w:t>
            </w:r>
          </w:p>
          <w:p w14:paraId="39108D04" w14:textId="77777777" w:rsidR="00C82A61" w:rsidRPr="00EF5447" w:rsidRDefault="00C82A61" w:rsidP="00E3180B">
            <w:pPr>
              <w:pStyle w:val="TAC"/>
              <w:rPr>
                <w:lang w:eastAsia="zh-CN"/>
              </w:rPr>
            </w:pPr>
            <w:r w:rsidRPr="00EF5447">
              <w:rPr>
                <w:lang w:eastAsia="zh-CN"/>
              </w:rPr>
              <w:t>DC_28A_n257G</w:t>
            </w:r>
          </w:p>
          <w:p w14:paraId="4AFE9F08" w14:textId="77777777" w:rsidR="00C82A61" w:rsidRPr="00EF5447" w:rsidRDefault="00C82A61" w:rsidP="00E3180B">
            <w:pPr>
              <w:pStyle w:val="TAC"/>
              <w:rPr>
                <w:lang w:eastAsia="zh-CN"/>
              </w:rPr>
            </w:pPr>
            <w:r w:rsidRPr="00EF5447">
              <w:rPr>
                <w:lang w:eastAsia="zh-CN"/>
              </w:rPr>
              <w:t>DC_28A_n257H</w:t>
            </w:r>
          </w:p>
          <w:p w14:paraId="2527C1D0" w14:textId="77777777" w:rsidR="00C82A61" w:rsidRPr="00EF5447" w:rsidRDefault="00C82A61" w:rsidP="00E3180B">
            <w:pPr>
              <w:pStyle w:val="TAC"/>
              <w:rPr>
                <w:lang w:eastAsia="zh-CN"/>
              </w:rPr>
            </w:pPr>
            <w:r w:rsidRPr="00EF5447">
              <w:rPr>
                <w:lang w:eastAsia="zh-CN"/>
              </w:rPr>
              <w:t>DC_28A_n257I</w:t>
            </w:r>
          </w:p>
          <w:p w14:paraId="0142FC1E" w14:textId="77777777" w:rsidR="00C82A61" w:rsidRPr="00EF5447" w:rsidRDefault="00C82A61" w:rsidP="00E3180B">
            <w:pPr>
              <w:pStyle w:val="TAC"/>
              <w:rPr>
                <w:lang w:eastAsia="zh-CN"/>
              </w:rPr>
            </w:pPr>
            <w:r w:rsidRPr="00EF5447">
              <w:rPr>
                <w:lang w:eastAsia="zh-CN"/>
              </w:rPr>
              <w:t>DC_41A_n78A</w:t>
            </w:r>
          </w:p>
          <w:p w14:paraId="01CEBD2E" w14:textId="77777777" w:rsidR="00C82A61" w:rsidRPr="00EF5447" w:rsidRDefault="00C82A61" w:rsidP="00E3180B">
            <w:pPr>
              <w:pStyle w:val="TAC"/>
              <w:rPr>
                <w:lang w:eastAsia="zh-CN"/>
              </w:rPr>
            </w:pPr>
            <w:r w:rsidRPr="00EF5447">
              <w:rPr>
                <w:lang w:eastAsia="zh-CN"/>
              </w:rPr>
              <w:t>DC_41A_n257A</w:t>
            </w:r>
          </w:p>
          <w:p w14:paraId="733C3C9D" w14:textId="77777777" w:rsidR="00C82A61" w:rsidRPr="00EF5447" w:rsidRDefault="00C82A61" w:rsidP="00E3180B">
            <w:pPr>
              <w:pStyle w:val="TAC"/>
              <w:rPr>
                <w:lang w:eastAsia="zh-CN"/>
              </w:rPr>
            </w:pPr>
            <w:r w:rsidRPr="00EF5447">
              <w:rPr>
                <w:lang w:eastAsia="zh-CN"/>
              </w:rPr>
              <w:t>DC_41A_n257G</w:t>
            </w:r>
          </w:p>
          <w:p w14:paraId="68EE537F" w14:textId="77777777" w:rsidR="00C82A61" w:rsidRPr="00EF5447" w:rsidRDefault="00C82A61" w:rsidP="00E3180B">
            <w:pPr>
              <w:pStyle w:val="TAC"/>
              <w:rPr>
                <w:lang w:eastAsia="zh-CN"/>
              </w:rPr>
            </w:pPr>
            <w:r w:rsidRPr="00EF5447">
              <w:rPr>
                <w:lang w:eastAsia="zh-CN"/>
              </w:rPr>
              <w:t>DC_41A_n257H</w:t>
            </w:r>
          </w:p>
          <w:p w14:paraId="1A06156B" w14:textId="77777777" w:rsidR="00C82A61" w:rsidRPr="00EF5447" w:rsidRDefault="00C82A61" w:rsidP="00E3180B">
            <w:pPr>
              <w:pStyle w:val="TAC"/>
              <w:rPr>
                <w:lang w:eastAsia="zh-CN"/>
              </w:rPr>
            </w:pPr>
            <w:r w:rsidRPr="00EF5447">
              <w:rPr>
                <w:lang w:eastAsia="zh-CN"/>
              </w:rPr>
              <w:t>DC_41A_n257I</w:t>
            </w:r>
          </w:p>
          <w:p w14:paraId="76705B05" w14:textId="77777777" w:rsidR="00C82A61" w:rsidRPr="00EF5447" w:rsidRDefault="00C82A61" w:rsidP="00E3180B">
            <w:pPr>
              <w:pStyle w:val="TAC"/>
              <w:rPr>
                <w:lang w:eastAsia="zh-CN"/>
              </w:rPr>
            </w:pPr>
            <w:r w:rsidRPr="00EF5447">
              <w:rPr>
                <w:lang w:eastAsia="zh-CN"/>
              </w:rPr>
              <w:t>DC_41C_n78A</w:t>
            </w:r>
          </w:p>
          <w:p w14:paraId="4F60D503" w14:textId="77777777" w:rsidR="00C82A61" w:rsidRPr="00EF5447" w:rsidRDefault="00C82A61" w:rsidP="00E3180B">
            <w:pPr>
              <w:pStyle w:val="TAC"/>
              <w:rPr>
                <w:lang w:eastAsia="zh-CN"/>
              </w:rPr>
            </w:pPr>
            <w:r w:rsidRPr="00EF5447">
              <w:rPr>
                <w:lang w:eastAsia="zh-CN"/>
              </w:rPr>
              <w:t>DC_41C_n257A</w:t>
            </w:r>
          </w:p>
          <w:p w14:paraId="50D8BA37" w14:textId="77777777" w:rsidR="00C82A61" w:rsidRPr="00EF5447" w:rsidRDefault="00C82A61" w:rsidP="00E3180B">
            <w:pPr>
              <w:pStyle w:val="TAC"/>
              <w:rPr>
                <w:lang w:eastAsia="zh-CN"/>
              </w:rPr>
            </w:pPr>
            <w:r w:rsidRPr="00EF5447">
              <w:rPr>
                <w:lang w:eastAsia="zh-CN"/>
              </w:rPr>
              <w:t>DC_41C_n257G</w:t>
            </w:r>
          </w:p>
          <w:p w14:paraId="256CBFED" w14:textId="77777777" w:rsidR="00C82A61" w:rsidRPr="00EF5447" w:rsidRDefault="00C82A61" w:rsidP="00E3180B">
            <w:pPr>
              <w:pStyle w:val="TAC"/>
              <w:rPr>
                <w:lang w:eastAsia="zh-CN"/>
              </w:rPr>
            </w:pPr>
            <w:r w:rsidRPr="00EF5447">
              <w:rPr>
                <w:lang w:eastAsia="zh-CN"/>
              </w:rPr>
              <w:t>DC_41C_n257H</w:t>
            </w:r>
          </w:p>
          <w:p w14:paraId="580BA8CF" w14:textId="77777777" w:rsidR="00C82A61" w:rsidRPr="00EF5447" w:rsidRDefault="00C82A61" w:rsidP="00E3180B">
            <w:pPr>
              <w:pStyle w:val="TAC"/>
              <w:rPr>
                <w:lang w:eastAsia="zh-CN"/>
              </w:rPr>
            </w:pPr>
            <w:r w:rsidRPr="00EF5447">
              <w:rPr>
                <w:lang w:eastAsia="zh-CN"/>
              </w:rPr>
              <w:t>DC_41C_n257I</w:t>
            </w:r>
          </w:p>
          <w:p w14:paraId="5257F280" w14:textId="77777777" w:rsidR="00C82A61" w:rsidRPr="00EF5447" w:rsidRDefault="00C82A61" w:rsidP="00E3180B">
            <w:pPr>
              <w:pStyle w:val="TAC"/>
              <w:rPr>
                <w:lang w:eastAsia="zh-CN"/>
              </w:rPr>
            </w:pPr>
            <w:r w:rsidRPr="00EF5447">
              <w:rPr>
                <w:lang w:eastAsia="zh-CN"/>
              </w:rPr>
              <w:t>DC_42A_n257A</w:t>
            </w:r>
          </w:p>
          <w:p w14:paraId="12FF0885" w14:textId="77777777" w:rsidR="00C82A61" w:rsidRPr="00EF5447" w:rsidRDefault="00C82A61" w:rsidP="00E3180B">
            <w:pPr>
              <w:pStyle w:val="TAC"/>
              <w:rPr>
                <w:lang w:eastAsia="zh-CN"/>
              </w:rPr>
            </w:pPr>
            <w:r w:rsidRPr="00EF5447">
              <w:rPr>
                <w:lang w:eastAsia="zh-CN"/>
              </w:rPr>
              <w:t>DC_42A_n257G</w:t>
            </w:r>
          </w:p>
          <w:p w14:paraId="5CF69EFF" w14:textId="77777777" w:rsidR="00C82A61" w:rsidRPr="00EF5447" w:rsidRDefault="00C82A61" w:rsidP="00E3180B">
            <w:pPr>
              <w:pStyle w:val="TAC"/>
              <w:rPr>
                <w:lang w:eastAsia="zh-CN"/>
              </w:rPr>
            </w:pPr>
            <w:r w:rsidRPr="00EF5447">
              <w:rPr>
                <w:lang w:eastAsia="zh-CN"/>
              </w:rPr>
              <w:t>DC_42A_n257H</w:t>
            </w:r>
          </w:p>
          <w:p w14:paraId="7C3E7DD1" w14:textId="77777777" w:rsidR="00C82A61" w:rsidRPr="00EF5447" w:rsidRDefault="00C82A61" w:rsidP="00E3180B">
            <w:pPr>
              <w:pStyle w:val="TAC"/>
              <w:rPr>
                <w:lang w:eastAsia="zh-CN"/>
              </w:rPr>
            </w:pPr>
            <w:r w:rsidRPr="00EF5447">
              <w:rPr>
                <w:lang w:eastAsia="zh-CN"/>
              </w:rPr>
              <w:t>DC_42A_n257I</w:t>
            </w:r>
          </w:p>
          <w:p w14:paraId="046DAB52" w14:textId="77777777" w:rsidR="00C82A61" w:rsidRPr="00EF5447" w:rsidRDefault="00C82A61" w:rsidP="00E3180B">
            <w:pPr>
              <w:pStyle w:val="TAC"/>
              <w:rPr>
                <w:lang w:eastAsia="zh-CN"/>
              </w:rPr>
            </w:pPr>
            <w:r w:rsidRPr="00EF5447">
              <w:rPr>
                <w:lang w:eastAsia="zh-CN"/>
              </w:rPr>
              <w:t>DC_42C_n257A</w:t>
            </w:r>
          </w:p>
          <w:p w14:paraId="7E522DF2" w14:textId="77777777" w:rsidR="00C82A61" w:rsidRPr="00EF5447" w:rsidRDefault="00C82A61" w:rsidP="00E3180B">
            <w:pPr>
              <w:pStyle w:val="TAC"/>
              <w:rPr>
                <w:lang w:eastAsia="zh-CN"/>
              </w:rPr>
            </w:pPr>
            <w:r w:rsidRPr="00EF5447">
              <w:rPr>
                <w:lang w:eastAsia="zh-CN"/>
              </w:rPr>
              <w:t>DC_42C_n257G</w:t>
            </w:r>
          </w:p>
          <w:p w14:paraId="31B98FDB" w14:textId="77777777" w:rsidR="00C82A61" w:rsidRPr="00EF5447" w:rsidRDefault="00C82A61" w:rsidP="00E3180B">
            <w:pPr>
              <w:pStyle w:val="TAC"/>
              <w:rPr>
                <w:lang w:eastAsia="zh-CN"/>
              </w:rPr>
            </w:pPr>
            <w:r w:rsidRPr="00EF5447">
              <w:rPr>
                <w:lang w:eastAsia="zh-CN"/>
              </w:rPr>
              <w:t>DC_42C_n257H</w:t>
            </w:r>
          </w:p>
          <w:p w14:paraId="36D0909D" w14:textId="77777777" w:rsidR="00C82A61" w:rsidRPr="00EF5447" w:rsidRDefault="00C82A61" w:rsidP="00E3180B">
            <w:pPr>
              <w:pStyle w:val="TAC"/>
            </w:pPr>
            <w:r w:rsidRPr="00EF5447">
              <w:rPr>
                <w:lang w:eastAsia="zh-CN"/>
              </w:rPr>
              <w:t>DC_42C_n257I</w:t>
            </w:r>
          </w:p>
        </w:tc>
      </w:tr>
      <w:tr w:rsidR="00C82A61" w:rsidRPr="00EF5447" w:rsidDel="00C35823" w14:paraId="1C88BDF3" w14:textId="77777777" w:rsidTr="00E3180B">
        <w:trPr>
          <w:trHeight w:val="187"/>
          <w:tblHeader/>
          <w:jc w:val="center"/>
        </w:trPr>
        <w:tc>
          <w:tcPr>
            <w:tcW w:w="7938" w:type="dxa"/>
            <w:gridSpan w:val="2"/>
            <w:shd w:val="clear" w:color="auto" w:fill="auto"/>
            <w:tcMar>
              <w:top w:w="28" w:type="dxa"/>
              <w:left w:w="28" w:type="dxa"/>
              <w:bottom w:w="28" w:type="dxa"/>
              <w:right w:w="28" w:type="dxa"/>
            </w:tcMar>
            <w:vAlign w:val="center"/>
          </w:tcPr>
          <w:p w14:paraId="4E101D14" w14:textId="77777777" w:rsidR="00C82A61" w:rsidRDefault="00C82A61" w:rsidP="00E3180B">
            <w:pPr>
              <w:pStyle w:val="TAN"/>
              <w:rPr>
                <w:lang w:eastAsia="zh-TW"/>
              </w:rPr>
            </w:pPr>
            <w:r>
              <w:t>NOTE 1:</w:t>
            </w:r>
            <w:r>
              <w:tab/>
              <w:t>Uplink EN-DC configurations are the configurations supported by the present release of specifications</w:t>
            </w:r>
          </w:p>
          <w:p w14:paraId="5B385E5B" w14:textId="77777777" w:rsidR="00C82A61" w:rsidRPr="00EF5447" w:rsidRDefault="00C82A61" w:rsidP="00E3180B">
            <w:pPr>
              <w:pStyle w:val="TAN"/>
              <w:rPr>
                <w:b/>
                <w:lang w:eastAsia="fi-FI"/>
              </w:rPr>
            </w:pPr>
            <w:r>
              <w:t xml:space="preserve">NOTE </w:t>
            </w:r>
            <w:r>
              <w:rPr>
                <w:lang w:eastAsia="zh-CN"/>
              </w:rPr>
              <w:t>2</w:t>
            </w:r>
            <w:r>
              <w:t>:</w:t>
            </w:r>
            <w:r>
              <w:tab/>
              <w:t>Applicable for UE supporting inter-band EN-DC with mandatory simultaneous Rx/Tx capability</w:t>
            </w:r>
            <w:r>
              <w:rPr>
                <w:rStyle w:val="TALChar"/>
                <w:rFonts w:hint="eastAsia"/>
                <w:lang w:eastAsia="zh-TW"/>
              </w:rPr>
              <w:t>.</w:t>
            </w:r>
          </w:p>
        </w:tc>
      </w:tr>
    </w:tbl>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15D6" w14:textId="77777777" w:rsidR="00A006A7" w:rsidRDefault="00A006A7">
      <w:r>
        <w:separator/>
      </w:r>
    </w:p>
  </w:endnote>
  <w:endnote w:type="continuationSeparator" w:id="0">
    <w:p w14:paraId="485B6560" w14:textId="77777777" w:rsidR="00A006A7" w:rsidRDefault="00A0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9F32" w14:textId="77777777" w:rsidR="008F6635" w:rsidRDefault="008F6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AB2" w14:textId="77777777" w:rsidR="008F6635" w:rsidRDefault="008F6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727" w14:textId="77777777" w:rsidR="008F6635" w:rsidRDefault="008F6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E6D7" w14:textId="77777777" w:rsidR="00A006A7" w:rsidRDefault="00A006A7">
      <w:r>
        <w:separator/>
      </w:r>
    </w:p>
  </w:footnote>
  <w:footnote w:type="continuationSeparator" w:id="0">
    <w:p w14:paraId="2855E009" w14:textId="77777777" w:rsidR="00A006A7" w:rsidRDefault="00A0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BAF" w14:textId="77777777" w:rsidR="008F6635" w:rsidRDefault="008F6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BCE" w14:textId="77777777" w:rsidR="008F6635" w:rsidRDefault="008F6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
  </w:num>
  <w:num w:numId="4">
    <w:abstractNumId w:val="14"/>
  </w:num>
  <w:num w:numId="5">
    <w:abstractNumId w:val="8"/>
  </w:num>
  <w:num w:numId="6">
    <w:abstractNumId w:val="21"/>
  </w:num>
  <w:num w:numId="7">
    <w:abstractNumId w:val="23"/>
  </w:num>
  <w:num w:numId="8">
    <w:abstractNumId w:val="10"/>
  </w:num>
  <w:num w:numId="9">
    <w:abstractNumId w:val="24"/>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20"/>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3"/>
  </w:num>
  <w:num w:numId="22">
    <w:abstractNumId w:val="17"/>
  </w:num>
  <w:num w:numId="23">
    <w:abstractNumId w:val="18"/>
  </w:num>
  <w:num w:numId="24">
    <w:abstractNumId w:val="1"/>
  </w:num>
  <w:num w:numId="25">
    <w:abstractNumId w:val="13"/>
    <w:lvlOverride w:ilvl="0">
      <w:startOverride w:val="1"/>
    </w:lvlOverride>
  </w:num>
  <w:num w:numId="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20BFE"/>
    <w:rsid w:val="00023DA8"/>
    <w:rsid w:val="00033397"/>
    <w:rsid w:val="000366F8"/>
    <w:rsid w:val="00040095"/>
    <w:rsid w:val="00045761"/>
    <w:rsid w:val="000509CD"/>
    <w:rsid w:val="00051834"/>
    <w:rsid w:val="00054A22"/>
    <w:rsid w:val="00056CDE"/>
    <w:rsid w:val="00062023"/>
    <w:rsid w:val="00062FC0"/>
    <w:rsid w:val="000655A6"/>
    <w:rsid w:val="00070617"/>
    <w:rsid w:val="00070628"/>
    <w:rsid w:val="00073320"/>
    <w:rsid w:val="00080512"/>
    <w:rsid w:val="00084A92"/>
    <w:rsid w:val="000A1303"/>
    <w:rsid w:val="000A3CD8"/>
    <w:rsid w:val="000A7498"/>
    <w:rsid w:val="000A751C"/>
    <w:rsid w:val="000A7E31"/>
    <w:rsid w:val="000B6C80"/>
    <w:rsid w:val="000C02D2"/>
    <w:rsid w:val="000C47C3"/>
    <w:rsid w:val="000D4514"/>
    <w:rsid w:val="000D58AB"/>
    <w:rsid w:val="000F2B29"/>
    <w:rsid w:val="001069C0"/>
    <w:rsid w:val="00107FB5"/>
    <w:rsid w:val="00115405"/>
    <w:rsid w:val="00116B15"/>
    <w:rsid w:val="00130673"/>
    <w:rsid w:val="00131B05"/>
    <w:rsid w:val="00133525"/>
    <w:rsid w:val="00142C53"/>
    <w:rsid w:val="00146480"/>
    <w:rsid w:val="00147C95"/>
    <w:rsid w:val="001556B0"/>
    <w:rsid w:val="00170745"/>
    <w:rsid w:val="00177B96"/>
    <w:rsid w:val="00180306"/>
    <w:rsid w:val="00183F32"/>
    <w:rsid w:val="00184807"/>
    <w:rsid w:val="0019093E"/>
    <w:rsid w:val="001912B0"/>
    <w:rsid w:val="001926D0"/>
    <w:rsid w:val="00197D08"/>
    <w:rsid w:val="001A0B48"/>
    <w:rsid w:val="001A0FBB"/>
    <w:rsid w:val="001A4C42"/>
    <w:rsid w:val="001A7420"/>
    <w:rsid w:val="001B1711"/>
    <w:rsid w:val="001B6637"/>
    <w:rsid w:val="001C21C3"/>
    <w:rsid w:val="001C6D19"/>
    <w:rsid w:val="001D00A9"/>
    <w:rsid w:val="001D02C2"/>
    <w:rsid w:val="001E54DC"/>
    <w:rsid w:val="001F017D"/>
    <w:rsid w:val="001F0C1D"/>
    <w:rsid w:val="001F1132"/>
    <w:rsid w:val="001F168B"/>
    <w:rsid w:val="0022655A"/>
    <w:rsid w:val="0022671A"/>
    <w:rsid w:val="002347A2"/>
    <w:rsid w:val="00235F53"/>
    <w:rsid w:val="002424DB"/>
    <w:rsid w:val="002469AB"/>
    <w:rsid w:val="00253B7F"/>
    <w:rsid w:val="0025419E"/>
    <w:rsid w:val="002662AE"/>
    <w:rsid w:val="002675F0"/>
    <w:rsid w:val="00270C16"/>
    <w:rsid w:val="00285243"/>
    <w:rsid w:val="00286B28"/>
    <w:rsid w:val="002878FF"/>
    <w:rsid w:val="00290004"/>
    <w:rsid w:val="002A2DD3"/>
    <w:rsid w:val="002A6025"/>
    <w:rsid w:val="002B6339"/>
    <w:rsid w:val="002D08B2"/>
    <w:rsid w:val="002D3240"/>
    <w:rsid w:val="002D67D3"/>
    <w:rsid w:val="002D7F39"/>
    <w:rsid w:val="002E00EE"/>
    <w:rsid w:val="002E488E"/>
    <w:rsid w:val="002E4A72"/>
    <w:rsid w:val="0030634C"/>
    <w:rsid w:val="00316360"/>
    <w:rsid w:val="00317133"/>
    <w:rsid w:val="003172DC"/>
    <w:rsid w:val="003532C2"/>
    <w:rsid w:val="0035462D"/>
    <w:rsid w:val="00355195"/>
    <w:rsid w:val="00355775"/>
    <w:rsid w:val="0035666F"/>
    <w:rsid w:val="00357CA9"/>
    <w:rsid w:val="00371256"/>
    <w:rsid w:val="00371642"/>
    <w:rsid w:val="0037422A"/>
    <w:rsid w:val="00374CD8"/>
    <w:rsid w:val="003765B8"/>
    <w:rsid w:val="00390E29"/>
    <w:rsid w:val="003951FC"/>
    <w:rsid w:val="003A3227"/>
    <w:rsid w:val="003A34A4"/>
    <w:rsid w:val="003A7EDE"/>
    <w:rsid w:val="003B5B15"/>
    <w:rsid w:val="003B744A"/>
    <w:rsid w:val="003C11BA"/>
    <w:rsid w:val="003C3971"/>
    <w:rsid w:val="003D3984"/>
    <w:rsid w:val="003E1D7C"/>
    <w:rsid w:val="003E2744"/>
    <w:rsid w:val="003E7C92"/>
    <w:rsid w:val="003F2FF1"/>
    <w:rsid w:val="004039DF"/>
    <w:rsid w:val="00407131"/>
    <w:rsid w:val="00417EBD"/>
    <w:rsid w:val="00423334"/>
    <w:rsid w:val="00431BB9"/>
    <w:rsid w:val="004329D0"/>
    <w:rsid w:val="00432B52"/>
    <w:rsid w:val="00432E8F"/>
    <w:rsid w:val="004345EC"/>
    <w:rsid w:val="00435635"/>
    <w:rsid w:val="00437C2E"/>
    <w:rsid w:val="004425A0"/>
    <w:rsid w:val="0044347C"/>
    <w:rsid w:val="00450256"/>
    <w:rsid w:val="00457AE5"/>
    <w:rsid w:val="0046197E"/>
    <w:rsid w:val="0046489A"/>
    <w:rsid w:val="00465515"/>
    <w:rsid w:val="0046775F"/>
    <w:rsid w:val="00470A8A"/>
    <w:rsid w:val="00474402"/>
    <w:rsid w:val="004749BD"/>
    <w:rsid w:val="00475FC1"/>
    <w:rsid w:val="00481047"/>
    <w:rsid w:val="00481567"/>
    <w:rsid w:val="004858F4"/>
    <w:rsid w:val="004B77F1"/>
    <w:rsid w:val="004C3219"/>
    <w:rsid w:val="004C39DE"/>
    <w:rsid w:val="004C3C82"/>
    <w:rsid w:val="004C6989"/>
    <w:rsid w:val="004C6F0F"/>
    <w:rsid w:val="004D3578"/>
    <w:rsid w:val="004D64AF"/>
    <w:rsid w:val="004E213A"/>
    <w:rsid w:val="004E6DD5"/>
    <w:rsid w:val="004F0988"/>
    <w:rsid w:val="004F2BC0"/>
    <w:rsid w:val="004F3340"/>
    <w:rsid w:val="00501F25"/>
    <w:rsid w:val="00503877"/>
    <w:rsid w:val="00504186"/>
    <w:rsid w:val="00510636"/>
    <w:rsid w:val="00512C26"/>
    <w:rsid w:val="005261F7"/>
    <w:rsid w:val="005316DD"/>
    <w:rsid w:val="00531958"/>
    <w:rsid w:val="0053388B"/>
    <w:rsid w:val="00535773"/>
    <w:rsid w:val="005378E9"/>
    <w:rsid w:val="005421B7"/>
    <w:rsid w:val="00542E0A"/>
    <w:rsid w:val="00543E6C"/>
    <w:rsid w:val="00544A89"/>
    <w:rsid w:val="00544FCE"/>
    <w:rsid w:val="005542B7"/>
    <w:rsid w:val="00554867"/>
    <w:rsid w:val="005601BE"/>
    <w:rsid w:val="005624C9"/>
    <w:rsid w:val="00563205"/>
    <w:rsid w:val="00565087"/>
    <w:rsid w:val="00566E18"/>
    <w:rsid w:val="00587D2D"/>
    <w:rsid w:val="00597B11"/>
    <w:rsid w:val="005A0EDA"/>
    <w:rsid w:val="005A6C90"/>
    <w:rsid w:val="005B0FDD"/>
    <w:rsid w:val="005D2E01"/>
    <w:rsid w:val="005D65DB"/>
    <w:rsid w:val="005D7526"/>
    <w:rsid w:val="005E4BB2"/>
    <w:rsid w:val="005E61AD"/>
    <w:rsid w:val="005F2FCC"/>
    <w:rsid w:val="00602AEA"/>
    <w:rsid w:val="00614FDF"/>
    <w:rsid w:val="0063150C"/>
    <w:rsid w:val="00634077"/>
    <w:rsid w:val="0063543D"/>
    <w:rsid w:val="006365B4"/>
    <w:rsid w:val="00640DF6"/>
    <w:rsid w:val="00647114"/>
    <w:rsid w:val="00651A83"/>
    <w:rsid w:val="00652E29"/>
    <w:rsid w:val="00663941"/>
    <w:rsid w:val="00664241"/>
    <w:rsid w:val="00670333"/>
    <w:rsid w:val="006800A0"/>
    <w:rsid w:val="00681A0A"/>
    <w:rsid w:val="00681D4E"/>
    <w:rsid w:val="006838EF"/>
    <w:rsid w:val="00686A96"/>
    <w:rsid w:val="0068702E"/>
    <w:rsid w:val="00690D51"/>
    <w:rsid w:val="006963C8"/>
    <w:rsid w:val="006A1017"/>
    <w:rsid w:val="006A323F"/>
    <w:rsid w:val="006A5049"/>
    <w:rsid w:val="006B30D0"/>
    <w:rsid w:val="006C3D95"/>
    <w:rsid w:val="006D5ECE"/>
    <w:rsid w:val="006D698C"/>
    <w:rsid w:val="006E215E"/>
    <w:rsid w:val="006E5C86"/>
    <w:rsid w:val="006E7CA8"/>
    <w:rsid w:val="006F2860"/>
    <w:rsid w:val="00701116"/>
    <w:rsid w:val="00712171"/>
    <w:rsid w:val="00713C44"/>
    <w:rsid w:val="0072375D"/>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4BE0"/>
    <w:rsid w:val="00767A50"/>
    <w:rsid w:val="0077467A"/>
    <w:rsid w:val="00774DA4"/>
    <w:rsid w:val="00781F0F"/>
    <w:rsid w:val="00796C91"/>
    <w:rsid w:val="007A43FA"/>
    <w:rsid w:val="007A5F94"/>
    <w:rsid w:val="007B600E"/>
    <w:rsid w:val="007B6E46"/>
    <w:rsid w:val="007C5D96"/>
    <w:rsid w:val="007D0B51"/>
    <w:rsid w:val="007D5646"/>
    <w:rsid w:val="007E02B7"/>
    <w:rsid w:val="007E1054"/>
    <w:rsid w:val="007E2138"/>
    <w:rsid w:val="007E3C35"/>
    <w:rsid w:val="007F0549"/>
    <w:rsid w:val="007F0F4A"/>
    <w:rsid w:val="007F6AAC"/>
    <w:rsid w:val="00800A27"/>
    <w:rsid w:val="00802583"/>
    <w:rsid w:val="008028A4"/>
    <w:rsid w:val="00802BCF"/>
    <w:rsid w:val="0080426F"/>
    <w:rsid w:val="00815F3C"/>
    <w:rsid w:val="008252A3"/>
    <w:rsid w:val="00830747"/>
    <w:rsid w:val="00831920"/>
    <w:rsid w:val="00841EDE"/>
    <w:rsid w:val="00842B3E"/>
    <w:rsid w:val="0084555B"/>
    <w:rsid w:val="00856C74"/>
    <w:rsid w:val="00860035"/>
    <w:rsid w:val="00864D83"/>
    <w:rsid w:val="00870374"/>
    <w:rsid w:val="00870A1C"/>
    <w:rsid w:val="008768CA"/>
    <w:rsid w:val="008804E1"/>
    <w:rsid w:val="008B122D"/>
    <w:rsid w:val="008C1134"/>
    <w:rsid w:val="008C384C"/>
    <w:rsid w:val="008E0889"/>
    <w:rsid w:val="008E21AE"/>
    <w:rsid w:val="008E54ED"/>
    <w:rsid w:val="008E563B"/>
    <w:rsid w:val="008F6635"/>
    <w:rsid w:val="00900B70"/>
    <w:rsid w:val="00900B7D"/>
    <w:rsid w:val="0090271F"/>
    <w:rsid w:val="00902E23"/>
    <w:rsid w:val="00903F66"/>
    <w:rsid w:val="00910A11"/>
    <w:rsid w:val="009114D7"/>
    <w:rsid w:val="0091348E"/>
    <w:rsid w:val="00917CCB"/>
    <w:rsid w:val="00931422"/>
    <w:rsid w:val="00935C68"/>
    <w:rsid w:val="00942EC2"/>
    <w:rsid w:val="00946FCA"/>
    <w:rsid w:val="009470EA"/>
    <w:rsid w:val="009514B7"/>
    <w:rsid w:val="0095401D"/>
    <w:rsid w:val="009776AD"/>
    <w:rsid w:val="00980599"/>
    <w:rsid w:val="009809E0"/>
    <w:rsid w:val="00990C87"/>
    <w:rsid w:val="0099471B"/>
    <w:rsid w:val="00997908"/>
    <w:rsid w:val="009A14A9"/>
    <w:rsid w:val="009A4B03"/>
    <w:rsid w:val="009B6AEE"/>
    <w:rsid w:val="009B7989"/>
    <w:rsid w:val="009C0581"/>
    <w:rsid w:val="009C7A7B"/>
    <w:rsid w:val="009D11C8"/>
    <w:rsid w:val="009E0116"/>
    <w:rsid w:val="009E16C4"/>
    <w:rsid w:val="009E3411"/>
    <w:rsid w:val="009E6CB8"/>
    <w:rsid w:val="009E751B"/>
    <w:rsid w:val="009F37B7"/>
    <w:rsid w:val="00A006A7"/>
    <w:rsid w:val="00A10F02"/>
    <w:rsid w:val="00A1115A"/>
    <w:rsid w:val="00A164B4"/>
    <w:rsid w:val="00A22061"/>
    <w:rsid w:val="00A26956"/>
    <w:rsid w:val="00A27486"/>
    <w:rsid w:val="00A277C1"/>
    <w:rsid w:val="00A33C2E"/>
    <w:rsid w:val="00A34B2E"/>
    <w:rsid w:val="00A35439"/>
    <w:rsid w:val="00A36778"/>
    <w:rsid w:val="00A45570"/>
    <w:rsid w:val="00A53724"/>
    <w:rsid w:val="00A56066"/>
    <w:rsid w:val="00A60227"/>
    <w:rsid w:val="00A70DA1"/>
    <w:rsid w:val="00A73129"/>
    <w:rsid w:val="00A74C68"/>
    <w:rsid w:val="00A75606"/>
    <w:rsid w:val="00A75B0F"/>
    <w:rsid w:val="00A82346"/>
    <w:rsid w:val="00A830D1"/>
    <w:rsid w:val="00A90F2A"/>
    <w:rsid w:val="00A92BA1"/>
    <w:rsid w:val="00A932D4"/>
    <w:rsid w:val="00A94DD9"/>
    <w:rsid w:val="00A97C23"/>
    <w:rsid w:val="00AA3B91"/>
    <w:rsid w:val="00AA3D25"/>
    <w:rsid w:val="00AA7FAB"/>
    <w:rsid w:val="00AC49EF"/>
    <w:rsid w:val="00AC6BC6"/>
    <w:rsid w:val="00AD00C0"/>
    <w:rsid w:val="00AE60E4"/>
    <w:rsid w:val="00AE65E2"/>
    <w:rsid w:val="00AF2BDB"/>
    <w:rsid w:val="00B0155A"/>
    <w:rsid w:val="00B06FE1"/>
    <w:rsid w:val="00B10356"/>
    <w:rsid w:val="00B123A8"/>
    <w:rsid w:val="00B13E25"/>
    <w:rsid w:val="00B14B97"/>
    <w:rsid w:val="00B15449"/>
    <w:rsid w:val="00B3014A"/>
    <w:rsid w:val="00B33B71"/>
    <w:rsid w:val="00B43C58"/>
    <w:rsid w:val="00B66363"/>
    <w:rsid w:val="00B711A5"/>
    <w:rsid w:val="00B712B7"/>
    <w:rsid w:val="00B714EB"/>
    <w:rsid w:val="00B77C7E"/>
    <w:rsid w:val="00B83F51"/>
    <w:rsid w:val="00B84434"/>
    <w:rsid w:val="00B93086"/>
    <w:rsid w:val="00BA19ED"/>
    <w:rsid w:val="00BA1BC7"/>
    <w:rsid w:val="00BA4B8D"/>
    <w:rsid w:val="00BB3433"/>
    <w:rsid w:val="00BC0F7D"/>
    <w:rsid w:val="00BC2754"/>
    <w:rsid w:val="00BC447D"/>
    <w:rsid w:val="00BC50D3"/>
    <w:rsid w:val="00BC5BA9"/>
    <w:rsid w:val="00BD7A18"/>
    <w:rsid w:val="00BD7D31"/>
    <w:rsid w:val="00BE2D7D"/>
    <w:rsid w:val="00BE2DBE"/>
    <w:rsid w:val="00BE3255"/>
    <w:rsid w:val="00BF128E"/>
    <w:rsid w:val="00C031C4"/>
    <w:rsid w:val="00C074DD"/>
    <w:rsid w:val="00C13D46"/>
    <w:rsid w:val="00C1496A"/>
    <w:rsid w:val="00C21EEF"/>
    <w:rsid w:val="00C30B30"/>
    <w:rsid w:val="00C33079"/>
    <w:rsid w:val="00C41C92"/>
    <w:rsid w:val="00C45231"/>
    <w:rsid w:val="00C47A87"/>
    <w:rsid w:val="00C63AF3"/>
    <w:rsid w:val="00C72833"/>
    <w:rsid w:val="00C766F2"/>
    <w:rsid w:val="00C775A9"/>
    <w:rsid w:val="00C80F1D"/>
    <w:rsid w:val="00C82A61"/>
    <w:rsid w:val="00C86534"/>
    <w:rsid w:val="00C9150B"/>
    <w:rsid w:val="00C93F40"/>
    <w:rsid w:val="00CA3D0C"/>
    <w:rsid w:val="00CB116D"/>
    <w:rsid w:val="00CB17F5"/>
    <w:rsid w:val="00CC63D0"/>
    <w:rsid w:val="00CC7E53"/>
    <w:rsid w:val="00CD3C06"/>
    <w:rsid w:val="00CD4352"/>
    <w:rsid w:val="00CE3201"/>
    <w:rsid w:val="00CE62E0"/>
    <w:rsid w:val="00CE65FB"/>
    <w:rsid w:val="00CE660B"/>
    <w:rsid w:val="00CF0C86"/>
    <w:rsid w:val="00CF7A35"/>
    <w:rsid w:val="00D06067"/>
    <w:rsid w:val="00D060B9"/>
    <w:rsid w:val="00D10C0D"/>
    <w:rsid w:val="00D16AE7"/>
    <w:rsid w:val="00D17828"/>
    <w:rsid w:val="00D220EA"/>
    <w:rsid w:val="00D2600C"/>
    <w:rsid w:val="00D26113"/>
    <w:rsid w:val="00D3653E"/>
    <w:rsid w:val="00D37AEB"/>
    <w:rsid w:val="00D525D9"/>
    <w:rsid w:val="00D56110"/>
    <w:rsid w:val="00D56FB7"/>
    <w:rsid w:val="00D57972"/>
    <w:rsid w:val="00D63064"/>
    <w:rsid w:val="00D64B61"/>
    <w:rsid w:val="00D66524"/>
    <w:rsid w:val="00D675A9"/>
    <w:rsid w:val="00D738D6"/>
    <w:rsid w:val="00D7408D"/>
    <w:rsid w:val="00D755EB"/>
    <w:rsid w:val="00D76048"/>
    <w:rsid w:val="00D81725"/>
    <w:rsid w:val="00D87E00"/>
    <w:rsid w:val="00D9134D"/>
    <w:rsid w:val="00D95DBC"/>
    <w:rsid w:val="00DA3494"/>
    <w:rsid w:val="00DA7A03"/>
    <w:rsid w:val="00DB1818"/>
    <w:rsid w:val="00DB4058"/>
    <w:rsid w:val="00DB6623"/>
    <w:rsid w:val="00DB7D21"/>
    <w:rsid w:val="00DC13E5"/>
    <w:rsid w:val="00DC2AFA"/>
    <w:rsid w:val="00DC309B"/>
    <w:rsid w:val="00DC4DA2"/>
    <w:rsid w:val="00DC58B8"/>
    <w:rsid w:val="00DD08A9"/>
    <w:rsid w:val="00DD1977"/>
    <w:rsid w:val="00DD2F8C"/>
    <w:rsid w:val="00DD4C17"/>
    <w:rsid w:val="00DD74A5"/>
    <w:rsid w:val="00DF0BEC"/>
    <w:rsid w:val="00DF2B1F"/>
    <w:rsid w:val="00DF62CD"/>
    <w:rsid w:val="00E16509"/>
    <w:rsid w:val="00E17CC9"/>
    <w:rsid w:val="00E2007C"/>
    <w:rsid w:val="00E22C9C"/>
    <w:rsid w:val="00E263D0"/>
    <w:rsid w:val="00E27A05"/>
    <w:rsid w:val="00E35433"/>
    <w:rsid w:val="00E43F5E"/>
    <w:rsid w:val="00E44582"/>
    <w:rsid w:val="00E4570E"/>
    <w:rsid w:val="00E46EBE"/>
    <w:rsid w:val="00E5758B"/>
    <w:rsid w:val="00E61B90"/>
    <w:rsid w:val="00E62D33"/>
    <w:rsid w:val="00E670CA"/>
    <w:rsid w:val="00E702A8"/>
    <w:rsid w:val="00E77645"/>
    <w:rsid w:val="00EA15B0"/>
    <w:rsid w:val="00EA15EF"/>
    <w:rsid w:val="00EA5EA7"/>
    <w:rsid w:val="00EB1E2F"/>
    <w:rsid w:val="00EB40A3"/>
    <w:rsid w:val="00EC4474"/>
    <w:rsid w:val="00EC4A25"/>
    <w:rsid w:val="00ED1244"/>
    <w:rsid w:val="00EF004E"/>
    <w:rsid w:val="00EF1905"/>
    <w:rsid w:val="00F025A2"/>
    <w:rsid w:val="00F04712"/>
    <w:rsid w:val="00F13360"/>
    <w:rsid w:val="00F22EC7"/>
    <w:rsid w:val="00F24831"/>
    <w:rsid w:val="00F26A33"/>
    <w:rsid w:val="00F2755A"/>
    <w:rsid w:val="00F2759A"/>
    <w:rsid w:val="00F325C8"/>
    <w:rsid w:val="00F33462"/>
    <w:rsid w:val="00F46ED7"/>
    <w:rsid w:val="00F46F6A"/>
    <w:rsid w:val="00F51AE8"/>
    <w:rsid w:val="00F53036"/>
    <w:rsid w:val="00F637B7"/>
    <w:rsid w:val="00F653B8"/>
    <w:rsid w:val="00F8308B"/>
    <w:rsid w:val="00F867AB"/>
    <w:rsid w:val="00F9008D"/>
    <w:rsid w:val="00F9183E"/>
    <w:rsid w:val="00FA1266"/>
    <w:rsid w:val="00FA3902"/>
    <w:rsid w:val="00FA7291"/>
    <w:rsid w:val="00FC1192"/>
    <w:rsid w:val="00FC11B2"/>
    <w:rsid w:val="00FC645E"/>
    <w:rsid w:val="00FD3F6C"/>
    <w:rsid w:val="00FD5492"/>
    <w:rsid w:val="00FE1342"/>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uiPriority w:val="99"/>
    <w:qFormat/>
    <w:rsid w:val="00A1115A"/>
    <w:pPr>
      <w:ind w:left="284"/>
    </w:pPr>
  </w:style>
  <w:style w:type="paragraph" w:styleId="Index1">
    <w:name w:val="index 1"/>
    <w:basedOn w:val="Normal"/>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uiPriority w:val="99"/>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uiPriority w:val="99"/>
    <w:qFormat/>
    <w:rsid w:val="00A1115A"/>
  </w:style>
  <w:style w:type="paragraph" w:styleId="List2">
    <w:name w:val="List 2"/>
    <w:basedOn w:val="List"/>
    <w:link w:val="List2Char"/>
    <w:qFormat/>
    <w:rsid w:val="00A1115A"/>
    <w:pPr>
      <w:ind w:left="851"/>
    </w:pPr>
  </w:style>
  <w:style w:type="paragraph" w:styleId="List3">
    <w:name w:val="List 3"/>
    <w:basedOn w:val="List2"/>
    <w:uiPriority w:val="99"/>
    <w:qFormat/>
    <w:rsid w:val="00A1115A"/>
    <w:pPr>
      <w:ind w:left="1135"/>
    </w:pPr>
  </w:style>
  <w:style w:type="paragraph" w:styleId="List4">
    <w:name w:val="List 4"/>
    <w:basedOn w:val="List3"/>
    <w:uiPriority w:val="99"/>
    <w:qFormat/>
    <w:rsid w:val="00A1115A"/>
    <w:pPr>
      <w:ind w:left="1418"/>
    </w:pPr>
  </w:style>
  <w:style w:type="paragraph" w:styleId="List5">
    <w:name w:val="List 5"/>
    <w:basedOn w:val="List4"/>
    <w:uiPriority w:val="99"/>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uiPriority w:val="99"/>
    <w:qFormat/>
    <w:rsid w:val="00A1115A"/>
    <w:pPr>
      <w:ind w:left="1418"/>
    </w:pPr>
  </w:style>
  <w:style w:type="paragraph" w:styleId="ListBullet5">
    <w:name w:val="List Bullet 5"/>
    <w:basedOn w:val="ListBullet4"/>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662AE"/>
    <w:rPr>
      <w:color w:val="605E5C"/>
      <w:shd w:val="clear" w:color="auto" w:fill="E1DFDD"/>
    </w:rPr>
  </w:style>
  <w:style w:type="table" w:customStyle="1" w:styleId="117">
    <w:name w:val="网格型 11"/>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65662007">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327</TotalTime>
  <Pages>12</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153</cp:revision>
  <cp:lastPrinted>2019-02-25T14:05:00Z</cp:lastPrinted>
  <dcterms:created xsi:type="dcterms:W3CDTF">2022-04-23T09:28:00Z</dcterms:created>
  <dcterms:modified xsi:type="dcterms:W3CDTF">2022-11-10T14:53:00Z</dcterms:modified>
</cp:coreProperties>
</file>