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104-bis-e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10– 19 October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7.4</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w:t>
      </w:r>
    </w:p>
    <w:p>
      <w:pPr>
        <w:spacing w:after="0"/>
        <w:rPr>
          <w:rFonts w:ascii="Calibri" w:hAnsi="Calibri" w:eastAsia="Times New Roman" w:cs="Calibri"/>
          <w:sz w:val="24"/>
          <w:szCs w:val="24"/>
          <w:lang w:val="en-US"/>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Calibri" w:hAnsi="Calibri" w:eastAsia="Times New Roman" w:cs="Calibri"/>
          <w:sz w:val="24"/>
          <w:szCs w:val="24"/>
          <w:lang w:val="en-US"/>
        </w:rPr>
        <w:t>[104-bis-e][315] LTE_terr_bcast_bands_BSRF</w:t>
      </w:r>
    </w:p>
    <w:p>
      <w:pPr>
        <w:spacing w:after="120"/>
        <w:ind w:left="1985" w:hanging="1985"/>
        <w:rPr>
          <w:rFonts w:ascii="Arial" w:hAnsi="Arial" w:cs="Arial" w:eastAsiaTheme="minorEastAsia"/>
          <w:color w:val="000000"/>
          <w:sz w:val="22"/>
          <w:lang w:val="en-US" w:eastAsia="zh-CN"/>
        </w:rPr>
      </w:pP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iCs/>
          <w:lang w:eastAsia="zh-CN"/>
        </w:rPr>
        <w:t>This document summarizes the email discussion for the agenda item 7.4.4.</w:t>
      </w: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0" w:author="D. Everaere" w:date="2022-10-11T09:42:00Z">
              <w:r>
                <w:rPr>
                  <w:rFonts w:eastAsiaTheme="minorEastAsia"/>
                  <w:color w:val="0070C0"/>
                  <w:lang w:val="en-US" w:eastAsia="zh-CN"/>
                </w:rPr>
                <w:t>Ericsson</w:t>
              </w:r>
            </w:ins>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ins w:id="1" w:author="D. Everaere" w:date="2022-10-11T09:42:00Z">
              <w:r>
                <w:rPr>
                  <w:rFonts w:eastAsiaTheme="minorEastAsia"/>
                  <w:color w:val="0070C0"/>
                  <w:lang w:val="en-US" w:eastAsia="zh-CN"/>
                </w:rPr>
                <w:t>Dominique Everaere</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2" w:author="D. Everaere" w:date="2022-10-11T09:42:00Z">
              <w:r>
                <w:rPr>
                  <w:rFonts w:eastAsiaTheme="minorEastAsia"/>
                  <w:color w:val="0070C0"/>
                  <w:lang w:val="en-US" w:eastAsia="zh-CN"/>
                </w:rPr>
                <w:t>dominique.everaere@ericsson.com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 w:author="Beutler, Roland" w:date="2022-10-11T17:11:00Z"/>
        </w:trPr>
        <w:tc>
          <w:tcPr>
            <w:tcW w:w="3210" w:type="dxa"/>
          </w:tcPr>
          <w:p>
            <w:pPr>
              <w:overflowPunct w:val="0"/>
              <w:autoSpaceDE w:val="0"/>
              <w:autoSpaceDN w:val="0"/>
              <w:adjustRightInd w:val="0"/>
              <w:spacing w:after="120"/>
              <w:textAlignment w:val="baseline"/>
              <w:rPr>
                <w:ins w:id="4" w:author="Beutler, Roland" w:date="2022-10-11T17:11:00Z"/>
                <w:rFonts w:eastAsiaTheme="minorEastAsia"/>
                <w:color w:val="0070C0"/>
                <w:lang w:val="en-US" w:eastAsia="zh-CN"/>
              </w:rPr>
            </w:pPr>
            <w:ins w:id="5" w:author="Beutler, Roland" w:date="2022-10-11T17:12:00Z">
              <w:r>
                <w:rPr>
                  <w:rFonts w:eastAsiaTheme="minorEastAsia"/>
                  <w:color w:val="0070C0"/>
                  <w:lang w:val="en-US" w:eastAsia="zh-CN"/>
                </w:rPr>
                <w:t>SWR</w:t>
              </w:r>
            </w:ins>
          </w:p>
        </w:tc>
        <w:tc>
          <w:tcPr>
            <w:tcW w:w="3210" w:type="dxa"/>
          </w:tcPr>
          <w:p>
            <w:pPr>
              <w:overflowPunct w:val="0"/>
              <w:autoSpaceDE w:val="0"/>
              <w:autoSpaceDN w:val="0"/>
              <w:adjustRightInd w:val="0"/>
              <w:spacing w:after="120"/>
              <w:textAlignment w:val="baseline"/>
              <w:rPr>
                <w:ins w:id="6" w:author="Beutler, Roland" w:date="2022-10-11T17:11:00Z"/>
                <w:rFonts w:eastAsiaTheme="minorEastAsia"/>
                <w:color w:val="0070C0"/>
                <w:lang w:val="en-US" w:eastAsia="zh-CN"/>
              </w:rPr>
            </w:pPr>
            <w:ins w:id="7" w:author="Beutler, Roland" w:date="2022-10-11T17:12:00Z">
              <w:r>
                <w:rPr>
                  <w:rFonts w:eastAsiaTheme="minorEastAsia"/>
                  <w:color w:val="0070C0"/>
                  <w:lang w:val="en-US" w:eastAsia="zh-CN"/>
                </w:rPr>
                <w:t>Roland Beutler</w:t>
              </w:r>
            </w:ins>
          </w:p>
        </w:tc>
        <w:tc>
          <w:tcPr>
            <w:tcW w:w="3211" w:type="dxa"/>
          </w:tcPr>
          <w:p>
            <w:pPr>
              <w:overflowPunct w:val="0"/>
              <w:autoSpaceDE w:val="0"/>
              <w:autoSpaceDN w:val="0"/>
              <w:adjustRightInd w:val="0"/>
              <w:spacing w:after="120"/>
              <w:textAlignment w:val="baseline"/>
              <w:rPr>
                <w:ins w:id="8" w:author="Beutler, Roland" w:date="2022-10-11T17:11:00Z"/>
                <w:rFonts w:eastAsiaTheme="minorEastAsia"/>
                <w:color w:val="0070C0"/>
                <w:lang w:val="en-US" w:eastAsia="zh-CN"/>
              </w:rPr>
            </w:pPr>
            <w:ins w:id="9" w:author="Beutler, Roland" w:date="2022-10-11T17:12:00Z">
              <w:r>
                <w:rPr>
                  <w:rFonts w:eastAsiaTheme="minorEastAsia"/>
                  <w:color w:val="0070C0"/>
                  <w:lang w:val="en-US" w:eastAsia="zh-CN"/>
                </w:rPr>
                <w:t>Roland.Beutler@swr.de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Gene Fong" w:date="2022-10-11T08:57:00Z"/>
        </w:trPr>
        <w:tc>
          <w:tcPr>
            <w:tcW w:w="3210" w:type="dxa"/>
          </w:tcPr>
          <w:p>
            <w:pPr>
              <w:overflowPunct w:val="0"/>
              <w:autoSpaceDE w:val="0"/>
              <w:autoSpaceDN w:val="0"/>
              <w:adjustRightInd w:val="0"/>
              <w:spacing w:after="120"/>
              <w:textAlignment w:val="baseline"/>
              <w:rPr>
                <w:ins w:id="11" w:author="Gene Fong" w:date="2022-10-11T08:57:00Z"/>
                <w:rFonts w:eastAsiaTheme="minorEastAsia"/>
                <w:color w:val="0070C0"/>
                <w:lang w:val="en-US" w:eastAsia="zh-CN"/>
              </w:rPr>
            </w:pPr>
            <w:ins w:id="12" w:author="Gene Fong" w:date="2022-10-11T08:57:00Z">
              <w:r>
                <w:rPr>
                  <w:rFonts w:eastAsiaTheme="minorEastAsia"/>
                  <w:color w:val="0070C0"/>
                  <w:lang w:val="en-US" w:eastAsia="zh-CN"/>
                </w:rPr>
                <w:t>Qualcomm Incorporated</w:t>
              </w:r>
            </w:ins>
          </w:p>
        </w:tc>
        <w:tc>
          <w:tcPr>
            <w:tcW w:w="3210" w:type="dxa"/>
          </w:tcPr>
          <w:p>
            <w:pPr>
              <w:overflowPunct w:val="0"/>
              <w:autoSpaceDE w:val="0"/>
              <w:autoSpaceDN w:val="0"/>
              <w:adjustRightInd w:val="0"/>
              <w:spacing w:after="120"/>
              <w:textAlignment w:val="baseline"/>
              <w:rPr>
                <w:ins w:id="13" w:author="Gene Fong" w:date="2022-10-11T08:57:00Z"/>
                <w:rFonts w:eastAsiaTheme="minorEastAsia"/>
                <w:color w:val="0070C0"/>
                <w:lang w:val="en-US" w:eastAsia="zh-CN"/>
              </w:rPr>
            </w:pPr>
            <w:ins w:id="14" w:author="Gene Fong" w:date="2022-10-11T08:57:00Z">
              <w:r>
                <w:rPr>
                  <w:rFonts w:eastAsiaTheme="minorEastAsia"/>
                  <w:color w:val="0070C0"/>
                  <w:lang w:val="en-US" w:eastAsia="zh-CN"/>
                </w:rPr>
                <w:t>Gene Fong</w:t>
              </w:r>
            </w:ins>
          </w:p>
        </w:tc>
        <w:tc>
          <w:tcPr>
            <w:tcW w:w="3211" w:type="dxa"/>
          </w:tcPr>
          <w:p>
            <w:pPr>
              <w:overflowPunct w:val="0"/>
              <w:autoSpaceDE w:val="0"/>
              <w:autoSpaceDN w:val="0"/>
              <w:adjustRightInd w:val="0"/>
              <w:spacing w:after="120"/>
              <w:textAlignment w:val="baseline"/>
              <w:rPr>
                <w:ins w:id="15" w:author="Gene Fong" w:date="2022-10-11T08:57:00Z"/>
                <w:rFonts w:eastAsiaTheme="minorEastAsia"/>
                <w:color w:val="0070C0"/>
                <w:lang w:val="en-US" w:eastAsia="zh-CN"/>
              </w:rPr>
            </w:pPr>
            <w:ins w:id="16" w:author="Gene Fong" w:date="2022-10-11T08:57:00Z">
              <w:r>
                <w:rPr>
                  <w:rFonts w:eastAsiaTheme="minorEastAsia"/>
                  <w:color w:val="0070C0"/>
                  <w:lang w:val="en-US" w:eastAsia="zh-CN"/>
                </w:rPr>
                <w:t>gfong@qti.qualcomm.com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Huawei" w:date="2022-10-12T09:31:00Z"/>
        </w:trPr>
        <w:tc>
          <w:tcPr>
            <w:tcW w:w="3210" w:type="dxa"/>
          </w:tcPr>
          <w:p>
            <w:pPr>
              <w:overflowPunct w:val="0"/>
              <w:autoSpaceDE w:val="0"/>
              <w:autoSpaceDN w:val="0"/>
              <w:adjustRightInd w:val="0"/>
              <w:spacing w:after="120"/>
              <w:textAlignment w:val="baseline"/>
              <w:rPr>
                <w:ins w:id="18" w:author="Huawei" w:date="2022-10-12T09:31:00Z"/>
                <w:rFonts w:eastAsiaTheme="minorEastAsia"/>
                <w:color w:val="0070C0"/>
                <w:lang w:val="en-US" w:eastAsia="zh-CN"/>
              </w:rPr>
            </w:pPr>
            <w:ins w:id="19" w:author="Huawei" w:date="2022-10-12T09:31:00Z">
              <w:r>
                <w:rPr>
                  <w:rFonts w:hint="eastAsia" w:eastAsiaTheme="minorEastAsia"/>
                  <w:color w:val="0070C0"/>
                  <w:lang w:val="en-US" w:eastAsia="zh-CN"/>
                </w:rPr>
                <w:t>H</w:t>
              </w:r>
            </w:ins>
            <w:ins w:id="20" w:author="Huawei" w:date="2022-10-12T09:31:00Z">
              <w:r>
                <w:rPr>
                  <w:rFonts w:eastAsiaTheme="minorEastAsia"/>
                  <w:color w:val="0070C0"/>
                  <w:lang w:val="en-US" w:eastAsia="zh-CN"/>
                </w:rPr>
                <w:t>uawei</w:t>
              </w:r>
            </w:ins>
          </w:p>
        </w:tc>
        <w:tc>
          <w:tcPr>
            <w:tcW w:w="3210" w:type="dxa"/>
          </w:tcPr>
          <w:p>
            <w:pPr>
              <w:overflowPunct w:val="0"/>
              <w:autoSpaceDE w:val="0"/>
              <w:autoSpaceDN w:val="0"/>
              <w:adjustRightInd w:val="0"/>
              <w:spacing w:after="120"/>
              <w:textAlignment w:val="baseline"/>
              <w:rPr>
                <w:ins w:id="21" w:author="Huawei" w:date="2022-10-12T09:31:00Z"/>
                <w:rFonts w:eastAsiaTheme="minorEastAsia"/>
                <w:color w:val="0070C0"/>
                <w:lang w:val="en-US" w:eastAsia="zh-CN"/>
              </w:rPr>
            </w:pPr>
            <w:ins w:id="22" w:author="Huawei" w:date="2022-10-12T09:36:00Z">
              <w:r>
                <w:rPr>
                  <w:rFonts w:eastAsiaTheme="minorEastAsia"/>
                  <w:color w:val="0070C0"/>
                  <w:lang w:val="en-US" w:eastAsia="zh-CN"/>
                </w:rPr>
                <w:t>Peng (Henry) Zhang</w:t>
              </w:r>
            </w:ins>
          </w:p>
        </w:tc>
        <w:tc>
          <w:tcPr>
            <w:tcW w:w="3211" w:type="dxa"/>
          </w:tcPr>
          <w:p>
            <w:pPr>
              <w:overflowPunct w:val="0"/>
              <w:autoSpaceDE w:val="0"/>
              <w:autoSpaceDN w:val="0"/>
              <w:adjustRightInd w:val="0"/>
              <w:spacing w:after="120"/>
              <w:textAlignment w:val="baseline"/>
              <w:rPr>
                <w:ins w:id="23" w:author="Huawei" w:date="2022-10-12T09:31:00Z"/>
                <w:rFonts w:eastAsiaTheme="minorEastAsia"/>
                <w:color w:val="0070C0"/>
                <w:lang w:val="en-US" w:eastAsia="zh-CN"/>
              </w:rPr>
            </w:pPr>
            <w:ins w:id="24" w:author="Huawei" w:date="2022-10-12T09:36:00Z">
              <w:r>
                <w:rPr>
                  <w:rFonts w:hint="eastAsia" w:eastAsiaTheme="minorEastAsia"/>
                  <w:color w:val="0070C0"/>
                  <w:lang w:val="en-US" w:eastAsia="zh-CN"/>
                </w:rPr>
                <w:t>z</w:t>
              </w:r>
            </w:ins>
            <w:ins w:id="25" w:author="Huawei" w:date="2022-10-12T09:36:00Z">
              <w:r>
                <w:rPr>
                  <w:rFonts w:eastAsiaTheme="minorEastAsia"/>
                  <w:color w:val="0070C0"/>
                  <w:lang w:val="en-US" w:eastAsia="zh-CN"/>
                </w:rPr>
                <w:t>hangpeng169@huawei.com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 w:author="ZTE,Fei Xue" w:date="2022-10-12T10:38:07Z"/>
        </w:trPr>
        <w:tc>
          <w:tcPr>
            <w:tcW w:w="3210" w:type="dxa"/>
          </w:tcPr>
          <w:p>
            <w:pPr>
              <w:overflowPunct w:val="0"/>
              <w:autoSpaceDE w:val="0"/>
              <w:autoSpaceDN w:val="0"/>
              <w:adjustRightInd w:val="0"/>
              <w:spacing w:after="120"/>
              <w:textAlignment w:val="baseline"/>
              <w:rPr>
                <w:ins w:id="27" w:author="ZTE,Fei Xue" w:date="2022-10-12T10:38:07Z"/>
                <w:rFonts w:hint="eastAsia" w:eastAsiaTheme="minorEastAsia"/>
                <w:color w:val="0070C0"/>
                <w:lang w:val="en-US" w:eastAsia="zh-CN"/>
              </w:rPr>
            </w:pPr>
            <w:ins w:id="28" w:author="ZTE,Fei Xue" w:date="2022-10-12T10:38:12Z">
              <w:r>
                <w:rPr>
                  <w:rFonts w:hint="eastAsia" w:eastAsiaTheme="minorEastAsia"/>
                  <w:color w:val="0070C0"/>
                  <w:lang w:val="en-US" w:eastAsia="zh-CN"/>
                </w:rPr>
                <w:t>ZTE</w:t>
              </w:r>
            </w:ins>
          </w:p>
        </w:tc>
        <w:tc>
          <w:tcPr>
            <w:tcW w:w="3210" w:type="dxa"/>
          </w:tcPr>
          <w:p>
            <w:pPr>
              <w:overflowPunct w:val="0"/>
              <w:autoSpaceDE w:val="0"/>
              <w:autoSpaceDN w:val="0"/>
              <w:adjustRightInd w:val="0"/>
              <w:spacing w:after="120"/>
              <w:textAlignment w:val="baseline"/>
              <w:rPr>
                <w:ins w:id="29" w:author="ZTE,Fei Xue" w:date="2022-10-12T10:38:07Z"/>
                <w:rFonts w:eastAsiaTheme="minorEastAsia"/>
                <w:color w:val="0070C0"/>
                <w:lang w:val="en-US" w:eastAsia="zh-CN"/>
              </w:rPr>
            </w:pPr>
            <w:ins w:id="30" w:author="ZTE,Fei Xue" w:date="2022-10-12T10:38:17Z">
              <w:r>
                <w:rPr>
                  <w:rFonts w:hint="eastAsia" w:eastAsiaTheme="minorEastAsia"/>
                  <w:color w:val="0070C0"/>
                  <w:lang w:val="en-US" w:eastAsia="zh-CN"/>
                </w:rPr>
                <w:t>Fei Xue</w:t>
              </w:r>
            </w:ins>
          </w:p>
        </w:tc>
        <w:tc>
          <w:tcPr>
            <w:tcW w:w="3211" w:type="dxa"/>
          </w:tcPr>
          <w:p>
            <w:pPr>
              <w:overflowPunct w:val="0"/>
              <w:autoSpaceDE w:val="0"/>
              <w:autoSpaceDN w:val="0"/>
              <w:adjustRightInd w:val="0"/>
              <w:spacing w:after="120"/>
              <w:textAlignment w:val="baseline"/>
              <w:rPr>
                <w:ins w:id="31" w:author="ZTE,Fei Xue" w:date="2022-10-12T10:38:07Z"/>
                <w:rFonts w:hint="eastAsia" w:eastAsiaTheme="minorEastAsia"/>
                <w:color w:val="0070C0"/>
                <w:lang w:val="en-US" w:eastAsia="zh-CN"/>
              </w:rPr>
            </w:pPr>
            <w:ins w:id="32" w:author="ZTE,Fei Xue" w:date="2022-10-12T10:38:22Z">
              <w:r>
                <w:rPr>
                  <w:rFonts w:hint="eastAsia" w:eastAsiaTheme="minorEastAsia"/>
                  <w:color w:val="0070C0"/>
                  <w:lang w:val="en-US" w:eastAsia="zh-CN"/>
                </w:rPr>
                <w:t>Xue.fei25@zte.com.cn</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Topic #1: BS 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"https://www.3gpp.org/ftp/TSG_RAN/WG4_Radio/TSGR4_104bis-e/Docs/R4-2215342.zip" </w:instrText>
            </w:r>
            <w:r>
              <w:fldChar w:fldCharType="separate"/>
            </w:r>
            <w:r>
              <w:rPr>
                <w:rFonts w:ascii="Arial" w:hAnsi="Arial" w:eastAsia="Times New Roman" w:cs="Arial"/>
                <w:b/>
                <w:bCs/>
                <w:color w:val="0000FF"/>
                <w:sz w:val="16"/>
                <w:szCs w:val="16"/>
                <w:u w:val="single"/>
                <w:lang w:val="en-US"/>
              </w:rPr>
              <w:t>R4-2215342</w:t>
            </w:r>
            <w:r>
              <w:rPr>
                <w:rFonts w:ascii="Arial" w:hAnsi="Arial" w:eastAsia="Times New Roman" w:cs="Arial"/>
                <w:b/>
                <w:bCs/>
                <w:color w:val="0000FF"/>
                <w:sz w:val="16"/>
                <w:szCs w:val="16"/>
                <w:u w:val="single"/>
                <w:lang w:val="en-US"/>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SWR</w:t>
            </w:r>
          </w:p>
        </w:tc>
        <w:tc>
          <w:tcPr>
            <w:tcW w:w="6772" w:type="dxa"/>
          </w:tcPr>
          <w:p>
            <w:pPr>
              <w:overflowPunct w:val="0"/>
              <w:autoSpaceDE w:val="0"/>
              <w:autoSpaceDN w:val="0"/>
              <w:adjustRightInd w:val="0"/>
              <w:textAlignment w:val="baseline"/>
              <w:rPr>
                <w:rFonts w:eastAsia="Yu Mincho"/>
                <w:b/>
                <w:bCs/>
              </w:rPr>
            </w:pPr>
            <w:r>
              <w:rPr>
                <w:rFonts w:eastAsia="Yu Mincho"/>
                <w:b/>
                <w:bCs/>
              </w:rPr>
              <w:t xml:space="preserve">Proposal 1: </w:t>
            </w:r>
            <w:r>
              <w:rPr>
                <w:rFonts w:eastAsia="Yu Mincho"/>
              </w:rPr>
              <w:t>Derive the required values for ACLR and ACS values by the outlined methodology based on ITU-R Recommendations or equivalent regulatory documentation.</w:t>
            </w:r>
            <w:r>
              <w:rPr>
                <w:rFonts w:eastAsia="Yu Mincho"/>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"https://www.3gpp.org/ftp/TSG_RAN/WG4_Radio/TSGR4_104bis-e/Docs/R4-2216550.zip" </w:instrText>
            </w:r>
            <w:r>
              <w:fldChar w:fldCharType="separate"/>
            </w:r>
            <w:r>
              <w:rPr>
                <w:rFonts w:ascii="Arial" w:hAnsi="Arial" w:eastAsia="Times New Roman" w:cs="Arial"/>
                <w:b/>
                <w:bCs/>
                <w:color w:val="0000FF"/>
                <w:sz w:val="16"/>
                <w:szCs w:val="16"/>
                <w:u w:val="single"/>
                <w:lang w:val="en-US"/>
              </w:rPr>
              <w:t>R4-2216550</w:t>
            </w:r>
            <w:r>
              <w:rPr>
                <w:rFonts w:ascii="Arial" w:hAnsi="Arial" w:eastAsia="Times New Roman" w:cs="Arial"/>
                <w:b/>
                <w:bCs/>
                <w:color w:val="0000FF"/>
                <w:sz w:val="16"/>
                <w:szCs w:val="16"/>
                <w:u w:val="single"/>
                <w:lang w:val="en-US"/>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772" w:type="dxa"/>
          </w:tcPr>
          <w:p>
            <w:pPr>
              <w:overflowPunct w:val="0"/>
              <w:autoSpaceDE w:val="0"/>
              <w:autoSpaceDN w:val="0"/>
              <w:adjustRightInd w:val="0"/>
              <w:spacing w:after="0"/>
              <w:textAlignment w:val="baseline"/>
              <w:rPr>
                <w:rFonts w:eastAsia="Yu Mincho"/>
                <w:bCs/>
                <w:szCs w:val="21"/>
              </w:rPr>
            </w:pPr>
            <w:r>
              <w:rPr>
                <w:rFonts w:hint="eastAsia" w:eastAsia="Yu Mincho"/>
                <w:b/>
                <w:sz w:val="21"/>
                <w:szCs w:val="21"/>
                <w:lang w:val="en-US" w:eastAsia="zh-CN"/>
              </w:rPr>
              <w:t>Proposal 1:</w:t>
            </w:r>
            <w:r>
              <w:rPr>
                <w:rFonts w:hint="eastAsia" w:eastAsia="Yu Mincho"/>
                <w:bCs/>
                <w:sz w:val="21"/>
                <w:szCs w:val="21"/>
                <w:lang w:val="en-US" w:eastAsia="zh-CN"/>
              </w:rPr>
              <w:t xml:space="preserve"> to define the BS type 1-C for LTE based broadcast.</w:t>
            </w:r>
          </w:p>
          <w:p>
            <w:pPr>
              <w:overflowPunct w:val="0"/>
              <w:autoSpaceDE w:val="0"/>
              <w:autoSpaceDN w:val="0"/>
              <w:adjustRightInd w:val="0"/>
              <w:spacing w:after="0"/>
              <w:textAlignment w:val="baseline"/>
              <w:rPr>
                <w:rFonts w:eastAsia="Yu Mincho"/>
                <w:bCs/>
                <w:szCs w:val="21"/>
              </w:rPr>
            </w:pPr>
            <w:r>
              <w:rPr>
                <w:rFonts w:hint="eastAsia" w:eastAsia="Yu Mincho"/>
                <w:b/>
                <w:sz w:val="21"/>
                <w:szCs w:val="21"/>
                <w:lang w:val="en-US" w:eastAsia="zh-CN"/>
              </w:rPr>
              <w:t>Proposal 2:</w:t>
            </w:r>
            <w:r>
              <w:rPr>
                <w:rFonts w:hint="eastAsia" w:eastAsia="Yu Mincho"/>
                <w:bCs/>
                <w:sz w:val="21"/>
                <w:szCs w:val="21"/>
                <w:lang w:val="en-US" w:eastAsia="zh-CN"/>
              </w:rPr>
              <w:t xml:space="preserve"> to reuse the Wide area BS class for LPLT and define new BS class for HPHT and MPMT.</w:t>
            </w:r>
          </w:p>
          <w:p>
            <w:pPr>
              <w:overflowPunct w:val="0"/>
              <w:autoSpaceDE w:val="0"/>
              <w:autoSpaceDN w:val="0"/>
              <w:adjustRightInd w:val="0"/>
              <w:spacing w:after="0"/>
              <w:textAlignment w:val="baseline"/>
              <w:rPr>
                <w:rFonts w:eastAsia="Yu Mincho"/>
                <w:bCs/>
                <w:szCs w:val="21"/>
              </w:rPr>
            </w:pPr>
            <w:r>
              <w:rPr>
                <w:rFonts w:hint="eastAsia" w:eastAsia="Yu Mincho"/>
                <w:b/>
                <w:sz w:val="21"/>
                <w:szCs w:val="21"/>
                <w:lang w:val="en-US" w:eastAsia="zh-CN"/>
              </w:rPr>
              <w:t>Proposal 3:</w:t>
            </w:r>
            <w:r>
              <w:rPr>
                <w:rFonts w:hint="eastAsia" w:eastAsia="Yu Mincho"/>
                <w:bCs/>
                <w:sz w:val="21"/>
                <w:szCs w:val="21"/>
                <w:lang w:val="en-US" w:eastAsia="zh-CN"/>
              </w:rPr>
              <w:t xml:space="preserve"> to start the discussion on BS RF requirement as proposed in table 1 for LTE based broadcast</w:t>
            </w:r>
          </w:p>
          <w:p>
            <w:pPr>
              <w:overflowPunct w:val="0"/>
              <w:autoSpaceDE w:val="0"/>
              <w:autoSpaceDN w:val="0"/>
              <w:adjustRightInd w:val="0"/>
              <w:spacing w:before="120" w:after="120"/>
              <w:textAlignment w:val="baseline"/>
              <w:rPr>
                <w:rFonts w:eastAsia="Yu Mincho"/>
              </w:rPr>
            </w:pPr>
            <w:r>
              <w:rPr>
                <w:rFonts w:hint="eastAsia" w:eastAsia="Yu Mincho"/>
                <w:b/>
                <w:sz w:val="21"/>
                <w:szCs w:val="21"/>
                <w:lang w:val="en-US" w:eastAsia="zh-CN"/>
              </w:rPr>
              <w:t>Proposal 4:</w:t>
            </w:r>
            <w:r>
              <w:rPr>
                <w:rFonts w:hint="eastAsia" w:eastAsia="Yu Mincho"/>
                <w:bCs/>
                <w:sz w:val="21"/>
                <w:szCs w:val="21"/>
                <w:lang w:val="en-US" w:eastAsia="zh-CN"/>
              </w:rPr>
              <w:t xml:space="preserve"> to use the reference approach instead of explicitly list the regulatory requirement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"https://www.3gpp.org/ftp/TSG_RAN/WG4_Radio/TSGR4_104bis-e/Docs/R4-2216735.zip" </w:instrText>
            </w:r>
            <w:r>
              <w:fldChar w:fldCharType="separate"/>
            </w:r>
            <w:r>
              <w:rPr>
                <w:rFonts w:ascii="Arial" w:hAnsi="Arial" w:eastAsia="Times New Roman" w:cs="Arial"/>
                <w:b/>
                <w:bCs/>
                <w:color w:val="0000FF"/>
                <w:sz w:val="16"/>
                <w:szCs w:val="16"/>
                <w:u w:val="single"/>
                <w:lang w:val="en-US"/>
              </w:rPr>
              <w:t>R4-2216735</w:t>
            </w:r>
            <w:r>
              <w:rPr>
                <w:rFonts w:ascii="Arial" w:hAnsi="Arial" w:eastAsia="Times New Roman" w:cs="Arial"/>
                <w:b/>
                <w:bCs/>
                <w:color w:val="0000FF"/>
                <w:sz w:val="16"/>
                <w:szCs w:val="16"/>
                <w:u w:val="single"/>
                <w:lang w:val="en-US"/>
              </w:rPr>
              <w:fldChar w:fldCharType="end"/>
            </w:r>
          </w:p>
        </w:tc>
        <w:tc>
          <w:tcPr>
            <w:tcW w:w="1437"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Document provides analysis on 36.104 BS Tx and relevant Rx requirements impact due to introduction of LTE based 5G terrestrial broadcast band(s).</w:t>
            </w:r>
          </w:p>
        </w:tc>
      </w:tr>
    </w:tbl>
    <w:p/>
    <w:p>
      <w:pPr>
        <w:pStyle w:val="3"/>
      </w:pPr>
      <w:r>
        <w:rPr>
          <w:rFonts w:hint="eastAsia"/>
        </w:rPr>
        <w:t>Open issues</w:t>
      </w:r>
      <w:r>
        <w:t xml:space="preserve"> summary</w:t>
      </w:r>
    </w:p>
    <w:p>
      <w:pPr>
        <w:rPr>
          <w:iCs/>
        </w:rPr>
      </w:pPr>
      <w:r>
        <w:rPr>
          <w:iCs/>
        </w:rPr>
        <w:t>The email discussion will focus on the following open issues for LTE based broadcast:</w:t>
      </w:r>
    </w:p>
    <w:p>
      <w:pPr>
        <w:pStyle w:val="149"/>
        <w:numPr>
          <w:ilvl w:val="0"/>
          <w:numId w:val="3"/>
        </w:numPr>
        <w:ind w:firstLineChars="0"/>
        <w:rPr>
          <w:iCs/>
        </w:rPr>
      </w:pPr>
      <w:r>
        <w:rPr>
          <w:iCs/>
        </w:rPr>
        <w:t>BS type</w:t>
      </w:r>
    </w:p>
    <w:p>
      <w:pPr>
        <w:pStyle w:val="149"/>
        <w:numPr>
          <w:ilvl w:val="0"/>
          <w:numId w:val="3"/>
        </w:numPr>
        <w:ind w:firstLineChars="0"/>
        <w:rPr>
          <w:iCs/>
        </w:rPr>
      </w:pPr>
      <w:r>
        <w:rPr>
          <w:iCs/>
        </w:rPr>
        <w:t>BS classes</w:t>
      </w:r>
    </w:p>
    <w:p>
      <w:pPr>
        <w:pStyle w:val="149"/>
        <w:numPr>
          <w:ilvl w:val="0"/>
          <w:numId w:val="3"/>
        </w:numPr>
        <w:ind w:firstLineChars="0"/>
        <w:rPr>
          <w:iCs/>
        </w:rPr>
      </w:pPr>
      <w:r>
        <w:rPr>
          <w:rFonts w:hint="eastAsia"/>
          <w:iCs/>
        </w:rPr>
        <w:t xml:space="preserve">BS RF requirements </w:t>
      </w:r>
    </w:p>
    <w:p>
      <w:pPr>
        <w:pStyle w:val="149"/>
        <w:numPr>
          <w:ilvl w:val="0"/>
          <w:numId w:val="3"/>
        </w:numPr>
        <w:ind w:firstLineChars="0"/>
        <w:rPr>
          <w:iCs/>
        </w:rPr>
      </w:pPr>
      <w:r>
        <w:rPr>
          <w:iCs/>
        </w:rPr>
        <w:t>Regulatory requirements</w:t>
      </w: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 BS type</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1-1: BS type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w:t>
      </w:r>
      <w:r>
        <w:rPr>
          <w:rFonts w:hint="eastAsia" w:eastAsia="宋体"/>
          <w:color w:val="0070C0"/>
          <w:szCs w:val="24"/>
          <w:lang w:eastAsia="zh-CN"/>
        </w:rPr>
        <w:t>efine the BS type 1-C for LTE based broadcast</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1-2</w:t>
      </w:r>
    </w:p>
    <w:p>
      <w:pPr>
        <w:rPr>
          <w:i/>
          <w:color w:val="0070C0"/>
          <w:lang w:val="en-US" w:eastAsia="zh-CN"/>
        </w:rPr>
      </w:pPr>
      <w:r>
        <w:rPr>
          <w:rFonts w:hint="eastAsia"/>
          <w:i/>
          <w:color w:val="0070C0"/>
          <w:lang w:val="en-US" w:eastAsia="zh-CN"/>
        </w:rPr>
        <w:t>Sub-topic description</w:t>
      </w:r>
      <w:r>
        <w:rPr>
          <w:i/>
          <w:color w:val="0070C0"/>
          <w:lang w:val="en-US" w:eastAsia="zh-CN"/>
        </w:rPr>
        <w:t>: BS classes</w:t>
      </w:r>
      <w:r>
        <w:rPr>
          <w:rFonts w:hint="eastAsia"/>
          <w:i/>
          <w:color w:val="0070C0"/>
          <w:lang w:val="en-US" w:eastAsia="zh-CN"/>
        </w:rPr>
        <w:t xml:space="preserve">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1-2: BS classes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w:t>
      </w:r>
      <w:r>
        <w:rPr>
          <w:rFonts w:hint="eastAsia" w:eastAsia="宋体"/>
          <w:color w:val="0070C0"/>
          <w:szCs w:val="24"/>
          <w:lang w:eastAsia="zh-CN"/>
        </w:rPr>
        <w:t>euse the Wide area BS class for LPLT and define new BS class for HPHT and MPMT</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rPr>
          <w:sz w:val="24"/>
          <w:szCs w:val="16"/>
        </w:rPr>
      </w:pPr>
      <w:r>
        <w:rPr>
          <w:sz w:val="24"/>
          <w:szCs w:val="16"/>
        </w:rPr>
        <w:t>Sub-topic 1-3</w:t>
      </w:r>
    </w:p>
    <w:p>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rFonts w:hint="eastAsia"/>
          <w:i/>
          <w:color w:val="0070C0"/>
          <w:lang w:val="en-US" w:eastAsia="zh-CN"/>
        </w:rPr>
        <w:t>BS RF requirements</w:t>
      </w:r>
      <w:r>
        <w:rPr>
          <w:i/>
          <w:color w:val="0070C0"/>
          <w:lang w:val="en-US" w:eastAsia="zh-CN"/>
        </w:rPr>
        <w:t xml:space="preserve"> (excluding ACLR)</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1-3: </w:t>
      </w:r>
      <w:r>
        <w:rPr>
          <w:rFonts w:hint="eastAsia"/>
          <w:b/>
          <w:color w:val="0070C0"/>
          <w:u w:val="single"/>
          <w:lang w:eastAsia="ko-KR"/>
        </w:rPr>
        <w:t xml:space="preserve">BS RF requirements </w:t>
      </w:r>
      <w:r>
        <w:rPr>
          <w:b/>
          <w:color w:val="0070C0"/>
          <w:u w:val="single"/>
          <w:lang w:eastAsia="ko-KR"/>
        </w:rPr>
        <w:t>(excluding ACLR)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According to R4-2216550</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According to R4-2216735</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rPr>
          <w:sz w:val="24"/>
          <w:szCs w:val="16"/>
        </w:rPr>
      </w:pPr>
      <w:r>
        <w:rPr>
          <w:sz w:val="24"/>
          <w:szCs w:val="16"/>
        </w:rPr>
        <w:t>Sub-topic 1-4</w:t>
      </w:r>
    </w:p>
    <w:p>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rFonts w:hint="eastAsia"/>
          <w:i/>
          <w:color w:val="0070C0"/>
          <w:lang w:val="en-US" w:eastAsia="zh-CN"/>
        </w:rPr>
        <w:t xml:space="preserve">BS </w:t>
      </w:r>
      <w:r>
        <w:rPr>
          <w:i/>
          <w:color w:val="0070C0"/>
          <w:lang w:val="en-US" w:eastAsia="zh-CN"/>
        </w:rPr>
        <w:t>ACLR</w:t>
      </w:r>
      <w:r>
        <w:rPr>
          <w:rFonts w:hint="eastAsia"/>
          <w:i/>
          <w:color w:val="0070C0"/>
          <w:lang w:val="en-US" w:eastAsia="zh-CN"/>
        </w:rPr>
        <w:t xml:space="preserve">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w:t>
      </w:r>
      <w:del w:id="33" w:author="Gene Fong" w:date="2022-10-11T08:58:00Z">
        <w:r>
          <w:rPr>
            <w:b/>
            <w:color w:val="0070C0"/>
            <w:u w:val="single"/>
            <w:lang w:eastAsia="ko-KR"/>
          </w:rPr>
          <w:delText>3</w:delText>
        </w:r>
      </w:del>
      <w:ins w:id="34" w:author="Gene Fong" w:date="2022-10-11T08:58:00Z">
        <w:r>
          <w:rPr>
            <w:b/>
            <w:color w:val="0070C0"/>
            <w:u w:val="single"/>
            <w:lang w:eastAsia="ko-KR"/>
          </w:rPr>
          <w:t>4</w:t>
        </w:r>
      </w:ins>
      <w:r>
        <w:rPr>
          <w:b/>
          <w:color w:val="0070C0"/>
          <w:u w:val="single"/>
          <w:lang w:eastAsia="ko-KR"/>
        </w:rPr>
        <w:t xml:space="preserve">: </w:t>
      </w:r>
      <w:r>
        <w:rPr>
          <w:rFonts w:hint="eastAsia"/>
          <w:b/>
          <w:color w:val="0070C0"/>
          <w:u w:val="single"/>
          <w:lang w:eastAsia="ko-KR"/>
        </w:rPr>
        <w:t xml:space="preserve">BS </w:t>
      </w:r>
      <w:r>
        <w:rPr>
          <w:b/>
          <w:color w:val="0070C0"/>
          <w:u w:val="single"/>
          <w:lang w:eastAsia="ko-KR"/>
        </w:rPr>
        <w:t>ACLR</w:t>
      </w:r>
      <w:r>
        <w:rPr>
          <w:rFonts w:hint="eastAsia"/>
          <w:b/>
          <w:color w:val="0070C0"/>
          <w:u w:val="single"/>
          <w:lang w:eastAsia="ko-KR"/>
        </w:rPr>
        <w:t xml:space="preserve"> requirement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According to R4-2216550</w:t>
      </w:r>
      <w:r>
        <w:rPr>
          <w:rFonts w:hint="eastAsia" w:eastAsia="宋体"/>
          <w:color w:val="0070C0"/>
          <w:szCs w:val="24"/>
          <w:lang w:eastAsia="zh-CN"/>
        </w:rPr>
        <w:t xml:space="preserve"> </w:t>
      </w:r>
      <w:r>
        <w:rPr>
          <w:rFonts w:eastAsia="宋体"/>
          <w:color w:val="0070C0"/>
          <w:szCs w:val="24"/>
          <w:lang w:eastAsia="zh-CN"/>
        </w:rPr>
        <w:t>(</w:t>
      </w:r>
      <w:r>
        <w:rPr>
          <w:rFonts w:hint="eastAsia" w:eastAsia="宋体"/>
          <w:color w:val="0070C0"/>
          <w:szCs w:val="24"/>
          <w:lang w:eastAsia="zh-CN"/>
        </w:rPr>
        <w:t>depends on the outcome of coexistence study</w:t>
      </w:r>
      <w:r>
        <w:rPr>
          <w:rFonts w:eastAsia="宋体"/>
          <w:color w:val="0070C0"/>
          <w:szCs w:val="24"/>
          <w:lang w:eastAsia="zh-CN"/>
        </w:rPr>
        <w:t>)</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According to R4-2215342 (derive the required values for ACLR values by the outlined methodology based on ITU-R Recommendations or equivalent regulatory documentation)</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rPr>
          <w:sz w:val="24"/>
          <w:szCs w:val="16"/>
        </w:rPr>
      </w:pPr>
      <w:r>
        <w:rPr>
          <w:sz w:val="24"/>
          <w:szCs w:val="16"/>
        </w:rPr>
        <w:t>Sub-topic 1-5</w:t>
      </w:r>
    </w:p>
    <w:p>
      <w:pPr>
        <w:rPr>
          <w:i/>
          <w:color w:val="0070C0"/>
          <w:lang w:val="en-US" w:eastAsia="zh-CN"/>
        </w:rPr>
      </w:pPr>
      <w:r>
        <w:rPr>
          <w:rFonts w:hint="eastAsia"/>
          <w:i/>
          <w:color w:val="0070C0"/>
          <w:lang w:val="en-US" w:eastAsia="zh-CN"/>
        </w:rPr>
        <w:t>Sub-topic description</w:t>
      </w:r>
      <w:r>
        <w:rPr>
          <w:i/>
          <w:color w:val="0070C0"/>
          <w:lang w:val="en-US" w:eastAsia="zh-CN"/>
        </w:rPr>
        <w:t>: Regulatory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1-5: Regulatory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w:t>
      </w:r>
      <w:r>
        <w:rPr>
          <w:rFonts w:hint="eastAsia" w:eastAsia="宋体"/>
          <w:color w:val="0070C0"/>
          <w:szCs w:val="24"/>
          <w:lang w:eastAsia="zh-CN"/>
        </w:rPr>
        <w:t>se the reference approach instead of explicitly list the regulatory requirement in the spec</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1-1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D. Everaere" w:date="2022-10-11T09:43:00Z"/>
        </w:trPr>
        <w:tc>
          <w:tcPr>
            <w:tcW w:w="1236" w:type="dxa"/>
          </w:tcPr>
          <w:p>
            <w:pPr>
              <w:overflowPunct w:val="0"/>
              <w:autoSpaceDE w:val="0"/>
              <w:autoSpaceDN w:val="0"/>
              <w:adjustRightInd w:val="0"/>
              <w:spacing w:after="120"/>
              <w:textAlignment w:val="baseline"/>
              <w:rPr>
                <w:ins w:id="36" w:author="D. Everaere" w:date="2022-10-11T09:43:00Z"/>
                <w:rFonts w:eastAsiaTheme="minorEastAsia"/>
                <w:color w:val="0070C0"/>
                <w:lang w:val="en-US" w:eastAsia="zh-CN"/>
              </w:rPr>
            </w:pPr>
            <w:ins w:id="37" w:author="D. Everaere" w:date="2022-10-11T09:4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38" w:author="D. Everaere" w:date="2022-10-11T09:43:00Z"/>
                <w:rFonts w:eastAsiaTheme="minorEastAsia"/>
                <w:color w:val="0070C0"/>
                <w:lang w:val="en-US" w:eastAsia="zh-CN"/>
              </w:rPr>
            </w:pPr>
            <w:ins w:id="39" w:author="D. Everaere" w:date="2022-10-11T09:43: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ZTE,Fei Xue" w:date="2022-10-12T10:38:28Z"/>
        </w:trPr>
        <w:tc>
          <w:tcPr>
            <w:tcW w:w="1236" w:type="dxa"/>
          </w:tcPr>
          <w:p>
            <w:pPr>
              <w:overflowPunct w:val="0"/>
              <w:autoSpaceDE w:val="0"/>
              <w:autoSpaceDN w:val="0"/>
              <w:adjustRightInd w:val="0"/>
              <w:spacing w:after="120"/>
              <w:textAlignment w:val="baseline"/>
              <w:rPr>
                <w:ins w:id="41" w:author="ZTE,Fei Xue" w:date="2022-10-12T10:38:28Z"/>
                <w:rFonts w:hint="default" w:eastAsiaTheme="minorEastAsia"/>
                <w:color w:val="0070C0"/>
                <w:lang w:val="en-US" w:eastAsia="zh-CN"/>
              </w:rPr>
            </w:pPr>
            <w:ins w:id="42" w:author="ZTE,Fei Xue" w:date="2022-10-12T10:38:38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43" w:author="ZTE,Fei Xue" w:date="2022-10-12T10:38:28Z"/>
                <w:rFonts w:eastAsiaTheme="minorEastAsia"/>
                <w:color w:val="0070C0"/>
                <w:lang w:val="en-US" w:eastAsia="zh-CN"/>
              </w:rPr>
            </w:pPr>
            <w:ins w:id="44" w:author="ZTE,Fei Xue" w:date="2022-10-12T10:38:36Z">
              <w:r>
                <w:rPr>
                  <w:rFonts w:hint="eastAsia" w:eastAsiaTheme="minorEastAsia"/>
                  <w:color w:val="0070C0"/>
                  <w:lang w:val="en-US" w:eastAsia="zh-CN"/>
                </w:rPr>
                <w:t>We support the option 1</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 w:author="D. Everaere" w:date="2022-10-11T09:43:00Z"/>
        </w:trPr>
        <w:tc>
          <w:tcPr>
            <w:tcW w:w="1236" w:type="dxa"/>
          </w:tcPr>
          <w:p>
            <w:pPr>
              <w:overflowPunct w:val="0"/>
              <w:autoSpaceDE w:val="0"/>
              <w:autoSpaceDN w:val="0"/>
              <w:adjustRightInd w:val="0"/>
              <w:spacing w:after="120"/>
              <w:textAlignment w:val="baseline"/>
              <w:rPr>
                <w:ins w:id="46" w:author="D. Everaere" w:date="2022-10-11T09:43:00Z"/>
                <w:rFonts w:eastAsiaTheme="minorEastAsia"/>
                <w:color w:val="0070C0"/>
                <w:lang w:val="en-US" w:eastAsia="zh-CN"/>
              </w:rPr>
            </w:pPr>
            <w:ins w:id="47" w:author="D. Everaere" w:date="2022-10-11T09:43: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8" w:author="D. Everaere" w:date="2022-10-11T09:43:00Z"/>
                <w:rFonts w:eastAsiaTheme="minorEastAsia"/>
                <w:color w:val="0070C0"/>
                <w:lang w:val="en-US" w:eastAsia="zh-CN"/>
              </w:rPr>
            </w:pPr>
            <w:ins w:id="49" w:author="D. Everaere" w:date="2022-10-11T09:51:00Z">
              <w:r>
                <w:rPr>
                  <w:rFonts w:eastAsiaTheme="minorEastAsia"/>
                  <w:color w:val="0070C0"/>
                  <w:lang w:val="en-US" w:eastAsia="zh-CN"/>
                </w:rPr>
                <w:t>New class(es) would most likely be needed but to be confirmed when specifying the Tx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Beutler, Roland" w:date="2022-10-11T17:19:00Z"/>
        </w:trPr>
        <w:tc>
          <w:tcPr>
            <w:tcW w:w="1236" w:type="dxa"/>
          </w:tcPr>
          <w:p>
            <w:pPr>
              <w:overflowPunct w:val="0"/>
              <w:autoSpaceDE w:val="0"/>
              <w:autoSpaceDN w:val="0"/>
              <w:adjustRightInd w:val="0"/>
              <w:spacing w:after="120"/>
              <w:textAlignment w:val="baseline"/>
              <w:rPr>
                <w:ins w:id="51" w:author="Beutler, Roland" w:date="2022-10-11T17:19:00Z"/>
                <w:rFonts w:eastAsiaTheme="minorEastAsia"/>
                <w:color w:val="0070C0"/>
                <w:lang w:val="en-US" w:eastAsia="zh-CN"/>
              </w:rPr>
            </w:pPr>
            <w:ins w:id="52" w:author="Beutler, Roland" w:date="2022-10-11T17:19:00Z">
              <w:r>
                <w:rPr>
                  <w:rFonts w:eastAsiaTheme="minorEastAsia"/>
                  <w:color w:val="0070C0"/>
                  <w:lang w:val="en-US" w:eastAsia="zh-CN"/>
                </w:rPr>
                <w:t>SWR</w:t>
              </w:r>
            </w:ins>
          </w:p>
        </w:tc>
        <w:tc>
          <w:tcPr>
            <w:tcW w:w="8395" w:type="dxa"/>
          </w:tcPr>
          <w:p>
            <w:pPr>
              <w:overflowPunct w:val="0"/>
              <w:autoSpaceDE w:val="0"/>
              <w:autoSpaceDN w:val="0"/>
              <w:adjustRightInd w:val="0"/>
              <w:spacing w:after="120"/>
              <w:textAlignment w:val="baseline"/>
              <w:rPr>
                <w:ins w:id="53" w:author="Beutler, Roland" w:date="2022-10-11T17:19:00Z"/>
                <w:rFonts w:eastAsiaTheme="minorEastAsia"/>
                <w:color w:val="0070C0"/>
                <w:lang w:val="en-US" w:eastAsia="zh-CN"/>
              </w:rPr>
            </w:pPr>
            <w:ins w:id="54" w:author="Beutler, Roland" w:date="2022-10-11T17:1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Huawei" w:date="2022-10-12T09:37:00Z"/>
        </w:trPr>
        <w:tc>
          <w:tcPr>
            <w:tcW w:w="1236" w:type="dxa"/>
          </w:tcPr>
          <w:p>
            <w:pPr>
              <w:overflowPunct w:val="0"/>
              <w:autoSpaceDE w:val="0"/>
              <w:autoSpaceDN w:val="0"/>
              <w:adjustRightInd w:val="0"/>
              <w:spacing w:after="120"/>
              <w:textAlignment w:val="baseline"/>
              <w:rPr>
                <w:ins w:id="56" w:author="Huawei" w:date="2022-10-12T09:37:00Z"/>
                <w:rFonts w:eastAsiaTheme="minorEastAsia"/>
                <w:color w:val="0070C0"/>
                <w:lang w:val="en-US" w:eastAsia="zh-CN"/>
              </w:rPr>
            </w:pPr>
            <w:ins w:id="57" w:author="Huawei" w:date="2022-10-12T09:37:00Z">
              <w:r>
                <w:rPr>
                  <w:rFonts w:hint="eastAsia" w:eastAsiaTheme="minorEastAsia"/>
                  <w:color w:val="0070C0"/>
                  <w:lang w:val="en-US" w:eastAsia="zh-CN"/>
                </w:rPr>
                <w:t>H</w:t>
              </w:r>
            </w:ins>
            <w:ins w:id="58" w:author="Huawei" w:date="2022-10-12T09:37: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59" w:author="Huawei" w:date="2022-10-12T09:37:00Z"/>
                <w:rFonts w:eastAsiaTheme="minorEastAsia"/>
                <w:color w:val="0070C0"/>
                <w:lang w:val="en-US" w:eastAsia="zh-CN"/>
              </w:rPr>
            </w:pPr>
            <w:ins w:id="60" w:author="Huawei" w:date="2022-10-12T09:37:00Z">
              <w:r>
                <w:rPr>
                  <w:rFonts w:hint="eastAsia" w:eastAsiaTheme="minorEastAsia"/>
                  <w:color w:val="0070C0"/>
                  <w:lang w:val="en-US" w:eastAsia="zh-CN"/>
                </w:rPr>
                <w:t>I</w:t>
              </w:r>
            </w:ins>
            <w:ins w:id="61" w:author="Huawei" w:date="2022-10-12T09:37:00Z">
              <w:r>
                <w:rPr>
                  <w:rFonts w:eastAsiaTheme="minorEastAsia"/>
                  <w:color w:val="0070C0"/>
                  <w:lang w:val="en-US" w:eastAsia="zh-CN"/>
                </w:rPr>
                <w:t>t’s better to identify whether there are some different RF requirements between LPLT and HPHT firstly,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ZTE,Fei Xue" w:date="2022-10-12T10:38:49Z"/>
        </w:trPr>
        <w:tc>
          <w:tcPr>
            <w:tcW w:w="1236" w:type="dxa"/>
          </w:tcPr>
          <w:p>
            <w:pPr>
              <w:overflowPunct w:val="0"/>
              <w:autoSpaceDE w:val="0"/>
              <w:autoSpaceDN w:val="0"/>
              <w:adjustRightInd w:val="0"/>
              <w:spacing w:after="120"/>
              <w:textAlignment w:val="baseline"/>
              <w:rPr>
                <w:ins w:id="63" w:author="ZTE,Fei Xue" w:date="2022-10-12T10:38:49Z"/>
                <w:rFonts w:hint="default" w:eastAsiaTheme="minorEastAsia"/>
                <w:color w:val="0070C0"/>
                <w:lang w:val="en-US" w:eastAsia="zh-CN"/>
              </w:rPr>
            </w:pPr>
            <w:ins w:id="64" w:author="ZTE,Fei Xue" w:date="2022-10-12T10:38:54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65" w:author="ZTE,Fei Xue" w:date="2022-10-12T10:38:49Z"/>
                <w:rFonts w:hint="eastAsia" w:eastAsiaTheme="minorEastAsia"/>
                <w:color w:val="0070C0"/>
                <w:lang w:val="en-US" w:eastAsia="zh-CN"/>
              </w:rPr>
            </w:pPr>
            <w:ins w:id="66" w:author="ZTE,Fei Xue" w:date="2022-10-12T10:38:51Z">
              <w:r>
                <w:rPr>
                  <w:rFonts w:hint="eastAsia" w:eastAsiaTheme="minorEastAsia"/>
                  <w:color w:val="0070C0"/>
                  <w:lang w:val="en-US" w:eastAsia="zh-CN"/>
                </w:rPr>
                <w:t xml:space="preserve">We support the option 1 </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D. Everaere" w:date="2022-10-11T09:51:00Z"/>
        </w:trPr>
        <w:tc>
          <w:tcPr>
            <w:tcW w:w="1236" w:type="dxa"/>
          </w:tcPr>
          <w:p>
            <w:pPr>
              <w:overflowPunct w:val="0"/>
              <w:autoSpaceDE w:val="0"/>
              <w:autoSpaceDN w:val="0"/>
              <w:adjustRightInd w:val="0"/>
              <w:spacing w:after="120"/>
              <w:textAlignment w:val="baseline"/>
              <w:rPr>
                <w:ins w:id="68" w:author="D. Everaere" w:date="2022-10-11T09:51:00Z"/>
                <w:rFonts w:eastAsiaTheme="minorEastAsia"/>
                <w:color w:val="0070C0"/>
                <w:lang w:val="en-US" w:eastAsia="zh-CN"/>
              </w:rPr>
            </w:pPr>
            <w:ins w:id="69" w:author="D. Everaere" w:date="2022-10-11T09:5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70" w:author="D. Everaere" w:date="2022-10-11T09:51:00Z"/>
                <w:rFonts w:eastAsiaTheme="minorEastAsia"/>
                <w:color w:val="0070C0"/>
                <w:lang w:val="en-US" w:eastAsia="zh-CN"/>
              </w:rPr>
            </w:pPr>
            <w:ins w:id="71" w:author="D. Everaere" w:date="2022-10-11T09:52:00Z">
              <w:r>
                <w:rPr>
                  <w:rFonts w:eastAsiaTheme="minorEastAsia"/>
                  <w:color w:val="0070C0"/>
                  <w:lang w:val="en-US" w:eastAsia="zh-CN"/>
                </w:rPr>
                <w:t>Options 1 and 2 should be merged.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Huawei" w:date="2022-10-12T09:39:00Z"/>
        </w:trPr>
        <w:tc>
          <w:tcPr>
            <w:tcW w:w="1236" w:type="dxa"/>
          </w:tcPr>
          <w:p>
            <w:pPr>
              <w:overflowPunct w:val="0"/>
              <w:autoSpaceDE w:val="0"/>
              <w:autoSpaceDN w:val="0"/>
              <w:adjustRightInd w:val="0"/>
              <w:spacing w:after="120"/>
              <w:textAlignment w:val="baseline"/>
              <w:rPr>
                <w:ins w:id="73" w:author="Huawei" w:date="2022-10-12T09:39:00Z"/>
                <w:rFonts w:eastAsiaTheme="minorEastAsia"/>
                <w:color w:val="0070C0"/>
                <w:lang w:val="en-US" w:eastAsia="zh-CN"/>
              </w:rPr>
            </w:pPr>
            <w:ins w:id="74" w:author="Huawei" w:date="2022-10-12T09:39:00Z">
              <w:r>
                <w:rPr>
                  <w:rFonts w:hint="eastAsia" w:eastAsiaTheme="minorEastAsia"/>
                  <w:color w:val="0070C0"/>
                  <w:lang w:val="en-US" w:eastAsia="zh-CN"/>
                </w:rPr>
                <w:t>H</w:t>
              </w:r>
            </w:ins>
            <w:ins w:id="75" w:author="Huawei" w:date="2022-10-12T09:39: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76" w:author="Huawei" w:date="2022-10-12T09:39:00Z"/>
                <w:rFonts w:eastAsiaTheme="minorEastAsia"/>
                <w:color w:val="0070C0"/>
                <w:lang w:val="en-US" w:eastAsia="zh-CN"/>
              </w:rPr>
            </w:pPr>
            <w:ins w:id="77" w:author="Huawei" w:date="2022-10-12T09:39:00Z">
              <w:r>
                <w:rPr>
                  <w:rFonts w:hint="eastAsia" w:eastAsiaTheme="minorEastAsia"/>
                  <w:color w:val="0070C0"/>
                  <w:lang w:val="en-US" w:eastAsia="zh-CN"/>
                </w:rPr>
                <w:t>B</w:t>
              </w:r>
            </w:ins>
            <w:ins w:id="78" w:author="Huawei" w:date="2022-10-12T09:39:00Z">
              <w:r>
                <w:rPr>
                  <w:rFonts w:eastAsiaTheme="minorEastAsia"/>
                  <w:color w:val="0070C0"/>
                  <w:lang w:val="en-US" w:eastAsia="zh-CN"/>
                </w:rPr>
                <w:t>oth option 1 and 2 are too ge</w:t>
              </w:r>
            </w:ins>
            <w:ins w:id="79" w:author="Huawei" w:date="2022-10-12T09:40:00Z">
              <w:r>
                <w:rPr>
                  <w:rFonts w:eastAsiaTheme="minorEastAsia"/>
                  <w:color w:val="0070C0"/>
                  <w:lang w:val="en-US" w:eastAsia="zh-CN"/>
                </w:rPr>
                <w:t>neral. Maybe check one by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 w:author="ZTE,Fei Xue" w:date="2022-10-12T10:39:03Z"/>
        </w:trPr>
        <w:tc>
          <w:tcPr>
            <w:tcW w:w="1236" w:type="dxa"/>
          </w:tcPr>
          <w:p>
            <w:pPr>
              <w:overflowPunct w:val="0"/>
              <w:autoSpaceDE w:val="0"/>
              <w:autoSpaceDN w:val="0"/>
              <w:adjustRightInd w:val="0"/>
              <w:spacing w:after="120"/>
              <w:textAlignment w:val="baseline"/>
              <w:rPr>
                <w:ins w:id="81" w:author="ZTE,Fei Xue" w:date="2022-10-12T10:39:03Z"/>
                <w:rFonts w:hint="default" w:eastAsiaTheme="minorEastAsia"/>
                <w:color w:val="0070C0"/>
                <w:lang w:val="en-US" w:eastAsia="zh-CN"/>
              </w:rPr>
            </w:pPr>
            <w:ins w:id="82" w:author="ZTE,Fei Xue" w:date="2022-10-12T10:39:13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83" w:author="ZTE,Fei Xue" w:date="2022-10-12T10:39:33Z"/>
                <w:rFonts w:eastAsiaTheme="minorEastAsia"/>
                <w:color w:val="0070C0"/>
                <w:lang w:val="en-US" w:eastAsia="zh-CN"/>
              </w:rPr>
            </w:pPr>
            <w:ins w:id="84" w:author="ZTE,Fei Xue" w:date="2022-10-12T10:39:10Z">
              <w:r>
                <w:rPr>
                  <w:rFonts w:eastAsiaTheme="minorEastAsia"/>
                  <w:color w:val="0070C0"/>
                  <w:lang w:val="en-US" w:eastAsia="zh-CN"/>
                </w:rPr>
                <w:t>Options 1 and 2 should be merged.</w:t>
              </w:r>
            </w:ins>
          </w:p>
          <w:p>
            <w:pPr>
              <w:overflowPunct w:val="0"/>
              <w:autoSpaceDE w:val="0"/>
              <w:autoSpaceDN w:val="0"/>
              <w:adjustRightInd w:val="0"/>
              <w:spacing w:after="120"/>
              <w:textAlignment w:val="baseline"/>
              <w:rPr>
                <w:ins w:id="85" w:author="ZTE,Fei Xue" w:date="2022-10-12T10:39:29Z"/>
                <w:rFonts w:hint="default" w:eastAsiaTheme="minorEastAsia"/>
                <w:color w:val="0070C0"/>
                <w:lang w:val="en-US" w:eastAsia="zh-CN"/>
              </w:rPr>
            </w:pPr>
            <w:ins w:id="86" w:author="ZTE,Fei Xue" w:date="2022-10-12T10:39:34Z">
              <w:r>
                <w:rPr>
                  <w:rFonts w:hint="eastAsia" w:eastAsiaTheme="minorEastAsia"/>
                  <w:color w:val="0070C0"/>
                  <w:lang w:val="en-US" w:eastAsia="zh-CN"/>
                </w:rPr>
                <w:t xml:space="preserve">The </w:t>
              </w:r>
            </w:ins>
            <w:ins w:id="87" w:author="ZTE,Fei Xue" w:date="2022-10-12T10:39:35Z">
              <w:r>
                <w:rPr>
                  <w:rFonts w:hint="eastAsia" w:eastAsiaTheme="minorEastAsia"/>
                  <w:color w:val="0070C0"/>
                  <w:lang w:val="en-US" w:eastAsia="zh-CN"/>
                </w:rPr>
                <w:t>deta</w:t>
              </w:r>
            </w:ins>
            <w:ins w:id="88" w:author="ZTE,Fei Xue" w:date="2022-10-12T10:39:36Z">
              <w:r>
                <w:rPr>
                  <w:rFonts w:hint="eastAsia" w:eastAsiaTheme="minorEastAsia"/>
                  <w:color w:val="0070C0"/>
                  <w:lang w:val="en-US" w:eastAsia="zh-CN"/>
                </w:rPr>
                <w:t xml:space="preserve">ils for </w:t>
              </w:r>
            </w:ins>
            <w:ins w:id="89" w:author="ZTE,Fei Xue" w:date="2022-10-12T10:39:37Z">
              <w:r>
                <w:rPr>
                  <w:rFonts w:hint="eastAsia" w:eastAsiaTheme="minorEastAsia"/>
                  <w:color w:val="0070C0"/>
                  <w:lang w:val="en-US" w:eastAsia="zh-CN"/>
                </w:rPr>
                <w:t>opti</w:t>
              </w:r>
            </w:ins>
            <w:ins w:id="90" w:author="ZTE,Fei Xue" w:date="2022-10-12T10:39:38Z">
              <w:r>
                <w:rPr>
                  <w:rFonts w:hint="eastAsia" w:eastAsiaTheme="minorEastAsia"/>
                  <w:color w:val="0070C0"/>
                  <w:lang w:val="en-US" w:eastAsia="zh-CN"/>
                </w:rPr>
                <w:t>on1 cou</w:t>
              </w:r>
            </w:ins>
            <w:ins w:id="91" w:author="ZTE,Fei Xue" w:date="2022-10-12T10:39:39Z">
              <w:r>
                <w:rPr>
                  <w:rFonts w:hint="eastAsia" w:eastAsiaTheme="minorEastAsia"/>
                  <w:color w:val="0070C0"/>
                  <w:lang w:val="en-US" w:eastAsia="zh-CN"/>
                </w:rPr>
                <w:t xml:space="preserve">ld </w:t>
              </w:r>
            </w:ins>
            <w:ins w:id="92" w:author="ZTE,Fei Xue" w:date="2022-10-12T10:39:41Z">
              <w:r>
                <w:rPr>
                  <w:rFonts w:hint="eastAsia" w:eastAsiaTheme="minorEastAsia"/>
                  <w:color w:val="0070C0"/>
                  <w:lang w:val="en-US" w:eastAsia="zh-CN"/>
                </w:rPr>
                <w:t>be fou</w:t>
              </w:r>
            </w:ins>
            <w:ins w:id="93" w:author="ZTE,Fei Xue" w:date="2022-10-12T10:39:42Z">
              <w:r>
                <w:rPr>
                  <w:rFonts w:hint="eastAsia" w:eastAsiaTheme="minorEastAsia"/>
                  <w:color w:val="0070C0"/>
                  <w:lang w:val="en-US" w:eastAsia="zh-CN"/>
                </w:rPr>
                <w:t>nd as f</w:t>
              </w:r>
            </w:ins>
            <w:ins w:id="94" w:author="ZTE,Fei Xue" w:date="2022-10-12T10:39:43Z">
              <w:r>
                <w:rPr>
                  <w:rFonts w:hint="eastAsia" w:eastAsiaTheme="minorEastAsia"/>
                  <w:color w:val="0070C0"/>
                  <w:lang w:val="en-US" w:eastAsia="zh-CN"/>
                </w:rPr>
                <w:t>ollowing</w:t>
              </w:r>
            </w:ins>
            <w:ins w:id="95" w:author="ZTE,Fei Xue" w:date="2022-10-12T10:39:44Z">
              <w:r>
                <w:rPr>
                  <w:rFonts w:hint="eastAsia" w:eastAsiaTheme="minorEastAsia"/>
                  <w:color w:val="0070C0"/>
                  <w:lang w:val="en-US" w:eastAsia="zh-CN"/>
                </w:rPr>
                <w:t>:</w:t>
              </w:r>
            </w:ins>
          </w:p>
          <w:p>
            <w:pPr>
              <w:overflowPunct w:val="0"/>
              <w:autoSpaceDE w:val="0"/>
              <w:autoSpaceDN w:val="0"/>
              <w:adjustRightInd w:val="0"/>
              <w:spacing w:after="120"/>
              <w:textAlignment w:val="baseline"/>
              <w:rPr>
                <w:ins w:id="96" w:author="ZTE,Fei Xue" w:date="2022-10-12T10:39:29Z"/>
                <w:rFonts w:eastAsiaTheme="minorEastAsia"/>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 w:author="ZTE,Fei Xue" w:date="2022-10-12T10:39:30Z"/>
              </w:trPr>
              <w:tc>
                <w:tcPr>
                  <w:tcW w:w="3768" w:type="dxa"/>
                  <w:shd w:val="clear" w:color="auto" w:fill="D7D7D7" w:themeFill="background1" w:themeFillShade="D8"/>
                </w:tcPr>
                <w:p>
                  <w:pPr>
                    <w:pStyle w:val="63"/>
                    <w:bidi w:val="0"/>
                    <w:ind w:left="0" w:leftChars="0" w:firstLine="0" w:firstLineChars="0"/>
                    <w:rPr>
                      <w:ins w:id="98" w:author="ZTE,Fei Xue" w:date="2022-10-12T10:39:30Z"/>
                      <w:rFonts w:hint="default"/>
                      <w:vertAlign w:val="baseline"/>
                      <w:lang w:val="en-US" w:eastAsia="zh-CN"/>
                    </w:rPr>
                  </w:pPr>
                  <w:ins w:id="99" w:author="ZTE,Fei Xue" w:date="2022-10-12T10:39:30Z">
                    <w:r>
                      <w:rPr>
                        <w:rFonts w:hint="eastAsia"/>
                        <w:b/>
                        <w:bCs/>
                        <w:sz w:val="24"/>
                        <w:szCs w:val="24"/>
                        <w:vertAlign w:val="baseline"/>
                        <w:lang w:val="en-US" w:eastAsia="zh-CN"/>
                      </w:rPr>
                      <w:t>Tx requirements</w:t>
                    </w:r>
                  </w:ins>
                </w:p>
              </w:tc>
              <w:tc>
                <w:tcPr>
                  <w:tcW w:w="6194" w:type="dxa"/>
                  <w:shd w:val="clear" w:color="auto" w:fill="D7D7D7" w:themeFill="background1" w:themeFillShade="D8"/>
                </w:tcPr>
                <w:p>
                  <w:pPr>
                    <w:pStyle w:val="63"/>
                    <w:bidi w:val="0"/>
                    <w:ind w:left="0" w:leftChars="0" w:firstLine="0" w:firstLineChars="0"/>
                    <w:rPr>
                      <w:ins w:id="100" w:author="ZTE,Fei Xue" w:date="2022-10-12T10:39:30Z"/>
                      <w:rFonts w:hint="default"/>
                      <w:vertAlign w:val="baseline"/>
                      <w:lang w:val="en-US" w:eastAsia="zh-CN"/>
                    </w:rPr>
                  </w:pPr>
                  <w:ins w:id="101" w:author="ZTE,Fei Xue" w:date="2022-10-12T10:39:30Z">
                    <w:r>
                      <w:rPr>
                        <w:rFonts w:hint="eastAsia"/>
                        <w:b/>
                        <w:bCs/>
                        <w:sz w:val="24"/>
                        <w:szCs w:val="24"/>
                        <w:vertAlign w:val="baseline"/>
                        <w:lang w:val="en-US" w:eastAsia="zh-CN"/>
                      </w:rPr>
                      <w:t>Applicability notes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ZTE,Fei Xue" w:date="2022-10-12T10:39:30Z"/>
              </w:trPr>
              <w:tc>
                <w:tcPr>
                  <w:tcW w:w="3768" w:type="dxa"/>
                </w:tcPr>
                <w:p>
                  <w:pPr>
                    <w:pStyle w:val="63"/>
                    <w:bidi w:val="0"/>
                    <w:ind w:left="0" w:leftChars="0" w:firstLine="0" w:firstLineChars="0"/>
                    <w:rPr>
                      <w:ins w:id="103" w:author="ZTE,Fei Xue" w:date="2022-10-12T10:39:30Z"/>
                      <w:rFonts w:hint="default"/>
                      <w:b/>
                      <w:bCs/>
                      <w:vertAlign w:val="baseline"/>
                      <w:lang w:val="en-US" w:eastAsia="zh-CN"/>
                    </w:rPr>
                  </w:pPr>
                  <w:ins w:id="104" w:author="ZTE,Fei Xue" w:date="2022-10-12T10:39:30Z">
                    <w:bookmarkStart w:id="0" w:name="_Toc24574"/>
                    <w:r>
                      <w:rPr>
                        <w:rFonts w:hint="eastAsia"/>
                        <w:b/>
                        <w:bCs/>
                        <w:vertAlign w:val="baseline"/>
                        <w:lang w:val="en-US" w:eastAsia="zh-CN"/>
                      </w:rPr>
                      <w:t>BS output power</w:t>
                    </w:r>
                    <w:bookmarkEnd w:id="0"/>
                    <w:r>
                      <w:rPr>
                        <w:rFonts w:hint="eastAsia"/>
                        <w:b/>
                        <w:bCs/>
                        <w:vertAlign w:val="baseline"/>
                        <w:lang w:val="en-US" w:eastAsia="zh-CN"/>
                      </w:rPr>
                      <w:t xml:space="preserve"> </w:t>
                    </w:r>
                  </w:ins>
                </w:p>
              </w:tc>
              <w:tc>
                <w:tcPr>
                  <w:tcW w:w="6194" w:type="dxa"/>
                </w:tcPr>
                <w:p>
                  <w:pPr>
                    <w:pStyle w:val="63"/>
                    <w:bidi w:val="0"/>
                    <w:ind w:left="0" w:leftChars="0" w:firstLine="0" w:firstLineChars="0"/>
                    <w:rPr>
                      <w:ins w:id="105" w:author="ZTE,Fei Xue" w:date="2022-10-12T10:39:30Z"/>
                      <w:rFonts w:hint="default"/>
                      <w:vertAlign w:val="baseline"/>
                      <w:lang w:val="en-US" w:eastAsia="zh-CN"/>
                    </w:rPr>
                  </w:pPr>
                  <w:ins w:id="106" w:author="ZTE,Fei Xue" w:date="2022-10-12T10:39:30Z">
                    <w:r>
                      <w:rPr>
                        <w:rFonts w:hint="eastAsia"/>
                        <w:vertAlign w:val="baseline"/>
                        <w:lang w:val="en-US" w:eastAsia="zh-CN"/>
                      </w:rPr>
                      <w:t>up to the declaration and no need to define any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ZTE,Fei Xue" w:date="2022-10-12T10:39:30Z"/>
              </w:trPr>
              <w:tc>
                <w:tcPr>
                  <w:tcW w:w="3768" w:type="dxa"/>
                </w:tcPr>
                <w:p>
                  <w:pPr>
                    <w:pStyle w:val="63"/>
                    <w:bidi w:val="0"/>
                    <w:ind w:left="0" w:leftChars="0" w:firstLine="0" w:firstLineChars="0"/>
                    <w:rPr>
                      <w:ins w:id="108" w:author="ZTE,Fei Xue" w:date="2022-10-12T10:39:30Z"/>
                      <w:rFonts w:hint="eastAsia"/>
                      <w:b/>
                      <w:bCs/>
                      <w:vertAlign w:val="baseline"/>
                      <w:lang w:val="en-US" w:eastAsia="zh-CN"/>
                    </w:rPr>
                  </w:pPr>
                  <w:ins w:id="109" w:author="ZTE,Fei Xue" w:date="2022-10-12T10:39:30Z">
                    <w:bookmarkStart w:id="1" w:name="_Toc22538"/>
                    <w:r>
                      <w:rPr>
                        <w:rFonts w:hint="eastAsia"/>
                        <w:b/>
                        <w:bCs/>
                        <w:vertAlign w:val="baseline"/>
                        <w:lang w:val="en-US" w:eastAsia="zh-CN"/>
                      </w:rPr>
                      <w:t>Output power dynamics</w:t>
                    </w:r>
                    <w:bookmarkEnd w:id="1"/>
                  </w:ins>
                </w:p>
              </w:tc>
              <w:tc>
                <w:tcPr>
                  <w:tcW w:w="6194" w:type="dxa"/>
                  <w:vAlign w:val="top"/>
                </w:tcPr>
                <w:p>
                  <w:pPr>
                    <w:pStyle w:val="63"/>
                    <w:bidi w:val="0"/>
                    <w:ind w:left="0" w:leftChars="0" w:firstLine="0" w:firstLineChars="0"/>
                    <w:rPr>
                      <w:ins w:id="110" w:author="ZTE,Fei Xue" w:date="2022-10-12T10:39:30Z"/>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 w:author="ZTE,Fei Xue" w:date="2022-10-12T10:39:30Z"/>
              </w:trPr>
              <w:tc>
                <w:tcPr>
                  <w:tcW w:w="3768" w:type="dxa"/>
                </w:tcPr>
                <w:p>
                  <w:pPr>
                    <w:pStyle w:val="63"/>
                    <w:bidi w:val="0"/>
                    <w:ind w:left="0" w:leftChars="0" w:firstLine="0" w:firstLineChars="0"/>
                    <w:rPr>
                      <w:ins w:id="112" w:author="ZTE,Fei Xue" w:date="2022-10-12T10:39:30Z"/>
                      <w:rFonts w:hint="eastAsia"/>
                      <w:b/>
                      <w:bCs/>
                      <w:vertAlign w:val="baseline"/>
                      <w:lang w:val="en-US" w:eastAsia="zh-CN"/>
                    </w:rPr>
                  </w:pPr>
                  <w:ins w:id="113" w:author="ZTE,Fei Xue" w:date="2022-10-12T10:39:30Z">
                    <w:r>
                      <w:rPr>
                        <w:rFonts w:hint="eastAsia"/>
                        <w:b/>
                        <w:bCs/>
                        <w:vertAlign w:val="baseline"/>
                        <w:lang w:val="en-US" w:eastAsia="zh-CN"/>
                      </w:rPr>
                      <w:t>RE power control dynamic range</w:t>
                    </w:r>
                  </w:ins>
                </w:p>
                <w:p>
                  <w:pPr>
                    <w:pStyle w:val="63"/>
                    <w:bidi w:val="0"/>
                    <w:ind w:left="0" w:leftChars="0" w:firstLine="0" w:firstLineChars="0"/>
                    <w:rPr>
                      <w:ins w:id="114" w:author="ZTE,Fei Xue" w:date="2022-10-12T10:39:30Z"/>
                      <w:rFonts w:hint="default"/>
                      <w:b/>
                      <w:bCs/>
                      <w:vertAlign w:val="baseline"/>
                      <w:lang w:val="en-US" w:eastAsia="zh-CN"/>
                    </w:rPr>
                  </w:pPr>
                </w:p>
              </w:tc>
              <w:tc>
                <w:tcPr>
                  <w:tcW w:w="6194" w:type="dxa"/>
                </w:tcPr>
                <w:p>
                  <w:pPr>
                    <w:pStyle w:val="63"/>
                    <w:bidi w:val="0"/>
                    <w:ind w:left="0" w:leftChars="0" w:firstLine="0" w:firstLineChars="0"/>
                    <w:rPr>
                      <w:ins w:id="115" w:author="ZTE,Fei Xue" w:date="2022-10-12T10:39:30Z"/>
                      <w:rFonts w:hint="default"/>
                      <w:vertAlign w:val="baseline"/>
                      <w:lang w:val="en-US" w:eastAsia="zh-CN"/>
                    </w:rPr>
                  </w:pPr>
                  <w:ins w:id="116" w:author="ZTE,Fei Xue" w:date="2022-10-12T10:39:30Z">
                    <w:r>
                      <w:rPr>
                        <w:rFonts w:hint="eastAsia"/>
                        <w:vertAlign w:val="baseline"/>
                        <w:lang w:val="en-US" w:eastAsia="zh-CN"/>
                      </w:rPr>
                      <w:t>N/A, we don</w:t>
                    </w:r>
                  </w:ins>
                  <w:ins w:id="117" w:author="ZTE,Fei Xue" w:date="2022-10-12T10:39:30Z">
                    <w:r>
                      <w:rPr>
                        <w:rFonts w:hint="default"/>
                        <w:vertAlign w:val="baseline"/>
                        <w:lang w:val="en-US" w:eastAsia="zh-CN"/>
                      </w:rPr>
                      <w:t>’</w:t>
                    </w:r>
                  </w:ins>
                  <w:ins w:id="118" w:author="ZTE,Fei Xue" w:date="2022-10-12T10:39:30Z">
                    <w:r>
                      <w:rPr>
                        <w:rFonts w:hint="eastAsia"/>
                        <w:vertAlign w:val="baseline"/>
                        <w:lang w:val="en-US" w:eastAsia="zh-CN"/>
                      </w:rPr>
                      <w:t>t expect to have the RE power control to alleviate the co-channel interference by this approach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ZTE,Fei Xue" w:date="2022-10-12T10:39:30Z"/>
              </w:trPr>
              <w:tc>
                <w:tcPr>
                  <w:tcW w:w="3768" w:type="dxa"/>
                </w:tcPr>
                <w:p>
                  <w:pPr>
                    <w:pStyle w:val="63"/>
                    <w:bidi w:val="0"/>
                    <w:ind w:left="0" w:leftChars="0" w:firstLine="0" w:firstLineChars="0"/>
                    <w:rPr>
                      <w:ins w:id="120" w:author="ZTE,Fei Xue" w:date="2022-10-12T10:39:30Z"/>
                      <w:rFonts w:hint="eastAsia"/>
                      <w:b/>
                      <w:bCs/>
                      <w:vertAlign w:val="baseline"/>
                      <w:lang w:val="en-US" w:eastAsia="zh-CN"/>
                    </w:rPr>
                  </w:pPr>
                  <w:ins w:id="121" w:author="ZTE,Fei Xue" w:date="2022-10-12T10:39:30Z">
                    <w:r>
                      <w:rPr>
                        <w:rFonts w:hint="eastAsia"/>
                        <w:b/>
                        <w:bCs/>
                        <w:vertAlign w:val="baseline"/>
                        <w:lang w:val="en-US" w:eastAsia="zh-CN"/>
                      </w:rPr>
                      <w:t>Total power dynamic range</w:t>
                    </w:r>
                  </w:ins>
                </w:p>
              </w:tc>
              <w:tc>
                <w:tcPr>
                  <w:tcW w:w="6194" w:type="dxa"/>
                </w:tcPr>
                <w:p>
                  <w:pPr>
                    <w:pStyle w:val="63"/>
                    <w:bidi w:val="0"/>
                    <w:ind w:left="0" w:leftChars="0" w:firstLine="0" w:firstLineChars="0"/>
                    <w:rPr>
                      <w:ins w:id="122" w:author="ZTE,Fei Xue" w:date="2022-10-12T10:39:30Z"/>
                      <w:rFonts w:hint="default"/>
                      <w:vertAlign w:val="baseline"/>
                      <w:lang w:val="en-US" w:eastAsia="zh-CN"/>
                    </w:rPr>
                  </w:pPr>
                  <w:ins w:id="123" w:author="ZTE,Fei Xue" w:date="2022-10-12T10:39:30Z">
                    <w:r>
                      <w:rPr>
                        <w:rFonts w:hint="eastAsia"/>
                        <w:vertAlign w:val="baseline"/>
                        <w:lang w:val="en-US" w:eastAsia="zh-CN"/>
                      </w:rPr>
                      <w:t>N/A, we don</w:t>
                    </w:r>
                  </w:ins>
                  <w:ins w:id="124" w:author="ZTE,Fei Xue" w:date="2022-10-12T10:39:30Z">
                    <w:r>
                      <w:rPr>
                        <w:rFonts w:hint="default"/>
                        <w:vertAlign w:val="baseline"/>
                        <w:lang w:val="en-US" w:eastAsia="zh-CN"/>
                      </w:rPr>
                      <w:t>’</w:t>
                    </w:r>
                  </w:ins>
                  <w:ins w:id="125" w:author="ZTE,Fei Xue" w:date="2022-10-12T10:39:30Z">
                    <w:r>
                      <w:rPr>
                        <w:rFonts w:hint="eastAsia"/>
                        <w:vertAlign w:val="baseline"/>
                        <w:lang w:val="en-US" w:eastAsia="zh-CN"/>
                      </w:rPr>
                      <w:t>t expect the vision/sound signal of broadcast would be transmitted in the partial PRBs.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ZTE,Fei Xue" w:date="2022-10-12T10:39:30Z"/>
              </w:trPr>
              <w:tc>
                <w:tcPr>
                  <w:tcW w:w="3768" w:type="dxa"/>
                </w:tcPr>
                <w:p>
                  <w:pPr>
                    <w:pStyle w:val="63"/>
                    <w:bidi w:val="0"/>
                    <w:ind w:left="0" w:leftChars="0" w:firstLine="0" w:firstLineChars="0"/>
                    <w:rPr>
                      <w:ins w:id="127" w:author="ZTE,Fei Xue" w:date="2022-10-12T10:39:30Z"/>
                      <w:rFonts w:hint="default"/>
                      <w:b/>
                      <w:bCs/>
                      <w:vertAlign w:val="baseline"/>
                      <w:lang w:val="en-US" w:eastAsia="zh-CN"/>
                    </w:rPr>
                  </w:pPr>
                  <w:ins w:id="128" w:author="ZTE,Fei Xue" w:date="2022-10-12T10:39:30Z">
                    <w:r>
                      <w:rPr>
                        <w:rFonts w:hint="eastAsia"/>
                        <w:b/>
                        <w:bCs/>
                        <w:vertAlign w:val="baseline"/>
                        <w:lang w:val="en-US" w:eastAsia="zh-CN"/>
                      </w:rPr>
                      <w:t>Transmit ON/OFF power</w:t>
                    </w:r>
                  </w:ins>
                </w:p>
              </w:tc>
              <w:tc>
                <w:tcPr>
                  <w:tcW w:w="6194" w:type="dxa"/>
                </w:tcPr>
                <w:p>
                  <w:pPr>
                    <w:pStyle w:val="63"/>
                    <w:bidi w:val="0"/>
                    <w:ind w:left="0" w:leftChars="0" w:firstLine="0" w:firstLineChars="0"/>
                    <w:rPr>
                      <w:ins w:id="129" w:author="ZTE,Fei Xue" w:date="2022-10-12T10:39:30Z"/>
                      <w:rFonts w:hint="default"/>
                      <w:vertAlign w:val="baseline"/>
                      <w:lang w:val="en-US" w:eastAsia="zh-CN"/>
                    </w:rPr>
                  </w:pPr>
                  <w:ins w:id="130" w:author="ZTE,Fei Xue" w:date="2022-10-12T10:39:30Z">
                    <w:r>
                      <w:rPr>
                        <w:rFonts w:hint="eastAsia"/>
                        <w:vertAlign w:val="baseline"/>
                        <w:lang w:val="en-US" w:eastAsia="zh-CN"/>
                      </w:rPr>
                      <w:t xml:space="preserve">N/A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 w:author="ZTE,Fei Xue" w:date="2022-10-12T10:39:30Z"/>
              </w:trPr>
              <w:tc>
                <w:tcPr>
                  <w:tcW w:w="3768" w:type="dxa"/>
                </w:tcPr>
                <w:p>
                  <w:pPr>
                    <w:pStyle w:val="63"/>
                    <w:bidi w:val="0"/>
                    <w:ind w:left="0" w:leftChars="0" w:firstLine="0" w:firstLineChars="0"/>
                    <w:rPr>
                      <w:ins w:id="132" w:author="ZTE,Fei Xue" w:date="2022-10-12T10:39:30Z"/>
                      <w:rFonts w:hint="default"/>
                      <w:b/>
                      <w:bCs/>
                      <w:vertAlign w:val="baseline"/>
                      <w:lang w:val="en-US" w:eastAsia="zh-CN"/>
                    </w:rPr>
                  </w:pPr>
                  <w:ins w:id="133" w:author="ZTE,Fei Xue" w:date="2022-10-12T10:39:30Z">
                    <w:r>
                      <w:rPr>
                        <w:rFonts w:hint="eastAsia"/>
                        <w:b/>
                        <w:bCs/>
                        <w:vertAlign w:val="baseline"/>
                        <w:lang w:val="en-US" w:eastAsia="zh-CN"/>
                      </w:rPr>
                      <w:t>Transmitted signal quality</w:t>
                    </w:r>
                  </w:ins>
                </w:p>
              </w:tc>
              <w:tc>
                <w:tcPr>
                  <w:tcW w:w="6194" w:type="dxa"/>
                </w:tcPr>
                <w:p>
                  <w:pPr>
                    <w:pStyle w:val="63"/>
                    <w:tabs>
                      <w:tab w:val="left" w:pos="2474"/>
                    </w:tabs>
                    <w:bidi w:val="0"/>
                    <w:ind w:left="0" w:leftChars="0" w:firstLine="0" w:firstLineChars="0"/>
                    <w:rPr>
                      <w:ins w:id="134" w:author="ZTE,Fei Xue" w:date="2022-10-12T10:39:30Z"/>
                      <w:rFonts w:hint="default"/>
                      <w:vertAlign w:val="baseline"/>
                      <w:lang w:val="en-US" w:eastAsia="zh-CN"/>
                    </w:rPr>
                  </w:pPr>
                  <w:ins w:id="135" w:author="ZTE,Fei Xue" w:date="2022-10-12T10:39:30Z">
                    <w:r>
                      <w:rPr>
                        <w:rFonts w:hint="eastAsia"/>
                        <w:vertAlign w:val="baseline"/>
                        <w:lang w:val="en-US" w:eastAsia="zh-CN"/>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 w:author="ZTE,Fei Xue" w:date="2022-10-12T10:39:30Z"/>
              </w:trPr>
              <w:tc>
                <w:tcPr>
                  <w:tcW w:w="3768" w:type="dxa"/>
                </w:tcPr>
                <w:p>
                  <w:pPr>
                    <w:pStyle w:val="63"/>
                    <w:bidi w:val="0"/>
                    <w:ind w:left="0" w:leftChars="0" w:firstLine="0" w:firstLineChars="0"/>
                    <w:rPr>
                      <w:ins w:id="137" w:author="ZTE,Fei Xue" w:date="2022-10-12T10:39:30Z"/>
                      <w:rFonts w:hint="eastAsia"/>
                      <w:b/>
                      <w:bCs/>
                      <w:vertAlign w:val="baseline"/>
                      <w:lang w:val="en-US" w:eastAsia="zh-CN"/>
                    </w:rPr>
                  </w:pPr>
                  <w:ins w:id="138" w:author="ZTE,Fei Xue" w:date="2022-10-12T10:39:30Z">
                    <w:r>
                      <w:rPr>
                        <w:rFonts w:hint="eastAsia"/>
                        <w:b/>
                        <w:bCs/>
                        <w:vertAlign w:val="baseline"/>
                        <w:lang w:val="en-US" w:eastAsia="zh-CN"/>
                      </w:rPr>
                      <w:t>Frequency error</w:t>
                    </w:r>
                  </w:ins>
                </w:p>
                <w:p>
                  <w:pPr>
                    <w:pStyle w:val="63"/>
                    <w:bidi w:val="0"/>
                    <w:ind w:left="0" w:leftChars="0" w:firstLine="0" w:firstLineChars="0"/>
                    <w:rPr>
                      <w:ins w:id="139" w:author="ZTE,Fei Xue" w:date="2022-10-12T10:39:30Z"/>
                      <w:rFonts w:hint="default"/>
                      <w:b/>
                      <w:bCs/>
                      <w:vertAlign w:val="baseline"/>
                      <w:lang w:val="en-US" w:eastAsia="zh-CN"/>
                    </w:rPr>
                  </w:pPr>
                </w:p>
              </w:tc>
              <w:tc>
                <w:tcPr>
                  <w:tcW w:w="6194" w:type="dxa"/>
                </w:tcPr>
                <w:p>
                  <w:pPr>
                    <w:pStyle w:val="63"/>
                    <w:bidi w:val="0"/>
                    <w:ind w:left="0" w:leftChars="0" w:firstLine="0" w:firstLineChars="0"/>
                    <w:rPr>
                      <w:ins w:id="140" w:author="ZTE,Fei Xue" w:date="2022-10-12T10:39:30Z"/>
                      <w:rFonts w:hint="default"/>
                      <w:vertAlign w:val="baseline"/>
                      <w:lang w:val="en-US" w:eastAsia="zh-CN"/>
                    </w:rPr>
                  </w:pPr>
                  <w:ins w:id="141" w:author="ZTE,Fei Xue" w:date="2022-10-12T10:39:30Z">
                    <w:r>
                      <w:rPr>
                        <w:rFonts w:hint="eastAsia"/>
                        <w:vertAlign w:val="baseline"/>
                        <w:lang w:val="en-US" w:eastAsia="zh-CN"/>
                      </w:rPr>
                      <w:t>to reuse the same requirement defined in TS 36.104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ZTE,Fei Xue" w:date="2022-10-12T10:39:30Z"/>
              </w:trPr>
              <w:tc>
                <w:tcPr>
                  <w:tcW w:w="3768" w:type="dxa"/>
                </w:tcPr>
                <w:p>
                  <w:pPr>
                    <w:pStyle w:val="63"/>
                    <w:bidi w:val="0"/>
                    <w:ind w:left="0" w:leftChars="0" w:firstLine="0" w:firstLineChars="0"/>
                    <w:rPr>
                      <w:ins w:id="143" w:author="ZTE,Fei Xue" w:date="2022-10-12T10:39:30Z"/>
                      <w:rFonts w:hint="eastAsia"/>
                      <w:b/>
                      <w:bCs/>
                      <w:vertAlign w:val="baseline"/>
                      <w:lang w:val="en-US" w:eastAsia="zh-CN"/>
                    </w:rPr>
                  </w:pPr>
                  <w:ins w:id="144" w:author="ZTE,Fei Xue" w:date="2022-10-12T10:39:30Z">
                    <w:r>
                      <w:rPr>
                        <w:rFonts w:hint="eastAsia"/>
                        <w:b/>
                        <w:bCs/>
                        <w:vertAlign w:val="baseline"/>
                        <w:lang w:val="en-US" w:eastAsia="zh-CN"/>
                      </w:rPr>
                      <w:t>Modulation quality</w:t>
                    </w:r>
                  </w:ins>
                </w:p>
                <w:p>
                  <w:pPr>
                    <w:pStyle w:val="63"/>
                    <w:bidi w:val="0"/>
                    <w:ind w:left="0" w:leftChars="0" w:firstLine="0" w:firstLineChars="0"/>
                    <w:rPr>
                      <w:ins w:id="145" w:author="ZTE,Fei Xue" w:date="2022-10-12T10:39:30Z"/>
                      <w:rFonts w:hint="default"/>
                      <w:b/>
                      <w:bCs/>
                      <w:vertAlign w:val="baseline"/>
                      <w:lang w:val="en-US" w:eastAsia="zh-CN"/>
                    </w:rPr>
                  </w:pPr>
                </w:p>
              </w:tc>
              <w:tc>
                <w:tcPr>
                  <w:tcW w:w="6194" w:type="dxa"/>
                </w:tcPr>
                <w:p>
                  <w:pPr>
                    <w:pStyle w:val="63"/>
                    <w:bidi w:val="0"/>
                    <w:ind w:left="0" w:leftChars="0" w:firstLine="0" w:firstLineChars="0"/>
                    <w:rPr>
                      <w:ins w:id="146" w:author="ZTE,Fei Xue" w:date="2022-10-12T10:39:30Z"/>
                      <w:rFonts w:hint="default"/>
                      <w:vertAlign w:val="baseline"/>
                      <w:lang w:val="en-US" w:eastAsia="zh-CN"/>
                    </w:rPr>
                  </w:pPr>
                  <w:ins w:id="147" w:author="ZTE,Fei Xue" w:date="2022-10-12T10:39:30Z">
                    <w:r>
                      <w:rPr>
                        <w:rFonts w:hint="eastAsia"/>
                        <w:vertAlign w:val="baseline"/>
                        <w:lang w:val="en-US" w:eastAsia="zh-CN"/>
                      </w:rPr>
                      <w:t xml:space="preserve">The supported the modulation order up to 256QAM and reuse the EVM requirement in TS 36.104. 1024QAM should not be applicable for LTE based broadcast.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ZTE,Fei Xue" w:date="2022-10-12T10:39:30Z"/>
              </w:trPr>
              <w:tc>
                <w:tcPr>
                  <w:tcW w:w="3768" w:type="dxa"/>
                </w:tcPr>
                <w:p>
                  <w:pPr>
                    <w:pStyle w:val="63"/>
                    <w:bidi w:val="0"/>
                    <w:ind w:left="0" w:leftChars="0" w:firstLine="0" w:firstLineChars="0"/>
                    <w:rPr>
                      <w:ins w:id="149" w:author="ZTE,Fei Xue" w:date="2022-10-12T10:39:30Z"/>
                      <w:rFonts w:hint="default"/>
                      <w:b/>
                      <w:bCs/>
                      <w:vertAlign w:val="baseline"/>
                      <w:lang w:val="en-US" w:eastAsia="zh-CN"/>
                    </w:rPr>
                  </w:pPr>
                  <w:ins w:id="150" w:author="ZTE,Fei Xue" w:date="2022-10-12T10:39:30Z">
                    <w:r>
                      <w:rPr>
                        <w:rFonts w:hint="eastAsia"/>
                        <w:b/>
                        <w:bCs/>
                        <w:vertAlign w:val="baseline"/>
                        <w:lang w:val="en-US" w:eastAsia="zh-CN"/>
                      </w:rPr>
                      <w:t>Time alignment error</w:t>
                    </w:r>
                  </w:ins>
                </w:p>
              </w:tc>
              <w:tc>
                <w:tcPr>
                  <w:tcW w:w="6194" w:type="dxa"/>
                </w:tcPr>
                <w:p>
                  <w:pPr>
                    <w:pStyle w:val="63"/>
                    <w:bidi w:val="0"/>
                    <w:ind w:left="0" w:leftChars="0" w:firstLine="0" w:firstLineChars="0"/>
                    <w:rPr>
                      <w:ins w:id="151" w:author="ZTE,Fei Xue" w:date="2022-10-12T10:39:30Z"/>
                      <w:rFonts w:hint="default"/>
                      <w:vertAlign w:val="baseline"/>
                      <w:lang w:val="en-US" w:eastAsia="zh-CN"/>
                    </w:rPr>
                  </w:pPr>
                  <w:ins w:id="152" w:author="ZTE,Fei Xue" w:date="2022-10-12T10:39:30Z">
                    <w:r>
                      <w:rPr>
                        <w:rFonts w:hint="eastAsia"/>
                        <w:vertAlign w:val="baseline"/>
                        <w:lang w:val="en-US" w:eastAsia="zh-CN"/>
                      </w:rPr>
                      <w:t>FFS, this depend whether MIMO scheme is supposed to be supported for LTE based broadcast. If not, then this requirement is also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ZTE,Fei Xue" w:date="2022-10-12T10:39:30Z"/>
              </w:trPr>
              <w:tc>
                <w:tcPr>
                  <w:tcW w:w="3768" w:type="dxa"/>
                </w:tcPr>
                <w:p>
                  <w:pPr>
                    <w:pStyle w:val="63"/>
                    <w:bidi w:val="0"/>
                    <w:ind w:left="0" w:leftChars="0" w:firstLine="0" w:firstLineChars="0"/>
                    <w:rPr>
                      <w:ins w:id="154" w:author="ZTE,Fei Xue" w:date="2022-10-12T10:39:30Z"/>
                      <w:rFonts w:hint="default"/>
                      <w:b/>
                      <w:bCs/>
                      <w:vertAlign w:val="baseline"/>
                      <w:lang w:val="en-US" w:eastAsia="zh-CN"/>
                    </w:rPr>
                  </w:pPr>
                  <w:ins w:id="155" w:author="ZTE,Fei Xue" w:date="2022-10-12T10:39:30Z">
                    <w:r>
                      <w:rPr>
                        <w:rFonts w:hint="eastAsia"/>
                        <w:b/>
                        <w:bCs/>
                        <w:vertAlign w:val="baseline"/>
                        <w:lang w:val="en-US" w:eastAsia="zh-CN"/>
                      </w:rPr>
                      <w:t>Unwanted emissions</w:t>
                    </w:r>
                  </w:ins>
                </w:p>
              </w:tc>
              <w:tc>
                <w:tcPr>
                  <w:tcW w:w="6194" w:type="dxa"/>
                </w:tcPr>
                <w:p>
                  <w:pPr>
                    <w:pStyle w:val="63"/>
                    <w:bidi w:val="0"/>
                    <w:ind w:left="0" w:leftChars="0" w:firstLine="0" w:firstLineChars="0"/>
                    <w:rPr>
                      <w:ins w:id="156" w:author="ZTE,Fei Xue" w:date="2022-10-12T10:39:30Z"/>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 w:author="ZTE,Fei Xue" w:date="2022-10-12T10:39:30Z"/>
              </w:trPr>
              <w:tc>
                <w:tcPr>
                  <w:tcW w:w="3768" w:type="dxa"/>
                </w:tcPr>
                <w:p>
                  <w:pPr>
                    <w:pStyle w:val="63"/>
                    <w:bidi w:val="0"/>
                    <w:ind w:left="0" w:leftChars="0" w:firstLine="0" w:firstLineChars="0"/>
                    <w:rPr>
                      <w:ins w:id="158" w:author="ZTE,Fei Xue" w:date="2022-10-12T10:39:30Z"/>
                      <w:rFonts w:hint="eastAsia"/>
                      <w:b/>
                      <w:bCs/>
                      <w:vertAlign w:val="baseline"/>
                      <w:lang w:val="en-US" w:eastAsia="zh-CN"/>
                    </w:rPr>
                  </w:pPr>
                  <w:ins w:id="159" w:author="ZTE,Fei Xue" w:date="2022-10-12T10:39:30Z">
                    <w:r>
                      <w:rPr>
                        <w:rFonts w:hint="eastAsia"/>
                        <w:b/>
                        <w:bCs/>
                        <w:vertAlign w:val="baseline"/>
                        <w:lang w:val="en-US" w:eastAsia="zh-CN"/>
                      </w:rPr>
                      <w:t>Occupied bandwidth</w:t>
                    </w:r>
                  </w:ins>
                </w:p>
                <w:p>
                  <w:pPr>
                    <w:pStyle w:val="63"/>
                    <w:bidi w:val="0"/>
                    <w:ind w:left="0" w:leftChars="0" w:firstLine="0" w:firstLineChars="0"/>
                    <w:rPr>
                      <w:ins w:id="160" w:author="ZTE,Fei Xue" w:date="2022-10-12T10:39:30Z"/>
                      <w:rFonts w:hint="default"/>
                      <w:b/>
                      <w:bCs/>
                      <w:vertAlign w:val="baseline"/>
                      <w:lang w:val="en-US" w:eastAsia="zh-CN"/>
                    </w:rPr>
                  </w:pPr>
                </w:p>
              </w:tc>
              <w:tc>
                <w:tcPr>
                  <w:tcW w:w="6194" w:type="dxa"/>
                </w:tcPr>
                <w:p>
                  <w:pPr>
                    <w:pStyle w:val="63"/>
                    <w:bidi w:val="0"/>
                    <w:ind w:left="0" w:leftChars="0" w:firstLine="0" w:firstLineChars="0"/>
                    <w:rPr>
                      <w:ins w:id="161" w:author="ZTE,Fei Xue" w:date="2022-10-12T10:39:30Z"/>
                      <w:rFonts w:hint="default"/>
                      <w:vertAlign w:val="baseline"/>
                      <w:lang w:val="en-US" w:eastAsia="zh-CN"/>
                    </w:rPr>
                  </w:pPr>
                  <w:ins w:id="162" w:author="ZTE,Fei Xue" w:date="2022-10-12T10:39:30Z">
                    <w:r>
                      <w:rPr>
                        <w:rFonts w:hint="eastAsia"/>
                        <w:vertAlign w:val="baseline"/>
                        <w:lang w:val="en-US" w:eastAsia="zh-CN"/>
                      </w:rPr>
                      <w:t xml:space="preserve">to reuse the same requirement defined in TS36.104 which is following </w:t>
                    </w:r>
                  </w:ins>
                  <w:ins w:id="163" w:author="ZTE,Fei Xue" w:date="2022-10-12T10:39:30Z">
                    <w:r>
                      <w:rPr>
                        <w:rFonts w:cs="v4.2.0"/>
                      </w:rPr>
                      <w:t>ITU-R Recommendation SM.328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 w:author="ZTE,Fei Xue" w:date="2022-10-12T10:39:30Z"/>
              </w:trPr>
              <w:tc>
                <w:tcPr>
                  <w:tcW w:w="3768" w:type="dxa"/>
                </w:tcPr>
                <w:p>
                  <w:pPr>
                    <w:pStyle w:val="63"/>
                    <w:bidi w:val="0"/>
                    <w:ind w:left="0" w:leftChars="0" w:firstLine="0" w:firstLineChars="0"/>
                    <w:rPr>
                      <w:ins w:id="165" w:author="ZTE,Fei Xue" w:date="2022-10-12T10:39:30Z"/>
                      <w:rFonts w:hint="default"/>
                      <w:b/>
                      <w:bCs/>
                      <w:vertAlign w:val="baseline"/>
                      <w:lang w:val="en-US" w:eastAsia="zh-CN"/>
                    </w:rPr>
                  </w:pPr>
                  <w:ins w:id="166" w:author="ZTE,Fei Xue" w:date="2022-10-12T10:39:30Z">
                    <w:r>
                      <w:rPr>
                        <w:rFonts w:hint="eastAsia"/>
                        <w:b/>
                        <w:bCs/>
                        <w:vertAlign w:val="baseline"/>
                        <w:lang w:val="en-US" w:eastAsia="zh-CN"/>
                      </w:rPr>
                      <w:t>Adjacent Channel Leakage Power Ratio</w:t>
                    </w:r>
                  </w:ins>
                </w:p>
              </w:tc>
              <w:tc>
                <w:tcPr>
                  <w:tcW w:w="6194" w:type="dxa"/>
                </w:tcPr>
                <w:p>
                  <w:pPr>
                    <w:pStyle w:val="63"/>
                    <w:bidi w:val="0"/>
                    <w:ind w:left="0" w:leftChars="0" w:firstLine="0" w:firstLineChars="0"/>
                    <w:rPr>
                      <w:ins w:id="167" w:author="ZTE,Fei Xue" w:date="2022-10-12T10:39:30Z"/>
                      <w:rFonts w:hint="default"/>
                      <w:vertAlign w:val="baseline"/>
                      <w:lang w:val="en-US" w:eastAsia="zh-CN"/>
                    </w:rPr>
                  </w:pPr>
                  <w:ins w:id="168" w:author="ZTE,Fei Xue" w:date="2022-10-12T10:39:30Z">
                    <w:r>
                      <w:rPr>
                        <w:rFonts w:hint="eastAsia"/>
                        <w:vertAlign w:val="baseline"/>
                        <w:lang w:val="en-US" w:eastAsia="zh-CN"/>
                      </w:rPr>
                      <w:t>this depends on the outcome of coexistence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 w:author="ZTE,Fei Xue" w:date="2022-10-12T10:39:30Z"/>
              </w:trPr>
              <w:tc>
                <w:tcPr>
                  <w:tcW w:w="3768" w:type="dxa"/>
                </w:tcPr>
                <w:p>
                  <w:pPr>
                    <w:pStyle w:val="63"/>
                    <w:bidi w:val="0"/>
                    <w:ind w:left="0" w:leftChars="0" w:firstLine="0" w:firstLineChars="0"/>
                    <w:rPr>
                      <w:ins w:id="170" w:author="ZTE,Fei Xue" w:date="2022-10-12T10:39:30Z"/>
                      <w:rFonts w:hint="eastAsia"/>
                      <w:b/>
                      <w:bCs/>
                      <w:vertAlign w:val="baseline"/>
                      <w:lang w:val="en-US" w:eastAsia="zh-CN"/>
                    </w:rPr>
                  </w:pPr>
                  <w:ins w:id="171" w:author="ZTE,Fei Xue" w:date="2022-10-12T10:39:30Z">
                    <w:r>
                      <w:rPr>
                        <w:rFonts w:hint="eastAsia"/>
                        <w:b/>
                        <w:bCs/>
                        <w:vertAlign w:val="baseline"/>
                        <w:lang w:val="en-US" w:eastAsia="zh-CN"/>
                      </w:rPr>
                      <w:t>Operating band unwanted emissions</w:t>
                    </w:r>
                  </w:ins>
                </w:p>
                <w:p>
                  <w:pPr>
                    <w:pStyle w:val="63"/>
                    <w:bidi w:val="0"/>
                    <w:ind w:left="0" w:leftChars="0" w:firstLine="0" w:firstLineChars="0"/>
                    <w:rPr>
                      <w:ins w:id="172" w:author="ZTE,Fei Xue" w:date="2022-10-12T10:39:30Z"/>
                      <w:rFonts w:hint="default"/>
                      <w:b/>
                      <w:bCs/>
                      <w:vertAlign w:val="baseline"/>
                      <w:lang w:val="en-US" w:eastAsia="zh-CN"/>
                    </w:rPr>
                  </w:pPr>
                </w:p>
              </w:tc>
              <w:tc>
                <w:tcPr>
                  <w:tcW w:w="6194" w:type="dxa"/>
                </w:tcPr>
                <w:p>
                  <w:pPr>
                    <w:pStyle w:val="63"/>
                    <w:bidi w:val="0"/>
                    <w:ind w:left="0" w:leftChars="0" w:firstLine="0" w:firstLineChars="0"/>
                    <w:rPr>
                      <w:ins w:id="173" w:author="ZTE,Fei Xue" w:date="2022-10-12T10:39:30Z"/>
                      <w:rFonts w:hint="default"/>
                      <w:vertAlign w:val="baseline"/>
                      <w:lang w:val="en-US" w:eastAsia="zh-CN"/>
                    </w:rPr>
                  </w:pPr>
                  <w:ins w:id="174" w:author="ZTE,Fei Xue" w:date="2022-10-12T10:39:30Z">
                    <w:r>
                      <w:rPr>
                        <w:rFonts w:hint="eastAsia"/>
                        <w:vertAlign w:val="baseline"/>
                        <w:lang w:val="en-US" w:eastAsia="zh-CN"/>
                      </w:rPr>
                      <w:t>this depends on the outcome of coexistence study and ITU/regional regulation which was captured in [4]. Further consideration how to accommodate these requirement into the TS 36.104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 w:author="ZTE,Fei Xue" w:date="2022-10-12T10:39:30Z"/>
              </w:trPr>
              <w:tc>
                <w:tcPr>
                  <w:tcW w:w="3768" w:type="dxa"/>
                </w:tcPr>
                <w:p>
                  <w:pPr>
                    <w:pStyle w:val="63"/>
                    <w:bidi w:val="0"/>
                    <w:ind w:left="0" w:leftChars="0" w:firstLine="0" w:firstLineChars="0"/>
                    <w:rPr>
                      <w:ins w:id="176" w:author="ZTE,Fei Xue" w:date="2022-10-12T10:39:30Z"/>
                      <w:rFonts w:hint="eastAsia"/>
                      <w:b/>
                      <w:bCs/>
                      <w:vertAlign w:val="baseline"/>
                      <w:lang w:val="en-US" w:eastAsia="zh-CN"/>
                    </w:rPr>
                  </w:pPr>
                  <w:ins w:id="177" w:author="ZTE,Fei Xue" w:date="2022-10-12T10:39:30Z">
                    <w:r>
                      <w:rPr>
                        <w:rFonts w:hint="eastAsia"/>
                        <w:b/>
                        <w:bCs/>
                        <w:vertAlign w:val="baseline"/>
                        <w:lang w:val="en-US" w:eastAsia="zh-CN"/>
                      </w:rPr>
                      <w:t>Transmitter spurious emissions</w:t>
                    </w:r>
                  </w:ins>
                </w:p>
                <w:p>
                  <w:pPr>
                    <w:pStyle w:val="63"/>
                    <w:bidi w:val="0"/>
                    <w:ind w:left="0" w:leftChars="0" w:firstLine="0" w:firstLineChars="0"/>
                    <w:rPr>
                      <w:ins w:id="178" w:author="ZTE,Fei Xue" w:date="2022-10-12T10:39:30Z"/>
                      <w:rFonts w:hint="default"/>
                      <w:b/>
                      <w:bCs/>
                      <w:vertAlign w:val="baseline"/>
                      <w:lang w:val="en-US" w:eastAsia="zh-CN"/>
                    </w:rPr>
                  </w:pPr>
                </w:p>
              </w:tc>
              <w:tc>
                <w:tcPr>
                  <w:tcW w:w="6194" w:type="dxa"/>
                </w:tcPr>
                <w:p>
                  <w:pPr>
                    <w:pStyle w:val="63"/>
                    <w:bidi w:val="0"/>
                    <w:ind w:left="0" w:leftChars="0" w:firstLine="0" w:firstLineChars="0"/>
                    <w:rPr>
                      <w:ins w:id="179" w:author="ZTE,Fei Xue" w:date="2022-10-12T10:39:30Z"/>
                      <w:rFonts w:hint="eastAsia"/>
                      <w:vertAlign w:val="baseline"/>
                      <w:lang w:val="en-US" w:eastAsia="zh-CN"/>
                    </w:rPr>
                  </w:pPr>
                  <w:ins w:id="180" w:author="ZTE,Fei Xue" w:date="2022-10-12T10:39:30Z">
                    <w:r>
                      <w:rPr>
                        <w:rFonts w:hint="eastAsia"/>
                        <w:vertAlign w:val="baseline"/>
                        <w:lang w:val="en-US" w:eastAsia="zh-CN"/>
                      </w:rPr>
                      <w:t>FFS</w:t>
                    </w:r>
                  </w:ins>
                </w:p>
                <w:p>
                  <w:pPr>
                    <w:pStyle w:val="63"/>
                    <w:bidi w:val="0"/>
                    <w:ind w:left="0" w:leftChars="0" w:firstLine="0" w:firstLineChars="0"/>
                    <w:rPr>
                      <w:ins w:id="181" w:author="ZTE,Fei Xue" w:date="2022-10-12T10:39:30Z"/>
                      <w:rFonts w:hint="default"/>
                      <w:vertAlign w:val="baseline"/>
                      <w:lang w:val="en-US" w:eastAsia="zh-CN"/>
                    </w:rPr>
                  </w:pPr>
                  <w:ins w:id="182" w:author="ZTE,Fei Xue" w:date="2022-10-12T10:39:30Z">
                    <w:r>
                      <w:rPr>
                        <w:rFonts w:hint="eastAsia"/>
                        <w:vertAlign w:val="baseline"/>
                        <w:lang w:val="en-US" w:eastAsia="zh-CN"/>
                      </w:rPr>
                      <w:t>Coexistence requirement for the protection of other TN BS receiver should be considered. The legacy value is not applicable due to its aggressor transmitter power and potential MCL assumption.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83" w:author="ZTE,Fei Xue" w:date="2022-10-12T10:39:30Z"/>
              </w:trPr>
              <w:tc>
                <w:tcPr>
                  <w:tcW w:w="3768" w:type="dxa"/>
                </w:tcPr>
                <w:p>
                  <w:pPr>
                    <w:pStyle w:val="63"/>
                    <w:bidi w:val="0"/>
                    <w:ind w:left="0" w:leftChars="0" w:firstLine="0" w:firstLineChars="0"/>
                    <w:rPr>
                      <w:ins w:id="184" w:author="ZTE,Fei Xue" w:date="2022-10-12T10:39:30Z"/>
                      <w:rFonts w:hint="default"/>
                      <w:b/>
                      <w:bCs/>
                      <w:vertAlign w:val="baseline"/>
                      <w:lang w:val="en-US" w:eastAsia="zh-CN"/>
                    </w:rPr>
                  </w:pPr>
                  <w:ins w:id="185" w:author="ZTE,Fei Xue" w:date="2022-10-12T10:39:30Z">
                    <w:r>
                      <w:rPr>
                        <w:rFonts w:hint="eastAsia"/>
                        <w:b/>
                        <w:bCs/>
                        <w:vertAlign w:val="baseline"/>
                        <w:lang w:val="en-US" w:eastAsia="zh-CN"/>
                      </w:rPr>
                      <w:t>Transmitter intermodulation</w:t>
                    </w:r>
                  </w:ins>
                </w:p>
              </w:tc>
              <w:tc>
                <w:tcPr>
                  <w:tcW w:w="6194" w:type="dxa"/>
                </w:tcPr>
                <w:p>
                  <w:pPr>
                    <w:pStyle w:val="63"/>
                    <w:bidi w:val="0"/>
                    <w:ind w:left="0" w:leftChars="0" w:firstLine="0" w:firstLineChars="0"/>
                    <w:rPr>
                      <w:ins w:id="186" w:author="ZTE,Fei Xue" w:date="2022-10-12T10:39:30Z"/>
                      <w:rFonts w:hint="eastAsia"/>
                      <w:vertAlign w:val="baseline"/>
                      <w:lang w:val="en-US" w:eastAsia="zh-CN"/>
                    </w:rPr>
                  </w:pPr>
                  <w:ins w:id="187" w:author="ZTE,Fei Xue" w:date="2022-10-12T10:39:30Z">
                    <w:r>
                      <w:rPr>
                        <w:rFonts w:hint="eastAsia"/>
                        <w:vertAlign w:val="baseline"/>
                        <w:lang w:val="en-US" w:eastAsia="zh-CN"/>
                      </w:rPr>
                      <w:t>Not applicable for MPMT and HPHT since it</w:t>
                    </w:r>
                  </w:ins>
                  <w:ins w:id="188" w:author="ZTE,Fei Xue" w:date="2022-10-12T10:39:30Z">
                    <w:r>
                      <w:rPr>
                        <w:rFonts w:hint="default"/>
                        <w:vertAlign w:val="baseline"/>
                        <w:lang w:val="en-US" w:eastAsia="zh-CN"/>
                      </w:rPr>
                      <w:t>’</w:t>
                    </w:r>
                  </w:ins>
                  <w:ins w:id="189" w:author="ZTE,Fei Xue" w:date="2022-10-12T10:39:30Z">
                    <w:r>
                      <w:rPr>
                        <w:rFonts w:hint="eastAsia"/>
                        <w:vertAlign w:val="baseline"/>
                        <w:lang w:val="en-US" w:eastAsia="zh-CN"/>
                      </w:rPr>
                      <w:t>s not expected to have surrounding interfering gNB.</w:t>
                    </w:r>
                  </w:ins>
                </w:p>
                <w:p>
                  <w:pPr>
                    <w:pStyle w:val="63"/>
                    <w:bidi w:val="0"/>
                    <w:ind w:left="0" w:leftChars="0" w:firstLine="0" w:firstLineChars="0"/>
                    <w:rPr>
                      <w:ins w:id="190" w:author="ZTE,Fei Xue" w:date="2022-10-12T10:39:30Z"/>
                      <w:rFonts w:hint="default"/>
                      <w:vertAlign w:val="baseline"/>
                      <w:lang w:val="en-US" w:eastAsia="zh-CN"/>
                    </w:rPr>
                  </w:pPr>
                  <w:ins w:id="191" w:author="ZTE,Fei Xue" w:date="2022-10-12T10:39:30Z">
                    <w:r>
                      <w:rPr>
                        <w:rFonts w:hint="eastAsia"/>
                        <w:vertAlign w:val="baseline"/>
                        <w:lang w:val="en-US" w:eastAsia="zh-CN"/>
                      </w:rPr>
                      <w:t>FFS for LPLT. If the practical deployment, there are also no surrounding interfering gNB next to the victim BS, then this requirement should be also not applicable.</w:t>
                    </w:r>
                  </w:ins>
                </w:p>
              </w:tc>
            </w:tr>
          </w:tbl>
          <w:p>
            <w:pPr>
              <w:overflowPunct w:val="0"/>
              <w:autoSpaceDE w:val="0"/>
              <w:autoSpaceDN w:val="0"/>
              <w:adjustRightInd w:val="0"/>
              <w:spacing w:after="120"/>
              <w:textAlignment w:val="baseline"/>
              <w:rPr>
                <w:ins w:id="192" w:author="ZTE,Fei Xue" w:date="2022-10-12T10:39:03Z"/>
                <w:rFonts w:hint="eastAsia" w:eastAsiaTheme="minorEastAsia"/>
                <w:color w:val="0070C0"/>
                <w:lang w:val="en-US" w:eastAsia="zh-CN"/>
              </w:rPr>
            </w:pPr>
          </w:p>
        </w:tc>
      </w:tr>
    </w:tbl>
    <w:p>
      <w:pPr>
        <w:rPr>
          <w:color w:val="0070C0"/>
          <w:lang w:val="en-US" w:eastAsia="zh-CN"/>
        </w:rPr>
      </w:pPr>
    </w:p>
    <w:p>
      <w:pPr>
        <w:rPr>
          <w:bCs/>
          <w:color w:val="0070C0"/>
          <w:u w:val="single"/>
          <w:lang w:eastAsia="ko-KR"/>
        </w:rPr>
      </w:pPr>
      <w:r>
        <w:rPr>
          <w:bCs/>
          <w:color w:val="0070C0"/>
          <w:u w:val="single"/>
          <w:lang w:eastAsia="ko-KR"/>
        </w:rPr>
        <w:t xml:space="preserve">Sub topic 1-4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D. Everaere" w:date="2022-10-11T09:58:00Z"/>
        </w:trPr>
        <w:tc>
          <w:tcPr>
            <w:tcW w:w="1236" w:type="dxa"/>
          </w:tcPr>
          <w:p>
            <w:pPr>
              <w:overflowPunct w:val="0"/>
              <w:autoSpaceDE w:val="0"/>
              <w:autoSpaceDN w:val="0"/>
              <w:adjustRightInd w:val="0"/>
              <w:spacing w:after="120"/>
              <w:textAlignment w:val="baseline"/>
              <w:rPr>
                <w:ins w:id="194" w:author="D. Everaere" w:date="2022-10-11T09:58:00Z"/>
                <w:rFonts w:eastAsiaTheme="minorEastAsia"/>
                <w:color w:val="0070C0"/>
                <w:lang w:val="en-US" w:eastAsia="zh-CN"/>
              </w:rPr>
            </w:pPr>
            <w:ins w:id="195" w:author="D. Everaere" w:date="2022-10-11T09:5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96" w:author="D. Everaere" w:date="2022-10-11T09:58:00Z"/>
                <w:rFonts w:eastAsiaTheme="minorEastAsia"/>
                <w:color w:val="0070C0"/>
                <w:lang w:val="en-US" w:eastAsia="zh-CN"/>
              </w:rPr>
            </w:pPr>
            <w:ins w:id="197" w:author="D. Everaere" w:date="2022-10-11T09:58:00Z">
              <w:r>
                <w:rPr>
                  <w:rFonts w:eastAsiaTheme="minorEastAsia"/>
                  <w:color w:val="0070C0"/>
                  <w:lang w:val="en-US" w:eastAsia="zh-CN"/>
                </w:rPr>
                <w:t>Option 1 if there is any coexistence study done</w:t>
              </w:r>
            </w:ins>
            <w:ins w:id="198" w:author="D. Everaere" w:date="2022-10-11T14:42:00Z">
              <w:r>
                <w:rPr>
                  <w:rFonts w:eastAsiaTheme="minorEastAsia"/>
                  <w:color w:val="0070C0"/>
                  <w:lang w:val="en-US" w:eastAsia="zh-CN"/>
                </w:rPr>
                <w:t xml:space="preserve"> (see </w:t>
              </w:r>
            </w:ins>
            <w:ins w:id="199" w:author="D. Everaere" w:date="2022-10-11T14:43:00Z">
              <w:r>
                <w:rPr>
                  <w:rFonts w:eastAsiaTheme="minorEastAsia"/>
                  <w:color w:val="0070C0"/>
                  <w:lang w:val="en-US" w:eastAsia="zh-CN"/>
                </w:rPr>
                <w:t xml:space="preserve">other thread in main)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Beutler, Roland" w:date="2022-10-11T17:24:00Z"/>
        </w:trPr>
        <w:tc>
          <w:tcPr>
            <w:tcW w:w="1236" w:type="dxa"/>
          </w:tcPr>
          <w:p>
            <w:pPr>
              <w:overflowPunct w:val="0"/>
              <w:autoSpaceDE w:val="0"/>
              <w:autoSpaceDN w:val="0"/>
              <w:adjustRightInd w:val="0"/>
              <w:spacing w:after="120"/>
              <w:textAlignment w:val="baseline"/>
              <w:rPr>
                <w:ins w:id="201" w:author="Beutler, Roland" w:date="2022-10-11T17:24:00Z"/>
                <w:rFonts w:eastAsiaTheme="minorEastAsia"/>
                <w:color w:val="0070C0"/>
                <w:lang w:val="en-US" w:eastAsia="zh-CN"/>
              </w:rPr>
            </w:pPr>
            <w:ins w:id="202" w:author="Beutler, Roland" w:date="2022-10-11T17:24:00Z">
              <w:r>
                <w:rPr>
                  <w:rFonts w:eastAsiaTheme="minorEastAsia"/>
                  <w:color w:val="0070C0"/>
                  <w:lang w:val="en-US" w:eastAsia="zh-CN"/>
                </w:rPr>
                <w:t>SWR</w:t>
              </w:r>
            </w:ins>
          </w:p>
        </w:tc>
        <w:tc>
          <w:tcPr>
            <w:tcW w:w="8395" w:type="dxa"/>
          </w:tcPr>
          <w:p>
            <w:pPr>
              <w:overflowPunct w:val="0"/>
              <w:autoSpaceDE w:val="0"/>
              <w:autoSpaceDN w:val="0"/>
              <w:adjustRightInd w:val="0"/>
              <w:spacing w:after="120"/>
              <w:textAlignment w:val="baseline"/>
              <w:rPr>
                <w:ins w:id="203" w:author="Beutler, Roland" w:date="2022-10-11T17:24:00Z"/>
                <w:rFonts w:eastAsiaTheme="minorEastAsia"/>
                <w:color w:val="0070C0"/>
                <w:lang w:val="en-US" w:eastAsia="zh-CN"/>
              </w:rPr>
            </w:pPr>
            <w:ins w:id="204" w:author="Beutler, Roland" w:date="2022-10-11T17:24:00Z">
              <w:r>
                <w:rPr>
                  <w:rFonts w:eastAsiaTheme="minorEastAsia"/>
                  <w:color w:val="0070C0"/>
                  <w:lang w:val="en-US" w:eastAsia="zh-CN"/>
                </w:rPr>
                <w:t>Option 2 (our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 w:author="Gene Fong" w:date="2022-10-11T08:59:00Z"/>
        </w:trPr>
        <w:tc>
          <w:tcPr>
            <w:tcW w:w="1236" w:type="dxa"/>
          </w:tcPr>
          <w:p>
            <w:pPr>
              <w:overflowPunct w:val="0"/>
              <w:autoSpaceDE w:val="0"/>
              <w:autoSpaceDN w:val="0"/>
              <w:adjustRightInd w:val="0"/>
              <w:spacing w:after="120"/>
              <w:textAlignment w:val="baseline"/>
              <w:rPr>
                <w:ins w:id="206" w:author="Gene Fong" w:date="2022-10-11T08:59:00Z"/>
                <w:rFonts w:eastAsiaTheme="minorEastAsia"/>
                <w:color w:val="0070C0"/>
                <w:lang w:val="en-US" w:eastAsia="zh-CN"/>
              </w:rPr>
            </w:pPr>
            <w:ins w:id="207" w:author="Gene Fong" w:date="2022-10-11T08:5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08" w:author="Gene Fong" w:date="2022-10-11T08:59:00Z"/>
                <w:rFonts w:eastAsiaTheme="minorEastAsia"/>
                <w:color w:val="0070C0"/>
                <w:lang w:val="en-US" w:eastAsia="zh-CN"/>
              </w:rPr>
            </w:pPr>
            <w:ins w:id="209" w:author="Gene Fong" w:date="2022-10-11T08:59: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 w:author="Huawei" w:date="2022-10-12T09:40:00Z"/>
        </w:trPr>
        <w:tc>
          <w:tcPr>
            <w:tcW w:w="1236" w:type="dxa"/>
          </w:tcPr>
          <w:p>
            <w:pPr>
              <w:overflowPunct w:val="0"/>
              <w:autoSpaceDE w:val="0"/>
              <w:autoSpaceDN w:val="0"/>
              <w:adjustRightInd w:val="0"/>
              <w:spacing w:after="120"/>
              <w:textAlignment w:val="baseline"/>
              <w:rPr>
                <w:ins w:id="211" w:author="Huawei" w:date="2022-10-12T09:40:00Z"/>
                <w:rFonts w:eastAsiaTheme="minorEastAsia"/>
                <w:color w:val="0070C0"/>
                <w:lang w:val="en-US" w:eastAsia="zh-CN"/>
              </w:rPr>
            </w:pPr>
            <w:ins w:id="212" w:author="Huawei" w:date="2022-10-12T09:40:00Z">
              <w:r>
                <w:rPr>
                  <w:rFonts w:hint="eastAsia" w:eastAsiaTheme="minorEastAsia"/>
                  <w:color w:val="0070C0"/>
                  <w:lang w:val="en-US" w:eastAsia="zh-CN"/>
                </w:rPr>
                <w:t>H</w:t>
              </w:r>
            </w:ins>
            <w:ins w:id="213" w:author="Huawei" w:date="2022-10-12T09:40: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14" w:author="Huawei" w:date="2022-10-12T09:40:00Z"/>
                <w:rFonts w:eastAsiaTheme="minorEastAsia"/>
                <w:color w:val="0070C0"/>
                <w:lang w:val="en-US" w:eastAsia="zh-CN"/>
              </w:rPr>
            </w:pPr>
            <w:ins w:id="215" w:author="Huawei" w:date="2022-10-12T09:40:00Z">
              <w:r>
                <w:rPr>
                  <w:rFonts w:hint="eastAsia" w:eastAsiaTheme="minorEastAsia"/>
                  <w:color w:val="0070C0"/>
                  <w:lang w:val="en-US" w:eastAsia="zh-CN"/>
                </w:rPr>
                <w:t>I</w:t>
              </w:r>
            </w:ins>
            <w:ins w:id="216" w:author="Huawei" w:date="2022-10-12T09:40:00Z">
              <w:r>
                <w:rPr>
                  <w:rFonts w:eastAsiaTheme="minorEastAsia"/>
                  <w:color w:val="0070C0"/>
                  <w:lang w:val="en-US" w:eastAsia="zh-CN"/>
                </w:rPr>
                <w:t>f we have to follow the regulation, not sure whether</w:t>
              </w:r>
            </w:ins>
            <w:ins w:id="217" w:author="Huawei" w:date="2022-10-12T09:41:00Z">
              <w:r>
                <w:rPr>
                  <w:rFonts w:eastAsiaTheme="minorEastAsia"/>
                  <w:color w:val="0070C0"/>
                  <w:lang w:val="en-US" w:eastAsia="zh-CN"/>
                </w:rPr>
                <w:t xml:space="preserve"> we need to specify BS requirement in spec</w:t>
              </w:r>
            </w:ins>
            <w:ins w:id="218" w:author="Huawei" w:date="2022-10-12T09:45:00Z">
              <w:r>
                <w:rPr>
                  <w:rFonts w:eastAsiaTheme="minorEastAsia"/>
                  <w:color w:val="0070C0"/>
                  <w:lang w:val="en-US" w:eastAsia="zh-CN"/>
                </w:rPr>
                <w:t xml:space="preserve"> explictly</w:t>
              </w:r>
            </w:ins>
            <w:ins w:id="219" w:author="Huawei" w:date="2022-10-12T09:4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ZTE,Fei Xue" w:date="2022-10-12T10:39:58Z"/>
        </w:trPr>
        <w:tc>
          <w:tcPr>
            <w:tcW w:w="1236" w:type="dxa"/>
          </w:tcPr>
          <w:p>
            <w:pPr>
              <w:overflowPunct w:val="0"/>
              <w:autoSpaceDE w:val="0"/>
              <w:autoSpaceDN w:val="0"/>
              <w:adjustRightInd w:val="0"/>
              <w:spacing w:after="120"/>
              <w:textAlignment w:val="baseline"/>
              <w:rPr>
                <w:ins w:id="221" w:author="ZTE,Fei Xue" w:date="2022-10-12T10:39:58Z"/>
                <w:rFonts w:hint="default" w:eastAsiaTheme="minorEastAsia"/>
                <w:color w:val="0070C0"/>
                <w:lang w:val="en-US" w:eastAsia="zh-CN"/>
              </w:rPr>
            </w:pPr>
            <w:ins w:id="222" w:author="ZTE,Fei Xue" w:date="2022-10-12T10:40:01Z">
              <w:r>
                <w:rPr>
                  <w:rFonts w:hint="eastAsia" w:eastAsiaTheme="minorEastAsia"/>
                  <w:color w:val="0070C0"/>
                  <w:lang w:val="en-US" w:eastAsia="zh-CN"/>
                </w:rPr>
                <w:t>Z</w:t>
              </w:r>
            </w:ins>
            <w:ins w:id="223" w:author="ZTE,Fei Xue" w:date="2022-10-12T10:40:02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224" w:author="ZTE,Fei Xue" w:date="2022-10-12T10:39:58Z"/>
                <w:rFonts w:hint="eastAsia" w:eastAsiaTheme="minorEastAsia"/>
                <w:color w:val="0070C0"/>
                <w:lang w:val="en-US" w:eastAsia="zh-CN"/>
              </w:rPr>
            </w:pPr>
            <w:ins w:id="225" w:author="ZTE,Fei Xue" w:date="2022-10-12T10:40:00Z">
              <w:r>
                <w:rPr>
                  <w:rFonts w:hint="eastAsia" w:eastAsiaTheme="minorEastAsia"/>
                  <w:color w:val="0070C0"/>
                  <w:lang w:val="en-US" w:eastAsia="zh-CN"/>
                </w:rPr>
                <w:t>We slightly prefer the option 2, however it</w:t>
              </w:r>
            </w:ins>
            <w:ins w:id="226" w:author="ZTE,Fei Xue" w:date="2022-10-12T10:40:00Z">
              <w:r>
                <w:rPr>
                  <w:rFonts w:hint="default" w:eastAsiaTheme="minorEastAsia"/>
                  <w:color w:val="0070C0"/>
                  <w:lang w:val="en-US" w:eastAsia="zh-CN"/>
                </w:rPr>
                <w:t>’</w:t>
              </w:r>
            </w:ins>
            <w:ins w:id="227" w:author="ZTE,Fei Xue" w:date="2022-10-12T10:40:00Z">
              <w:r>
                <w:rPr>
                  <w:rFonts w:hint="eastAsia" w:eastAsiaTheme="minorEastAsia"/>
                  <w:color w:val="0070C0"/>
                  <w:lang w:val="en-US" w:eastAsia="zh-CN"/>
                </w:rPr>
                <w:t>s also reasonable to check its coexistence performance in RAN4 further.</w:t>
              </w:r>
            </w:ins>
          </w:p>
        </w:tc>
      </w:tr>
    </w:tbl>
    <w:p>
      <w:pPr>
        <w:rPr>
          <w:color w:val="0070C0"/>
          <w:lang w:val="en-US" w:eastAsia="zh-CN"/>
        </w:rPr>
      </w:pPr>
    </w:p>
    <w:p>
      <w:pPr>
        <w:rPr>
          <w:bCs/>
          <w:color w:val="0070C0"/>
          <w:u w:val="single"/>
          <w:lang w:eastAsia="ko-KR"/>
        </w:rPr>
      </w:pPr>
      <w:r>
        <w:rPr>
          <w:bCs/>
          <w:color w:val="0070C0"/>
          <w:u w:val="single"/>
          <w:lang w:eastAsia="ko-KR"/>
        </w:rPr>
        <w:t>Sub topic 1-5</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 w:author="D. Everaere" w:date="2022-10-11T09:55:00Z"/>
        </w:trPr>
        <w:tc>
          <w:tcPr>
            <w:tcW w:w="1236" w:type="dxa"/>
          </w:tcPr>
          <w:p>
            <w:pPr>
              <w:overflowPunct w:val="0"/>
              <w:autoSpaceDE w:val="0"/>
              <w:autoSpaceDN w:val="0"/>
              <w:adjustRightInd w:val="0"/>
              <w:spacing w:after="120"/>
              <w:textAlignment w:val="baseline"/>
              <w:rPr>
                <w:ins w:id="229" w:author="D. Everaere" w:date="2022-10-11T09:55:00Z"/>
                <w:rFonts w:eastAsiaTheme="minorEastAsia"/>
                <w:color w:val="0070C0"/>
                <w:lang w:val="en-US" w:eastAsia="zh-CN"/>
              </w:rPr>
            </w:pPr>
            <w:ins w:id="230" w:author="D. Everaere" w:date="2022-10-11T09:5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31" w:author="D. Everaere" w:date="2022-10-11T09:55:00Z"/>
                <w:rFonts w:eastAsiaTheme="minorEastAsia"/>
                <w:color w:val="0070C0"/>
                <w:lang w:val="en-US" w:eastAsia="zh-CN"/>
              </w:rPr>
            </w:pPr>
            <w:ins w:id="232" w:author="D. Everaere" w:date="2022-10-11T09:57:00Z">
              <w:r>
                <w:rPr>
                  <w:rFonts w:eastAsiaTheme="minorEastAsia"/>
                  <w:color w:val="0070C0"/>
                  <w:lang w:val="en-US" w:eastAsia="zh-CN"/>
                </w:rPr>
                <w:t xml:space="preserve">It would be good to clarify what the “reference approach” exactly means but, from our current understanding, this might be ok. Also, is it the intention to list all existing </w:t>
              </w:r>
            </w:ins>
            <w:ins w:id="233" w:author="D. Everaere" w:date="2022-10-11T09:58:00Z">
              <w:r>
                <w:rPr>
                  <w:rFonts w:eastAsiaTheme="minorEastAsia"/>
                  <w:color w:val="0070C0"/>
                  <w:lang w:val="en-US" w:eastAsia="zh-CN"/>
                </w:rPr>
                <w:t xml:space="preserve">broadcast </w:t>
              </w:r>
            </w:ins>
            <w:ins w:id="234" w:author="D. Everaere" w:date="2022-10-11T09:57:00Z">
              <w:r>
                <w:rPr>
                  <w:rFonts w:eastAsiaTheme="minorEastAsia"/>
                  <w:color w:val="0070C0"/>
                  <w:lang w:val="en-US" w:eastAsia="zh-CN"/>
                </w:rPr>
                <w:t>regulations worl</w:t>
              </w:r>
            </w:ins>
            <w:ins w:id="235" w:author="D. Everaere" w:date="2022-10-11T09:58:00Z">
              <w:r>
                <w:rPr>
                  <w:rFonts w:eastAsiaTheme="minorEastAsia"/>
                  <w:color w:val="0070C0"/>
                  <w:lang w:val="en-US" w:eastAsia="zh-CN"/>
                </w:rPr>
                <w:t>dwide?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 w:author="Beutler, Roland" w:date="2022-10-11T17:25:00Z"/>
        </w:trPr>
        <w:tc>
          <w:tcPr>
            <w:tcW w:w="1236" w:type="dxa"/>
          </w:tcPr>
          <w:p>
            <w:pPr>
              <w:overflowPunct w:val="0"/>
              <w:autoSpaceDE w:val="0"/>
              <w:autoSpaceDN w:val="0"/>
              <w:adjustRightInd w:val="0"/>
              <w:spacing w:after="120"/>
              <w:textAlignment w:val="baseline"/>
              <w:rPr>
                <w:ins w:id="237" w:author="Beutler, Roland" w:date="2022-10-11T17:25:00Z"/>
                <w:rFonts w:eastAsiaTheme="minorEastAsia"/>
                <w:color w:val="0070C0"/>
                <w:lang w:val="en-US" w:eastAsia="zh-CN"/>
              </w:rPr>
            </w:pPr>
            <w:ins w:id="238" w:author="Beutler, Roland" w:date="2022-10-11T17:25:00Z">
              <w:r>
                <w:rPr>
                  <w:rFonts w:eastAsiaTheme="minorEastAsia"/>
                  <w:color w:val="0070C0"/>
                  <w:lang w:val="en-US" w:eastAsia="zh-CN"/>
                </w:rPr>
                <w:t>SWR</w:t>
              </w:r>
            </w:ins>
          </w:p>
        </w:tc>
        <w:tc>
          <w:tcPr>
            <w:tcW w:w="8395" w:type="dxa"/>
          </w:tcPr>
          <w:p>
            <w:pPr>
              <w:overflowPunct w:val="0"/>
              <w:autoSpaceDE w:val="0"/>
              <w:autoSpaceDN w:val="0"/>
              <w:adjustRightInd w:val="0"/>
              <w:spacing w:after="120"/>
              <w:textAlignment w:val="baseline"/>
              <w:rPr>
                <w:ins w:id="239" w:author="Beutler, Roland" w:date="2022-10-11T17:25:00Z"/>
                <w:rFonts w:eastAsiaTheme="minorEastAsia"/>
                <w:color w:val="0070C0"/>
                <w:lang w:val="en-US" w:eastAsia="zh-CN"/>
              </w:rPr>
            </w:pPr>
            <w:ins w:id="240" w:author="Beutler, Roland" w:date="2022-10-11T17:25:00Z">
              <w:r>
                <w:rPr>
                  <w:rFonts w:eastAsiaTheme="minorEastAsia"/>
                  <w:color w:val="0070C0"/>
                  <w:lang w:val="en-US" w:eastAsia="zh-CN"/>
                </w:rPr>
                <w:t xml:space="preserve">We interpret “reference approach” as  referring to existing documentation, hence we support </w:t>
              </w:r>
            </w:ins>
            <w:ins w:id="241" w:author="Beutler, Roland" w:date="2022-10-11T17:2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Gene Fong" w:date="2022-10-11T08:59:00Z"/>
        </w:trPr>
        <w:tc>
          <w:tcPr>
            <w:tcW w:w="1236" w:type="dxa"/>
          </w:tcPr>
          <w:p>
            <w:pPr>
              <w:overflowPunct w:val="0"/>
              <w:autoSpaceDE w:val="0"/>
              <w:autoSpaceDN w:val="0"/>
              <w:adjustRightInd w:val="0"/>
              <w:spacing w:after="120"/>
              <w:textAlignment w:val="baseline"/>
              <w:rPr>
                <w:ins w:id="243" w:author="Gene Fong" w:date="2022-10-11T08:59:00Z"/>
                <w:rFonts w:eastAsiaTheme="minorEastAsia"/>
                <w:color w:val="0070C0"/>
                <w:lang w:val="en-US" w:eastAsia="zh-CN"/>
              </w:rPr>
            </w:pPr>
            <w:ins w:id="244" w:author="Gene Fong" w:date="2022-10-11T08:59: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45" w:author="Gene Fong" w:date="2022-10-11T08:59:00Z"/>
                <w:rFonts w:eastAsiaTheme="minorEastAsia"/>
                <w:color w:val="0070C0"/>
                <w:lang w:val="en-US" w:eastAsia="zh-CN"/>
              </w:rPr>
            </w:pPr>
            <w:ins w:id="246" w:author="Gene Fong" w:date="2022-10-11T08:59:00Z">
              <w:r>
                <w:rPr>
                  <w:rFonts w:eastAsiaTheme="minorEastAsia"/>
                  <w:color w:val="0070C0"/>
                  <w:lang w:val="en-US" w:eastAsia="zh-CN"/>
                </w:rPr>
                <w:t xml:space="preserve">Option 2.  We prefer the requirement are explicitly listed in the spec </w:t>
              </w:r>
            </w:ins>
            <w:ins w:id="247" w:author="Gene Fong" w:date="2022-10-11T09:00:00Z">
              <w:r>
                <w:rPr>
                  <w:rFonts w:eastAsiaTheme="minorEastAsia"/>
                  <w:color w:val="0070C0"/>
                  <w:lang w:val="en-US" w:eastAsia="zh-CN"/>
                </w:rPr>
                <w:t>in addition to listing the references either generally or specifically.  For example, the specifications should capture a numerical ACLR requirement for the basestation.  Of course, there is a general statement that regional regulatory requirements would also need to be met</w:t>
              </w:r>
            </w:ins>
            <w:ins w:id="248" w:author="Gene Fong" w:date="2022-10-11T09:01:00Z">
              <w:r>
                <w:rPr>
                  <w:rFonts w:eastAsiaTheme="minorEastAsia"/>
                  <w:color w:val="0070C0"/>
                  <w:lang w:val="en-US" w:eastAsia="zh-CN"/>
                </w:rPr>
                <w:t>.  But there should be a baseline value.  The basis of that baseline value could come from the regulations, but then the question is which one.  Since the ETSI regulations have been mostly commonly cited in the papers</w:t>
              </w:r>
            </w:ins>
            <w:ins w:id="249" w:author="Gene Fong" w:date="2022-10-11T09:02:00Z">
              <w:r>
                <w:rPr>
                  <w:rFonts w:eastAsiaTheme="minorEastAsia"/>
                  <w:color w:val="0070C0"/>
                  <w:lang w:val="en-US" w:eastAsia="zh-CN"/>
                </w:rPr>
                <w:t xml:space="preserve"> submitted</w:t>
              </w:r>
            </w:ins>
            <w:ins w:id="250" w:author="Gene Fong" w:date="2022-10-11T09:01:00Z">
              <w:r>
                <w:rPr>
                  <w:rFonts w:eastAsiaTheme="minorEastAsia"/>
                  <w:color w:val="0070C0"/>
                  <w:lang w:val="en-US" w:eastAsia="zh-CN"/>
                </w:rPr>
                <w:t>, then those could be used for bas</w:t>
              </w:r>
            </w:ins>
            <w:ins w:id="251" w:author="Gene Fong" w:date="2022-10-11T09:02:00Z">
              <w:r>
                <w:rPr>
                  <w:rFonts w:eastAsiaTheme="minorEastAsia"/>
                  <w:color w:val="0070C0"/>
                  <w:lang w:val="en-US" w:eastAsia="zh-CN"/>
                </w:rPr>
                <w:t>eline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 w:author="Huawei" w:date="2022-10-12T09:42:00Z"/>
        </w:trPr>
        <w:tc>
          <w:tcPr>
            <w:tcW w:w="1236" w:type="dxa"/>
          </w:tcPr>
          <w:p>
            <w:pPr>
              <w:overflowPunct w:val="0"/>
              <w:autoSpaceDE w:val="0"/>
              <w:autoSpaceDN w:val="0"/>
              <w:adjustRightInd w:val="0"/>
              <w:spacing w:after="120"/>
              <w:textAlignment w:val="baseline"/>
              <w:rPr>
                <w:ins w:id="253" w:author="Huawei" w:date="2022-10-12T09:42:00Z"/>
                <w:rFonts w:eastAsiaTheme="minorEastAsia"/>
                <w:color w:val="0070C0"/>
                <w:lang w:val="en-US" w:eastAsia="zh-CN"/>
              </w:rPr>
            </w:pPr>
            <w:ins w:id="254" w:author="Huawei" w:date="2022-10-12T09:42:00Z">
              <w:r>
                <w:rPr>
                  <w:rFonts w:hint="eastAsia" w:eastAsiaTheme="minorEastAsia"/>
                  <w:color w:val="0070C0"/>
                  <w:lang w:val="en-US" w:eastAsia="zh-CN"/>
                </w:rPr>
                <w:t>H</w:t>
              </w:r>
            </w:ins>
            <w:ins w:id="255" w:author="Huawei" w:date="2022-10-12T09:42: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256" w:author="Huawei" w:date="2022-10-12T09:45:00Z"/>
                <w:rFonts w:eastAsiaTheme="minorEastAsia"/>
                <w:color w:val="0070C0"/>
                <w:lang w:val="en-US" w:eastAsia="zh-CN"/>
              </w:rPr>
            </w:pPr>
            <w:ins w:id="257" w:author="Huawei" w:date="2022-10-12T09:42:00Z">
              <w:r>
                <w:rPr>
                  <w:rFonts w:hint="eastAsia" w:eastAsiaTheme="minorEastAsia"/>
                  <w:color w:val="0070C0"/>
                  <w:lang w:val="en-US" w:eastAsia="zh-CN"/>
                </w:rPr>
                <w:t>B</w:t>
              </w:r>
            </w:ins>
            <w:ins w:id="258" w:author="Huawei" w:date="2022-10-12T09:42:00Z">
              <w:r>
                <w:rPr>
                  <w:rFonts w:eastAsiaTheme="minorEastAsia"/>
                  <w:color w:val="0070C0"/>
                  <w:lang w:val="en-US" w:eastAsia="zh-CN"/>
                </w:rPr>
                <w:t>ased on the WID</w:t>
              </w:r>
            </w:ins>
            <w:ins w:id="259" w:author="Huawei" w:date="2022-10-12T09:45:00Z">
              <w:r>
                <w:rPr>
                  <w:rFonts w:eastAsiaTheme="minorEastAsia"/>
                  <w:color w:val="0070C0"/>
                  <w:lang w:val="en-US" w:eastAsia="zh-CN"/>
                </w:rPr>
                <w:t xml:space="preserve"> RP-220518</w:t>
              </w:r>
            </w:ins>
            <w:ins w:id="260" w:author="Huawei" w:date="2022-10-12T09:42:00Z">
              <w:r>
                <w:rPr>
                  <w:rFonts w:eastAsiaTheme="minorEastAsia"/>
                  <w:color w:val="0070C0"/>
                  <w:lang w:val="en-US" w:eastAsia="zh-CN"/>
                </w:rPr>
                <w:t xml:space="preserve">, </w:t>
              </w:r>
            </w:ins>
            <w:ins w:id="261" w:author="Huawei" w:date="2022-10-12T09:44:00Z">
              <w:r>
                <w:rPr>
                  <w:rFonts w:eastAsiaTheme="minorEastAsia"/>
                  <w:color w:val="0070C0"/>
                  <w:lang w:val="en-US" w:eastAsia="zh-CN"/>
                </w:rPr>
                <w:t>we should follow</w:t>
              </w:r>
            </w:ins>
            <w:ins w:id="262" w:author="Huawei" w:date="2022-10-12T09:45:00Z">
              <w:r>
                <w:rPr>
                  <w:rFonts w:eastAsiaTheme="minorEastAsia"/>
                  <w:color w:val="0070C0"/>
                  <w:lang w:val="en-US" w:eastAsia="zh-CN"/>
                </w:rPr>
                <w:t xml:space="preserve"> objective as below.</w:t>
              </w:r>
            </w:ins>
          </w:p>
          <w:p>
            <w:pPr>
              <w:overflowPunct w:val="0"/>
              <w:autoSpaceDE w:val="0"/>
              <w:autoSpaceDN w:val="0"/>
              <w:adjustRightInd w:val="0"/>
              <w:spacing w:after="120"/>
              <w:textAlignment w:val="baseline"/>
              <w:rPr>
                <w:ins w:id="263" w:author="Huawei" w:date="2022-10-12T09:42:00Z"/>
                <w:rFonts w:eastAsiaTheme="minorEastAsia"/>
                <w:i/>
                <w:color w:val="0070C0"/>
                <w:lang w:val="en-US" w:eastAsia="zh-CN"/>
              </w:rPr>
            </w:pPr>
            <w:ins w:id="264" w:author="Huawei" w:date="2022-10-12T09:45:00Z">
              <w:r>
                <w:rPr>
                  <w:rFonts w:eastAsia="Yu Mincho"/>
                  <w:i/>
                  <w:lang w:val="en-US"/>
                </w:rPr>
                <w:t>For BS the requirements for signal quality, occupied bandwidth, ACLR, unwanted emissions shall be applied as provided by the corresponding regulatory bodies in the different regions for 6/7/8 MHz, as applicable. The specifications shall contain corresponding references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 w:author="ZTE,Fei Xue" w:date="2022-10-12T10:40:08Z"/>
        </w:trPr>
        <w:tc>
          <w:tcPr>
            <w:tcW w:w="1236" w:type="dxa"/>
          </w:tcPr>
          <w:p>
            <w:pPr>
              <w:overflowPunct w:val="0"/>
              <w:autoSpaceDE w:val="0"/>
              <w:autoSpaceDN w:val="0"/>
              <w:adjustRightInd w:val="0"/>
              <w:spacing w:after="120"/>
              <w:textAlignment w:val="baseline"/>
              <w:rPr>
                <w:ins w:id="266" w:author="ZTE,Fei Xue" w:date="2022-10-12T10:40:08Z"/>
                <w:rFonts w:hint="default" w:eastAsiaTheme="minorEastAsia"/>
                <w:color w:val="0070C0"/>
                <w:lang w:val="en-US" w:eastAsia="zh-CN"/>
              </w:rPr>
            </w:pPr>
            <w:ins w:id="267" w:author="ZTE,Fei Xue" w:date="2022-10-12T10:40:11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268" w:author="ZTE,Fei Xue" w:date="2022-10-12T10:40:19Z"/>
                <w:rFonts w:hint="eastAsia" w:eastAsiaTheme="minorEastAsia"/>
                <w:color w:val="0070C0"/>
                <w:lang w:val="en-US" w:eastAsia="zh-CN"/>
              </w:rPr>
            </w:pPr>
            <w:ins w:id="269" w:author="ZTE,Fei Xue" w:date="2022-10-12T10:40:19Z">
              <w:r>
                <w:rPr>
                  <w:rFonts w:hint="eastAsia" w:eastAsiaTheme="minorEastAsia"/>
                  <w:color w:val="0070C0"/>
                  <w:lang w:val="en-US" w:eastAsia="zh-CN"/>
                </w:rPr>
                <w:t>Just as clarified by SWR,  regarding Ericsson</w:t>
              </w:r>
            </w:ins>
            <w:ins w:id="270" w:author="ZTE,Fei Xue" w:date="2022-10-12T10:40:19Z">
              <w:r>
                <w:rPr>
                  <w:rFonts w:hint="default" w:eastAsiaTheme="minorEastAsia"/>
                  <w:color w:val="0070C0"/>
                  <w:lang w:val="en-US" w:eastAsia="zh-CN"/>
                </w:rPr>
                <w:t>’</w:t>
              </w:r>
            </w:ins>
            <w:ins w:id="271" w:author="ZTE,Fei Xue" w:date="2022-10-12T10:40:19Z">
              <w:r>
                <w:rPr>
                  <w:rFonts w:hint="eastAsia" w:eastAsiaTheme="minorEastAsia"/>
                  <w:color w:val="0070C0"/>
                  <w:lang w:val="en-US" w:eastAsia="zh-CN"/>
                </w:rPr>
                <w:t>s comments, if possible, we need to list as much as possible.</w:t>
              </w:r>
            </w:ins>
          </w:p>
          <w:p>
            <w:pPr>
              <w:overflowPunct w:val="0"/>
              <w:autoSpaceDE w:val="0"/>
              <w:autoSpaceDN w:val="0"/>
              <w:adjustRightInd w:val="0"/>
              <w:spacing w:after="120"/>
              <w:textAlignment w:val="baseline"/>
              <w:rPr>
                <w:ins w:id="272" w:author="ZTE,Fei Xue" w:date="2022-10-12T10:40:08Z"/>
                <w:rFonts w:eastAsia="Yu Mincho"/>
                <w:i/>
                <w:lang w:val="en-US"/>
              </w:rPr>
            </w:pPr>
            <w:ins w:id="273" w:author="ZTE,Fei Xue" w:date="2022-10-12T10:40:19Z">
              <w:r>
                <w:rPr>
                  <w:rFonts w:hint="eastAsia" w:eastAsiaTheme="minorEastAsia"/>
                  <w:color w:val="0070C0"/>
                  <w:lang w:val="en-US" w:eastAsia="zh-CN"/>
                </w:rPr>
                <w:t>Here regulatory requirement means the coexistence requirement for the BS coexisting with broadcast BS, it might differ among regions, we plan to list which one is baseline since this will trigger other unnecessary discussions.</w:t>
              </w:r>
            </w:ins>
            <w:bookmarkStart w:id="2" w:name="_GoBack"/>
            <w:bookmarkEnd w:id="2"/>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7"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-1</w:t>
            </w:r>
          </w:p>
        </w:tc>
        <w:tc>
          <w:tcPr>
            <w:tcW w:w="840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-2</w:t>
            </w:r>
          </w:p>
        </w:tc>
        <w:tc>
          <w:tcPr>
            <w:tcW w:w="840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-3</w:t>
            </w:r>
          </w:p>
        </w:tc>
        <w:tc>
          <w:tcPr>
            <w:tcW w:w="840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-4</w:t>
            </w:r>
          </w:p>
        </w:tc>
        <w:tc>
          <w:tcPr>
            <w:tcW w:w="840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-5</w:t>
            </w:r>
          </w:p>
        </w:tc>
        <w:tc>
          <w:tcPr>
            <w:tcW w:w="8407"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altName w:val="MS Gothic"/>
    <w:panose1 w:val="02020609040205080304"/>
    <w:charset w:val="80"/>
    <w:family w:val="roman"/>
    <w:pitch w:val="default"/>
    <w:sig w:usb0="00000000" w:usb1="00000000" w:usb2="00000010" w:usb3="00000000" w:csb0="00020000"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v4.2.0">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5A8E45B6"/>
    <w:multiLevelType w:val="multilevel"/>
    <w:tmpl w:val="5A8E45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 Everaere">
    <w15:presenceInfo w15:providerId="None" w15:userId="D. Everaere"/>
  </w15:person>
  <w15:person w15:author="Beutler, Roland">
    <w15:presenceInfo w15:providerId="AD" w15:userId="S::Roland.Beutler@swr.de::52d8bdaa-eddd-4d4d-9409-2ad6d84ee0d5"/>
  </w15:person>
  <w15:person w15:author="Gene Fong">
    <w15:presenceInfo w15:providerId="AD" w15:userId="S::gfong@qti.qualcomm.com::a2c2c12d-c299-4047-827b-a408ad4b8e52"/>
  </w15:person>
  <w15:person w15:author="Huawei">
    <w15:presenceInfo w15:providerId="None" w15:userId="Huawei"/>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C3C"/>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CEE"/>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371C"/>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0C5C"/>
    <w:rsid w:val="00203740"/>
    <w:rsid w:val="002138EA"/>
    <w:rsid w:val="002139EA"/>
    <w:rsid w:val="00213F84"/>
    <w:rsid w:val="00214FBD"/>
    <w:rsid w:val="00221E08"/>
    <w:rsid w:val="00222897"/>
    <w:rsid w:val="00222B0C"/>
    <w:rsid w:val="00225F71"/>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64E6"/>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A61"/>
    <w:rsid w:val="002E4C74"/>
    <w:rsid w:val="002F158C"/>
    <w:rsid w:val="002F2346"/>
    <w:rsid w:val="002F4093"/>
    <w:rsid w:val="002F5636"/>
    <w:rsid w:val="003022A5"/>
    <w:rsid w:val="003023CD"/>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03F4"/>
    <w:rsid w:val="003C228E"/>
    <w:rsid w:val="003C2CDD"/>
    <w:rsid w:val="003C51E7"/>
    <w:rsid w:val="003C6893"/>
    <w:rsid w:val="003C6DE2"/>
    <w:rsid w:val="003D1EFD"/>
    <w:rsid w:val="003D28BF"/>
    <w:rsid w:val="003D4215"/>
    <w:rsid w:val="003D4C47"/>
    <w:rsid w:val="003D7719"/>
    <w:rsid w:val="003E40EE"/>
    <w:rsid w:val="003E7AA6"/>
    <w:rsid w:val="003F1C1B"/>
    <w:rsid w:val="003F27F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3686"/>
    <w:rsid w:val="0047068D"/>
    <w:rsid w:val="00471125"/>
    <w:rsid w:val="0047437A"/>
    <w:rsid w:val="00480E42"/>
    <w:rsid w:val="00484C5D"/>
    <w:rsid w:val="0048543E"/>
    <w:rsid w:val="004868C1"/>
    <w:rsid w:val="0048750F"/>
    <w:rsid w:val="004A17E9"/>
    <w:rsid w:val="004A495F"/>
    <w:rsid w:val="004A7544"/>
    <w:rsid w:val="004B6B0F"/>
    <w:rsid w:val="004C54E5"/>
    <w:rsid w:val="004C7DC8"/>
    <w:rsid w:val="004D0E14"/>
    <w:rsid w:val="004D21B0"/>
    <w:rsid w:val="004D2BF0"/>
    <w:rsid w:val="004D737D"/>
    <w:rsid w:val="004E140F"/>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3EF8"/>
    <w:rsid w:val="00571777"/>
    <w:rsid w:val="00580FF5"/>
    <w:rsid w:val="0058519C"/>
    <w:rsid w:val="0059149A"/>
    <w:rsid w:val="005956EE"/>
    <w:rsid w:val="005A083E"/>
    <w:rsid w:val="005A2C8C"/>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5994"/>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0FD6"/>
    <w:rsid w:val="007763C1"/>
    <w:rsid w:val="00777E82"/>
    <w:rsid w:val="00781359"/>
    <w:rsid w:val="00786921"/>
    <w:rsid w:val="007A1EAA"/>
    <w:rsid w:val="007A684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703A"/>
    <w:rsid w:val="009932AC"/>
    <w:rsid w:val="00994351"/>
    <w:rsid w:val="00996A8F"/>
    <w:rsid w:val="009A1DBF"/>
    <w:rsid w:val="009A68E6"/>
    <w:rsid w:val="009A7598"/>
    <w:rsid w:val="009B1DF8"/>
    <w:rsid w:val="009B3D20"/>
    <w:rsid w:val="009B5418"/>
    <w:rsid w:val="009C0727"/>
    <w:rsid w:val="009C3C80"/>
    <w:rsid w:val="009C492F"/>
    <w:rsid w:val="009C63B7"/>
    <w:rsid w:val="009D2FF2"/>
    <w:rsid w:val="009D3226"/>
    <w:rsid w:val="009D3385"/>
    <w:rsid w:val="009D793C"/>
    <w:rsid w:val="009E16A9"/>
    <w:rsid w:val="009E375F"/>
    <w:rsid w:val="009E39D4"/>
    <w:rsid w:val="009E433B"/>
    <w:rsid w:val="009E5401"/>
    <w:rsid w:val="009F404A"/>
    <w:rsid w:val="00A0758F"/>
    <w:rsid w:val="00A1570A"/>
    <w:rsid w:val="00A17866"/>
    <w:rsid w:val="00A17D27"/>
    <w:rsid w:val="00A211B4"/>
    <w:rsid w:val="00A223CF"/>
    <w:rsid w:val="00A33DDF"/>
    <w:rsid w:val="00A34547"/>
    <w:rsid w:val="00A376B7"/>
    <w:rsid w:val="00A41BF5"/>
    <w:rsid w:val="00A44778"/>
    <w:rsid w:val="00A469E7"/>
    <w:rsid w:val="00A604A4"/>
    <w:rsid w:val="00A61B7D"/>
    <w:rsid w:val="00A64B48"/>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393B"/>
    <w:rsid w:val="00B57265"/>
    <w:rsid w:val="00B633AE"/>
    <w:rsid w:val="00B665D2"/>
    <w:rsid w:val="00B66BB9"/>
    <w:rsid w:val="00B6737C"/>
    <w:rsid w:val="00B7214D"/>
    <w:rsid w:val="00B74372"/>
    <w:rsid w:val="00B75525"/>
    <w:rsid w:val="00B80283"/>
    <w:rsid w:val="00B8095F"/>
    <w:rsid w:val="00B80B0C"/>
    <w:rsid w:val="00B80B11"/>
    <w:rsid w:val="00B831AE"/>
    <w:rsid w:val="00B8446C"/>
    <w:rsid w:val="00B87725"/>
    <w:rsid w:val="00BA056D"/>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3DEA"/>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67ED"/>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7373"/>
    <w:rsid w:val="00E018EB"/>
    <w:rsid w:val="00E01C41"/>
    <w:rsid w:val="00E0227D"/>
    <w:rsid w:val="00E04B84"/>
    <w:rsid w:val="00E06466"/>
    <w:rsid w:val="00E06835"/>
    <w:rsid w:val="00E06FDA"/>
    <w:rsid w:val="00E160A5"/>
    <w:rsid w:val="00E1713D"/>
    <w:rsid w:val="00E20A43"/>
    <w:rsid w:val="00E23898"/>
    <w:rsid w:val="00E319F1"/>
    <w:rsid w:val="00E338CA"/>
    <w:rsid w:val="00E33CD2"/>
    <w:rsid w:val="00E40E90"/>
    <w:rsid w:val="00E452CA"/>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5DB"/>
    <w:rsid w:val="00F07CE0"/>
    <w:rsid w:val="00F115F5"/>
    <w:rsid w:val="00F13D05"/>
    <w:rsid w:val="00F1679D"/>
    <w:rsid w:val="00F1682C"/>
    <w:rsid w:val="00F20B91"/>
    <w:rsid w:val="00F21139"/>
    <w:rsid w:val="00F24B8B"/>
    <w:rsid w:val="00F25F54"/>
    <w:rsid w:val="00F30BE5"/>
    <w:rsid w:val="00F30D2E"/>
    <w:rsid w:val="00F35516"/>
    <w:rsid w:val="00F35790"/>
    <w:rsid w:val="00F4136D"/>
    <w:rsid w:val="00F4212E"/>
    <w:rsid w:val="00F42C20"/>
    <w:rsid w:val="00F43E34"/>
    <w:rsid w:val="00F46691"/>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BED"/>
    <w:rsid w:val="00FA7F3D"/>
    <w:rsid w:val="00FB38D8"/>
    <w:rsid w:val="00FC051F"/>
    <w:rsid w:val="00FC06FF"/>
    <w:rsid w:val="00FC45F4"/>
    <w:rsid w:val="00FC69B4"/>
    <w:rsid w:val="00FD0694"/>
    <w:rsid w:val="00FD25BE"/>
    <w:rsid w:val="00FD2E70"/>
    <w:rsid w:val="00FD7AA7"/>
    <w:rsid w:val="00FF1FCB"/>
    <w:rsid w:val="00FF52D4"/>
    <w:rsid w:val="00FF6AA4"/>
    <w:rsid w:val="00FF6B09"/>
    <w:rsid w:val="5B391E6D"/>
    <w:rsid w:val="6EAB5CB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qFormat/>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09E6D-7013-47CF-8FAA-5DEE23EC6CC0}">
  <ds:schemaRefs/>
</ds:datastoreItem>
</file>

<file path=docProps/app.xml><?xml version="1.0" encoding="utf-8"?>
<Properties xmlns="http://schemas.openxmlformats.org/officeDocument/2006/extended-properties" xmlns:vt="http://schemas.openxmlformats.org/officeDocument/2006/docPropsVTypes">
  <Template>3gpp_70.dot</Template>
  <Pages>7</Pages>
  <Words>1309</Words>
  <Characters>7463</Characters>
  <Lines>62</Lines>
  <Paragraphs>17</Paragraphs>
  <TotalTime>0</TotalTime>
  <ScaleCrop>false</ScaleCrop>
  <LinksUpToDate>false</LinksUpToDate>
  <CharactersWithSpaces>8755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2022-10-11T15:11:00Z</dcterms:created>
  <dc:creator>양윤오/책임연구원/미래기술센터 C&amp;M표준(연)5G무선통신표준Task(yoonoh.yang@lge.com)</dc:creator>
  <cp:lastModifiedBy>ZTE,Fei Xue</cp:lastModifiedBy>
  <cp:lastPrinted>2019-04-25T01:09:00Z</cp:lastPrinted>
  <dcterms:modified xsi:type="dcterms:W3CDTF">2022-10-12T02:40:22Z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(3)eMPdAu2HRltFzGgV5BUet+sLLYHIODG1CN7Tt7pS/6GrasW7DmsJcyf3nhyQWTOaJqr+gBiP
QEFTouRt/6uXNILJzGbe7FX8pscMRiZfP00uJmfhtKu+l0QZ3Z/V1NyheJMZ0UmPRYQ+8KBB
fzmi28d31zPfJEKsxK4xl3YvCmfj7gKXGUynh0arlXnEQ9krSpOPeKRp/+OIGTyrRBFA5kjk
GzCwrks/lWBg/GkF9V</vt:lpwstr>
  </property>
  <property fmtid="{D5CDD505-2E9C-101B-9397-08002B2CF9AE}" pid="14" name="_2015_ms_pID_7253431">
    <vt:lpwstr>MC1jaUyADHU4ntrLvxbWe8Qpo3CTDNv+fr6/x9+GqMt437Y/0g/nda
ojyD3O+mzp1HyUcKsfLQVWySW2dYZ7ShLGFVduDWap9gUEJ8gHI4unkrQsDEk8XXxMzNFRpy
bXINMThN7drLfDaazR2Rzcn6cggG2cZDtsK8J2QRjT3gAaryAf6t9fqmthq25rEleXgzzY1X
lM93Xk49ukZS//BnkaHAJOv3PPKR7GvreRyD</vt:lpwstr>
  </property>
  <property fmtid="{D5CDD505-2E9C-101B-9397-08002B2CF9AE}" pid="15" name="_2015_ms_pID_7253432">
    <vt:lpwstr>JA==</vt:lpwstr>
  </property>
  <property fmtid="{D5CDD505-2E9C-101B-9397-08002B2CF9AE}" pid="16" name="KSOProductBuildVer">
    <vt:lpwstr>2052-11.8.2.8875</vt:lpwstr>
  </property>
</Properties>
</file>