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103AF41C" w:rsidR="001E0A28" w:rsidRPr="001E0A28" w:rsidRDefault="001E0A28" w:rsidP="001E0A28">
      <w:pPr>
        <w:spacing w:after="120"/>
        <w:ind w:left="1985" w:hanging="1985"/>
        <w:rPr>
          <w:rFonts w:ascii="Arial" w:eastAsiaTheme="minorEastAsia" w:hAnsi="Arial" w:cs="Arial"/>
          <w:b/>
          <w:lang w:eastAsia="zh-CN"/>
        </w:rPr>
      </w:pPr>
      <w:r w:rsidRPr="001E0A28">
        <w:rPr>
          <w:rFonts w:ascii="Arial" w:eastAsiaTheme="minorEastAsia" w:hAnsi="Arial" w:cs="Arial"/>
          <w:b/>
          <w:lang w:eastAsia="zh-CN"/>
        </w:rPr>
        <w:t xml:space="preserve">3GPP TSG-RAN WG4 Meeting # </w:t>
      </w:r>
      <w:r w:rsidR="001128E7">
        <w:rPr>
          <w:rFonts w:ascii="Arial" w:eastAsiaTheme="minorEastAsia" w:hAnsi="Arial" w:cs="Arial"/>
          <w:b/>
          <w:lang w:eastAsia="zh-CN"/>
        </w:rPr>
        <w:t>10</w:t>
      </w:r>
      <w:r w:rsidR="00130462">
        <w:rPr>
          <w:rFonts w:ascii="Arial" w:eastAsiaTheme="minorEastAsia" w:hAnsi="Arial" w:cs="Arial"/>
          <w:b/>
          <w:lang w:eastAsia="zh-CN"/>
        </w:rPr>
        <w:t>4</w:t>
      </w:r>
      <w:r w:rsidR="00A17D27">
        <w:rPr>
          <w:rFonts w:ascii="Arial" w:eastAsiaTheme="minorEastAsia" w:hAnsi="Arial" w:cs="Arial"/>
          <w:b/>
          <w:lang w:eastAsia="zh-CN"/>
        </w:rPr>
        <w:t>-bis</w:t>
      </w:r>
      <w:r w:rsidR="003F3A2F">
        <w:rPr>
          <w:rFonts w:ascii="Arial" w:eastAsiaTheme="minorEastAsia" w:hAnsi="Arial" w:cs="Arial"/>
          <w:b/>
          <w:lang w:eastAsia="zh-CN"/>
        </w:rPr>
        <w:t>-e</w:t>
      </w:r>
      <w:r w:rsidRPr="001E0A28">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sidRPr="001E0A28">
        <w:rPr>
          <w:rFonts w:ascii="Arial" w:eastAsiaTheme="minorEastAsia" w:hAnsi="Arial" w:cs="Arial"/>
          <w:b/>
          <w:lang w:eastAsia="zh-CN"/>
        </w:rPr>
        <w:t>R4-</w:t>
      </w:r>
      <w:r w:rsidR="003F3A2F" w:rsidRPr="001E0A28">
        <w:rPr>
          <w:rFonts w:ascii="Arial" w:eastAsiaTheme="minorEastAsia" w:hAnsi="Arial" w:cs="Arial"/>
          <w:b/>
          <w:lang w:eastAsia="zh-CN"/>
        </w:rPr>
        <w:t>2</w:t>
      </w:r>
      <w:r w:rsidR="000D19DE">
        <w:rPr>
          <w:rFonts w:ascii="Arial" w:eastAsiaTheme="minorEastAsia" w:hAnsi="Arial" w:cs="Arial"/>
          <w:b/>
          <w:lang w:eastAsia="zh-CN"/>
        </w:rPr>
        <w:t>2</w:t>
      </w:r>
      <w:r w:rsidR="003F3A2F" w:rsidRPr="001E0A28">
        <w:rPr>
          <w:rFonts w:ascii="Arial" w:eastAsiaTheme="minorEastAsia" w:hAnsi="Arial" w:cs="Arial"/>
          <w:b/>
          <w:lang w:eastAsia="zh-CN"/>
        </w:rPr>
        <w:t>XXXX</w:t>
      </w:r>
      <w:r w:rsidR="000D19DE">
        <w:rPr>
          <w:rFonts w:ascii="Arial" w:eastAsiaTheme="minorEastAsia" w:hAnsi="Arial" w:cs="Arial"/>
          <w:b/>
          <w:lang w:eastAsia="zh-CN"/>
        </w:rPr>
        <w:t>X</w:t>
      </w:r>
    </w:p>
    <w:p w14:paraId="0E0F466F" w14:textId="21E1FFFC" w:rsidR="00615EBB" w:rsidRDefault="001E0A28" w:rsidP="001E0A28">
      <w:pPr>
        <w:spacing w:after="120"/>
        <w:ind w:left="1985" w:hanging="1985"/>
        <w:rPr>
          <w:rFonts w:ascii="Arial" w:eastAsiaTheme="minorEastAsia" w:hAnsi="Arial" w:cs="Arial"/>
          <w:b/>
          <w:lang w:eastAsia="zh-CN"/>
        </w:rPr>
      </w:pPr>
      <w:r w:rsidRPr="001E0A28">
        <w:rPr>
          <w:rFonts w:ascii="Arial" w:eastAsiaTheme="minorEastAsia" w:hAnsi="Arial" w:cs="Arial"/>
          <w:b/>
          <w:lang w:eastAsia="zh-CN"/>
        </w:rPr>
        <w:t xml:space="preserve">Electronic Meeting, </w:t>
      </w:r>
      <w:r w:rsidR="00130462">
        <w:rPr>
          <w:rFonts w:ascii="Arial" w:hAnsi="Arial" w:cs="Arial"/>
          <w:b/>
          <w:bCs/>
          <w:noProof/>
        </w:rPr>
        <w:t>1</w:t>
      </w:r>
      <w:r w:rsidR="00A17D27">
        <w:rPr>
          <w:rFonts w:ascii="Arial" w:hAnsi="Arial" w:cs="Arial"/>
          <w:b/>
          <w:bCs/>
          <w:noProof/>
        </w:rPr>
        <w:t>0</w:t>
      </w:r>
      <w:r w:rsidR="001D1B07" w:rsidRPr="007C1955">
        <w:rPr>
          <w:rFonts w:ascii="Arial" w:hAnsi="Arial" w:cs="Arial"/>
          <w:b/>
          <w:bCs/>
          <w:noProof/>
        </w:rPr>
        <w:t xml:space="preserve">– </w:t>
      </w:r>
      <w:r w:rsidR="00A17D27">
        <w:rPr>
          <w:rFonts w:ascii="Arial" w:hAnsi="Arial" w:cs="Arial"/>
          <w:b/>
          <w:bCs/>
          <w:noProof/>
        </w:rPr>
        <w:t>19 October</w:t>
      </w:r>
      <w:r w:rsidR="001D1B07" w:rsidRPr="007C1955">
        <w:rPr>
          <w:rFonts w:ascii="Arial" w:hAnsi="Arial" w:cs="Arial"/>
          <w:b/>
          <w:bCs/>
          <w:noProof/>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6F1F8F3A" w14:textId="49E71FC5" w:rsidR="006E4D3E" w:rsidRPr="00AB4182" w:rsidRDefault="006E4D3E" w:rsidP="006E4D3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4.2.3</w:t>
      </w:r>
    </w:p>
    <w:p w14:paraId="28C69E48" w14:textId="77777777" w:rsidR="006E4D3E" w:rsidRPr="00915D73" w:rsidRDefault="006E4D3E" w:rsidP="006E4D3E">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775ED3">
        <w:rPr>
          <w:rFonts w:ascii="Arial" w:hAnsi="Arial" w:cs="Arial"/>
          <w:color w:val="000000"/>
          <w:sz w:val="22"/>
          <w:lang w:eastAsia="zh-CN"/>
        </w:rPr>
        <w:t>Moderator (Ericsson)</w:t>
      </w:r>
    </w:p>
    <w:p w14:paraId="66B2ED85" w14:textId="546BA79B" w:rsidR="006E4D3E" w:rsidRPr="00873E1F" w:rsidRDefault="006E4D3E" w:rsidP="006E4D3E">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w:t>
      </w:r>
      <w:r w:rsidRPr="00533159">
        <w:rPr>
          <w:rFonts w:ascii="Arial" w:eastAsiaTheme="minorEastAsia" w:hAnsi="Arial" w:cs="Arial"/>
          <w:color w:val="000000"/>
          <w:sz w:val="22"/>
          <w:lang w:eastAsia="zh-CN"/>
        </w:rPr>
        <w:t>[</w:t>
      </w:r>
      <w:r>
        <w:rPr>
          <w:rFonts w:ascii="Arial" w:eastAsiaTheme="minorEastAsia" w:hAnsi="Arial" w:cs="Arial"/>
          <w:color w:val="000000"/>
          <w:sz w:val="22"/>
          <w:lang w:eastAsia="zh-CN"/>
        </w:rPr>
        <w:t>104-bis-</w:t>
      </w:r>
      <w:r w:rsidRPr="00533159">
        <w:rPr>
          <w:rFonts w:ascii="Arial" w:eastAsiaTheme="minorEastAsia" w:hAnsi="Arial" w:cs="Arial"/>
          <w:color w:val="000000"/>
          <w:sz w:val="22"/>
          <w:lang w:eastAsia="zh-CN"/>
        </w:rPr>
        <w:t>e][</w:t>
      </w:r>
      <w:r>
        <w:rPr>
          <w:rFonts w:ascii="Arial" w:eastAsiaTheme="minorEastAsia" w:hAnsi="Arial" w:cs="Arial"/>
          <w:color w:val="000000"/>
          <w:sz w:val="22"/>
          <w:lang w:eastAsia="zh-CN"/>
        </w:rPr>
        <w:t>30</w:t>
      </w:r>
      <w:r w:rsidR="00F85E18">
        <w:rPr>
          <w:rFonts w:ascii="Arial" w:eastAsiaTheme="minorEastAsia" w:hAnsi="Arial" w:cs="Arial"/>
          <w:color w:val="000000"/>
          <w:sz w:val="22"/>
          <w:lang w:eastAsia="zh-CN"/>
        </w:rPr>
        <w:t>5</w:t>
      </w:r>
      <w:r>
        <w:rPr>
          <w:rFonts w:ascii="Arial" w:eastAsiaTheme="minorEastAsia" w:hAnsi="Arial" w:cs="Arial"/>
          <w:color w:val="000000"/>
          <w:sz w:val="22"/>
          <w:lang w:eastAsia="zh-CN"/>
        </w:rPr>
        <w:t>]</w:t>
      </w:r>
      <w:r w:rsidRPr="00775ED3">
        <w:t xml:space="preserve"> </w:t>
      </w:r>
      <w:r w:rsidRPr="00E827C4">
        <w:rPr>
          <w:rFonts w:ascii="Arial" w:eastAsiaTheme="minorEastAsia" w:hAnsi="Arial" w:cs="Arial"/>
          <w:color w:val="000000"/>
          <w:sz w:val="22"/>
          <w:lang w:eastAsia="zh-CN"/>
        </w:rPr>
        <w:t>NTN_Solutions_RFConformance</w:t>
      </w:r>
    </w:p>
    <w:p w14:paraId="794EFE73" w14:textId="77777777" w:rsidR="006E4D3E" w:rsidRPr="00484C5D" w:rsidRDefault="006E4D3E" w:rsidP="006E4D3E">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16847A8" w14:textId="77777777" w:rsidR="006E4D3E" w:rsidRDefault="006E4D3E" w:rsidP="006E4D3E">
      <w:pPr>
        <w:rPr>
          <w:iCs/>
          <w:lang w:eastAsia="zh-CN"/>
        </w:rPr>
      </w:pPr>
      <w:r w:rsidRPr="0071749C">
        <w:rPr>
          <w:iCs/>
          <w:lang w:eastAsia="zh-CN"/>
        </w:rPr>
        <w:t xml:space="preserve">This agenda item will handle all contributions related to </w:t>
      </w:r>
      <w:r>
        <w:rPr>
          <w:iCs/>
          <w:lang w:eastAsia="zh-CN"/>
        </w:rPr>
        <w:t xml:space="preserve"> NTN WI RF Conformance aspects:</w:t>
      </w:r>
    </w:p>
    <w:p w14:paraId="7891D90F" w14:textId="74B9E20A" w:rsidR="006E4D3E" w:rsidRDefault="006E4D3E" w:rsidP="006E4D3E">
      <w:pPr>
        <w:pStyle w:val="afe"/>
        <w:numPr>
          <w:ilvl w:val="0"/>
          <w:numId w:val="24"/>
        </w:numPr>
        <w:ind w:firstLineChars="0"/>
        <w:rPr>
          <w:iCs/>
          <w:lang w:eastAsia="zh-CN"/>
        </w:rPr>
      </w:pPr>
      <w:r w:rsidRPr="002B055D">
        <w:rPr>
          <w:iCs/>
          <w:lang w:eastAsia="zh-CN"/>
        </w:rPr>
        <w:t>NR_NTN_solutions-Perf</w:t>
      </w:r>
    </w:p>
    <w:p w14:paraId="1A219C76" w14:textId="77777777" w:rsidR="00290BF9" w:rsidRDefault="00290BF9" w:rsidP="00290BF9">
      <w:pPr>
        <w:pStyle w:val="afe"/>
        <w:ind w:left="720" w:firstLineChars="0" w:firstLine="0"/>
        <w:rPr>
          <w:iCs/>
          <w:lang w:eastAsia="zh-CN"/>
        </w:rPr>
      </w:pPr>
    </w:p>
    <w:p w14:paraId="7FCADAEE" w14:textId="619A4531"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5938F4">
        <w:tc>
          <w:tcPr>
            <w:tcW w:w="3210" w:type="dxa"/>
          </w:tcPr>
          <w:p w14:paraId="0B7D9AE5" w14:textId="77777777" w:rsidR="00C404C3" w:rsidRPr="00A84052" w:rsidRDefault="00C404C3" w:rsidP="005938F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5938F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5938F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5938F4">
        <w:tc>
          <w:tcPr>
            <w:tcW w:w="3210" w:type="dxa"/>
          </w:tcPr>
          <w:p w14:paraId="7A13C19E" w14:textId="77777777" w:rsidR="00C404C3" w:rsidRPr="00A84052" w:rsidRDefault="00C404C3" w:rsidP="005938F4">
            <w:pPr>
              <w:spacing w:after="120"/>
              <w:rPr>
                <w:rFonts w:eastAsiaTheme="minorEastAsia"/>
                <w:color w:val="0070C0"/>
                <w:lang w:val="en-US" w:eastAsia="zh-CN"/>
              </w:rPr>
            </w:pPr>
          </w:p>
        </w:tc>
        <w:tc>
          <w:tcPr>
            <w:tcW w:w="3210" w:type="dxa"/>
          </w:tcPr>
          <w:p w14:paraId="62F7D3BD" w14:textId="77777777" w:rsidR="00C404C3" w:rsidRPr="00A84052" w:rsidRDefault="00C404C3" w:rsidP="005938F4">
            <w:pPr>
              <w:spacing w:after="120"/>
              <w:rPr>
                <w:rFonts w:eastAsiaTheme="minorEastAsia"/>
                <w:color w:val="0070C0"/>
                <w:lang w:val="en-US" w:eastAsia="zh-CN"/>
              </w:rPr>
            </w:pPr>
          </w:p>
        </w:tc>
        <w:tc>
          <w:tcPr>
            <w:tcW w:w="3211" w:type="dxa"/>
          </w:tcPr>
          <w:p w14:paraId="5882F7EA" w14:textId="77777777" w:rsidR="00C404C3" w:rsidRPr="00A84052" w:rsidRDefault="00C404C3" w:rsidP="005938F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59CE8959" w:rsidR="00290BF9"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BC398ED" w14:textId="1DE3CEC1" w:rsidR="00C404C3" w:rsidRPr="00290BF9" w:rsidRDefault="00290BF9" w:rsidP="00290BF9">
      <w:pPr>
        <w:rPr>
          <w:rFonts w:eastAsiaTheme="minorEastAsia"/>
          <w:color w:val="0070C0"/>
          <w:lang w:val="en-US" w:eastAsia="zh-CN"/>
        </w:rPr>
      </w:pPr>
      <w:r>
        <w:rPr>
          <w:rFonts w:eastAsiaTheme="minorEastAsia"/>
          <w:color w:val="0070C0"/>
          <w:lang w:val="en-US" w:eastAsia="zh-CN"/>
        </w:rPr>
        <w:br w:type="page"/>
      </w:r>
    </w:p>
    <w:p w14:paraId="0AC728BF" w14:textId="277B6408" w:rsidR="006E4D3E" w:rsidRPr="00045592" w:rsidRDefault="006E4D3E" w:rsidP="006E4D3E">
      <w:pPr>
        <w:pStyle w:val="1"/>
        <w:rPr>
          <w:lang w:eastAsia="ja-JP"/>
        </w:rPr>
      </w:pPr>
      <w:r>
        <w:rPr>
          <w:lang w:eastAsia="ja-JP"/>
        </w:rPr>
        <w:lastRenderedPageBreak/>
        <w:t>Topic</w:t>
      </w:r>
      <w:r w:rsidRPr="00045592">
        <w:rPr>
          <w:lang w:eastAsia="ja-JP"/>
        </w:rPr>
        <w:t xml:space="preserve"> #</w:t>
      </w:r>
      <w:r w:rsidR="00290BF9">
        <w:rPr>
          <w:lang w:eastAsia="ja-JP"/>
        </w:rPr>
        <w:t>1</w:t>
      </w:r>
      <w:r w:rsidRPr="00045592">
        <w:rPr>
          <w:lang w:eastAsia="ja-JP"/>
        </w:rPr>
        <w:t xml:space="preserve">: </w:t>
      </w:r>
      <w:r w:rsidR="00506819">
        <w:rPr>
          <w:lang w:eastAsia="ja-JP"/>
        </w:rPr>
        <w:t>Remaining issues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8"/>
        <w:gridCol w:w="6582"/>
      </w:tblGrid>
      <w:tr w:rsidR="00DD19DE" w:rsidRPr="00F53FE2" w14:paraId="1E5E5737" w14:textId="77777777" w:rsidTr="00A62BDF">
        <w:trPr>
          <w:trHeight w:val="468"/>
        </w:trPr>
        <w:tc>
          <w:tcPr>
            <w:tcW w:w="1621" w:type="dxa"/>
            <w:vAlign w:val="center"/>
          </w:tcPr>
          <w:p w14:paraId="5B780EF4" w14:textId="77777777" w:rsidR="00DD19DE" w:rsidRPr="00045592" w:rsidRDefault="00DD19DE" w:rsidP="005938F4">
            <w:pPr>
              <w:spacing w:before="120" w:after="120"/>
              <w:rPr>
                <w:b/>
                <w:bCs/>
              </w:rPr>
            </w:pPr>
            <w:r w:rsidRPr="00045592">
              <w:rPr>
                <w:b/>
                <w:bCs/>
              </w:rPr>
              <w:t>T-doc number</w:t>
            </w:r>
          </w:p>
        </w:tc>
        <w:tc>
          <w:tcPr>
            <w:tcW w:w="1428" w:type="dxa"/>
            <w:vAlign w:val="center"/>
          </w:tcPr>
          <w:p w14:paraId="27E27FF5" w14:textId="77777777" w:rsidR="00DD19DE" w:rsidRPr="00045592" w:rsidRDefault="00DD19DE" w:rsidP="005938F4">
            <w:pPr>
              <w:spacing w:before="120" w:after="120"/>
              <w:rPr>
                <w:b/>
                <w:bCs/>
              </w:rPr>
            </w:pPr>
            <w:r w:rsidRPr="00045592">
              <w:rPr>
                <w:b/>
                <w:bCs/>
              </w:rPr>
              <w:t>Company</w:t>
            </w:r>
          </w:p>
        </w:tc>
        <w:tc>
          <w:tcPr>
            <w:tcW w:w="6582" w:type="dxa"/>
            <w:vAlign w:val="center"/>
          </w:tcPr>
          <w:p w14:paraId="3753A143" w14:textId="77777777" w:rsidR="00DD19DE" w:rsidRPr="00045592" w:rsidRDefault="00DD19DE" w:rsidP="005938F4">
            <w:pPr>
              <w:spacing w:before="120" w:after="120"/>
              <w:rPr>
                <w:b/>
                <w:bCs/>
              </w:rPr>
            </w:pPr>
            <w:r w:rsidRPr="00045592">
              <w:rPr>
                <w:b/>
                <w:bCs/>
              </w:rPr>
              <w:t>Proposals</w:t>
            </w:r>
            <w:r>
              <w:rPr>
                <w:b/>
                <w:bCs/>
              </w:rPr>
              <w:t xml:space="preserve"> / Observations</w:t>
            </w:r>
          </w:p>
        </w:tc>
      </w:tr>
      <w:tr w:rsidR="00DD19DE" w14:paraId="683FD1E7" w14:textId="77777777" w:rsidTr="00A62BDF">
        <w:trPr>
          <w:trHeight w:val="468"/>
        </w:trPr>
        <w:tc>
          <w:tcPr>
            <w:tcW w:w="1621" w:type="dxa"/>
          </w:tcPr>
          <w:p w14:paraId="2444A496" w14:textId="021EE164" w:rsidR="00DD19DE" w:rsidRPr="00C4542D" w:rsidRDefault="00327123" w:rsidP="00C4542D">
            <w:pPr>
              <w:rPr>
                <w:rFonts w:ascii="Arial" w:hAnsi="Arial" w:cs="Arial"/>
                <w:b/>
                <w:bCs/>
                <w:color w:val="0000FF"/>
                <w:sz w:val="16"/>
                <w:szCs w:val="16"/>
                <w:u w:val="single"/>
              </w:rPr>
            </w:pPr>
            <w:hyperlink r:id="rId10" w:history="1">
              <w:r w:rsidR="00C4542D" w:rsidRPr="00C4542D">
                <w:rPr>
                  <w:rStyle w:val="ac"/>
                  <w:rFonts w:ascii="Arial" w:hAnsi="Arial" w:cs="Arial"/>
                  <w:b/>
                  <w:bCs/>
                  <w:sz w:val="20"/>
                  <w:szCs w:val="20"/>
                </w:rPr>
                <w:t>R4-2215338</w:t>
              </w:r>
            </w:hyperlink>
          </w:p>
        </w:tc>
        <w:tc>
          <w:tcPr>
            <w:tcW w:w="1428" w:type="dxa"/>
          </w:tcPr>
          <w:p w14:paraId="786ACC88" w14:textId="595FE621" w:rsidR="00DD19DE" w:rsidRPr="00C4542D" w:rsidRDefault="00C4542D" w:rsidP="005938F4">
            <w:pPr>
              <w:spacing w:before="120" w:after="120"/>
              <w:rPr>
                <w:rFonts w:asciiTheme="minorHAnsi" w:hAnsiTheme="minorHAnsi" w:cstheme="minorHAnsi"/>
                <w:lang w:val="en-US"/>
              </w:rPr>
            </w:pPr>
            <w:r>
              <w:rPr>
                <w:rFonts w:asciiTheme="minorHAnsi" w:hAnsiTheme="minorHAnsi" w:cstheme="minorHAnsi"/>
                <w:lang w:val="en-US"/>
              </w:rPr>
              <w:t>Thales</w:t>
            </w:r>
          </w:p>
        </w:tc>
        <w:tc>
          <w:tcPr>
            <w:tcW w:w="6582" w:type="dxa"/>
          </w:tcPr>
          <w:p w14:paraId="7FAB433F" w14:textId="39F21BB6" w:rsidR="00DD19DE" w:rsidRPr="00C4542D" w:rsidRDefault="00C4542D" w:rsidP="00C4542D">
            <w:pPr>
              <w:spacing w:line="252" w:lineRule="auto"/>
              <w:jc w:val="both"/>
              <w:rPr>
                <w:rFonts w:ascii="Arial" w:hAnsi="Arial" w:cs="Arial"/>
                <w:lang w:val="en-GB" w:eastAsia="fr-FR"/>
              </w:rPr>
            </w:pPr>
            <w:r w:rsidRPr="007701F4">
              <w:rPr>
                <w:rFonts w:ascii="Arial" w:hAnsi="Arial" w:cs="Arial"/>
                <w:b/>
                <w:bCs/>
                <w:lang w:val="en-GB" w:eastAsia="fr-FR"/>
              </w:rPr>
              <w:t>Proposal 1:</w:t>
            </w:r>
            <w:r w:rsidRPr="007701F4">
              <w:rPr>
                <w:rFonts w:ascii="Arial" w:hAnsi="Arial" w:cs="Arial"/>
                <w:bCs/>
                <w:lang w:val="en-GB" w:eastAsia="fr-FR"/>
              </w:rPr>
              <w:t xml:space="preserve"> </w:t>
            </w:r>
            <w:r w:rsidRPr="00F545CE">
              <w:rPr>
                <w:rFonts w:ascii="Arial" w:hAnsi="Arial" w:cs="Arial"/>
                <w:lang w:eastAsia="fr-FR"/>
              </w:rPr>
              <w:t>Given that extreme test conditions for satellites depends on the mission requirements which are specific to launcher, orbit, space craft design, life time, risk mitigation strategy…), they do not have to be defined for the SAN in 3GPP.</w:t>
            </w:r>
          </w:p>
        </w:tc>
      </w:tr>
      <w:tr w:rsidR="00CA26D6" w14:paraId="1F0CBD6C" w14:textId="77777777" w:rsidTr="00A62BDF">
        <w:trPr>
          <w:trHeight w:val="468"/>
        </w:trPr>
        <w:tc>
          <w:tcPr>
            <w:tcW w:w="1621" w:type="dxa"/>
          </w:tcPr>
          <w:p w14:paraId="03B65DCE" w14:textId="77777777" w:rsidR="00CA26D6" w:rsidRPr="00A62BDF" w:rsidRDefault="00327123" w:rsidP="00CA26D6">
            <w:pPr>
              <w:rPr>
                <w:rFonts w:ascii="Arial" w:hAnsi="Arial" w:cs="Arial"/>
                <w:b/>
                <w:bCs/>
                <w:color w:val="0000FF"/>
                <w:sz w:val="20"/>
                <w:szCs w:val="20"/>
                <w:u w:val="single"/>
              </w:rPr>
            </w:pPr>
            <w:hyperlink r:id="rId11" w:history="1">
              <w:r w:rsidR="00CA26D6" w:rsidRPr="00A62BDF">
                <w:rPr>
                  <w:rStyle w:val="ac"/>
                  <w:rFonts w:ascii="Arial" w:hAnsi="Arial" w:cs="Arial"/>
                  <w:b/>
                  <w:bCs/>
                  <w:sz w:val="20"/>
                  <w:szCs w:val="20"/>
                </w:rPr>
                <w:t>R4-2215411</w:t>
              </w:r>
            </w:hyperlink>
          </w:p>
          <w:p w14:paraId="2EC28C95" w14:textId="77777777" w:rsidR="00CA26D6" w:rsidRPr="00C4542D" w:rsidRDefault="00CA26D6" w:rsidP="00C4542D">
            <w:pPr>
              <w:rPr>
                <w:rFonts w:ascii="Arial" w:hAnsi="Arial" w:cs="Arial"/>
                <w:b/>
                <w:bCs/>
                <w:color w:val="0000FF"/>
                <w:sz w:val="20"/>
                <w:szCs w:val="20"/>
                <w:u w:val="single"/>
              </w:rPr>
            </w:pPr>
          </w:p>
        </w:tc>
        <w:tc>
          <w:tcPr>
            <w:tcW w:w="1428" w:type="dxa"/>
          </w:tcPr>
          <w:p w14:paraId="7897ECAB" w14:textId="3F9F2BC7" w:rsidR="00CA26D6" w:rsidRDefault="00CA26D6" w:rsidP="005938F4">
            <w:pPr>
              <w:spacing w:before="120" w:after="120"/>
              <w:rPr>
                <w:rFonts w:asciiTheme="minorHAnsi" w:hAnsiTheme="minorHAnsi" w:cstheme="minorHAnsi"/>
                <w:lang w:val="en-US"/>
              </w:rPr>
            </w:pPr>
            <w:r>
              <w:rPr>
                <w:rFonts w:asciiTheme="minorHAnsi" w:hAnsiTheme="minorHAnsi" w:cstheme="minorHAnsi"/>
                <w:lang w:val="en-US"/>
              </w:rPr>
              <w:t>CATT</w:t>
            </w:r>
          </w:p>
        </w:tc>
        <w:tc>
          <w:tcPr>
            <w:tcW w:w="6582" w:type="dxa"/>
          </w:tcPr>
          <w:p w14:paraId="0A179F8B" w14:textId="77777777" w:rsidR="00CA26D6" w:rsidRPr="00C31E11" w:rsidRDefault="00CA26D6" w:rsidP="00CA26D6">
            <w:pPr>
              <w:jc w:val="both"/>
              <w:rPr>
                <w:b/>
                <w:lang w:eastAsia="zh-CN"/>
              </w:rPr>
            </w:pPr>
            <w:r w:rsidRPr="00C31E11">
              <w:rPr>
                <w:b/>
                <w:lang w:eastAsia="zh-CN"/>
              </w:rPr>
              <w:t xml:space="preserve">Proposal 1: One table covering all manufacturer declarations for conducted testing and radiated testing, using </w:t>
            </w:r>
            <w:r>
              <w:rPr>
                <w:rFonts w:hint="eastAsia"/>
                <w:b/>
                <w:lang w:eastAsia="zh-CN"/>
              </w:rPr>
              <w:t>unified</w:t>
            </w:r>
            <w:r w:rsidRPr="00C31E11">
              <w:rPr>
                <w:b/>
                <w:lang w:eastAsia="zh-CN"/>
              </w:rPr>
              <w:t xml:space="preserve"> declaration identifier D.x for conducted testing and radiated testing</w:t>
            </w:r>
            <w:r>
              <w:rPr>
                <w:rFonts w:hint="eastAsia"/>
                <w:b/>
                <w:lang w:eastAsia="zh-CN"/>
              </w:rPr>
              <w:t xml:space="preserve"> is acceptable</w:t>
            </w:r>
            <w:r w:rsidRPr="00C31E11">
              <w:rPr>
                <w:b/>
                <w:lang w:eastAsia="zh-CN"/>
              </w:rPr>
              <w:t>.</w:t>
            </w:r>
          </w:p>
          <w:p w14:paraId="47503C36" w14:textId="77777777" w:rsidR="00CA26D6" w:rsidRPr="00C31E11" w:rsidRDefault="00CA26D6" w:rsidP="00CA26D6">
            <w:pPr>
              <w:jc w:val="both"/>
              <w:rPr>
                <w:rFonts w:cs="v4.2.0"/>
                <w:b/>
                <w:lang w:eastAsia="zh-CN"/>
              </w:rPr>
            </w:pPr>
            <w:r w:rsidRPr="00C31E11">
              <w:rPr>
                <w:rFonts w:cs="v4.2.0"/>
                <w:b/>
                <w:lang w:eastAsia="zh-CN"/>
              </w:rPr>
              <w:t>Proposal 2: Using NR-SAN-FR1-TM for NTN test model naming.</w:t>
            </w:r>
          </w:p>
          <w:p w14:paraId="6C22BD9B" w14:textId="77777777" w:rsidR="00CA26D6" w:rsidRPr="00C31E11" w:rsidRDefault="00CA26D6" w:rsidP="00CA26D6">
            <w:pPr>
              <w:jc w:val="both"/>
              <w:rPr>
                <w:b/>
                <w:lang w:val="en-US" w:eastAsia="zh-CN"/>
              </w:rPr>
            </w:pPr>
            <w:r w:rsidRPr="00C31E11">
              <w:rPr>
                <w:b/>
                <w:lang w:val="en-US" w:eastAsia="zh-CN"/>
              </w:rPr>
              <w:t xml:space="preserve">Proposal </w:t>
            </w:r>
            <w:r>
              <w:rPr>
                <w:rFonts w:hint="eastAsia"/>
                <w:b/>
                <w:lang w:val="en-US" w:eastAsia="zh-CN"/>
              </w:rPr>
              <w:t>3</w:t>
            </w:r>
            <w:r w:rsidRPr="00C31E11">
              <w:rPr>
                <w:b/>
                <w:lang w:val="en-US" w:eastAsia="zh-CN"/>
              </w:rPr>
              <w:t xml:space="preserve">: </w:t>
            </w:r>
            <w:r>
              <w:rPr>
                <w:rFonts w:ascii="Arial" w:eastAsia="等线" w:hAnsi="Arial" w:hint="eastAsia"/>
                <w:b/>
                <w:i/>
                <w:color w:val="000000"/>
                <w:sz w:val="18"/>
                <w:lang w:eastAsia="zh-CN"/>
              </w:rPr>
              <w:t>B</w:t>
            </w:r>
            <w:r w:rsidRPr="00C31E11">
              <w:rPr>
                <w:rFonts w:ascii="Arial" w:eastAsia="等线" w:hAnsi="Arial"/>
                <w:b/>
                <w:i/>
                <w:color w:val="000000"/>
                <w:sz w:val="18"/>
                <w:lang w:eastAsia="ja-JP"/>
              </w:rPr>
              <w:t>eam direction pair</w:t>
            </w:r>
            <w:r w:rsidRPr="00C31E11">
              <w:rPr>
                <w:b/>
                <w:lang w:val="en-US" w:eastAsia="zh-CN"/>
              </w:rPr>
              <w:t xml:space="preserve"> in TN </w:t>
            </w:r>
            <w:r>
              <w:rPr>
                <w:rFonts w:hint="eastAsia"/>
                <w:b/>
                <w:lang w:val="en-US" w:eastAsia="zh-CN"/>
              </w:rPr>
              <w:t>is</w:t>
            </w:r>
            <w:r w:rsidRPr="00C31E11">
              <w:rPr>
                <w:b/>
                <w:lang w:val="en-US" w:eastAsia="zh-CN"/>
              </w:rPr>
              <w:t xml:space="preserve"> applicable for NTN</w:t>
            </w:r>
          </w:p>
          <w:p w14:paraId="0BD0C2EC" w14:textId="77777777" w:rsidR="00CA26D6" w:rsidRPr="00C31E11" w:rsidRDefault="00CA26D6" w:rsidP="00CA26D6">
            <w:pPr>
              <w:jc w:val="both"/>
              <w:rPr>
                <w:b/>
                <w:lang w:eastAsia="zh-CN"/>
              </w:rPr>
            </w:pPr>
            <w:r w:rsidRPr="00C31E11">
              <w:rPr>
                <w:b/>
                <w:lang w:eastAsia="zh-CN"/>
              </w:rPr>
              <w:t xml:space="preserve">Proposal </w:t>
            </w:r>
            <w:r>
              <w:rPr>
                <w:rFonts w:hint="eastAsia"/>
                <w:b/>
                <w:lang w:eastAsia="zh-CN"/>
              </w:rPr>
              <w:t>4</w:t>
            </w:r>
            <w:r w:rsidRPr="00C31E11">
              <w:rPr>
                <w:b/>
                <w:lang w:eastAsia="zh-CN"/>
              </w:rPr>
              <w:t>: The c</w:t>
            </w:r>
            <w:r w:rsidRPr="00C31E11">
              <w:rPr>
                <w:b/>
              </w:rPr>
              <w:t>onformance test directions</w:t>
            </w:r>
            <w:r w:rsidRPr="00C31E11">
              <w:rPr>
                <w:b/>
                <w:lang w:eastAsia="zh-CN"/>
              </w:rPr>
              <w:t xml:space="preserve"> declaration including OTA peak directions set maximum steering direction(s)</w:t>
            </w:r>
            <w:r>
              <w:rPr>
                <w:rFonts w:hint="eastAsia"/>
                <w:b/>
                <w:lang w:eastAsia="zh-CN"/>
              </w:rPr>
              <w:t xml:space="preserve">, </w:t>
            </w:r>
            <w:r w:rsidRPr="00C31E11">
              <w:rPr>
                <w:b/>
                <w:lang w:eastAsia="zh-CN"/>
              </w:rPr>
              <w:t xml:space="preserve">conformance test directions </w:t>
            </w:r>
            <w:r>
              <w:rPr>
                <w:rFonts w:hint="eastAsia"/>
                <w:b/>
                <w:lang w:eastAsia="zh-CN"/>
              </w:rPr>
              <w:t xml:space="preserve">for OTA sensitivity, and </w:t>
            </w:r>
            <w:r w:rsidRPr="00974A69">
              <w:rPr>
                <w:b/>
                <w:lang w:eastAsia="zh-CN"/>
              </w:rPr>
              <w:t>OTA REFSENS conformance test directions</w:t>
            </w:r>
            <w:r w:rsidRPr="00974A69">
              <w:rPr>
                <w:rFonts w:hint="eastAsia"/>
                <w:b/>
                <w:lang w:eastAsia="zh-CN"/>
              </w:rPr>
              <w:t xml:space="preserve"> </w:t>
            </w:r>
            <w:r w:rsidRPr="00C31E11">
              <w:rPr>
                <w:b/>
                <w:lang w:eastAsia="zh-CN"/>
              </w:rPr>
              <w:t>from TN are applicable for NTN.</w:t>
            </w:r>
          </w:p>
          <w:p w14:paraId="62D28284" w14:textId="77777777" w:rsidR="00CA26D6" w:rsidRPr="00C31E11" w:rsidRDefault="00CA26D6" w:rsidP="00CA26D6">
            <w:pPr>
              <w:jc w:val="both"/>
              <w:rPr>
                <w:b/>
                <w:lang w:eastAsia="zh-CN"/>
              </w:rPr>
            </w:pPr>
            <w:r w:rsidRPr="00C31E11">
              <w:rPr>
                <w:b/>
                <w:lang w:eastAsia="zh-CN"/>
              </w:rPr>
              <w:t>Proposal 5: “Requirements shall be met for any transmitter setting.” from TN can be reused for NTN.</w:t>
            </w:r>
          </w:p>
          <w:p w14:paraId="40E5F74B" w14:textId="77777777" w:rsidR="00CA26D6" w:rsidRPr="00C31E11" w:rsidRDefault="00CA26D6" w:rsidP="00CA26D6">
            <w:pPr>
              <w:jc w:val="both"/>
              <w:rPr>
                <w:b/>
                <w:lang w:eastAsia="zh-CN"/>
              </w:rPr>
            </w:pPr>
            <w:r w:rsidRPr="00C31E11">
              <w:rPr>
                <w:b/>
                <w:lang w:eastAsia="zh-CN"/>
              </w:rPr>
              <w:t xml:space="preserve">Proposal </w:t>
            </w:r>
            <w:r>
              <w:rPr>
                <w:rFonts w:hint="eastAsia"/>
                <w:b/>
                <w:lang w:eastAsia="zh-CN"/>
              </w:rPr>
              <w:t>6</w:t>
            </w:r>
            <w:r w:rsidRPr="00C31E11">
              <w:rPr>
                <w:b/>
                <w:lang w:eastAsia="zh-CN"/>
              </w:rPr>
              <w:t xml:space="preserve">: </w:t>
            </w:r>
            <w:r w:rsidRPr="00C31E11">
              <w:rPr>
                <w:b/>
                <w:lang w:val="en-US" w:eastAsia="zh-CN"/>
              </w:rPr>
              <w:t xml:space="preserve">If -96dBm/100kHz can be tested by TRP, we support </w:t>
            </w:r>
            <w:r w:rsidRPr="00C31E11">
              <w:rPr>
                <w:b/>
                <w:lang w:eastAsia="zh-CN"/>
              </w:rPr>
              <w:t>p</w:t>
            </w:r>
            <w:r w:rsidRPr="00C31E11">
              <w:rPr>
                <w:b/>
              </w:rPr>
              <w:t>rotection of the BS receiver of own or different BS</w:t>
            </w:r>
            <w:r w:rsidRPr="00C31E11">
              <w:rPr>
                <w:b/>
                <w:lang w:eastAsia="zh-CN"/>
              </w:rPr>
              <w:t xml:space="preserve"> requirement as TRP requirement.</w:t>
            </w:r>
          </w:p>
          <w:p w14:paraId="514CBCF4" w14:textId="77777777" w:rsidR="00CA26D6" w:rsidRPr="00C31E11" w:rsidRDefault="00CA26D6" w:rsidP="00CA26D6">
            <w:pPr>
              <w:rPr>
                <w:b/>
                <w:lang w:eastAsia="zh-CN"/>
              </w:rPr>
            </w:pPr>
            <w:r w:rsidRPr="00C31E11">
              <w:rPr>
                <w:b/>
                <w:lang w:eastAsia="zh-CN"/>
              </w:rPr>
              <w:t xml:space="preserve">Proposal </w:t>
            </w:r>
            <w:r>
              <w:rPr>
                <w:rFonts w:hint="eastAsia"/>
                <w:b/>
                <w:lang w:eastAsia="zh-CN"/>
              </w:rPr>
              <w:t>7</w:t>
            </w:r>
            <w:r w:rsidRPr="00C31E11">
              <w:rPr>
                <w:b/>
                <w:lang w:eastAsia="zh-CN"/>
              </w:rPr>
              <w:t xml:space="preserve">:  If keeping </w:t>
            </w:r>
            <w:r w:rsidRPr="00C31E11">
              <w:rPr>
                <w:b/>
              </w:rPr>
              <w:t>BS receiver of own or different BS</w:t>
            </w:r>
            <w:r w:rsidRPr="00C31E11">
              <w:rPr>
                <w:b/>
                <w:lang w:eastAsia="zh-CN"/>
              </w:rPr>
              <w:t xml:space="preserve"> requirement as co-location requirement. The following works </w:t>
            </w:r>
            <w:r>
              <w:rPr>
                <w:rFonts w:hint="eastAsia"/>
                <w:b/>
                <w:lang w:eastAsia="zh-CN"/>
              </w:rPr>
              <w:t>are</w:t>
            </w:r>
            <w:r w:rsidRPr="00C31E11">
              <w:rPr>
                <w:b/>
                <w:lang w:eastAsia="zh-CN"/>
              </w:rPr>
              <w:t xml:space="preserve"> needed.</w:t>
            </w:r>
          </w:p>
          <w:p w14:paraId="07F9CC23" w14:textId="77777777" w:rsidR="00CA26D6" w:rsidRPr="00C31E11" w:rsidRDefault="00CA26D6" w:rsidP="00CA26D6">
            <w:pPr>
              <w:rPr>
                <w:rFonts w:cs="v5.0.0"/>
                <w:b/>
                <w:lang w:eastAsia="zh-CN"/>
              </w:rPr>
            </w:pPr>
            <w:r w:rsidRPr="00C31E11">
              <w:rPr>
                <w:b/>
                <w:lang w:eastAsia="zh-CN"/>
              </w:rPr>
              <w:t xml:space="preserve">1)  Add </w:t>
            </w:r>
            <w:r w:rsidRPr="00C31E11">
              <w:rPr>
                <w:rFonts w:cs="v5.0.0"/>
                <w:b/>
                <w:lang w:eastAsia="zh-CN"/>
              </w:rPr>
              <w:t>c</w:t>
            </w:r>
            <w:r w:rsidRPr="00C31E11">
              <w:rPr>
                <w:rFonts w:cs="v5.0.0"/>
                <w:b/>
              </w:rPr>
              <w:t>o-location requirement in clause 4.9</w:t>
            </w:r>
            <w:r w:rsidRPr="00C31E11">
              <w:rPr>
                <w:rFonts w:cs="v5.0.0"/>
                <w:b/>
                <w:lang w:eastAsia="zh-CN"/>
              </w:rPr>
              <w:t xml:space="preserve"> in TS 38.108.</w:t>
            </w:r>
          </w:p>
          <w:p w14:paraId="151918FC" w14:textId="77777777" w:rsidR="00CA26D6" w:rsidRPr="00C31E11" w:rsidRDefault="00CA26D6" w:rsidP="00CA26D6">
            <w:pPr>
              <w:rPr>
                <w:b/>
                <w:lang w:eastAsia="zh-CN"/>
              </w:rPr>
            </w:pPr>
            <w:r w:rsidRPr="00C31E11">
              <w:rPr>
                <w:rFonts w:cs="v5.0.0"/>
                <w:b/>
                <w:lang w:eastAsia="zh-CN"/>
              </w:rPr>
              <w:t xml:space="preserve">2)  </w:t>
            </w:r>
            <w:r>
              <w:rPr>
                <w:rFonts w:cs="v5.0.0" w:hint="eastAsia"/>
                <w:b/>
                <w:lang w:eastAsia="zh-CN"/>
              </w:rPr>
              <w:t>In TS 38.108, t</w:t>
            </w:r>
            <w:r w:rsidRPr="00C31E11">
              <w:rPr>
                <w:rFonts w:cs="v5.0.0"/>
                <w:b/>
              </w:rPr>
              <w:t xml:space="preserve">he total power of any spurious emission from both polarizations of the </w:t>
            </w:r>
            <w:r w:rsidRPr="00C31E11">
              <w:rPr>
                <w:rFonts w:cs="v5.0.0"/>
                <w:b/>
                <w:i/>
              </w:rPr>
              <w:t>co-location reference antenna</w:t>
            </w:r>
            <w:r w:rsidRPr="00C31E11">
              <w:rPr>
                <w:rFonts w:cs="v5.0.0"/>
                <w:b/>
              </w:rPr>
              <w:t xml:space="preserve"> connector output shall not exceed the </w:t>
            </w:r>
            <w:r w:rsidRPr="00C31E11">
              <w:rPr>
                <w:rFonts w:cs="v5.0.0"/>
                <w:b/>
                <w:i/>
              </w:rPr>
              <w:t>basic limits</w:t>
            </w:r>
            <w:r w:rsidRPr="00C31E11">
              <w:rPr>
                <w:rFonts w:cs="v5.0.0"/>
                <w:b/>
              </w:rPr>
              <w:t xml:space="preserve"> in clause 6.6.5.2.2 + X dB, </w:t>
            </w:r>
            <w:r w:rsidRPr="00C31E11">
              <w:rPr>
                <w:b/>
              </w:rPr>
              <w:t>where X = -</w:t>
            </w:r>
            <w:r w:rsidRPr="00C31E11">
              <w:rPr>
                <w:b/>
                <w:lang w:eastAsia="zh-CN"/>
              </w:rPr>
              <w:t>30</w:t>
            </w:r>
            <w:r w:rsidRPr="00C31E11">
              <w:rPr>
                <w:b/>
              </w:rPr>
              <w:t xml:space="preserve"> dB.</w:t>
            </w:r>
          </w:p>
          <w:p w14:paraId="7EE02CD9" w14:textId="77777777" w:rsidR="00CA26D6" w:rsidRPr="00C31E11" w:rsidRDefault="00CA26D6" w:rsidP="00CA26D6">
            <w:pPr>
              <w:rPr>
                <w:b/>
                <w:lang w:eastAsia="zh-CN"/>
              </w:rPr>
            </w:pPr>
            <w:r w:rsidRPr="00C31E11">
              <w:rPr>
                <w:b/>
                <w:lang w:eastAsia="zh-CN"/>
              </w:rPr>
              <w:t>3) Co-location and CLTA related declaration, MU, and requirement need to be added in TS 38.181.</w:t>
            </w:r>
          </w:p>
          <w:p w14:paraId="79256E99" w14:textId="77777777" w:rsidR="00CA26D6" w:rsidRPr="001B76B0" w:rsidRDefault="00CA26D6" w:rsidP="00CA26D6">
            <w:pPr>
              <w:rPr>
                <w:b/>
                <w:lang w:eastAsia="zh-CN"/>
              </w:rPr>
            </w:pPr>
            <w:r w:rsidRPr="001B76B0">
              <w:rPr>
                <w:rFonts w:hint="eastAsia"/>
                <w:b/>
                <w:lang w:eastAsia="zh-CN"/>
              </w:rPr>
              <w:t xml:space="preserve">Proposal 8: OTA </w:t>
            </w:r>
            <w:r w:rsidRPr="001B76B0">
              <w:rPr>
                <w:b/>
                <w:lang w:eastAsia="zh-CN"/>
              </w:rPr>
              <w:t>measurement</w:t>
            </w:r>
            <w:r w:rsidRPr="001B76B0">
              <w:rPr>
                <w:rFonts w:hint="eastAsia"/>
                <w:b/>
                <w:lang w:eastAsia="zh-CN"/>
              </w:rPr>
              <w:t xml:space="preserve"> setup for TN in annex of TS 38.141-2 can be reused for NTN, and NR BS in measurement setup </w:t>
            </w:r>
            <w:r>
              <w:rPr>
                <w:rFonts w:hint="eastAsia"/>
                <w:b/>
                <w:lang w:eastAsia="zh-CN"/>
              </w:rPr>
              <w:t xml:space="preserve">figure </w:t>
            </w:r>
            <w:r w:rsidRPr="001B76B0">
              <w:rPr>
                <w:rFonts w:hint="eastAsia"/>
                <w:b/>
                <w:lang w:eastAsia="zh-CN"/>
              </w:rPr>
              <w:t>should be replaced by NTN payload RF.</w:t>
            </w:r>
          </w:p>
          <w:p w14:paraId="2C10E7D5" w14:textId="77777777" w:rsidR="00CA26D6" w:rsidRPr="0020712B" w:rsidRDefault="00CA26D6" w:rsidP="00CA26D6">
            <w:pPr>
              <w:jc w:val="both"/>
              <w:rPr>
                <w:rFonts w:cs="v4.2.0"/>
                <w:b/>
                <w:lang w:eastAsia="zh-CN"/>
              </w:rPr>
            </w:pPr>
            <w:r w:rsidRPr="0020712B">
              <w:rPr>
                <w:rFonts w:cs="v4.2.0" w:hint="eastAsia"/>
                <w:b/>
                <w:lang w:eastAsia="zh-CN"/>
              </w:rPr>
              <w:lastRenderedPageBreak/>
              <w:t xml:space="preserve">Proposal 9: </w:t>
            </w:r>
            <w:r>
              <w:rPr>
                <w:rFonts w:cs="v4.2.0" w:hint="eastAsia"/>
                <w:b/>
                <w:lang w:eastAsia="zh-CN"/>
              </w:rPr>
              <w:t>N</w:t>
            </w:r>
            <w:r w:rsidRPr="0020712B">
              <w:rPr>
                <w:rFonts w:cs="v4.2.0" w:hint="eastAsia"/>
                <w:b/>
                <w:lang w:eastAsia="zh-CN"/>
              </w:rPr>
              <w:t>on-contiguous spectrum operation related is not needed in TS 38.181.</w:t>
            </w:r>
          </w:p>
          <w:p w14:paraId="775F5354" w14:textId="6FB453E0" w:rsidR="00CA26D6" w:rsidRPr="00CA26D6" w:rsidRDefault="00CA26D6" w:rsidP="00CA26D6">
            <w:pPr>
              <w:jc w:val="both"/>
              <w:rPr>
                <w:b/>
                <w:lang w:eastAsia="zh-CN"/>
              </w:rPr>
            </w:pPr>
            <w:r w:rsidRPr="0020712B">
              <w:rPr>
                <w:rFonts w:hint="eastAsia"/>
                <w:b/>
                <w:lang w:eastAsia="zh-CN"/>
              </w:rPr>
              <w:t xml:space="preserve">Proposal 10: </w:t>
            </w:r>
            <w:r w:rsidRPr="0020712B">
              <w:rPr>
                <w:rFonts w:cs="v4.2.0" w:hint="eastAsia"/>
                <w:b/>
                <w:lang w:eastAsia="zh-CN"/>
              </w:rPr>
              <w:t>Multi-band operation related is not needed in TS 38.181.</w:t>
            </w:r>
          </w:p>
        </w:tc>
      </w:tr>
      <w:tr w:rsidR="00CA26D6" w14:paraId="18077D87" w14:textId="77777777" w:rsidTr="00A62BDF">
        <w:trPr>
          <w:trHeight w:val="468"/>
        </w:trPr>
        <w:tc>
          <w:tcPr>
            <w:tcW w:w="1621" w:type="dxa"/>
          </w:tcPr>
          <w:p w14:paraId="359FBA6D" w14:textId="77777777" w:rsidR="00CA26D6" w:rsidRPr="00A62BDF" w:rsidRDefault="00327123" w:rsidP="00CA26D6">
            <w:pPr>
              <w:rPr>
                <w:rFonts w:ascii="Arial" w:hAnsi="Arial" w:cs="Arial"/>
                <w:b/>
                <w:bCs/>
                <w:color w:val="0000FF"/>
                <w:sz w:val="20"/>
                <w:szCs w:val="20"/>
                <w:u w:val="single"/>
              </w:rPr>
            </w:pPr>
            <w:hyperlink r:id="rId12" w:history="1">
              <w:r w:rsidR="00CA26D6" w:rsidRPr="00A62BDF">
                <w:rPr>
                  <w:rStyle w:val="ac"/>
                  <w:rFonts w:ascii="Arial" w:hAnsi="Arial" w:cs="Arial"/>
                  <w:b/>
                  <w:bCs/>
                  <w:sz w:val="20"/>
                  <w:szCs w:val="20"/>
                </w:rPr>
                <w:t>R4-2216495</w:t>
              </w:r>
            </w:hyperlink>
          </w:p>
          <w:p w14:paraId="2950BADA" w14:textId="77777777" w:rsidR="00CA26D6" w:rsidRDefault="00CA26D6" w:rsidP="00CA26D6">
            <w:pPr>
              <w:rPr>
                <w:rFonts w:ascii="Arial" w:hAnsi="Arial" w:cs="Arial"/>
                <w:b/>
                <w:bCs/>
                <w:color w:val="0000FF"/>
                <w:sz w:val="16"/>
                <w:szCs w:val="16"/>
                <w:u w:val="single"/>
              </w:rPr>
            </w:pPr>
          </w:p>
        </w:tc>
        <w:tc>
          <w:tcPr>
            <w:tcW w:w="1428" w:type="dxa"/>
          </w:tcPr>
          <w:p w14:paraId="191D0581" w14:textId="4C2EAFD2" w:rsidR="00CA26D6" w:rsidRDefault="00CA26D6" w:rsidP="005938F4">
            <w:pPr>
              <w:spacing w:before="120" w:after="120"/>
              <w:rPr>
                <w:rFonts w:asciiTheme="minorHAnsi" w:hAnsiTheme="minorHAnsi" w:cstheme="minorHAnsi"/>
                <w:lang w:val="en-US"/>
              </w:rPr>
            </w:pPr>
            <w:r>
              <w:rPr>
                <w:rFonts w:asciiTheme="minorHAnsi" w:hAnsiTheme="minorHAnsi" w:cstheme="minorHAnsi"/>
                <w:lang w:val="en-US"/>
              </w:rPr>
              <w:t>Ericsson</w:t>
            </w:r>
          </w:p>
        </w:tc>
        <w:tc>
          <w:tcPr>
            <w:tcW w:w="6582" w:type="dxa"/>
          </w:tcPr>
          <w:p w14:paraId="3A86EC5E" w14:textId="77777777" w:rsidR="00CA26D6" w:rsidRDefault="00CA26D6" w:rsidP="00CA26D6">
            <w:r>
              <w:t>Proposal 1: Define two equipment classes to differentiate between NTN and non-NTN components of SAN</w:t>
            </w:r>
          </w:p>
          <w:p w14:paraId="6526A458" w14:textId="77777777" w:rsidR="00CA26D6" w:rsidRDefault="00CA26D6" w:rsidP="00CA26D6">
            <w:r>
              <w:t>Proposal 2: Consider different enclosures for the two equipment classes:</w:t>
            </w:r>
          </w:p>
          <w:p w14:paraId="167BA7C7" w14:textId="77777777" w:rsidR="00CA26D6" w:rsidRDefault="00CA26D6" w:rsidP="00CA26D6">
            <w:pPr>
              <w:pStyle w:val="afe"/>
              <w:numPr>
                <w:ilvl w:val="0"/>
                <w:numId w:val="25"/>
              </w:numPr>
              <w:overflowPunct/>
              <w:autoSpaceDE/>
              <w:autoSpaceDN/>
              <w:adjustRightInd/>
              <w:ind w:firstLineChars="0"/>
              <w:contextualSpacing/>
              <w:textAlignment w:val="auto"/>
            </w:pPr>
            <w:r>
              <w:t>Thermally controlled vacuum chamber for SAN NTN equipment</w:t>
            </w:r>
          </w:p>
          <w:p w14:paraId="20E02EAC" w14:textId="77777777" w:rsidR="00CA26D6" w:rsidRDefault="00CA26D6" w:rsidP="00CA26D6">
            <w:pPr>
              <w:pStyle w:val="afe"/>
              <w:numPr>
                <w:ilvl w:val="0"/>
                <w:numId w:val="25"/>
              </w:numPr>
              <w:overflowPunct/>
              <w:autoSpaceDE/>
              <w:autoSpaceDN/>
              <w:adjustRightInd/>
              <w:ind w:firstLineChars="0"/>
              <w:contextualSpacing/>
              <w:textAlignment w:val="auto"/>
            </w:pPr>
            <w:r>
              <w:t>Environmental enclosure for SAN non-NTN equipment</w:t>
            </w:r>
          </w:p>
          <w:p w14:paraId="0968E435" w14:textId="66FB4AA1" w:rsidR="00CA26D6" w:rsidRPr="00CA26D6" w:rsidRDefault="00CA26D6" w:rsidP="00CA26D6">
            <w:r>
              <w:t>Proposal 3: Define testing under extreme test environment in a similar manner as for the NR BS, at the extreme points for power supply and temperatures supported by the equipment, as declared by manufacturer.</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AC02E1F"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290BF9">
        <w:rPr>
          <w:sz w:val="24"/>
          <w:szCs w:val="16"/>
        </w:rPr>
        <w:t>1</w:t>
      </w:r>
      <w:r w:rsidRPr="00805BE8">
        <w:rPr>
          <w:sz w:val="24"/>
          <w:szCs w:val="16"/>
        </w:rPr>
        <w:t>-1</w:t>
      </w:r>
    </w:p>
    <w:p w14:paraId="0420B56F" w14:textId="2FEACFFE" w:rsidR="00DD19DE" w:rsidRPr="00D36DB5" w:rsidRDefault="00DD19DE" w:rsidP="00DD19DE">
      <w:pPr>
        <w:rPr>
          <w:i/>
          <w:color w:val="000000" w:themeColor="text1"/>
          <w:lang w:val="en-US" w:eastAsia="zh-CN"/>
        </w:rPr>
      </w:pPr>
      <w:r w:rsidRPr="00D36DB5">
        <w:rPr>
          <w:rFonts w:hint="eastAsia"/>
          <w:i/>
          <w:color w:val="000000" w:themeColor="text1"/>
          <w:lang w:val="en-US" w:eastAsia="zh-CN"/>
        </w:rPr>
        <w:t>Sub-</w:t>
      </w:r>
      <w:r w:rsidR="00142BB9" w:rsidRPr="00D36DB5">
        <w:rPr>
          <w:rFonts w:hint="eastAsia"/>
          <w:i/>
          <w:color w:val="000000" w:themeColor="text1"/>
          <w:lang w:val="en-US" w:eastAsia="zh-CN"/>
        </w:rPr>
        <w:t>topic</w:t>
      </w:r>
      <w:r w:rsidRPr="00D36DB5">
        <w:rPr>
          <w:rFonts w:hint="eastAsia"/>
          <w:i/>
          <w:color w:val="000000" w:themeColor="text1"/>
          <w:lang w:val="en-US" w:eastAsia="zh-CN"/>
        </w:rPr>
        <w:t xml:space="preserve"> </w:t>
      </w:r>
      <w:r w:rsidRPr="00D36DB5">
        <w:rPr>
          <w:i/>
          <w:color w:val="000000" w:themeColor="text1"/>
          <w:lang w:val="en-US" w:eastAsia="zh-CN"/>
        </w:rPr>
        <w:t>description:</w:t>
      </w:r>
      <w:r w:rsidR="00D36DB5" w:rsidRPr="00D36DB5">
        <w:rPr>
          <w:i/>
          <w:color w:val="000000" w:themeColor="text1"/>
          <w:lang w:val="en-US" w:eastAsia="zh-CN"/>
        </w:rPr>
        <w:t xml:space="preserve"> This </w:t>
      </w:r>
      <w:r w:rsidR="00290BF9">
        <w:rPr>
          <w:i/>
          <w:color w:val="000000" w:themeColor="text1"/>
          <w:lang w:val="en-US" w:eastAsia="zh-CN"/>
        </w:rPr>
        <w:t>extreme condition</w:t>
      </w:r>
      <w:r w:rsidR="00506819">
        <w:rPr>
          <w:i/>
          <w:color w:val="000000" w:themeColor="text1"/>
          <w:lang w:val="en-US" w:eastAsia="zh-CN"/>
        </w:rPr>
        <w:t>’s</w:t>
      </w:r>
      <w:r w:rsidR="00290BF9">
        <w:rPr>
          <w:i/>
          <w:color w:val="000000" w:themeColor="text1"/>
          <w:lang w:val="en-US" w:eastAsia="zh-CN"/>
        </w:rPr>
        <w:t xml:space="preserve"> discussion is</w:t>
      </w:r>
      <w:r w:rsidR="00D36DB5" w:rsidRPr="00D36DB5">
        <w:rPr>
          <w:i/>
          <w:color w:val="000000" w:themeColor="text1"/>
          <w:lang w:val="en-US" w:eastAsia="zh-CN"/>
        </w:rPr>
        <w:t xml:space="preserve"> an open issue left from last RAN4#104-e meeting.</w:t>
      </w:r>
    </w:p>
    <w:p w14:paraId="67FD9072" w14:textId="77777777" w:rsidR="00D36DB5" w:rsidRDefault="00D36DB5" w:rsidP="00DD19DE">
      <w:pPr>
        <w:rPr>
          <w:b/>
          <w:color w:val="000000" w:themeColor="text1"/>
          <w:u w:val="single"/>
          <w:lang w:eastAsia="ko-KR"/>
        </w:rPr>
      </w:pPr>
    </w:p>
    <w:p w14:paraId="4027AC78" w14:textId="4B70F707" w:rsidR="00DD19DE" w:rsidRPr="00D36DB5" w:rsidRDefault="00DD19DE" w:rsidP="00DD19DE">
      <w:pPr>
        <w:rPr>
          <w:b/>
          <w:color w:val="000000" w:themeColor="text1"/>
          <w:u w:val="single"/>
          <w:lang w:val="en-US" w:eastAsia="ko-KR"/>
        </w:rPr>
      </w:pPr>
      <w:r w:rsidRPr="00D36DB5">
        <w:rPr>
          <w:b/>
          <w:color w:val="000000" w:themeColor="text1"/>
          <w:u w:val="single"/>
          <w:lang w:eastAsia="ko-KR"/>
        </w:rPr>
        <w:t xml:space="preserve">Issue </w:t>
      </w:r>
      <w:r w:rsidR="00290BF9">
        <w:rPr>
          <w:b/>
          <w:color w:val="000000" w:themeColor="text1"/>
          <w:u w:val="single"/>
          <w:lang w:val="en-US" w:eastAsia="ko-KR"/>
        </w:rPr>
        <w:t>1</w:t>
      </w:r>
      <w:r w:rsidRPr="00D36DB5">
        <w:rPr>
          <w:b/>
          <w:color w:val="000000" w:themeColor="text1"/>
          <w:u w:val="single"/>
          <w:lang w:eastAsia="ko-KR"/>
        </w:rPr>
        <w:t>-1</w:t>
      </w:r>
      <w:r w:rsidR="000B5617">
        <w:rPr>
          <w:b/>
          <w:color w:val="000000" w:themeColor="text1"/>
          <w:u w:val="single"/>
          <w:lang w:val="en-US" w:eastAsia="ko-KR"/>
        </w:rPr>
        <w:t>-1</w:t>
      </w:r>
      <w:r w:rsidRPr="00D36DB5">
        <w:rPr>
          <w:b/>
          <w:color w:val="000000" w:themeColor="text1"/>
          <w:u w:val="single"/>
          <w:lang w:eastAsia="ko-KR"/>
        </w:rPr>
        <w:t xml:space="preserve">: </w:t>
      </w:r>
      <w:r w:rsidR="00D40C71" w:rsidRPr="00D36DB5">
        <w:rPr>
          <w:b/>
          <w:color w:val="000000" w:themeColor="text1"/>
          <w:u w:val="single"/>
          <w:lang w:val="en-US" w:eastAsia="ko-KR"/>
        </w:rPr>
        <w:t>Extreme conditions</w:t>
      </w:r>
    </w:p>
    <w:p w14:paraId="4D10516F" w14:textId="1F9BF008" w:rsidR="00DD19DE" w:rsidRPr="00D36DB5"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lang w:eastAsia="zh-CN"/>
        </w:rPr>
      </w:pPr>
      <w:r w:rsidRPr="00D36DB5">
        <w:rPr>
          <w:rFonts w:eastAsia="宋体"/>
          <w:color w:val="000000" w:themeColor="text1"/>
          <w:lang w:eastAsia="zh-CN"/>
        </w:rPr>
        <w:t>Proposals</w:t>
      </w:r>
      <w:r w:rsidR="00D40C71" w:rsidRPr="00D36DB5">
        <w:rPr>
          <w:rFonts w:eastAsia="宋体"/>
          <w:color w:val="000000" w:themeColor="text1"/>
          <w:lang w:val="en-US" w:eastAsia="zh-CN"/>
        </w:rPr>
        <w:t>: Consider SAN testing under extreme conditions</w:t>
      </w:r>
    </w:p>
    <w:p w14:paraId="3F2C0BA6" w14:textId="40E2571D" w:rsidR="004126FD" w:rsidRDefault="00D40C71" w:rsidP="00DD19DE">
      <w:pPr>
        <w:pStyle w:val="afe"/>
        <w:numPr>
          <w:ilvl w:val="1"/>
          <w:numId w:val="4"/>
        </w:numPr>
        <w:overflowPunct/>
        <w:autoSpaceDE/>
        <w:autoSpaceDN/>
        <w:adjustRightInd/>
        <w:spacing w:after="120"/>
        <w:ind w:left="1440" w:firstLineChars="0"/>
        <w:textAlignment w:val="auto"/>
        <w:rPr>
          <w:rFonts w:eastAsia="宋体"/>
          <w:color w:val="000000" w:themeColor="text1"/>
          <w:lang w:val="en-US" w:eastAsia="zh-CN"/>
        </w:rPr>
      </w:pPr>
      <w:r w:rsidRPr="00D36DB5">
        <w:rPr>
          <w:rFonts w:eastAsia="宋体"/>
          <w:color w:val="000000" w:themeColor="text1"/>
          <w:lang w:val="en-US" w:eastAsia="zh-CN"/>
        </w:rPr>
        <w:t>N</w:t>
      </w:r>
      <w:r w:rsidR="004126FD">
        <w:rPr>
          <w:rFonts w:eastAsia="宋体"/>
          <w:color w:val="000000" w:themeColor="text1"/>
          <w:lang w:val="en-US" w:eastAsia="zh-CN"/>
        </w:rPr>
        <w:t>o (Thales)</w:t>
      </w:r>
    </w:p>
    <w:p w14:paraId="0610E100" w14:textId="41741EA9" w:rsidR="00DD19DE" w:rsidRPr="00D36DB5" w:rsidRDefault="004126FD" w:rsidP="004126FD">
      <w:pPr>
        <w:pStyle w:val="afe"/>
        <w:numPr>
          <w:ilvl w:val="2"/>
          <w:numId w:val="4"/>
        </w:numPr>
        <w:overflowPunct/>
        <w:autoSpaceDE/>
        <w:autoSpaceDN/>
        <w:adjustRightInd/>
        <w:spacing w:after="120"/>
        <w:ind w:firstLineChars="0"/>
        <w:textAlignment w:val="auto"/>
        <w:rPr>
          <w:rFonts w:eastAsia="宋体"/>
          <w:color w:val="000000" w:themeColor="text1"/>
          <w:lang w:val="en-US" w:eastAsia="zh-CN"/>
        </w:rPr>
      </w:pPr>
      <w:r>
        <w:rPr>
          <w:rFonts w:eastAsia="宋体"/>
          <w:color w:val="000000" w:themeColor="text1"/>
          <w:lang w:val="en-US" w:eastAsia="zh-CN"/>
        </w:rPr>
        <w:t>T</w:t>
      </w:r>
      <w:r w:rsidR="00A3376B" w:rsidRPr="00D36DB5">
        <w:rPr>
          <w:rFonts w:eastAsia="宋体"/>
          <w:color w:val="000000" w:themeColor="text1"/>
          <w:lang w:val="en-US" w:eastAsia="zh-CN"/>
        </w:rPr>
        <w:t xml:space="preserve">hey </w:t>
      </w:r>
      <w:r w:rsidR="00066F88" w:rsidRPr="00D36DB5">
        <w:rPr>
          <w:rFonts w:eastAsia="宋体"/>
          <w:color w:val="000000" w:themeColor="text1"/>
          <w:lang w:val="en-US" w:eastAsia="zh-CN"/>
        </w:rPr>
        <w:t xml:space="preserve">are </w:t>
      </w:r>
      <w:r w:rsidR="00D40C71" w:rsidRPr="00D36DB5">
        <w:rPr>
          <w:rFonts w:eastAsia="宋体"/>
          <w:color w:val="000000" w:themeColor="text1"/>
          <w:lang w:val="en-US" w:eastAsia="zh-CN"/>
        </w:rPr>
        <w:t>depend</w:t>
      </w:r>
      <w:r w:rsidR="00066F88" w:rsidRPr="00D36DB5">
        <w:rPr>
          <w:rFonts w:eastAsia="宋体"/>
          <w:color w:val="000000" w:themeColor="text1"/>
          <w:lang w:val="en-US" w:eastAsia="zh-CN"/>
        </w:rPr>
        <w:t>ing</w:t>
      </w:r>
      <w:r w:rsidR="00D40C71" w:rsidRPr="00D36DB5">
        <w:rPr>
          <w:rFonts w:eastAsia="宋体"/>
          <w:color w:val="000000" w:themeColor="text1"/>
          <w:lang w:val="en-US" w:eastAsia="zh-CN"/>
        </w:rPr>
        <w:t xml:space="preserve"> on the mission requirements which are specific to launcher, orbit, space craft design, life time, risk mitigation strategy… </w:t>
      </w:r>
    </w:p>
    <w:p w14:paraId="66464253" w14:textId="77777777" w:rsidR="004126FD" w:rsidRDefault="00D40C71" w:rsidP="00DD19DE">
      <w:pPr>
        <w:pStyle w:val="afe"/>
        <w:numPr>
          <w:ilvl w:val="1"/>
          <w:numId w:val="4"/>
        </w:numPr>
        <w:overflowPunct/>
        <w:autoSpaceDE/>
        <w:autoSpaceDN/>
        <w:adjustRightInd/>
        <w:spacing w:after="120"/>
        <w:ind w:left="1440" w:firstLineChars="0"/>
        <w:textAlignment w:val="auto"/>
        <w:rPr>
          <w:rFonts w:eastAsia="宋体"/>
          <w:color w:val="000000" w:themeColor="text1"/>
          <w:lang w:val="en-US" w:eastAsia="zh-CN"/>
        </w:rPr>
      </w:pPr>
      <w:r w:rsidRPr="00D36DB5">
        <w:rPr>
          <w:rFonts w:eastAsia="宋体"/>
          <w:color w:val="000000" w:themeColor="text1"/>
          <w:lang w:val="en-US" w:eastAsia="zh-CN"/>
        </w:rPr>
        <w:t>Y</w:t>
      </w:r>
      <w:r w:rsidR="004126FD">
        <w:rPr>
          <w:rFonts w:eastAsia="宋体"/>
          <w:color w:val="000000" w:themeColor="text1"/>
          <w:lang w:val="en-US" w:eastAsia="zh-CN"/>
        </w:rPr>
        <w:t xml:space="preserve">es </w:t>
      </w:r>
      <w:r w:rsidR="004126FD" w:rsidRPr="00D36DB5">
        <w:rPr>
          <w:rFonts w:eastAsia="宋体"/>
          <w:color w:val="000000" w:themeColor="text1"/>
          <w:lang w:val="en-US" w:eastAsia="zh-CN"/>
        </w:rPr>
        <w:t>(Ericsson)</w:t>
      </w:r>
    </w:p>
    <w:p w14:paraId="50947007" w14:textId="083D5CD4" w:rsidR="00DD19DE" w:rsidRPr="00D36DB5" w:rsidRDefault="004126FD" w:rsidP="004126FD">
      <w:pPr>
        <w:pStyle w:val="afe"/>
        <w:numPr>
          <w:ilvl w:val="2"/>
          <w:numId w:val="4"/>
        </w:numPr>
        <w:overflowPunct/>
        <w:autoSpaceDE/>
        <w:autoSpaceDN/>
        <w:adjustRightInd/>
        <w:spacing w:after="120"/>
        <w:ind w:firstLineChars="0"/>
        <w:textAlignment w:val="auto"/>
        <w:rPr>
          <w:rFonts w:eastAsia="宋体"/>
          <w:color w:val="000000" w:themeColor="text1"/>
          <w:lang w:val="en-US" w:eastAsia="zh-CN"/>
        </w:rPr>
      </w:pPr>
      <w:r>
        <w:rPr>
          <w:rFonts w:eastAsia="宋体"/>
          <w:color w:val="000000" w:themeColor="text1"/>
          <w:lang w:val="en-US" w:eastAsia="zh-CN"/>
        </w:rPr>
        <w:t>S</w:t>
      </w:r>
      <w:r w:rsidR="00D40C71" w:rsidRPr="00D36DB5">
        <w:rPr>
          <w:rFonts w:eastAsia="宋体"/>
          <w:color w:val="000000" w:themeColor="text1"/>
          <w:lang w:val="en-US" w:eastAsia="zh-CN"/>
        </w:rPr>
        <w:t xml:space="preserve">imilar to TN BS, at the extreme points for power supply and temperatures supported by the equipment, as declared by manufacturer. </w:t>
      </w:r>
    </w:p>
    <w:p w14:paraId="699A8AC4" w14:textId="77777777" w:rsidR="00DD19DE" w:rsidRPr="00D36DB5"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lang w:eastAsia="zh-CN"/>
        </w:rPr>
      </w:pPr>
      <w:r w:rsidRPr="00D36DB5">
        <w:rPr>
          <w:rFonts w:eastAsia="宋体"/>
          <w:color w:val="000000" w:themeColor="text1"/>
          <w:lang w:eastAsia="zh-CN"/>
        </w:rPr>
        <w:t>Recommended WF</w:t>
      </w:r>
    </w:p>
    <w:p w14:paraId="68CA7351" w14:textId="77777777" w:rsidR="00DD19DE" w:rsidRPr="00D36DB5" w:rsidRDefault="00DD19DE" w:rsidP="00DD19DE">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D36DB5">
        <w:rPr>
          <w:rFonts w:eastAsia="宋体"/>
          <w:color w:val="000000" w:themeColor="text1"/>
          <w:lang w:eastAsia="zh-CN"/>
        </w:rPr>
        <w:t>TBA</w:t>
      </w:r>
    </w:p>
    <w:p w14:paraId="39B6DCC4" w14:textId="77777777" w:rsidR="00DD19DE" w:rsidRPr="00045592" w:rsidRDefault="00DD19DE" w:rsidP="00DD19DE">
      <w:pPr>
        <w:rPr>
          <w:i/>
          <w:color w:val="0070C0"/>
          <w:lang w:eastAsia="zh-CN"/>
        </w:rPr>
      </w:pPr>
    </w:p>
    <w:p w14:paraId="37402C16" w14:textId="6867B4A5"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290BF9">
        <w:rPr>
          <w:sz w:val="24"/>
          <w:szCs w:val="16"/>
        </w:rPr>
        <w:t>1</w:t>
      </w:r>
      <w:r w:rsidRPr="00805BE8">
        <w:rPr>
          <w:sz w:val="24"/>
          <w:szCs w:val="16"/>
        </w:rPr>
        <w:t>-2</w:t>
      </w:r>
    </w:p>
    <w:p w14:paraId="33E81C83" w14:textId="4E169BAB" w:rsidR="00DD19DE" w:rsidRPr="00D36DB5" w:rsidRDefault="00DD19DE" w:rsidP="00DD19DE">
      <w:pPr>
        <w:rPr>
          <w:i/>
          <w:color w:val="000000" w:themeColor="text1"/>
          <w:lang w:val="en-US" w:eastAsia="zh-CN"/>
        </w:rPr>
      </w:pPr>
      <w:r w:rsidRPr="00D36DB5">
        <w:rPr>
          <w:rFonts w:hint="eastAsia"/>
          <w:i/>
          <w:color w:val="000000" w:themeColor="text1"/>
          <w:lang w:val="en-US" w:eastAsia="zh-CN"/>
        </w:rPr>
        <w:t>Sub-</w:t>
      </w:r>
      <w:r w:rsidR="00142BB9" w:rsidRPr="00D36DB5">
        <w:rPr>
          <w:rFonts w:hint="eastAsia"/>
          <w:i/>
          <w:color w:val="000000" w:themeColor="text1"/>
          <w:lang w:val="en-US" w:eastAsia="zh-CN"/>
        </w:rPr>
        <w:t>topic</w:t>
      </w:r>
      <w:r w:rsidRPr="00D36DB5">
        <w:rPr>
          <w:rFonts w:hint="eastAsia"/>
          <w:i/>
          <w:color w:val="000000" w:themeColor="text1"/>
          <w:lang w:val="en-US" w:eastAsia="zh-CN"/>
        </w:rPr>
        <w:t xml:space="preserve"> description</w:t>
      </w:r>
      <w:r w:rsidR="00D36DB5" w:rsidRPr="00D36DB5">
        <w:rPr>
          <w:i/>
          <w:color w:val="000000" w:themeColor="text1"/>
          <w:lang w:val="en-US" w:eastAsia="zh-CN"/>
        </w:rPr>
        <w:t>: This sub-topic is related to the test setup clarification.</w:t>
      </w:r>
    </w:p>
    <w:p w14:paraId="6E806172" w14:textId="77777777" w:rsidR="00D36DB5" w:rsidRDefault="00D36DB5" w:rsidP="00DD19DE">
      <w:pPr>
        <w:rPr>
          <w:b/>
          <w:color w:val="0070C0"/>
          <w:u w:val="single"/>
          <w:lang w:eastAsia="ko-KR"/>
        </w:rPr>
      </w:pPr>
    </w:p>
    <w:p w14:paraId="0A5AA962" w14:textId="643DBF6F" w:rsidR="00D36DB5" w:rsidRPr="00D36DB5" w:rsidRDefault="00D36DB5" w:rsidP="00D36DB5">
      <w:pPr>
        <w:rPr>
          <w:b/>
          <w:color w:val="000000" w:themeColor="text1"/>
          <w:u w:val="single"/>
          <w:lang w:val="en-US" w:eastAsia="ko-KR"/>
        </w:rPr>
      </w:pPr>
      <w:r w:rsidRPr="00D36DB5">
        <w:rPr>
          <w:b/>
          <w:color w:val="000000" w:themeColor="text1"/>
          <w:u w:val="single"/>
          <w:lang w:eastAsia="ko-KR"/>
        </w:rPr>
        <w:t xml:space="preserve">Issue </w:t>
      </w:r>
      <w:r w:rsidR="00290BF9">
        <w:rPr>
          <w:b/>
          <w:color w:val="000000" w:themeColor="text1"/>
          <w:u w:val="single"/>
          <w:lang w:val="en-US" w:eastAsia="ko-KR"/>
        </w:rPr>
        <w:t>1</w:t>
      </w:r>
      <w:r w:rsidRPr="00D36DB5">
        <w:rPr>
          <w:b/>
          <w:color w:val="000000" w:themeColor="text1"/>
          <w:u w:val="single"/>
          <w:lang w:eastAsia="ko-KR"/>
        </w:rPr>
        <w:t>-</w:t>
      </w:r>
      <w:r w:rsidRPr="00D36DB5">
        <w:rPr>
          <w:b/>
          <w:color w:val="000000" w:themeColor="text1"/>
          <w:u w:val="single"/>
          <w:lang w:val="en-US" w:eastAsia="ko-KR"/>
        </w:rPr>
        <w:t>2</w:t>
      </w:r>
      <w:r w:rsidR="000B5617">
        <w:rPr>
          <w:b/>
          <w:color w:val="000000" w:themeColor="text1"/>
          <w:u w:val="single"/>
          <w:lang w:val="en-US" w:eastAsia="ko-KR"/>
        </w:rPr>
        <w:t>-1</w:t>
      </w:r>
      <w:r w:rsidRPr="00D36DB5">
        <w:rPr>
          <w:b/>
          <w:color w:val="000000" w:themeColor="text1"/>
          <w:u w:val="single"/>
          <w:lang w:eastAsia="ko-KR"/>
        </w:rPr>
        <w:t>:</w:t>
      </w:r>
      <w:r w:rsidRPr="00D36DB5">
        <w:rPr>
          <w:b/>
          <w:color w:val="000000" w:themeColor="text1"/>
          <w:u w:val="single"/>
          <w:lang w:val="en-US" w:eastAsia="ko-KR"/>
        </w:rPr>
        <w:t xml:space="preserve"> Test setup – equipment classes</w:t>
      </w:r>
    </w:p>
    <w:p w14:paraId="5320CCB9" w14:textId="1FB4B396" w:rsidR="00D36DB5" w:rsidRPr="00D36DB5" w:rsidRDefault="00D36DB5" w:rsidP="00D36DB5">
      <w:pPr>
        <w:pStyle w:val="afe"/>
        <w:numPr>
          <w:ilvl w:val="0"/>
          <w:numId w:val="4"/>
        </w:numPr>
        <w:overflowPunct/>
        <w:autoSpaceDE/>
        <w:autoSpaceDN/>
        <w:adjustRightInd/>
        <w:spacing w:after="120"/>
        <w:ind w:left="720" w:firstLineChars="0"/>
        <w:textAlignment w:val="auto"/>
        <w:rPr>
          <w:rFonts w:eastAsia="宋体"/>
          <w:color w:val="000000" w:themeColor="text1"/>
          <w:lang w:eastAsia="zh-CN"/>
        </w:rPr>
      </w:pPr>
      <w:r w:rsidRPr="00D36DB5">
        <w:rPr>
          <w:rFonts w:eastAsia="宋体"/>
          <w:color w:val="000000" w:themeColor="text1"/>
          <w:lang w:eastAsia="zh-CN"/>
        </w:rPr>
        <w:t>Proposals</w:t>
      </w:r>
      <w:r w:rsidRPr="00D36DB5">
        <w:rPr>
          <w:rFonts w:eastAsia="宋体"/>
          <w:color w:val="000000" w:themeColor="text1"/>
          <w:lang w:val="en-US" w:eastAsia="zh-CN"/>
        </w:rPr>
        <w:t xml:space="preserve">: </w:t>
      </w:r>
      <w:commentRangeStart w:id="0"/>
      <w:r>
        <w:t xml:space="preserve">Define two equipment classes to differentiate between </w:t>
      </w:r>
      <w:r>
        <w:rPr>
          <w:lang w:val="en-US"/>
        </w:rPr>
        <w:t xml:space="preserve">SAN components deployed in space </w:t>
      </w:r>
      <w:r>
        <w:t xml:space="preserve">and </w:t>
      </w:r>
      <w:r>
        <w:rPr>
          <w:lang w:val="en-US"/>
        </w:rPr>
        <w:t xml:space="preserve">SAN </w:t>
      </w:r>
      <w:r>
        <w:t xml:space="preserve">components </w:t>
      </w:r>
      <w:r>
        <w:rPr>
          <w:lang w:val="en-US"/>
        </w:rPr>
        <w:t>deployed on the ground</w:t>
      </w:r>
      <w:commentRangeEnd w:id="0"/>
      <w:r>
        <w:rPr>
          <w:rStyle w:val="af1"/>
          <w:rFonts w:eastAsia="Times New Roman"/>
        </w:rPr>
        <w:commentReference w:id="0"/>
      </w:r>
    </w:p>
    <w:p w14:paraId="360BDBE8" w14:textId="7636B1C3" w:rsidR="00D36DB5" w:rsidRPr="00D36DB5" w:rsidRDefault="00D36DB5" w:rsidP="00D36DB5">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D36DB5">
        <w:rPr>
          <w:rFonts w:eastAsia="宋体"/>
          <w:color w:val="000000" w:themeColor="text1"/>
          <w:lang w:val="en-US" w:eastAsia="zh-CN"/>
        </w:rPr>
        <w:t>Yes, as justified in R4-2216495</w:t>
      </w:r>
      <w:r w:rsidR="009512CE">
        <w:rPr>
          <w:rFonts w:eastAsia="宋体"/>
          <w:color w:val="000000" w:themeColor="text1"/>
          <w:lang w:val="en-US" w:eastAsia="zh-CN"/>
        </w:rPr>
        <w:t xml:space="preserve"> (Ericsson)</w:t>
      </w:r>
    </w:p>
    <w:p w14:paraId="000013B9" w14:textId="4F8B3C1F" w:rsidR="00D36DB5" w:rsidRPr="00D36DB5" w:rsidRDefault="00D36DB5" w:rsidP="00D36DB5">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D36DB5">
        <w:rPr>
          <w:rFonts w:eastAsia="宋体"/>
          <w:color w:val="000000" w:themeColor="text1"/>
          <w:lang w:val="en-US" w:eastAsia="zh-CN"/>
        </w:rPr>
        <w:t>No, please elaborate why.</w:t>
      </w:r>
    </w:p>
    <w:p w14:paraId="1E015BC7" w14:textId="77777777" w:rsidR="00D36DB5" w:rsidRPr="00CE3506" w:rsidRDefault="00D36DB5" w:rsidP="00D36DB5">
      <w:pPr>
        <w:pStyle w:val="afe"/>
        <w:numPr>
          <w:ilvl w:val="0"/>
          <w:numId w:val="4"/>
        </w:numPr>
        <w:overflowPunct/>
        <w:autoSpaceDE/>
        <w:autoSpaceDN/>
        <w:adjustRightInd/>
        <w:spacing w:after="120"/>
        <w:ind w:left="720" w:firstLineChars="0"/>
        <w:textAlignment w:val="auto"/>
        <w:rPr>
          <w:rFonts w:eastAsia="宋体"/>
          <w:color w:val="000000" w:themeColor="text1"/>
          <w:lang w:eastAsia="zh-CN"/>
        </w:rPr>
      </w:pPr>
      <w:r w:rsidRPr="00CE3506">
        <w:rPr>
          <w:rFonts w:eastAsia="宋体"/>
          <w:color w:val="000000" w:themeColor="text1"/>
          <w:lang w:eastAsia="zh-CN"/>
        </w:rPr>
        <w:lastRenderedPageBreak/>
        <w:t>Recommended WF</w:t>
      </w:r>
    </w:p>
    <w:p w14:paraId="352AA448" w14:textId="77777777" w:rsidR="00D36DB5" w:rsidRPr="00CE3506" w:rsidRDefault="00D36DB5" w:rsidP="00D36DB5">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CE3506">
        <w:rPr>
          <w:rFonts w:eastAsia="宋体"/>
          <w:color w:val="000000" w:themeColor="text1"/>
          <w:lang w:eastAsia="zh-CN"/>
        </w:rPr>
        <w:t>TBA</w:t>
      </w:r>
    </w:p>
    <w:p w14:paraId="54EFB0B3" w14:textId="77777777" w:rsidR="00D36DB5" w:rsidRPr="00CE3506" w:rsidRDefault="00D36DB5" w:rsidP="00DD19DE">
      <w:pPr>
        <w:rPr>
          <w:b/>
          <w:color w:val="000000" w:themeColor="text1"/>
          <w:u w:val="single"/>
          <w:lang w:eastAsia="ko-KR"/>
        </w:rPr>
      </w:pPr>
    </w:p>
    <w:p w14:paraId="4974FFE0" w14:textId="4B60B1A5" w:rsidR="00DD19DE" w:rsidRPr="00CE3506" w:rsidRDefault="00DD19DE" w:rsidP="00DD19DE">
      <w:pPr>
        <w:rPr>
          <w:b/>
          <w:color w:val="000000" w:themeColor="text1"/>
          <w:u w:val="single"/>
          <w:lang w:val="en-US" w:eastAsia="ko-KR"/>
        </w:rPr>
      </w:pPr>
      <w:r w:rsidRPr="00CE3506">
        <w:rPr>
          <w:b/>
          <w:color w:val="000000" w:themeColor="text1"/>
          <w:u w:val="single"/>
          <w:lang w:eastAsia="ko-KR"/>
        </w:rPr>
        <w:t xml:space="preserve">Issue </w:t>
      </w:r>
      <w:r w:rsidR="00290BF9">
        <w:rPr>
          <w:b/>
          <w:color w:val="000000" w:themeColor="text1"/>
          <w:u w:val="single"/>
          <w:lang w:val="en-US" w:eastAsia="ko-KR"/>
        </w:rPr>
        <w:t>1</w:t>
      </w:r>
      <w:r w:rsidRPr="00CE3506">
        <w:rPr>
          <w:b/>
          <w:color w:val="000000" w:themeColor="text1"/>
          <w:u w:val="single"/>
          <w:lang w:eastAsia="ko-KR"/>
        </w:rPr>
        <w:t>-</w:t>
      </w:r>
      <w:r w:rsidR="000B5617">
        <w:rPr>
          <w:b/>
          <w:color w:val="000000" w:themeColor="text1"/>
          <w:u w:val="single"/>
          <w:lang w:val="en-US" w:eastAsia="ko-KR"/>
        </w:rPr>
        <w:t>2-2</w:t>
      </w:r>
      <w:r w:rsidRPr="00CE3506">
        <w:rPr>
          <w:b/>
          <w:color w:val="000000" w:themeColor="text1"/>
          <w:u w:val="single"/>
          <w:lang w:eastAsia="ko-KR"/>
        </w:rPr>
        <w:t>:</w:t>
      </w:r>
      <w:r w:rsidR="00D36DB5" w:rsidRPr="00CE3506">
        <w:rPr>
          <w:b/>
          <w:color w:val="000000" w:themeColor="text1"/>
          <w:u w:val="single"/>
          <w:lang w:val="en-US" w:eastAsia="ko-KR"/>
        </w:rPr>
        <w:t xml:space="preserve"> Test setup </w:t>
      </w:r>
      <w:r w:rsidR="00CE3506">
        <w:rPr>
          <w:b/>
          <w:color w:val="000000" w:themeColor="text1"/>
          <w:u w:val="single"/>
          <w:lang w:val="en-US" w:eastAsia="ko-KR"/>
        </w:rPr>
        <w:t>– testing enclosures</w:t>
      </w:r>
    </w:p>
    <w:p w14:paraId="28890E5E" w14:textId="6474C6CE" w:rsidR="00DD19DE" w:rsidRPr="00CE3506"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lang w:eastAsia="zh-CN"/>
        </w:rPr>
      </w:pPr>
      <w:r w:rsidRPr="00CE3506">
        <w:rPr>
          <w:rFonts w:eastAsia="宋体"/>
          <w:color w:val="000000" w:themeColor="text1"/>
          <w:lang w:eastAsia="zh-CN"/>
        </w:rPr>
        <w:t>Proposals</w:t>
      </w:r>
      <w:r w:rsidR="00D36DB5" w:rsidRPr="00CE3506">
        <w:rPr>
          <w:rFonts w:eastAsia="宋体"/>
          <w:color w:val="000000" w:themeColor="text1"/>
          <w:lang w:val="en-US" w:eastAsia="zh-CN"/>
        </w:rPr>
        <w:t xml:space="preserve">: </w:t>
      </w:r>
      <w:r w:rsidR="00D36DB5" w:rsidRPr="00CE3506">
        <w:rPr>
          <w:color w:val="000000" w:themeColor="text1"/>
        </w:rPr>
        <w:t>Consider different enclosures for the two equipment classes</w:t>
      </w:r>
      <w:r w:rsidR="00D36DB5" w:rsidRPr="00CE3506">
        <w:rPr>
          <w:color w:val="000000" w:themeColor="text1"/>
          <w:lang w:val="en-US"/>
        </w:rPr>
        <w:t xml:space="preserve"> </w:t>
      </w:r>
      <w:r w:rsidR="00CE3506" w:rsidRPr="00CE3506">
        <w:rPr>
          <w:color w:val="000000" w:themeColor="text1"/>
          <w:lang w:val="en-US"/>
        </w:rPr>
        <w:t>(</w:t>
      </w:r>
      <w:r w:rsidR="00D36DB5" w:rsidRPr="00CE3506">
        <w:rPr>
          <w:color w:val="000000" w:themeColor="text1"/>
          <w:lang w:val="en-US"/>
        </w:rPr>
        <w:t>as shown in following figure</w:t>
      </w:r>
      <w:r w:rsidR="00CE3506" w:rsidRPr="00CE3506">
        <w:rPr>
          <w:color w:val="000000" w:themeColor="text1"/>
          <w:lang w:val="en-US"/>
        </w:rPr>
        <w:t>):</w:t>
      </w:r>
    </w:p>
    <w:p w14:paraId="6D40EF5E" w14:textId="77777777" w:rsidR="00D36DB5" w:rsidRPr="00CE3506" w:rsidRDefault="00D36DB5" w:rsidP="00D36DB5">
      <w:pPr>
        <w:pStyle w:val="afe"/>
        <w:numPr>
          <w:ilvl w:val="2"/>
          <w:numId w:val="4"/>
        </w:numPr>
        <w:overflowPunct/>
        <w:autoSpaceDE/>
        <w:autoSpaceDN/>
        <w:adjustRightInd/>
        <w:spacing w:after="180"/>
        <w:ind w:firstLineChars="0"/>
        <w:contextualSpacing/>
        <w:textAlignment w:val="auto"/>
        <w:rPr>
          <w:color w:val="000000" w:themeColor="text1"/>
        </w:rPr>
      </w:pPr>
      <w:r w:rsidRPr="00CE3506">
        <w:rPr>
          <w:color w:val="000000" w:themeColor="text1"/>
        </w:rPr>
        <w:t>Thermally controlled vacuum chamber for SAN NTN equipment</w:t>
      </w:r>
    </w:p>
    <w:p w14:paraId="6F2BD112" w14:textId="77777777" w:rsidR="00D36DB5" w:rsidRPr="00CE3506" w:rsidRDefault="00D36DB5" w:rsidP="00D36DB5">
      <w:pPr>
        <w:pStyle w:val="afe"/>
        <w:numPr>
          <w:ilvl w:val="2"/>
          <w:numId w:val="4"/>
        </w:numPr>
        <w:overflowPunct/>
        <w:autoSpaceDE/>
        <w:autoSpaceDN/>
        <w:adjustRightInd/>
        <w:spacing w:after="180"/>
        <w:ind w:firstLineChars="0"/>
        <w:contextualSpacing/>
        <w:textAlignment w:val="auto"/>
        <w:rPr>
          <w:color w:val="000000" w:themeColor="text1"/>
        </w:rPr>
      </w:pPr>
      <w:r w:rsidRPr="00CE3506">
        <w:rPr>
          <w:color w:val="000000" w:themeColor="text1"/>
        </w:rPr>
        <w:t>Environmental enclosure for SAN non-NTN equipment</w:t>
      </w:r>
    </w:p>
    <w:p w14:paraId="1EBDAA74" w14:textId="45972CCB" w:rsidR="00D36DB5" w:rsidRPr="00CE3506" w:rsidRDefault="00CE3506" w:rsidP="00CE3506">
      <w:pPr>
        <w:spacing w:after="120"/>
        <w:ind w:left="3408"/>
        <w:rPr>
          <w:rFonts w:eastAsia="宋体"/>
          <w:color w:val="000000" w:themeColor="text1"/>
          <w:lang w:eastAsia="zh-CN"/>
        </w:rPr>
      </w:pPr>
      <w:r w:rsidRPr="00CE3506">
        <w:rPr>
          <w:noProof/>
          <w:color w:val="000000" w:themeColor="text1"/>
          <w:lang w:val="en-US" w:eastAsia="zh-CN"/>
        </w:rPr>
        <w:drawing>
          <wp:inline distT="0" distB="0" distL="0" distR="0" wp14:anchorId="539E37D8" wp14:editId="468F6A7F">
            <wp:extent cx="2643974" cy="1898650"/>
            <wp:effectExtent l="0" t="0" r="4445"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2439" cy="1911910"/>
                    </a:xfrm>
                    <a:prstGeom prst="rect">
                      <a:avLst/>
                    </a:prstGeom>
                    <a:noFill/>
                  </pic:spPr>
                </pic:pic>
              </a:graphicData>
            </a:graphic>
          </wp:inline>
        </w:drawing>
      </w:r>
    </w:p>
    <w:p w14:paraId="2CF8E565" w14:textId="5EF8CA7C" w:rsidR="00DD19DE" w:rsidRPr="00CE3506" w:rsidRDefault="00CE3506" w:rsidP="00DD19DE">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CE3506">
        <w:rPr>
          <w:rFonts w:eastAsia="宋体"/>
          <w:color w:val="000000" w:themeColor="text1"/>
          <w:lang w:val="en-US" w:eastAsia="zh-CN"/>
        </w:rPr>
        <w:t>Yes</w:t>
      </w:r>
      <w:r w:rsidR="009512CE">
        <w:rPr>
          <w:rFonts w:eastAsia="宋体"/>
          <w:color w:val="000000" w:themeColor="text1"/>
          <w:lang w:val="en-US" w:eastAsia="zh-CN"/>
        </w:rPr>
        <w:t xml:space="preserve"> (Ericsson)</w:t>
      </w:r>
    </w:p>
    <w:p w14:paraId="638524D6" w14:textId="3A87AB60" w:rsidR="00DD19DE" w:rsidRPr="00CE3506" w:rsidRDefault="00CE3506" w:rsidP="00DD19DE">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CE3506">
        <w:rPr>
          <w:rFonts w:eastAsia="宋体"/>
          <w:color w:val="000000" w:themeColor="text1"/>
          <w:lang w:val="en-US" w:eastAsia="zh-CN"/>
        </w:rPr>
        <w:t>No, please elaborate why and/or propose other options.</w:t>
      </w:r>
    </w:p>
    <w:p w14:paraId="05E31B15" w14:textId="77777777" w:rsidR="00DD19DE" w:rsidRPr="00CE3506"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lang w:eastAsia="zh-CN"/>
        </w:rPr>
      </w:pPr>
      <w:r w:rsidRPr="00CE3506">
        <w:rPr>
          <w:rFonts w:eastAsia="宋体"/>
          <w:color w:val="000000" w:themeColor="text1"/>
          <w:lang w:eastAsia="zh-CN"/>
        </w:rPr>
        <w:t>Recommended WF</w:t>
      </w:r>
    </w:p>
    <w:p w14:paraId="7492B956" w14:textId="77777777" w:rsidR="00DD19DE" w:rsidRPr="00CE3506" w:rsidRDefault="00DD19DE" w:rsidP="00DD19DE">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CE3506">
        <w:rPr>
          <w:rFonts w:eastAsia="宋体"/>
          <w:color w:val="000000" w:themeColor="text1"/>
          <w:lang w:eastAsia="zh-CN"/>
        </w:rPr>
        <w:t>TBA</w:t>
      </w:r>
    </w:p>
    <w:p w14:paraId="3BDD07BC" w14:textId="011AA126" w:rsidR="00DD19DE" w:rsidRDefault="00DD19DE" w:rsidP="00DD19DE">
      <w:pPr>
        <w:rPr>
          <w:color w:val="0070C0"/>
          <w:lang w:val="en-US" w:eastAsia="zh-CN"/>
        </w:rPr>
      </w:pPr>
    </w:p>
    <w:p w14:paraId="0123859A" w14:textId="2A949D57" w:rsidR="00CF0CDD" w:rsidRPr="00D36DB5" w:rsidRDefault="00CF0CDD" w:rsidP="00CF0CDD">
      <w:pPr>
        <w:rPr>
          <w:b/>
          <w:color w:val="000000" w:themeColor="text1"/>
          <w:u w:val="single"/>
          <w:lang w:val="en-US" w:eastAsia="ko-KR"/>
        </w:rPr>
      </w:pPr>
      <w:r w:rsidRPr="00D36DB5">
        <w:rPr>
          <w:b/>
          <w:color w:val="000000" w:themeColor="text1"/>
          <w:u w:val="single"/>
          <w:lang w:eastAsia="ko-KR"/>
        </w:rPr>
        <w:t xml:space="preserve">Issue </w:t>
      </w:r>
      <w:r w:rsidR="00290BF9">
        <w:rPr>
          <w:b/>
          <w:color w:val="000000" w:themeColor="text1"/>
          <w:u w:val="single"/>
          <w:lang w:val="en-US" w:eastAsia="ko-KR"/>
        </w:rPr>
        <w:t>1</w:t>
      </w:r>
      <w:r w:rsidRPr="00D36DB5">
        <w:rPr>
          <w:b/>
          <w:color w:val="000000" w:themeColor="text1"/>
          <w:u w:val="single"/>
          <w:lang w:eastAsia="ko-KR"/>
        </w:rPr>
        <w:t>-</w:t>
      </w:r>
      <w:r>
        <w:rPr>
          <w:b/>
          <w:color w:val="000000" w:themeColor="text1"/>
          <w:u w:val="single"/>
          <w:lang w:val="en-US" w:eastAsia="ko-KR"/>
        </w:rPr>
        <w:t>2-3</w:t>
      </w:r>
      <w:r w:rsidRPr="00D36DB5">
        <w:rPr>
          <w:b/>
          <w:color w:val="000000" w:themeColor="text1"/>
          <w:u w:val="single"/>
          <w:lang w:eastAsia="ko-KR"/>
        </w:rPr>
        <w:t>:</w:t>
      </w:r>
      <w:r w:rsidRPr="00D36DB5">
        <w:rPr>
          <w:b/>
          <w:color w:val="000000" w:themeColor="text1"/>
          <w:u w:val="single"/>
          <w:lang w:val="en-US" w:eastAsia="ko-KR"/>
        </w:rPr>
        <w:t xml:space="preserve"> </w:t>
      </w:r>
      <w:r>
        <w:rPr>
          <w:b/>
          <w:color w:val="000000" w:themeColor="text1"/>
          <w:u w:val="single"/>
          <w:lang w:val="en-US" w:eastAsia="ko-KR"/>
        </w:rPr>
        <w:t>Measurement setup</w:t>
      </w:r>
    </w:p>
    <w:p w14:paraId="4AC91054" w14:textId="751A8A33" w:rsidR="00CF0CDD" w:rsidRPr="00331512" w:rsidRDefault="00CF0CDD" w:rsidP="00CF0CDD">
      <w:pPr>
        <w:pStyle w:val="afe"/>
        <w:numPr>
          <w:ilvl w:val="0"/>
          <w:numId w:val="4"/>
        </w:numPr>
        <w:overflowPunct/>
        <w:autoSpaceDE/>
        <w:autoSpaceDN/>
        <w:adjustRightInd/>
        <w:spacing w:after="120"/>
        <w:ind w:left="720" w:firstLineChars="0"/>
        <w:textAlignment w:val="auto"/>
        <w:rPr>
          <w:rFonts w:eastAsia="宋体"/>
          <w:bCs/>
          <w:color w:val="000000" w:themeColor="text1"/>
          <w:lang w:eastAsia="zh-CN"/>
        </w:rPr>
      </w:pPr>
      <w:r w:rsidRPr="00D36DB5">
        <w:rPr>
          <w:rFonts w:eastAsia="宋体"/>
          <w:color w:val="000000" w:themeColor="text1"/>
          <w:lang w:eastAsia="zh-CN"/>
        </w:rPr>
        <w:t>Proposal</w:t>
      </w:r>
      <w:r w:rsidRPr="00D36DB5">
        <w:rPr>
          <w:rFonts w:eastAsia="宋体"/>
          <w:color w:val="000000" w:themeColor="text1"/>
          <w:lang w:val="en-US" w:eastAsia="zh-CN"/>
        </w:rPr>
        <w:t xml:space="preserve">: </w:t>
      </w:r>
      <w:r w:rsidRPr="00CF0CDD">
        <w:rPr>
          <w:rFonts w:hint="eastAsia"/>
          <w:bCs/>
          <w:lang w:eastAsia="zh-CN"/>
        </w:rPr>
        <w:t xml:space="preserve">OTA </w:t>
      </w:r>
      <w:r w:rsidRPr="00CF0CDD">
        <w:rPr>
          <w:bCs/>
          <w:lang w:eastAsia="zh-CN"/>
        </w:rPr>
        <w:t>measurement</w:t>
      </w:r>
      <w:r w:rsidRPr="00CF0CDD">
        <w:rPr>
          <w:rFonts w:hint="eastAsia"/>
          <w:bCs/>
          <w:lang w:eastAsia="zh-CN"/>
        </w:rPr>
        <w:t xml:space="preserve"> setup for TN in annex of TS 38.141-2 can be reused for NTN, and NR BS in measurement setup figure should be replaced by NTN payload RF</w:t>
      </w:r>
    </w:p>
    <w:p w14:paraId="1634B426" w14:textId="7EEFE5C0" w:rsidR="00331512" w:rsidRPr="00CF0CDD" w:rsidRDefault="00331512" w:rsidP="00331512">
      <w:pPr>
        <w:pStyle w:val="afe"/>
        <w:overflowPunct/>
        <w:autoSpaceDE/>
        <w:autoSpaceDN/>
        <w:adjustRightInd/>
        <w:spacing w:after="120"/>
        <w:ind w:left="2556" w:firstLineChars="0" w:firstLine="0"/>
        <w:textAlignment w:val="auto"/>
        <w:rPr>
          <w:rFonts w:eastAsia="宋体"/>
          <w:bCs/>
          <w:color w:val="000000" w:themeColor="text1"/>
          <w:lang w:eastAsia="zh-CN"/>
        </w:rPr>
      </w:pPr>
      <w:r>
        <w:rPr>
          <w:rFonts w:hint="eastAsia"/>
          <w:noProof/>
          <w:lang w:val="en-US" w:eastAsia="zh-CN"/>
        </w:rPr>
        <w:drawing>
          <wp:inline distT="0" distB="0" distL="0" distR="0" wp14:anchorId="544DEFAF" wp14:editId="4CF0ED02">
            <wp:extent cx="2923988" cy="1631092"/>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A measurement setup.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4699" cy="1631488"/>
                    </a:xfrm>
                    <a:prstGeom prst="rect">
                      <a:avLst/>
                    </a:prstGeom>
                  </pic:spPr>
                </pic:pic>
              </a:graphicData>
            </a:graphic>
          </wp:inline>
        </w:drawing>
      </w:r>
    </w:p>
    <w:p w14:paraId="1E8446E0" w14:textId="77777777" w:rsidR="00CF0CDD" w:rsidRPr="00D36DB5" w:rsidRDefault="00CF0CDD" w:rsidP="00CF0CDD">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D36DB5">
        <w:rPr>
          <w:rFonts w:eastAsia="宋体"/>
          <w:color w:val="000000" w:themeColor="text1"/>
          <w:lang w:val="en-US" w:eastAsia="zh-CN"/>
        </w:rPr>
        <w:t>Yes</w:t>
      </w:r>
      <w:r>
        <w:rPr>
          <w:rFonts w:eastAsia="宋体"/>
          <w:color w:val="000000" w:themeColor="text1"/>
          <w:lang w:val="en-US" w:eastAsia="zh-CN"/>
        </w:rPr>
        <w:t xml:space="preserve"> (CATT)</w:t>
      </w:r>
    </w:p>
    <w:p w14:paraId="539FD4F1" w14:textId="4FE4011A" w:rsidR="00CF0CDD" w:rsidRPr="00D36DB5" w:rsidRDefault="00CF0CDD" w:rsidP="00CF0CDD">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D36DB5">
        <w:rPr>
          <w:rFonts w:eastAsia="宋体"/>
          <w:color w:val="000000" w:themeColor="text1"/>
          <w:lang w:val="en-US" w:eastAsia="zh-CN"/>
        </w:rPr>
        <w:t>No</w:t>
      </w:r>
      <w:r>
        <w:rPr>
          <w:rFonts w:eastAsia="宋体"/>
          <w:color w:val="000000" w:themeColor="text1"/>
          <w:lang w:val="en-US" w:eastAsia="zh-CN"/>
        </w:rPr>
        <w:t>.</w:t>
      </w:r>
    </w:p>
    <w:p w14:paraId="35B90C06" w14:textId="77777777" w:rsidR="00CF0CDD" w:rsidRPr="00CE3506" w:rsidRDefault="00CF0CDD" w:rsidP="00CF0CDD">
      <w:pPr>
        <w:pStyle w:val="afe"/>
        <w:numPr>
          <w:ilvl w:val="0"/>
          <w:numId w:val="4"/>
        </w:numPr>
        <w:overflowPunct/>
        <w:autoSpaceDE/>
        <w:autoSpaceDN/>
        <w:adjustRightInd/>
        <w:spacing w:after="120"/>
        <w:ind w:left="720" w:firstLineChars="0"/>
        <w:textAlignment w:val="auto"/>
        <w:rPr>
          <w:rFonts w:eastAsia="宋体"/>
          <w:color w:val="000000" w:themeColor="text1"/>
          <w:lang w:eastAsia="zh-CN"/>
        </w:rPr>
      </w:pPr>
      <w:r w:rsidRPr="00CE3506">
        <w:rPr>
          <w:rFonts w:eastAsia="宋体"/>
          <w:color w:val="000000" w:themeColor="text1"/>
          <w:lang w:eastAsia="zh-CN"/>
        </w:rPr>
        <w:t>Recommended WF</w:t>
      </w:r>
    </w:p>
    <w:p w14:paraId="170F204B" w14:textId="77777777" w:rsidR="00CF0CDD" w:rsidRPr="00CE3506" w:rsidRDefault="00CF0CDD" w:rsidP="00CF0CDD">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CE3506">
        <w:rPr>
          <w:rFonts w:eastAsia="宋体"/>
          <w:color w:val="000000" w:themeColor="text1"/>
          <w:lang w:eastAsia="zh-CN"/>
        </w:rPr>
        <w:t>TBA</w:t>
      </w:r>
    </w:p>
    <w:p w14:paraId="75A4E340" w14:textId="51AF1426" w:rsidR="00CF0CDD" w:rsidRDefault="00CF0CDD" w:rsidP="00DD19DE">
      <w:pPr>
        <w:rPr>
          <w:color w:val="0070C0"/>
          <w:lang w:val="en-US" w:eastAsia="zh-CN"/>
        </w:rPr>
      </w:pPr>
    </w:p>
    <w:p w14:paraId="44A4CB99" w14:textId="77777777" w:rsidR="00CF0CDD" w:rsidRDefault="00CF0CDD" w:rsidP="00DD19DE">
      <w:pPr>
        <w:rPr>
          <w:color w:val="0070C0"/>
          <w:lang w:val="en-US" w:eastAsia="zh-CN"/>
        </w:rPr>
      </w:pPr>
    </w:p>
    <w:p w14:paraId="126270C3" w14:textId="138AD1B4" w:rsidR="000B5617" w:rsidRPr="00805BE8" w:rsidRDefault="000B5617" w:rsidP="000B5617">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290BF9">
        <w:rPr>
          <w:sz w:val="24"/>
          <w:szCs w:val="16"/>
        </w:rPr>
        <w:t>1</w:t>
      </w:r>
      <w:r w:rsidRPr="00805BE8">
        <w:rPr>
          <w:sz w:val="24"/>
          <w:szCs w:val="16"/>
        </w:rPr>
        <w:t>-</w:t>
      </w:r>
      <w:r>
        <w:rPr>
          <w:sz w:val="24"/>
          <w:szCs w:val="16"/>
        </w:rPr>
        <w:t>3</w:t>
      </w:r>
    </w:p>
    <w:p w14:paraId="658C957F" w14:textId="48C936AE" w:rsidR="000B5617" w:rsidRPr="00D36DB5" w:rsidRDefault="000B5617" w:rsidP="000B5617">
      <w:pPr>
        <w:rPr>
          <w:i/>
          <w:color w:val="000000" w:themeColor="text1"/>
          <w:lang w:val="en-US" w:eastAsia="zh-CN"/>
        </w:rPr>
      </w:pPr>
      <w:r w:rsidRPr="00D36DB5">
        <w:rPr>
          <w:rFonts w:hint="eastAsia"/>
          <w:i/>
          <w:color w:val="000000" w:themeColor="text1"/>
          <w:lang w:val="en-US" w:eastAsia="zh-CN"/>
        </w:rPr>
        <w:t>Sub-topic description</w:t>
      </w:r>
      <w:r w:rsidRPr="00D36DB5">
        <w:rPr>
          <w:i/>
          <w:color w:val="000000" w:themeColor="text1"/>
          <w:lang w:val="en-US" w:eastAsia="zh-CN"/>
        </w:rPr>
        <w:t>: This sub-topic is</w:t>
      </w:r>
      <w:r w:rsidR="00F73FD8">
        <w:rPr>
          <w:i/>
          <w:color w:val="000000" w:themeColor="text1"/>
          <w:lang w:val="en-US" w:eastAsia="zh-CN"/>
        </w:rPr>
        <w:t xml:space="preserve"> related to </w:t>
      </w:r>
      <w:r>
        <w:rPr>
          <w:i/>
          <w:color w:val="000000" w:themeColor="text1"/>
          <w:lang w:val="en-US" w:eastAsia="zh-CN"/>
        </w:rPr>
        <w:t>drafting and naming conventions to be used for TS 38.181.</w:t>
      </w:r>
    </w:p>
    <w:p w14:paraId="5D500CDD" w14:textId="77777777" w:rsidR="000B5617" w:rsidRDefault="000B5617" w:rsidP="000B5617">
      <w:pPr>
        <w:rPr>
          <w:b/>
          <w:color w:val="0070C0"/>
          <w:u w:val="single"/>
          <w:lang w:eastAsia="ko-KR"/>
        </w:rPr>
      </w:pPr>
    </w:p>
    <w:p w14:paraId="630A716B" w14:textId="202582EB" w:rsidR="000B5617" w:rsidRPr="00D36DB5" w:rsidRDefault="000B5617" w:rsidP="000B5617">
      <w:pPr>
        <w:rPr>
          <w:b/>
          <w:color w:val="000000" w:themeColor="text1"/>
          <w:u w:val="single"/>
          <w:lang w:val="en-US" w:eastAsia="ko-KR"/>
        </w:rPr>
      </w:pPr>
      <w:r w:rsidRPr="00D36DB5">
        <w:rPr>
          <w:b/>
          <w:color w:val="000000" w:themeColor="text1"/>
          <w:u w:val="single"/>
          <w:lang w:eastAsia="ko-KR"/>
        </w:rPr>
        <w:t xml:space="preserve">Issue </w:t>
      </w:r>
      <w:r w:rsidR="00290BF9">
        <w:rPr>
          <w:b/>
          <w:color w:val="000000" w:themeColor="text1"/>
          <w:u w:val="single"/>
          <w:lang w:val="en-US" w:eastAsia="ko-KR"/>
        </w:rPr>
        <w:t>1</w:t>
      </w:r>
      <w:r w:rsidRPr="00D36DB5">
        <w:rPr>
          <w:b/>
          <w:color w:val="000000" w:themeColor="text1"/>
          <w:u w:val="single"/>
          <w:lang w:eastAsia="ko-KR"/>
        </w:rPr>
        <w:t>-</w:t>
      </w:r>
      <w:r>
        <w:rPr>
          <w:b/>
          <w:color w:val="000000" w:themeColor="text1"/>
          <w:u w:val="single"/>
          <w:lang w:val="en-US" w:eastAsia="ko-KR"/>
        </w:rPr>
        <w:t>3-1</w:t>
      </w:r>
      <w:r w:rsidRPr="00D36DB5">
        <w:rPr>
          <w:b/>
          <w:color w:val="000000" w:themeColor="text1"/>
          <w:u w:val="single"/>
          <w:lang w:eastAsia="ko-KR"/>
        </w:rPr>
        <w:t>:</w:t>
      </w:r>
      <w:r w:rsidRPr="00D36DB5">
        <w:rPr>
          <w:b/>
          <w:color w:val="000000" w:themeColor="text1"/>
          <w:u w:val="single"/>
          <w:lang w:val="en-US" w:eastAsia="ko-KR"/>
        </w:rPr>
        <w:t xml:space="preserve"> </w:t>
      </w:r>
      <w:r w:rsidR="00301F83">
        <w:rPr>
          <w:b/>
          <w:color w:val="000000" w:themeColor="text1"/>
          <w:u w:val="single"/>
          <w:lang w:val="en-US" w:eastAsia="ko-KR"/>
        </w:rPr>
        <w:t>Manufacturer declarations convention</w:t>
      </w:r>
    </w:p>
    <w:p w14:paraId="22AE0EBC" w14:textId="7411F9DD" w:rsidR="000B5617" w:rsidRPr="00D36DB5" w:rsidRDefault="000B5617" w:rsidP="000B5617">
      <w:pPr>
        <w:pStyle w:val="afe"/>
        <w:numPr>
          <w:ilvl w:val="0"/>
          <w:numId w:val="4"/>
        </w:numPr>
        <w:overflowPunct/>
        <w:autoSpaceDE/>
        <w:autoSpaceDN/>
        <w:adjustRightInd/>
        <w:spacing w:after="120"/>
        <w:ind w:left="720" w:firstLineChars="0"/>
        <w:textAlignment w:val="auto"/>
        <w:rPr>
          <w:rFonts w:eastAsia="宋体"/>
          <w:color w:val="000000" w:themeColor="text1"/>
          <w:lang w:eastAsia="zh-CN"/>
        </w:rPr>
      </w:pPr>
      <w:r w:rsidRPr="00D36DB5">
        <w:rPr>
          <w:rFonts w:eastAsia="宋体"/>
          <w:color w:val="000000" w:themeColor="text1"/>
          <w:lang w:eastAsia="zh-CN"/>
        </w:rPr>
        <w:t>Proposal</w:t>
      </w:r>
      <w:r w:rsidRPr="00D36DB5">
        <w:rPr>
          <w:rFonts w:eastAsia="宋体"/>
          <w:color w:val="000000" w:themeColor="text1"/>
          <w:lang w:val="en-US" w:eastAsia="zh-CN"/>
        </w:rPr>
        <w:t xml:space="preserve">: </w:t>
      </w:r>
      <w:r w:rsidR="00301F83" w:rsidRPr="00301F83">
        <w:rPr>
          <w:rFonts w:eastAsia="宋体"/>
          <w:color w:val="000000" w:themeColor="text1"/>
          <w:lang w:eastAsia="zh-CN"/>
        </w:rPr>
        <w:t xml:space="preserve">One table covering all manufacturer declarations for conducted testing and radiated testing, using </w:t>
      </w:r>
      <w:r w:rsidR="00301F83" w:rsidRPr="00301F83">
        <w:rPr>
          <w:rFonts w:eastAsia="宋体" w:hint="eastAsia"/>
          <w:color w:val="000000" w:themeColor="text1"/>
          <w:lang w:eastAsia="zh-CN"/>
        </w:rPr>
        <w:t>unified</w:t>
      </w:r>
      <w:r w:rsidR="00301F83" w:rsidRPr="00301F83">
        <w:rPr>
          <w:rFonts w:eastAsia="宋体"/>
          <w:color w:val="000000" w:themeColor="text1"/>
          <w:lang w:eastAsia="zh-CN"/>
        </w:rPr>
        <w:t xml:space="preserve"> declaration identifier D.x for conducted testing and radiated testing</w:t>
      </w:r>
      <w:r w:rsidR="00301F83" w:rsidRPr="00301F83">
        <w:rPr>
          <w:rFonts w:eastAsia="宋体" w:hint="eastAsia"/>
          <w:color w:val="000000" w:themeColor="text1"/>
          <w:lang w:eastAsia="zh-CN"/>
        </w:rPr>
        <w:t xml:space="preserve"> is acceptable</w:t>
      </w:r>
      <w:r w:rsidR="00301F83" w:rsidRPr="00301F83">
        <w:rPr>
          <w:rFonts w:eastAsia="宋体"/>
          <w:color w:val="000000" w:themeColor="text1"/>
          <w:lang w:eastAsia="zh-CN"/>
        </w:rPr>
        <w:t>.</w:t>
      </w:r>
    </w:p>
    <w:p w14:paraId="0A77F540" w14:textId="7AB3ECB2" w:rsidR="000B5617" w:rsidRPr="00D36DB5" w:rsidRDefault="000B5617" w:rsidP="000B5617">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D36DB5">
        <w:rPr>
          <w:rFonts w:eastAsia="宋体"/>
          <w:color w:val="000000" w:themeColor="text1"/>
          <w:lang w:val="en-US" w:eastAsia="zh-CN"/>
        </w:rPr>
        <w:t>Yes</w:t>
      </w:r>
      <w:r w:rsidR="009512CE">
        <w:rPr>
          <w:rFonts w:eastAsia="宋体"/>
          <w:color w:val="000000" w:themeColor="text1"/>
          <w:lang w:val="en-US" w:eastAsia="zh-CN"/>
        </w:rPr>
        <w:t xml:space="preserve"> (CATT)</w:t>
      </w:r>
    </w:p>
    <w:p w14:paraId="657CDD5C" w14:textId="465E275C" w:rsidR="00301F83" w:rsidRPr="00D36DB5" w:rsidRDefault="00301F83" w:rsidP="00301F83">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D36DB5">
        <w:rPr>
          <w:rFonts w:eastAsia="宋体"/>
          <w:color w:val="000000" w:themeColor="text1"/>
          <w:lang w:val="en-US" w:eastAsia="zh-CN"/>
        </w:rPr>
        <w:t>No, please elaborate why</w:t>
      </w:r>
      <w:r>
        <w:rPr>
          <w:rFonts w:eastAsia="宋体"/>
          <w:color w:val="000000" w:themeColor="text1"/>
          <w:lang w:val="en-US" w:eastAsia="zh-CN"/>
        </w:rPr>
        <w:t xml:space="preserve"> and make any other proposal.</w:t>
      </w:r>
    </w:p>
    <w:p w14:paraId="5744CE19" w14:textId="2A81887F" w:rsidR="000B5617" w:rsidRPr="00CE3506" w:rsidRDefault="000B5617" w:rsidP="000B5617">
      <w:pPr>
        <w:pStyle w:val="afe"/>
        <w:numPr>
          <w:ilvl w:val="0"/>
          <w:numId w:val="4"/>
        </w:numPr>
        <w:overflowPunct/>
        <w:autoSpaceDE/>
        <w:autoSpaceDN/>
        <w:adjustRightInd/>
        <w:spacing w:after="120"/>
        <w:ind w:left="720" w:firstLineChars="0"/>
        <w:textAlignment w:val="auto"/>
        <w:rPr>
          <w:rFonts w:eastAsia="宋体"/>
          <w:color w:val="000000" w:themeColor="text1"/>
          <w:lang w:eastAsia="zh-CN"/>
        </w:rPr>
      </w:pPr>
      <w:r w:rsidRPr="00CE3506">
        <w:rPr>
          <w:rFonts w:eastAsia="宋体"/>
          <w:color w:val="000000" w:themeColor="text1"/>
          <w:lang w:eastAsia="zh-CN"/>
        </w:rPr>
        <w:t>Recommended WF</w:t>
      </w:r>
    </w:p>
    <w:p w14:paraId="05A3870D" w14:textId="77777777" w:rsidR="000B5617" w:rsidRPr="00CE3506" w:rsidRDefault="000B5617" w:rsidP="000B5617">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CE3506">
        <w:rPr>
          <w:rFonts w:eastAsia="宋体"/>
          <w:color w:val="000000" w:themeColor="text1"/>
          <w:lang w:eastAsia="zh-CN"/>
        </w:rPr>
        <w:t>TBA</w:t>
      </w:r>
    </w:p>
    <w:p w14:paraId="09B0A6D2" w14:textId="58FC6B61" w:rsidR="000B5617" w:rsidRDefault="000B5617" w:rsidP="00DD19DE">
      <w:pPr>
        <w:rPr>
          <w:color w:val="0070C0"/>
          <w:lang w:val="en-US" w:eastAsia="zh-CN"/>
        </w:rPr>
      </w:pPr>
    </w:p>
    <w:p w14:paraId="6EF352ED" w14:textId="04C70A1F" w:rsidR="00C11829" w:rsidRPr="00D36DB5" w:rsidRDefault="00C11829" w:rsidP="00C11829">
      <w:pPr>
        <w:rPr>
          <w:b/>
          <w:color w:val="000000" w:themeColor="text1"/>
          <w:u w:val="single"/>
          <w:lang w:val="en-US" w:eastAsia="ko-KR"/>
        </w:rPr>
      </w:pPr>
      <w:r w:rsidRPr="00D36DB5">
        <w:rPr>
          <w:b/>
          <w:color w:val="000000" w:themeColor="text1"/>
          <w:u w:val="single"/>
          <w:lang w:eastAsia="ko-KR"/>
        </w:rPr>
        <w:t xml:space="preserve">Issue </w:t>
      </w:r>
      <w:r w:rsidR="00290BF9">
        <w:rPr>
          <w:b/>
          <w:color w:val="000000" w:themeColor="text1"/>
          <w:u w:val="single"/>
          <w:lang w:val="en-US" w:eastAsia="ko-KR"/>
        </w:rPr>
        <w:t>1</w:t>
      </w:r>
      <w:r w:rsidRPr="00D36DB5">
        <w:rPr>
          <w:b/>
          <w:color w:val="000000" w:themeColor="text1"/>
          <w:u w:val="single"/>
          <w:lang w:eastAsia="ko-KR"/>
        </w:rPr>
        <w:t>-</w:t>
      </w:r>
      <w:r>
        <w:rPr>
          <w:b/>
          <w:color w:val="000000" w:themeColor="text1"/>
          <w:u w:val="single"/>
          <w:lang w:val="en-US" w:eastAsia="ko-KR"/>
        </w:rPr>
        <w:t>3-</w:t>
      </w:r>
      <w:r w:rsidR="00301F83">
        <w:rPr>
          <w:b/>
          <w:color w:val="000000" w:themeColor="text1"/>
          <w:u w:val="single"/>
          <w:lang w:val="en-US" w:eastAsia="ko-KR"/>
        </w:rPr>
        <w:t>2</w:t>
      </w:r>
      <w:r w:rsidRPr="00D36DB5">
        <w:rPr>
          <w:b/>
          <w:color w:val="000000" w:themeColor="text1"/>
          <w:u w:val="single"/>
          <w:lang w:eastAsia="ko-KR"/>
        </w:rPr>
        <w:t>:</w:t>
      </w:r>
      <w:r w:rsidRPr="00D36DB5">
        <w:rPr>
          <w:b/>
          <w:color w:val="000000" w:themeColor="text1"/>
          <w:u w:val="single"/>
          <w:lang w:val="en-US" w:eastAsia="ko-KR"/>
        </w:rPr>
        <w:t xml:space="preserve"> Test </w:t>
      </w:r>
      <w:r>
        <w:rPr>
          <w:b/>
          <w:color w:val="000000" w:themeColor="text1"/>
          <w:u w:val="single"/>
          <w:lang w:val="en-US" w:eastAsia="ko-KR"/>
        </w:rPr>
        <w:t>model naming</w:t>
      </w:r>
    </w:p>
    <w:p w14:paraId="07C143E4" w14:textId="70AB95BC" w:rsidR="00C11829" w:rsidRPr="00D36DB5" w:rsidRDefault="00C11829" w:rsidP="00C11829">
      <w:pPr>
        <w:pStyle w:val="afe"/>
        <w:numPr>
          <w:ilvl w:val="0"/>
          <w:numId w:val="4"/>
        </w:numPr>
        <w:overflowPunct/>
        <w:autoSpaceDE/>
        <w:autoSpaceDN/>
        <w:adjustRightInd/>
        <w:spacing w:after="120"/>
        <w:ind w:left="720" w:firstLineChars="0"/>
        <w:textAlignment w:val="auto"/>
        <w:rPr>
          <w:rFonts w:eastAsia="宋体"/>
          <w:color w:val="000000" w:themeColor="text1"/>
          <w:lang w:eastAsia="zh-CN"/>
        </w:rPr>
      </w:pPr>
      <w:r w:rsidRPr="00D36DB5">
        <w:rPr>
          <w:rFonts w:eastAsia="宋体"/>
          <w:color w:val="000000" w:themeColor="text1"/>
          <w:lang w:eastAsia="zh-CN"/>
        </w:rPr>
        <w:t>Proposal</w:t>
      </w:r>
      <w:r w:rsidRPr="00D36DB5">
        <w:rPr>
          <w:rFonts w:eastAsia="宋体"/>
          <w:color w:val="000000" w:themeColor="text1"/>
          <w:lang w:val="en-US" w:eastAsia="zh-CN"/>
        </w:rPr>
        <w:t xml:space="preserve">: </w:t>
      </w:r>
      <w:r w:rsidRPr="00C11829">
        <w:rPr>
          <w:rFonts w:eastAsia="宋体"/>
          <w:color w:val="000000" w:themeColor="text1"/>
          <w:lang w:eastAsia="zh-CN"/>
        </w:rPr>
        <w:t>Using NR-SAN-FR1-TM for NTN test model naming</w:t>
      </w:r>
    </w:p>
    <w:p w14:paraId="1C5623A0" w14:textId="2539024B" w:rsidR="00C11829" w:rsidRPr="00D36DB5" w:rsidRDefault="00C11829" w:rsidP="00C11829">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D36DB5">
        <w:rPr>
          <w:rFonts w:eastAsia="宋体"/>
          <w:color w:val="000000" w:themeColor="text1"/>
          <w:lang w:val="en-US" w:eastAsia="zh-CN"/>
        </w:rPr>
        <w:t>Yes</w:t>
      </w:r>
      <w:r w:rsidR="009512CE">
        <w:rPr>
          <w:rFonts w:eastAsia="宋体"/>
          <w:color w:val="000000" w:themeColor="text1"/>
          <w:lang w:val="en-US" w:eastAsia="zh-CN"/>
        </w:rPr>
        <w:t xml:space="preserve"> (CATT)</w:t>
      </w:r>
    </w:p>
    <w:p w14:paraId="2FA16188" w14:textId="2518E03F" w:rsidR="00C11829" w:rsidRPr="00D36DB5" w:rsidRDefault="00C11829" w:rsidP="00C11829">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D36DB5">
        <w:rPr>
          <w:rFonts w:eastAsia="宋体"/>
          <w:color w:val="000000" w:themeColor="text1"/>
          <w:lang w:val="en-US" w:eastAsia="zh-CN"/>
        </w:rPr>
        <w:t>No, please elaborate why</w:t>
      </w:r>
      <w:r w:rsidR="00301F83">
        <w:rPr>
          <w:rFonts w:eastAsia="宋体"/>
          <w:color w:val="000000" w:themeColor="text1"/>
          <w:lang w:val="en-US" w:eastAsia="zh-CN"/>
        </w:rPr>
        <w:t xml:space="preserve"> and make any other proposal.</w:t>
      </w:r>
    </w:p>
    <w:p w14:paraId="5D275EEB" w14:textId="77777777" w:rsidR="00C11829" w:rsidRPr="00CE3506" w:rsidRDefault="00C11829" w:rsidP="00C11829">
      <w:pPr>
        <w:pStyle w:val="afe"/>
        <w:numPr>
          <w:ilvl w:val="0"/>
          <w:numId w:val="4"/>
        </w:numPr>
        <w:overflowPunct/>
        <w:autoSpaceDE/>
        <w:autoSpaceDN/>
        <w:adjustRightInd/>
        <w:spacing w:after="120"/>
        <w:ind w:left="720" w:firstLineChars="0"/>
        <w:textAlignment w:val="auto"/>
        <w:rPr>
          <w:rFonts w:eastAsia="宋体"/>
          <w:color w:val="000000" w:themeColor="text1"/>
          <w:lang w:eastAsia="zh-CN"/>
        </w:rPr>
      </w:pPr>
      <w:r w:rsidRPr="00CE3506">
        <w:rPr>
          <w:rFonts w:eastAsia="宋体"/>
          <w:color w:val="000000" w:themeColor="text1"/>
          <w:lang w:eastAsia="zh-CN"/>
        </w:rPr>
        <w:t>Recommended WF</w:t>
      </w:r>
    </w:p>
    <w:p w14:paraId="4A714645" w14:textId="60C715E4" w:rsidR="00C11829" w:rsidRDefault="00C11829" w:rsidP="00C11829">
      <w:pPr>
        <w:pStyle w:val="afe"/>
        <w:overflowPunct/>
        <w:autoSpaceDE/>
        <w:autoSpaceDN/>
        <w:adjustRightInd/>
        <w:spacing w:after="120"/>
        <w:ind w:left="1440" w:firstLineChars="0" w:firstLine="0"/>
        <w:textAlignment w:val="auto"/>
        <w:rPr>
          <w:rFonts w:eastAsia="宋体"/>
          <w:color w:val="000000" w:themeColor="text1"/>
          <w:lang w:val="en-US" w:eastAsia="zh-CN"/>
        </w:rPr>
      </w:pPr>
      <w:r>
        <w:rPr>
          <w:rFonts w:eastAsia="宋体"/>
          <w:color w:val="000000" w:themeColor="text1"/>
          <w:lang w:val="en-US" w:eastAsia="zh-CN"/>
        </w:rPr>
        <w:t>Yes.</w:t>
      </w:r>
    </w:p>
    <w:p w14:paraId="1B3579AB" w14:textId="77777777" w:rsidR="002054DE" w:rsidRDefault="002054DE" w:rsidP="002054DE">
      <w:pPr>
        <w:rPr>
          <w:color w:val="0070C0"/>
          <w:lang w:val="en-US" w:eastAsia="zh-CN"/>
        </w:rPr>
      </w:pPr>
    </w:p>
    <w:p w14:paraId="6695E16F" w14:textId="7C5010EB" w:rsidR="005F3B20" w:rsidRPr="00805BE8" w:rsidRDefault="005F3B20" w:rsidP="005F3B20">
      <w:pPr>
        <w:pStyle w:val="3"/>
        <w:rPr>
          <w:sz w:val="24"/>
          <w:szCs w:val="16"/>
        </w:rPr>
      </w:pPr>
      <w:r w:rsidRPr="00805BE8">
        <w:rPr>
          <w:sz w:val="24"/>
          <w:szCs w:val="16"/>
        </w:rPr>
        <w:t>Sub-</w:t>
      </w:r>
      <w:r>
        <w:rPr>
          <w:sz w:val="24"/>
          <w:szCs w:val="16"/>
        </w:rPr>
        <w:t>topic</w:t>
      </w:r>
      <w:r w:rsidRPr="00805BE8">
        <w:rPr>
          <w:sz w:val="24"/>
          <w:szCs w:val="16"/>
        </w:rPr>
        <w:t xml:space="preserve"> </w:t>
      </w:r>
      <w:r w:rsidR="00290BF9">
        <w:rPr>
          <w:sz w:val="24"/>
          <w:szCs w:val="16"/>
        </w:rPr>
        <w:t>1</w:t>
      </w:r>
      <w:r w:rsidRPr="00805BE8">
        <w:rPr>
          <w:sz w:val="24"/>
          <w:szCs w:val="16"/>
        </w:rPr>
        <w:t>-</w:t>
      </w:r>
      <w:r>
        <w:rPr>
          <w:sz w:val="24"/>
          <w:szCs w:val="16"/>
        </w:rPr>
        <w:t>4</w:t>
      </w:r>
    </w:p>
    <w:p w14:paraId="1EF64A19" w14:textId="027D0EB8" w:rsidR="005F3B20" w:rsidRPr="00D36DB5" w:rsidRDefault="005F3B20" w:rsidP="005F3B20">
      <w:pPr>
        <w:rPr>
          <w:i/>
          <w:color w:val="000000" w:themeColor="text1"/>
          <w:lang w:val="en-US" w:eastAsia="zh-CN"/>
        </w:rPr>
      </w:pPr>
      <w:r w:rsidRPr="00D36DB5">
        <w:rPr>
          <w:rFonts w:hint="eastAsia"/>
          <w:i/>
          <w:color w:val="000000" w:themeColor="text1"/>
          <w:lang w:val="en-US" w:eastAsia="zh-CN"/>
        </w:rPr>
        <w:t>Sub-topic description</w:t>
      </w:r>
      <w:r w:rsidRPr="00D36DB5">
        <w:rPr>
          <w:i/>
          <w:color w:val="000000" w:themeColor="text1"/>
          <w:lang w:val="en-US" w:eastAsia="zh-CN"/>
        </w:rPr>
        <w:t>: This sub-topic is</w:t>
      </w:r>
      <w:r w:rsidR="00100378">
        <w:rPr>
          <w:i/>
          <w:color w:val="000000" w:themeColor="text1"/>
          <w:lang w:val="en-US" w:eastAsia="zh-CN"/>
        </w:rPr>
        <w:t xml:space="preserve"> related to beams declaration.</w:t>
      </w:r>
    </w:p>
    <w:p w14:paraId="698574B3" w14:textId="77777777" w:rsidR="005F3B20" w:rsidRDefault="005F3B20" w:rsidP="005F3B20">
      <w:pPr>
        <w:rPr>
          <w:b/>
          <w:color w:val="0070C0"/>
          <w:u w:val="single"/>
          <w:lang w:eastAsia="ko-KR"/>
        </w:rPr>
      </w:pPr>
    </w:p>
    <w:p w14:paraId="3FDAEC24" w14:textId="2A436C73" w:rsidR="005F3B20" w:rsidRPr="00D36DB5" w:rsidRDefault="005F3B20" w:rsidP="005F3B20">
      <w:pPr>
        <w:rPr>
          <w:b/>
          <w:color w:val="000000" w:themeColor="text1"/>
          <w:u w:val="single"/>
          <w:lang w:val="en-US" w:eastAsia="ko-KR"/>
        </w:rPr>
      </w:pPr>
      <w:r w:rsidRPr="00D36DB5">
        <w:rPr>
          <w:b/>
          <w:color w:val="000000" w:themeColor="text1"/>
          <w:u w:val="single"/>
          <w:lang w:eastAsia="ko-KR"/>
        </w:rPr>
        <w:t xml:space="preserve">Issue </w:t>
      </w:r>
      <w:r w:rsidR="00290BF9">
        <w:rPr>
          <w:b/>
          <w:color w:val="000000" w:themeColor="text1"/>
          <w:u w:val="single"/>
          <w:lang w:val="en-US" w:eastAsia="ko-KR"/>
        </w:rPr>
        <w:t>1</w:t>
      </w:r>
      <w:r w:rsidRPr="00D36DB5">
        <w:rPr>
          <w:b/>
          <w:color w:val="000000" w:themeColor="text1"/>
          <w:u w:val="single"/>
          <w:lang w:eastAsia="ko-KR"/>
        </w:rPr>
        <w:t>-</w:t>
      </w:r>
      <w:r>
        <w:rPr>
          <w:b/>
          <w:color w:val="000000" w:themeColor="text1"/>
          <w:u w:val="single"/>
          <w:lang w:val="en-US" w:eastAsia="ko-KR"/>
        </w:rPr>
        <w:t>4-1</w:t>
      </w:r>
      <w:r w:rsidRPr="00D36DB5">
        <w:rPr>
          <w:b/>
          <w:color w:val="000000" w:themeColor="text1"/>
          <w:u w:val="single"/>
          <w:lang w:eastAsia="ko-KR"/>
        </w:rPr>
        <w:t>:</w:t>
      </w:r>
      <w:r w:rsidRPr="00D36DB5">
        <w:rPr>
          <w:b/>
          <w:color w:val="000000" w:themeColor="text1"/>
          <w:u w:val="single"/>
          <w:lang w:val="en-US" w:eastAsia="ko-KR"/>
        </w:rPr>
        <w:t xml:space="preserve"> </w:t>
      </w:r>
      <w:r>
        <w:rPr>
          <w:b/>
          <w:color w:val="000000" w:themeColor="text1"/>
          <w:u w:val="single"/>
          <w:lang w:val="en-US" w:eastAsia="ko-KR"/>
        </w:rPr>
        <w:t>Beam direction pair</w:t>
      </w:r>
    </w:p>
    <w:p w14:paraId="4CA1F73F" w14:textId="6AA56FBF" w:rsidR="005F3B20" w:rsidRPr="00D36DB5" w:rsidRDefault="005F3B20" w:rsidP="005F3B20">
      <w:pPr>
        <w:pStyle w:val="afe"/>
        <w:numPr>
          <w:ilvl w:val="0"/>
          <w:numId w:val="4"/>
        </w:numPr>
        <w:overflowPunct/>
        <w:autoSpaceDE/>
        <w:autoSpaceDN/>
        <w:adjustRightInd/>
        <w:spacing w:after="120"/>
        <w:ind w:left="720" w:firstLineChars="0"/>
        <w:textAlignment w:val="auto"/>
        <w:rPr>
          <w:rFonts w:eastAsia="宋体"/>
          <w:color w:val="000000" w:themeColor="text1"/>
          <w:lang w:eastAsia="zh-CN"/>
        </w:rPr>
      </w:pPr>
      <w:r w:rsidRPr="00D36DB5">
        <w:rPr>
          <w:rFonts w:eastAsia="宋体"/>
          <w:color w:val="000000" w:themeColor="text1"/>
          <w:lang w:eastAsia="zh-CN"/>
        </w:rPr>
        <w:t>Proposal</w:t>
      </w:r>
      <w:r w:rsidRPr="00D36DB5">
        <w:rPr>
          <w:rFonts w:eastAsia="宋体"/>
          <w:color w:val="000000" w:themeColor="text1"/>
          <w:lang w:val="en-US" w:eastAsia="zh-CN"/>
        </w:rPr>
        <w:t xml:space="preserve">: </w:t>
      </w:r>
      <w:r w:rsidRPr="005F3B20">
        <w:rPr>
          <w:rFonts w:eastAsia="宋体" w:hint="eastAsia"/>
          <w:color w:val="000000" w:themeColor="text1"/>
          <w:lang w:eastAsia="zh-CN"/>
        </w:rPr>
        <w:t>B</w:t>
      </w:r>
      <w:r w:rsidRPr="005F3B20">
        <w:rPr>
          <w:rFonts w:eastAsia="宋体"/>
          <w:color w:val="000000" w:themeColor="text1"/>
          <w:lang w:eastAsia="zh-CN"/>
        </w:rPr>
        <w:t xml:space="preserve">eam direction pair in TN </w:t>
      </w:r>
      <w:r w:rsidRPr="005F3B20">
        <w:rPr>
          <w:rFonts w:eastAsia="宋体" w:hint="eastAsia"/>
          <w:color w:val="000000" w:themeColor="text1"/>
          <w:lang w:eastAsia="zh-CN"/>
        </w:rPr>
        <w:t>is</w:t>
      </w:r>
      <w:r w:rsidRPr="005F3B20">
        <w:rPr>
          <w:rFonts w:eastAsia="宋体"/>
          <w:color w:val="000000" w:themeColor="text1"/>
          <w:lang w:eastAsia="zh-CN"/>
        </w:rPr>
        <w:t xml:space="preserve"> applicable for NTN</w:t>
      </w:r>
      <w:r w:rsidRPr="00301F83">
        <w:rPr>
          <w:rFonts w:eastAsia="宋体"/>
          <w:color w:val="000000" w:themeColor="text1"/>
          <w:lang w:eastAsia="zh-CN"/>
        </w:rPr>
        <w:t>.</w:t>
      </w:r>
    </w:p>
    <w:p w14:paraId="7C970160" w14:textId="65D19183" w:rsidR="005F3B20" w:rsidRPr="00D36DB5" w:rsidRDefault="005F3B20" w:rsidP="005F3B20">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D36DB5">
        <w:rPr>
          <w:rFonts w:eastAsia="宋体"/>
          <w:color w:val="000000" w:themeColor="text1"/>
          <w:lang w:val="en-US" w:eastAsia="zh-CN"/>
        </w:rPr>
        <w:t>Yes</w:t>
      </w:r>
      <w:r w:rsidR="009512CE">
        <w:rPr>
          <w:rFonts w:eastAsia="宋体"/>
          <w:color w:val="000000" w:themeColor="text1"/>
          <w:lang w:val="en-US" w:eastAsia="zh-CN"/>
        </w:rPr>
        <w:t xml:space="preserve"> (CATT)</w:t>
      </w:r>
    </w:p>
    <w:p w14:paraId="481CC9BE" w14:textId="77777777" w:rsidR="005F3B20" w:rsidRPr="00D36DB5" w:rsidRDefault="005F3B20" w:rsidP="005F3B20">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D36DB5">
        <w:rPr>
          <w:rFonts w:eastAsia="宋体"/>
          <w:color w:val="000000" w:themeColor="text1"/>
          <w:lang w:val="en-US" w:eastAsia="zh-CN"/>
        </w:rPr>
        <w:t>No, please elaborate why</w:t>
      </w:r>
      <w:r>
        <w:rPr>
          <w:rFonts w:eastAsia="宋体"/>
          <w:color w:val="000000" w:themeColor="text1"/>
          <w:lang w:val="en-US" w:eastAsia="zh-CN"/>
        </w:rPr>
        <w:t xml:space="preserve"> and make any other proposal.</w:t>
      </w:r>
    </w:p>
    <w:p w14:paraId="13746042" w14:textId="77777777" w:rsidR="005F3B20" w:rsidRPr="00CE3506" w:rsidRDefault="005F3B20" w:rsidP="005F3B20">
      <w:pPr>
        <w:pStyle w:val="afe"/>
        <w:numPr>
          <w:ilvl w:val="0"/>
          <w:numId w:val="4"/>
        </w:numPr>
        <w:overflowPunct/>
        <w:autoSpaceDE/>
        <w:autoSpaceDN/>
        <w:adjustRightInd/>
        <w:spacing w:after="120"/>
        <w:ind w:left="720" w:firstLineChars="0"/>
        <w:textAlignment w:val="auto"/>
        <w:rPr>
          <w:rFonts w:eastAsia="宋体"/>
          <w:color w:val="000000" w:themeColor="text1"/>
          <w:lang w:eastAsia="zh-CN"/>
        </w:rPr>
      </w:pPr>
      <w:r w:rsidRPr="00CE3506">
        <w:rPr>
          <w:rFonts w:eastAsia="宋体"/>
          <w:color w:val="000000" w:themeColor="text1"/>
          <w:lang w:eastAsia="zh-CN"/>
        </w:rPr>
        <w:t>Recommended WF</w:t>
      </w:r>
    </w:p>
    <w:p w14:paraId="729D7C78" w14:textId="77777777" w:rsidR="005F3B20" w:rsidRPr="00CE3506" w:rsidRDefault="005F3B20" w:rsidP="005F3B20">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CE3506">
        <w:rPr>
          <w:rFonts w:eastAsia="宋体"/>
          <w:color w:val="000000" w:themeColor="text1"/>
          <w:lang w:eastAsia="zh-CN"/>
        </w:rPr>
        <w:t>TBA</w:t>
      </w:r>
    </w:p>
    <w:p w14:paraId="66B03EB4" w14:textId="529CC4A4" w:rsidR="000B5617" w:rsidRDefault="000B5617" w:rsidP="00DD19DE">
      <w:pPr>
        <w:rPr>
          <w:color w:val="0070C0"/>
          <w:lang w:val="en-US" w:eastAsia="zh-CN"/>
        </w:rPr>
      </w:pPr>
    </w:p>
    <w:p w14:paraId="5FACA980" w14:textId="722A369E" w:rsidR="00CD2A89" w:rsidRPr="00D36DB5" w:rsidRDefault="00CD2A89" w:rsidP="00CD2A89">
      <w:pPr>
        <w:rPr>
          <w:b/>
          <w:color w:val="000000" w:themeColor="text1"/>
          <w:u w:val="single"/>
          <w:lang w:val="en-US" w:eastAsia="ko-KR"/>
        </w:rPr>
      </w:pPr>
      <w:r w:rsidRPr="00D36DB5">
        <w:rPr>
          <w:b/>
          <w:color w:val="000000" w:themeColor="text1"/>
          <w:u w:val="single"/>
          <w:lang w:eastAsia="ko-KR"/>
        </w:rPr>
        <w:t xml:space="preserve">Issue </w:t>
      </w:r>
      <w:r w:rsidR="00290BF9">
        <w:rPr>
          <w:b/>
          <w:color w:val="000000" w:themeColor="text1"/>
          <w:u w:val="single"/>
          <w:lang w:val="en-US" w:eastAsia="ko-KR"/>
        </w:rPr>
        <w:t>1</w:t>
      </w:r>
      <w:r w:rsidRPr="00D36DB5">
        <w:rPr>
          <w:b/>
          <w:color w:val="000000" w:themeColor="text1"/>
          <w:u w:val="single"/>
          <w:lang w:eastAsia="ko-KR"/>
        </w:rPr>
        <w:t>-</w:t>
      </w:r>
      <w:r>
        <w:rPr>
          <w:b/>
          <w:color w:val="000000" w:themeColor="text1"/>
          <w:u w:val="single"/>
          <w:lang w:val="en-US" w:eastAsia="ko-KR"/>
        </w:rPr>
        <w:t>4-2</w:t>
      </w:r>
      <w:r w:rsidRPr="00D36DB5">
        <w:rPr>
          <w:b/>
          <w:color w:val="000000" w:themeColor="text1"/>
          <w:u w:val="single"/>
          <w:lang w:eastAsia="ko-KR"/>
        </w:rPr>
        <w:t>:</w:t>
      </w:r>
      <w:r w:rsidRPr="00D36DB5">
        <w:rPr>
          <w:b/>
          <w:color w:val="000000" w:themeColor="text1"/>
          <w:u w:val="single"/>
          <w:lang w:val="en-US" w:eastAsia="ko-KR"/>
        </w:rPr>
        <w:t xml:space="preserve"> </w:t>
      </w:r>
      <w:r>
        <w:rPr>
          <w:b/>
          <w:color w:val="000000" w:themeColor="text1"/>
          <w:u w:val="single"/>
          <w:lang w:val="en-US" w:eastAsia="ko-KR"/>
        </w:rPr>
        <w:t>Conformance tests direction declarations</w:t>
      </w:r>
    </w:p>
    <w:p w14:paraId="7DEF89F5" w14:textId="708B5521" w:rsidR="00CD2A89" w:rsidRPr="00D36DB5" w:rsidRDefault="00CD2A89" w:rsidP="00CD2A89">
      <w:pPr>
        <w:pStyle w:val="afe"/>
        <w:numPr>
          <w:ilvl w:val="0"/>
          <w:numId w:val="4"/>
        </w:numPr>
        <w:overflowPunct/>
        <w:autoSpaceDE/>
        <w:autoSpaceDN/>
        <w:adjustRightInd/>
        <w:spacing w:after="120"/>
        <w:ind w:left="720" w:firstLineChars="0"/>
        <w:textAlignment w:val="auto"/>
        <w:rPr>
          <w:rFonts w:eastAsia="宋体"/>
          <w:color w:val="000000" w:themeColor="text1"/>
          <w:lang w:eastAsia="zh-CN"/>
        </w:rPr>
      </w:pPr>
      <w:r w:rsidRPr="00D36DB5">
        <w:rPr>
          <w:rFonts w:eastAsia="宋体"/>
          <w:color w:val="000000" w:themeColor="text1"/>
          <w:lang w:eastAsia="zh-CN"/>
        </w:rPr>
        <w:t>Proposal</w:t>
      </w:r>
      <w:r w:rsidRPr="00D36DB5">
        <w:rPr>
          <w:rFonts w:eastAsia="宋体"/>
          <w:color w:val="000000" w:themeColor="text1"/>
          <w:lang w:val="en-US" w:eastAsia="zh-CN"/>
        </w:rPr>
        <w:t xml:space="preserve">: </w:t>
      </w:r>
      <w:r w:rsidRPr="00CD2A89">
        <w:rPr>
          <w:rFonts w:eastAsia="宋体"/>
          <w:color w:val="000000" w:themeColor="text1"/>
          <w:lang w:eastAsia="zh-CN"/>
        </w:rPr>
        <w:t>The conformance test directions declaration including OTA peak directions set maximum steering direction(s)</w:t>
      </w:r>
      <w:r w:rsidRPr="00CD2A89">
        <w:rPr>
          <w:rFonts w:eastAsia="宋体" w:hint="eastAsia"/>
          <w:color w:val="000000" w:themeColor="text1"/>
          <w:lang w:eastAsia="zh-CN"/>
        </w:rPr>
        <w:t xml:space="preserve">, </w:t>
      </w:r>
      <w:r w:rsidRPr="00CD2A89">
        <w:rPr>
          <w:rFonts w:eastAsia="宋体"/>
          <w:color w:val="000000" w:themeColor="text1"/>
          <w:lang w:eastAsia="zh-CN"/>
        </w:rPr>
        <w:t xml:space="preserve">conformance test directions </w:t>
      </w:r>
      <w:r w:rsidRPr="00CD2A89">
        <w:rPr>
          <w:rFonts w:eastAsia="宋体" w:hint="eastAsia"/>
          <w:color w:val="000000" w:themeColor="text1"/>
          <w:lang w:eastAsia="zh-CN"/>
        </w:rPr>
        <w:t xml:space="preserve">for OTA sensitivity, and </w:t>
      </w:r>
      <w:r w:rsidRPr="00CD2A89">
        <w:rPr>
          <w:rFonts w:eastAsia="宋体"/>
          <w:color w:val="000000" w:themeColor="text1"/>
          <w:lang w:eastAsia="zh-CN"/>
        </w:rPr>
        <w:t>OTA REFSENS conformance test directions</w:t>
      </w:r>
      <w:r w:rsidRPr="00CD2A89">
        <w:rPr>
          <w:rFonts w:eastAsia="宋体" w:hint="eastAsia"/>
          <w:color w:val="000000" w:themeColor="text1"/>
          <w:lang w:eastAsia="zh-CN"/>
        </w:rPr>
        <w:t xml:space="preserve"> </w:t>
      </w:r>
      <w:r w:rsidRPr="00CD2A89">
        <w:rPr>
          <w:rFonts w:eastAsia="宋体"/>
          <w:color w:val="000000" w:themeColor="text1"/>
          <w:lang w:eastAsia="zh-CN"/>
        </w:rPr>
        <w:t>from TN are applicable for NTN.</w:t>
      </w:r>
    </w:p>
    <w:p w14:paraId="698C82DF" w14:textId="1D62B0C2" w:rsidR="00CD2A89" w:rsidRPr="00D36DB5" w:rsidRDefault="00CD2A89" w:rsidP="00CD2A89">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D36DB5">
        <w:rPr>
          <w:rFonts w:eastAsia="宋体"/>
          <w:color w:val="000000" w:themeColor="text1"/>
          <w:lang w:val="en-US" w:eastAsia="zh-CN"/>
        </w:rPr>
        <w:t>Yes</w:t>
      </w:r>
      <w:r>
        <w:rPr>
          <w:rFonts w:eastAsia="宋体"/>
          <w:color w:val="000000" w:themeColor="text1"/>
          <w:lang w:val="en-US" w:eastAsia="zh-CN"/>
        </w:rPr>
        <w:t>.</w:t>
      </w:r>
      <w:r w:rsidR="009512CE">
        <w:rPr>
          <w:rFonts w:eastAsia="宋体"/>
          <w:color w:val="000000" w:themeColor="text1"/>
          <w:lang w:val="en-US" w:eastAsia="zh-CN"/>
        </w:rPr>
        <w:t xml:space="preserve"> (CATT)</w:t>
      </w:r>
    </w:p>
    <w:p w14:paraId="4E85A36A" w14:textId="77777777" w:rsidR="00CD2A89" w:rsidRPr="00D36DB5" w:rsidRDefault="00CD2A89" w:rsidP="00CD2A89">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D36DB5">
        <w:rPr>
          <w:rFonts w:eastAsia="宋体"/>
          <w:color w:val="000000" w:themeColor="text1"/>
          <w:lang w:val="en-US" w:eastAsia="zh-CN"/>
        </w:rPr>
        <w:t>No, please elaborate why</w:t>
      </w:r>
      <w:r>
        <w:rPr>
          <w:rFonts w:eastAsia="宋体"/>
          <w:color w:val="000000" w:themeColor="text1"/>
          <w:lang w:val="en-US" w:eastAsia="zh-CN"/>
        </w:rPr>
        <w:t xml:space="preserve"> and make any other proposal.</w:t>
      </w:r>
    </w:p>
    <w:p w14:paraId="77DB03C1" w14:textId="77777777" w:rsidR="00CD2A89" w:rsidRPr="00CE3506" w:rsidRDefault="00CD2A89" w:rsidP="00CD2A89">
      <w:pPr>
        <w:pStyle w:val="afe"/>
        <w:numPr>
          <w:ilvl w:val="0"/>
          <w:numId w:val="4"/>
        </w:numPr>
        <w:overflowPunct/>
        <w:autoSpaceDE/>
        <w:autoSpaceDN/>
        <w:adjustRightInd/>
        <w:spacing w:after="120"/>
        <w:ind w:left="720" w:firstLineChars="0"/>
        <w:textAlignment w:val="auto"/>
        <w:rPr>
          <w:rFonts w:eastAsia="宋体"/>
          <w:color w:val="000000" w:themeColor="text1"/>
          <w:lang w:eastAsia="zh-CN"/>
        </w:rPr>
      </w:pPr>
      <w:r w:rsidRPr="00CE3506">
        <w:rPr>
          <w:rFonts w:eastAsia="宋体"/>
          <w:color w:val="000000" w:themeColor="text1"/>
          <w:lang w:eastAsia="zh-CN"/>
        </w:rPr>
        <w:t>Recommended WF</w:t>
      </w:r>
    </w:p>
    <w:p w14:paraId="282BF2AF" w14:textId="77777777" w:rsidR="00CD2A89" w:rsidRPr="00CE3506" w:rsidRDefault="00CD2A89" w:rsidP="00CD2A89">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CE3506">
        <w:rPr>
          <w:rFonts w:eastAsia="宋体"/>
          <w:color w:val="000000" w:themeColor="text1"/>
          <w:lang w:eastAsia="zh-CN"/>
        </w:rPr>
        <w:t>TBA</w:t>
      </w:r>
    </w:p>
    <w:p w14:paraId="6330BC17" w14:textId="2DC4CE1C" w:rsidR="00CD2A89" w:rsidRDefault="00CD2A89" w:rsidP="00DD19DE">
      <w:pPr>
        <w:rPr>
          <w:color w:val="0070C0"/>
          <w:lang w:val="en-US" w:eastAsia="zh-CN"/>
        </w:rPr>
      </w:pPr>
    </w:p>
    <w:p w14:paraId="7223C4DC" w14:textId="61443111" w:rsidR="00697628" w:rsidRDefault="00697628" w:rsidP="00DD19DE">
      <w:pPr>
        <w:rPr>
          <w:color w:val="0070C0"/>
          <w:lang w:val="en-US" w:eastAsia="zh-CN"/>
        </w:rPr>
      </w:pPr>
    </w:p>
    <w:p w14:paraId="43810B62" w14:textId="49F64A27" w:rsidR="00697628" w:rsidRPr="00805BE8" w:rsidRDefault="00697628" w:rsidP="00697628">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290BF9">
        <w:rPr>
          <w:sz w:val="24"/>
          <w:szCs w:val="16"/>
        </w:rPr>
        <w:t>1</w:t>
      </w:r>
      <w:r w:rsidRPr="00805BE8">
        <w:rPr>
          <w:sz w:val="24"/>
          <w:szCs w:val="16"/>
        </w:rPr>
        <w:t>-</w:t>
      </w:r>
      <w:r>
        <w:rPr>
          <w:sz w:val="24"/>
          <w:szCs w:val="16"/>
        </w:rPr>
        <w:t>5</w:t>
      </w:r>
    </w:p>
    <w:p w14:paraId="489E7CD4" w14:textId="4C0BDE36" w:rsidR="00697628" w:rsidRPr="00D36DB5" w:rsidRDefault="00697628" w:rsidP="00697628">
      <w:pPr>
        <w:rPr>
          <w:i/>
          <w:color w:val="000000" w:themeColor="text1"/>
          <w:lang w:val="en-US" w:eastAsia="zh-CN"/>
        </w:rPr>
      </w:pPr>
      <w:r w:rsidRPr="00D36DB5">
        <w:rPr>
          <w:rFonts w:hint="eastAsia"/>
          <w:i/>
          <w:color w:val="000000" w:themeColor="text1"/>
          <w:lang w:val="en-US" w:eastAsia="zh-CN"/>
        </w:rPr>
        <w:t>Sub-topic description</w:t>
      </w:r>
      <w:r w:rsidRPr="00D36DB5">
        <w:rPr>
          <w:i/>
          <w:color w:val="000000" w:themeColor="text1"/>
          <w:lang w:val="en-US" w:eastAsia="zh-CN"/>
        </w:rPr>
        <w:t>: This sub-topic is</w:t>
      </w:r>
      <w:r w:rsidR="00CB3223">
        <w:rPr>
          <w:i/>
          <w:color w:val="000000" w:themeColor="text1"/>
          <w:lang w:val="en-US" w:eastAsia="zh-CN"/>
        </w:rPr>
        <w:t xml:space="preserve"> to SAN RF requirements</w:t>
      </w:r>
      <w:r>
        <w:rPr>
          <w:i/>
          <w:color w:val="000000" w:themeColor="text1"/>
          <w:lang w:val="en-US" w:eastAsia="zh-CN"/>
        </w:rPr>
        <w:t>.</w:t>
      </w:r>
    </w:p>
    <w:p w14:paraId="03279CC6" w14:textId="77777777" w:rsidR="00697628" w:rsidRDefault="00697628" w:rsidP="00697628">
      <w:pPr>
        <w:rPr>
          <w:b/>
          <w:color w:val="0070C0"/>
          <w:u w:val="single"/>
          <w:lang w:eastAsia="ko-KR"/>
        </w:rPr>
      </w:pPr>
    </w:p>
    <w:p w14:paraId="21B5FD8C" w14:textId="547C7FF1" w:rsidR="00697628" w:rsidRPr="00D36DB5" w:rsidRDefault="00697628" w:rsidP="00697628">
      <w:pPr>
        <w:rPr>
          <w:b/>
          <w:color w:val="000000" w:themeColor="text1"/>
          <w:u w:val="single"/>
          <w:lang w:val="en-US" w:eastAsia="ko-KR"/>
        </w:rPr>
      </w:pPr>
      <w:r w:rsidRPr="00D36DB5">
        <w:rPr>
          <w:b/>
          <w:color w:val="000000" w:themeColor="text1"/>
          <w:u w:val="single"/>
          <w:lang w:eastAsia="ko-KR"/>
        </w:rPr>
        <w:t xml:space="preserve">Issue </w:t>
      </w:r>
      <w:r w:rsidR="00290BF9">
        <w:rPr>
          <w:b/>
          <w:color w:val="000000" w:themeColor="text1"/>
          <w:u w:val="single"/>
          <w:lang w:val="en-US" w:eastAsia="ko-KR"/>
        </w:rPr>
        <w:t>1</w:t>
      </w:r>
      <w:r w:rsidRPr="00D36DB5">
        <w:rPr>
          <w:b/>
          <w:color w:val="000000" w:themeColor="text1"/>
          <w:u w:val="single"/>
          <w:lang w:eastAsia="ko-KR"/>
        </w:rPr>
        <w:t>-</w:t>
      </w:r>
      <w:r>
        <w:rPr>
          <w:b/>
          <w:color w:val="000000" w:themeColor="text1"/>
          <w:u w:val="single"/>
          <w:lang w:val="en-US" w:eastAsia="ko-KR"/>
        </w:rPr>
        <w:t>5-1</w:t>
      </w:r>
      <w:r w:rsidRPr="00D36DB5">
        <w:rPr>
          <w:b/>
          <w:color w:val="000000" w:themeColor="text1"/>
          <w:u w:val="single"/>
          <w:lang w:eastAsia="ko-KR"/>
        </w:rPr>
        <w:t>:</w:t>
      </w:r>
      <w:r w:rsidRPr="00D36DB5">
        <w:rPr>
          <w:b/>
          <w:color w:val="000000" w:themeColor="text1"/>
          <w:u w:val="single"/>
          <w:lang w:val="en-US" w:eastAsia="ko-KR"/>
        </w:rPr>
        <w:t xml:space="preserve"> </w:t>
      </w:r>
      <w:proofErr w:type="spellStart"/>
      <w:r>
        <w:rPr>
          <w:b/>
          <w:color w:val="000000" w:themeColor="text1"/>
          <w:u w:val="single"/>
          <w:lang w:val="en-US" w:eastAsia="ko-KR"/>
        </w:rPr>
        <w:t>Requirements’s</w:t>
      </w:r>
      <w:proofErr w:type="spellEnd"/>
      <w:r>
        <w:rPr>
          <w:b/>
          <w:color w:val="000000" w:themeColor="text1"/>
          <w:u w:val="single"/>
          <w:lang w:val="en-US" w:eastAsia="ko-KR"/>
        </w:rPr>
        <w:t xml:space="preserve"> applicability </w:t>
      </w:r>
    </w:p>
    <w:p w14:paraId="5DCC9E61" w14:textId="195B23AC" w:rsidR="00697628" w:rsidRPr="00D36DB5" w:rsidRDefault="00697628" w:rsidP="00697628">
      <w:pPr>
        <w:pStyle w:val="afe"/>
        <w:numPr>
          <w:ilvl w:val="0"/>
          <w:numId w:val="4"/>
        </w:numPr>
        <w:overflowPunct/>
        <w:autoSpaceDE/>
        <w:autoSpaceDN/>
        <w:adjustRightInd/>
        <w:spacing w:after="120"/>
        <w:ind w:left="720" w:firstLineChars="0"/>
        <w:textAlignment w:val="auto"/>
        <w:rPr>
          <w:rFonts w:eastAsia="宋体"/>
          <w:color w:val="000000" w:themeColor="text1"/>
          <w:lang w:eastAsia="zh-CN"/>
        </w:rPr>
      </w:pPr>
      <w:r w:rsidRPr="00D36DB5">
        <w:rPr>
          <w:rFonts w:eastAsia="宋体"/>
          <w:color w:val="000000" w:themeColor="text1"/>
          <w:lang w:eastAsia="zh-CN"/>
        </w:rPr>
        <w:t>Proposal</w:t>
      </w:r>
      <w:r w:rsidRPr="00D36DB5">
        <w:rPr>
          <w:rFonts w:eastAsia="宋体"/>
          <w:color w:val="000000" w:themeColor="text1"/>
          <w:lang w:val="en-US" w:eastAsia="zh-CN"/>
        </w:rPr>
        <w:t xml:space="preserve">: </w:t>
      </w:r>
      <w:r>
        <w:rPr>
          <w:rFonts w:eastAsia="宋体"/>
          <w:color w:val="000000" w:themeColor="text1"/>
          <w:lang w:val="en-US" w:eastAsia="zh-CN"/>
        </w:rPr>
        <w:t xml:space="preserve">Similar to TN BS TS, </w:t>
      </w:r>
      <w:r w:rsidRPr="00697628">
        <w:rPr>
          <w:rFonts w:eastAsia="宋体"/>
          <w:color w:val="000000" w:themeColor="text1"/>
          <w:lang w:eastAsia="zh-CN"/>
        </w:rPr>
        <w:t>requirements shall be met for any transmitter setting for NTN SAN TS as well</w:t>
      </w:r>
      <w:r w:rsidRPr="00301F83">
        <w:rPr>
          <w:rFonts w:eastAsia="宋体"/>
          <w:color w:val="000000" w:themeColor="text1"/>
          <w:lang w:eastAsia="zh-CN"/>
        </w:rPr>
        <w:t>.</w:t>
      </w:r>
    </w:p>
    <w:p w14:paraId="0DE4DAC4" w14:textId="715C34CC" w:rsidR="00697628" w:rsidRPr="00D36DB5" w:rsidRDefault="00697628" w:rsidP="00697628">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D36DB5">
        <w:rPr>
          <w:rFonts w:eastAsia="宋体"/>
          <w:color w:val="000000" w:themeColor="text1"/>
          <w:lang w:val="en-US" w:eastAsia="zh-CN"/>
        </w:rPr>
        <w:t>Yes</w:t>
      </w:r>
      <w:r w:rsidR="009512CE">
        <w:rPr>
          <w:rFonts w:eastAsia="宋体"/>
          <w:color w:val="000000" w:themeColor="text1"/>
          <w:lang w:val="en-US" w:eastAsia="zh-CN"/>
        </w:rPr>
        <w:t xml:space="preserve"> (CATT)</w:t>
      </w:r>
    </w:p>
    <w:p w14:paraId="1FA9376B" w14:textId="77777777" w:rsidR="00697628" w:rsidRPr="00D36DB5" w:rsidRDefault="00697628" w:rsidP="00697628">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D36DB5">
        <w:rPr>
          <w:rFonts w:eastAsia="宋体"/>
          <w:color w:val="000000" w:themeColor="text1"/>
          <w:lang w:val="en-US" w:eastAsia="zh-CN"/>
        </w:rPr>
        <w:t>No, please elaborate why</w:t>
      </w:r>
      <w:r>
        <w:rPr>
          <w:rFonts w:eastAsia="宋体"/>
          <w:color w:val="000000" w:themeColor="text1"/>
          <w:lang w:val="en-US" w:eastAsia="zh-CN"/>
        </w:rPr>
        <w:t xml:space="preserve"> and make any other proposal.</w:t>
      </w:r>
    </w:p>
    <w:p w14:paraId="39BFCFC6" w14:textId="77777777" w:rsidR="00697628" w:rsidRPr="00CE3506" w:rsidRDefault="00697628" w:rsidP="00697628">
      <w:pPr>
        <w:pStyle w:val="afe"/>
        <w:numPr>
          <w:ilvl w:val="0"/>
          <w:numId w:val="4"/>
        </w:numPr>
        <w:overflowPunct/>
        <w:autoSpaceDE/>
        <w:autoSpaceDN/>
        <w:adjustRightInd/>
        <w:spacing w:after="120"/>
        <w:ind w:left="720" w:firstLineChars="0"/>
        <w:textAlignment w:val="auto"/>
        <w:rPr>
          <w:rFonts w:eastAsia="宋体"/>
          <w:color w:val="000000" w:themeColor="text1"/>
          <w:lang w:eastAsia="zh-CN"/>
        </w:rPr>
      </w:pPr>
      <w:r w:rsidRPr="00CE3506">
        <w:rPr>
          <w:rFonts w:eastAsia="宋体"/>
          <w:color w:val="000000" w:themeColor="text1"/>
          <w:lang w:eastAsia="zh-CN"/>
        </w:rPr>
        <w:t>Recommended WF</w:t>
      </w:r>
    </w:p>
    <w:p w14:paraId="0E92B8D9" w14:textId="6A19FF22" w:rsidR="00697628" w:rsidRPr="00CE3506" w:rsidRDefault="00697628" w:rsidP="00697628">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Pr>
          <w:rFonts w:eastAsia="宋体"/>
          <w:color w:val="000000" w:themeColor="text1"/>
          <w:lang w:val="en-US" w:eastAsia="zh-CN"/>
        </w:rPr>
        <w:t>Yes.</w:t>
      </w:r>
    </w:p>
    <w:p w14:paraId="101B50D7" w14:textId="1FF1E04F" w:rsidR="00697628" w:rsidRDefault="00697628" w:rsidP="00DD19DE">
      <w:pPr>
        <w:rPr>
          <w:color w:val="0070C0"/>
          <w:lang w:val="en-US" w:eastAsia="zh-CN"/>
        </w:rPr>
      </w:pPr>
    </w:p>
    <w:p w14:paraId="315571B0" w14:textId="40C4A37E" w:rsidR="00EF3275" w:rsidRPr="00D36DB5" w:rsidRDefault="00EF3275" w:rsidP="00EF3275">
      <w:pPr>
        <w:rPr>
          <w:b/>
          <w:color w:val="000000" w:themeColor="text1"/>
          <w:u w:val="single"/>
          <w:lang w:val="en-US" w:eastAsia="ko-KR"/>
        </w:rPr>
      </w:pPr>
      <w:r w:rsidRPr="00D36DB5">
        <w:rPr>
          <w:b/>
          <w:color w:val="000000" w:themeColor="text1"/>
          <w:u w:val="single"/>
          <w:lang w:eastAsia="ko-KR"/>
        </w:rPr>
        <w:t xml:space="preserve">Issue </w:t>
      </w:r>
      <w:r w:rsidR="00290BF9">
        <w:rPr>
          <w:b/>
          <w:color w:val="000000" w:themeColor="text1"/>
          <w:u w:val="single"/>
          <w:lang w:val="en-US" w:eastAsia="ko-KR"/>
        </w:rPr>
        <w:t>1</w:t>
      </w:r>
      <w:r w:rsidRPr="00D36DB5">
        <w:rPr>
          <w:b/>
          <w:color w:val="000000" w:themeColor="text1"/>
          <w:u w:val="single"/>
          <w:lang w:eastAsia="ko-KR"/>
        </w:rPr>
        <w:t>-</w:t>
      </w:r>
      <w:r>
        <w:rPr>
          <w:b/>
          <w:color w:val="000000" w:themeColor="text1"/>
          <w:u w:val="single"/>
          <w:lang w:val="en-US" w:eastAsia="ko-KR"/>
        </w:rPr>
        <w:t>5-2</w:t>
      </w:r>
      <w:r w:rsidRPr="00D36DB5">
        <w:rPr>
          <w:b/>
          <w:color w:val="000000" w:themeColor="text1"/>
          <w:u w:val="single"/>
          <w:lang w:eastAsia="ko-KR"/>
        </w:rPr>
        <w:t>:</w:t>
      </w:r>
      <w:r w:rsidRPr="00D36DB5">
        <w:rPr>
          <w:b/>
          <w:color w:val="000000" w:themeColor="text1"/>
          <w:u w:val="single"/>
          <w:lang w:val="en-US" w:eastAsia="ko-KR"/>
        </w:rPr>
        <w:t xml:space="preserve"> </w:t>
      </w:r>
      <w:r w:rsidR="00D75C20">
        <w:rPr>
          <w:b/>
          <w:color w:val="000000" w:themeColor="text1"/>
          <w:u w:val="single"/>
          <w:lang w:val="en-US" w:eastAsia="ko-KR"/>
        </w:rPr>
        <w:t>Non-contiguous operations</w:t>
      </w:r>
      <w:r>
        <w:rPr>
          <w:b/>
          <w:color w:val="000000" w:themeColor="text1"/>
          <w:u w:val="single"/>
          <w:lang w:val="en-US" w:eastAsia="ko-KR"/>
        </w:rPr>
        <w:t xml:space="preserve"> </w:t>
      </w:r>
    </w:p>
    <w:p w14:paraId="35F7402F" w14:textId="3B7D7030" w:rsidR="00EF3275" w:rsidRPr="00D75C20" w:rsidRDefault="00EF3275" w:rsidP="00EF3275">
      <w:pPr>
        <w:pStyle w:val="afe"/>
        <w:numPr>
          <w:ilvl w:val="0"/>
          <w:numId w:val="4"/>
        </w:numPr>
        <w:overflowPunct/>
        <w:autoSpaceDE/>
        <w:autoSpaceDN/>
        <w:adjustRightInd/>
        <w:spacing w:after="120"/>
        <w:ind w:left="720" w:firstLineChars="0"/>
        <w:textAlignment w:val="auto"/>
        <w:rPr>
          <w:rFonts w:eastAsia="宋体"/>
          <w:color w:val="000000" w:themeColor="text1"/>
          <w:lang w:eastAsia="zh-CN"/>
        </w:rPr>
      </w:pPr>
      <w:r w:rsidRPr="00D36DB5">
        <w:rPr>
          <w:rFonts w:eastAsia="宋体"/>
          <w:color w:val="000000" w:themeColor="text1"/>
          <w:lang w:eastAsia="zh-CN"/>
        </w:rPr>
        <w:t>Proposal</w:t>
      </w:r>
      <w:r w:rsidRPr="00D75C20">
        <w:rPr>
          <w:rFonts w:eastAsia="宋体"/>
          <w:color w:val="000000" w:themeColor="text1"/>
          <w:lang w:val="en-US" w:eastAsia="zh-CN"/>
        </w:rPr>
        <w:t xml:space="preserve">: </w:t>
      </w:r>
      <w:r w:rsidR="00D75C20" w:rsidRPr="00D75C20">
        <w:rPr>
          <w:rFonts w:cs="v4.2.0" w:hint="eastAsia"/>
          <w:lang w:eastAsia="zh-CN"/>
        </w:rPr>
        <w:t>Non-contiguous spectrum operation related is not needed in TS 38.181</w:t>
      </w:r>
      <w:r w:rsidRPr="00D75C20">
        <w:rPr>
          <w:rFonts w:eastAsia="宋体"/>
          <w:color w:val="000000" w:themeColor="text1"/>
          <w:lang w:eastAsia="zh-CN"/>
        </w:rPr>
        <w:t>.</w:t>
      </w:r>
    </w:p>
    <w:p w14:paraId="69661D58" w14:textId="51EF0250" w:rsidR="00EF3275" w:rsidRPr="00D36DB5" w:rsidRDefault="00D75C20" w:rsidP="00EF3275">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Pr>
          <w:rFonts w:eastAsia="宋体"/>
          <w:color w:val="000000" w:themeColor="text1"/>
          <w:lang w:val="en-US" w:eastAsia="zh-CN"/>
        </w:rPr>
        <w:t>Agree (CATT)</w:t>
      </w:r>
    </w:p>
    <w:p w14:paraId="0D80A3BF" w14:textId="4A29B73D" w:rsidR="00EF3275" w:rsidRPr="00D36DB5" w:rsidRDefault="00D75C20" w:rsidP="00EF3275">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Pr>
          <w:rFonts w:eastAsia="宋体"/>
          <w:color w:val="000000" w:themeColor="text1"/>
          <w:lang w:val="en-US" w:eastAsia="zh-CN"/>
        </w:rPr>
        <w:t>Disagree</w:t>
      </w:r>
    </w:p>
    <w:p w14:paraId="1B1683A5" w14:textId="77777777" w:rsidR="00EF3275" w:rsidRPr="00CE3506" w:rsidRDefault="00EF3275" w:rsidP="00EF3275">
      <w:pPr>
        <w:pStyle w:val="afe"/>
        <w:numPr>
          <w:ilvl w:val="0"/>
          <w:numId w:val="4"/>
        </w:numPr>
        <w:overflowPunct/>
        <w:autoSpaceDE/>
        <w:autoSpaceDN/>
        <w:adjustRightInd/>
        <w:spacing w:after="120"/>
        <w:ind w:left="720" w:firstLineChars="0"/>
        <w:textAlignment w:val="auto"/>
        <w:rPr>
          <w:rFonts w:eastAsia="宋体"/>
          <w:color w:val="000000" w:themeColor="text1"/>
          <w:lang w:eastAsia="zh-CN"/>
        </w:rPr>
      </w:pPr>
      <w:r w:rsidRPr="00CE3506">
        <w:rPr>
          <w:rFonts w:eastAsia="宋体"/>
          <w:color w:val="000000" w:themeColor="text1"/>
          <w:lang w:eastAsia="zh-CN"/>
        </w:rPr>
        <w:t>Recommended WF</w:t>
      </w:r>
    </w:p>
    <w:p w14:paraId="49C51FB1" w14:textId="2EA1D01F" w:rsidR="00EF3275" w:rsidRPr="00EF3275" w:rsidRDefault="00D75C20" w:rsidP="00EF3275">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Pr>
          <w:rFonts w:eastAsia="宋体"/>
          <w:color w:val="000000" w:themeColor="text1"/>
          <w:lang w:val="en-US" w:eastAsia="zh-CN"/>
        </w:rPr>
        <w:t>Agree, this is not supported in TS 38.108 (see also agreed WF R4-2203124)</w:t>
      </w:r>
      <w:r w:rsidR="00EF3275">
        <w:rPr>
          <w:rFonts w:eastAsia="宋体"/>
          <w:color w:val="000000" w:themeColor="text1"/>
          <w:lang w:val="en-US" w:eastAsia="zh-CN"/>
        </w:rPr>
        <w:t>.</w:t>
      </w:r>
    </w:p>
    <w:p w14:paraId="1055190C" w14:textId="77777777" w:rsidR="00EF3275" w:rsidRPr="00CE3506" w:rsidRDefault="00EF3275" w:rsidP="00D75C20">
      <w:pPr>
        <w:pStyle w:val="afe"/>
        <w:overflowPunct/>
        <w:autoSpaceDE/>
        <w:autoSpaceDN/>
        <w:adjustRightInd/>
        <w:spacing w:after="120"/>
        <w:ind w:left="1440" w:firstLineChars="0" w:firstLine="0"/>
        <w:textAlignment w:val="auto"/>
        <w:rPr>
          <w:rFonts w:eastAsia="宋体"/>
          <w:color w:val="000000" w:themeColor="text1"/>
          <w:lang w:eastAsia="zh-CN"/>
        </w:rPr>
      </w:pPr>
    </w:p>
    <w:p w14:paraId="2A5D9F78" w14:textId="4E846A14" w:rsidR="00EF3275" w:rsidRPr="00D36DB5" w:rsidRDefault="00EF3275" w:rsidP="00EF3275">
      <w:pPr>
        <w:rPr>
          <w:b/>
          <w:color w:val="000000" w:themeColor="text1"/>
          <w:u w:val="single"/>
          <w:lang w:val="en-US" w:eastAsia="ko-KR"/>
        </w:rPr>
      </w:pPr>
      <w:r w:rsidRPr="00D36DB5">
        <w:rPr>
          <w:b/>
          <w:color w:val="000000" w:themeColor="text1"/>
          <w:u w:val="single"/>
          <w:lang w:eastAsia="ko-KR"/>
        </w:rPr>
        <w:t xml:space="preserve">Issue </w:t>
      </w:r>
      <w:r w:rsidR="00290BF9">
        <w:rPr>
          <w:b/>
          <w:color w:val="000000" w:themeColor="text1"/>
          <w:u w:val="single"/>
          <w:lang w:val="en-US" w:eastAsia="ko-KR"/>
        </w:rPr>
        <w:t>1</w:t>
      </w:r>
      <w:r w:rsidRPr="00D36DB5">
        <w:rPr>
          <w:b/>
          <w:color w:val="000000" w:themeColor="text1"/>
          <w:u w:val="single"/>
          <w:lang w:eastAsia="ko-KR"/>
        </w:rPr>
        <w:t>-</w:t>
      </w:r>
      <w:r>
        <w:rPr>
          <w:b/>
          <w:color w:val="000000" w:themeColor="text1"/>
          <w:u w:val="single"/>
          <w:lang w:val="en-US" w:eastAsia="ko-KR"/>
        </w:rPr>
        <w:t>5-3</w:t>
      </w:r>
      <w:r w:rsidRPr="00D36DB5">
        <w:rPr>
          <w:b/>
          <w:color w:val="000000" w:themeColor="text1"/>
          <w:u w:val="single"/>
          <w:lang w:eastAsia="ko-KR"/>
        </w:rPr>
        <w:t>:</w:t>
      </w:r>
      <w:r w:rsidRPr="00D36DB5">
        <w:rPr>
          <w:b/>
          <w:color w:val="000000" w:themeColor="text1"/>
          <w:u w:val="single"/>
          <w:lang w:val="en-US" w:eastAsia="ko-KR"/>
        </w:rPr>
        <w:t xml:space="preserve"> </w:t>
      </w:r>
      <w:r w:rsidR="00D75C20">
        <w:rPr>
          <w:b/>
          <w:color w:val="000000" w:themeColor="text1"/>
          <w:u w:val="single"/>
          <w:lang w:val="en-US" w:eastAsia="ko-KR"/>
        </w:rPr>
        <w:t>Multi-band operations</w:t>
      </w:r>
      <w:r>
        <w:rPr>
          <w:b/>
          <w:color w:val="000000" w:themeColor="text1"/>
          <w:u w:val="single"/>
          <w:lang w:val="en-US" w:eastAsia="ko-KR"/>
        </w:rPr>
        <w:t xml:space="preserve"> </w:t>
      </w:r>
    </w:p>
    <w:p w14:paraId="64BB9416" w14:textId="0320207E" w:rsidR="00EF3275" w:rsidRPr="00D36DB5" w:rsidRDefault="00EF3275" w:rsidP="00EF3275">
      <w:pPr>
        <w:pStyle w:val="afe"/>
        <w:numPr>
          <w:ilvl w:val="0"/>
          <w:numId w:val="4"/>
        </w:numPr>
        <w:overflowPunct/>
        <w:autoSpaceDE/>
        <w:autoSpaceDN/>
        <w:adjustRightInd/>
        <w:spacing w:after="120"/>
        <w:ind w:left="720" w:firstLineChars="0"/>
        <w:textAlignment w:val="auto"/>
        <w:rPr>
          <w:rFonts w:eastAsia="宋体"/>
          <w:color w:val="000000" w:themeColor="text1"/>
          <w:lang w:eastAsia="zh-CN"/>
        </w:rPr>
      </w:pPr>
      <w:r w:rsidRPr="00D36DB5">
        <w:rPr>
          <w:rFonts w:eastAsia="宋体"/>
          <w:color w:val="000000" w:themeColor="text1"/>
          <w:lang w:eastAsia="zh-CN"/>
        </w:rPr>
        <w:t>Proposal</w:t>
      </w:r>
      <w:r w:rsidRPr="00D36DB5">
        <w:rPr>
          <w:rFonts w:eastAsia="宋体"/>
          <w:color w:val="000000" w:themeColor="text1"/>
          <w:lang w:val="en-US" w:eastAsia="zh-CN"/>
        </w:rPr>
        <w:t>:</w:t>
      </w:r>
      <w:r w:rsidR="00D75C20" w:rsidRPr="00D75C20">
        <w:rPr>
          <w:rFonts w:cs="v4.2.0" w:hint="eastAsia"/>
          <w:b/>
          <w:lang w:eastAsia="zh-CN"/>
        </w:rPr>
        <w:t xml:space="preserve"> </w:t>
      </w:r>
      <w:r w:rsidR="00D75C20" w:rsidRPr="00D75C20">
        <w:rPr>
          <w:rFonts w:cs="v4.2.0" w:hint="eastAsia"/>
          <w:bCs/>
          <w:lang w:eastAsia="zh-CN"/>
        </w:rPr>
        <w:t>Multi-band operation related is not needed in TS 38.181</w:t>
      </w:r>
      <w:r w:rsidRPr="00D75C20">
        <w:rPr>
          <w:rFonts w:eastAsia="宋体"/>
          <w:bCs/>
          <w:color w:val="000000" w:themeColor="text1"/>
          <w:lang w:eastAsia="zh-CN"/>
        </w:rPr>
        <w:t>.</w:t>
      </w:r>
    </w:p>
    <w:p w14:paraId="0B2CF380" w14:textId="5E65240C" w:rsidR="00EF3275" w:rsidRPr="00D36DB5" w:rsidRDefault="00D75C20" w:rsidP="00EF3275">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Pr>
          <w:rFonts w:eastAsia="宋体"/>
          <w:color w:val="000000" w:themeColor="text1"/>
          <w:lang w:val="en-US" w:eastAsia="zh-CN"/>
        </w:rPr>
        <w:t>Agree</w:t>
      </w:r>
      <w:r w:rsidR="00EF3275">
        <w:rPr>
          <w:rFonts w:eastAsia="宋体"/>
          <w:color w:val="000000" w:themeColor="text1"/>
          <w:lang w:val="en-US" w:eastAsia="zh-CN"/>
        </w:rPr>
        <w:t xml:space="preserve"> (CATT)</w:t>
      </w:r>
    </w:p>
    <w:p w14:paraId="5686315E" w14:textId="533FC80E" w:rsidR="00EF3275" w:rsidRPr="00D36DB5" w:rsidRDefault="00D75C20" w:rsidP="00EF3275">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Pr>
          <w:rFonts w:eastAsia="宋体"/>
          <w:color w:val="000000" w:themeColor="text1"/>
          <w:lang w:val="en-US" w:eastAsia="zh-CN"/>
        </w:rPr>
        <w:t>Disagree</w:t>
      </w:r>
      <w:r w:rsidR="00EF3275">
        <w:rPr>
          <w:rFonts w:eastAsia="宋体"/>
          <w:color w:val="000000" w:themeColor="text1"/>
          <w:lang w:val="en-US" w:eastAsia="zh-CN"/>
        </w:rPr>
        <w:t>.</w:t>
      </w:r>
    </w:p>
    <w:p w14:paraId="7520C201" w14:textId="77777777" w:rsidR="00EF3275" w:rsidRPr="00CE3506" w:rsidRDefault="00EF3275" w:rsidP="00EF3275">
      <w:pPr>
        <w:pStyle w:val="afe"/>
        <w:numPr>
          <w:ilvl w:val="0"/>
          <w:numId w:val="4"/>
        </w:numPr>
        <w:overflowPunct/>
        <w:autoSpaceDE/>
        <w:autoSpaceDN/>
        <w:adjustRightInd/>
        <w:spacing w:after="120"/>
        <w:ind w:left="720" w:firstLineChars="0"/>
        <w:textAlignment w:val="auto"/>
        <w:rPr>
          <w:rFonts w:eastAsia="宋体"/>
          <w:color w:val="000000" w:themeColor="text1"/>
          <w:lang w:eastAsia="zh-CN"/>
        </w:rPr>
      </w:pPr>
      <w:r w:rsidRPr="00CE3506">
        <w:rPr>
          <w:rFonts w:eastAsia="宋体"/>
          <w:color w:val="000000" w:themeColor="text1"/>
          <w:lang w:eastAsia="zh-CN"/>
        </w:rPr>
        <w:t>Recommended WF</w:t>
      </w:r>
    </w:p>
    <w:p w14:paraId="04BF9EEC" w14:textId="0CABD954" w:rsidR="00EF3275" w:rsidRPr="00CE3506" w:rsidRDefault="00D75C20" w:rsidP="00EF3275">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Pr>
          <w:rFonts w:eastAsia="宋体"/>
          <w:color w:val="000000" w:themeColor="text1"/>
          <w:lang w:val="en-US" w:eastAsia="zh-CN"/>
        </w:rPr>
        <w:t>Agree, this is not supported in TS 38.108 (see also agreed WF R4-2203124)</w:t>
      </w:r>
      <w:r w:rsidR="00EF3275">
        <w:rPr>
          <w:rFonts w:eastAsia="宋体"/>
          <w:color w:val="000000" w:themeColor="text1"/>
          <w:lang w:val="en-US" w:eastAsia="zh-CN"/>
        </w:rPr>
        <w:t>.</w:t>
      </w:r>
    </w:p>
    <w:p w14:paraId="1D37000E" w14:textId="6209EC41" w:rsidR="00EF3275" w:rsidRDefault="00EF3275" w:rsidP="00DD19DE">
      <w:pPr>
        <w:rPr>
          <w:color w:val="0070C0"/>
          <w:lang w:val="en-US" w:eastAsia="zh-CN"/>
        </w:rPr>
      </w:pPr>
    </w:p>
    <w:p w14:paraId="31B96B48" w14:textId="77777777" w:rsidR="00EF3275" w:rsidRDefault="00EF3275" w:rsidP="00DD19DE">
      <w:pPr>
        <w:rPr>
          <w:color w:val="0070C0"/>
          <w:lang w:val="en-US" w:eastAsia="zh-CN"/>
        </w:rPr>
      </w:pPr>
    </w:p>
    <w:p w14:paraId="75038596" w14:textId="4C9B4771" w:rsidR="006A0F9A" w:rsidRPr="00D36DB5" w:rsidDel="00AA72CA" w:rsidRDefault="006A0F9A" w:rsidP="006A0F9A">
      <w:pPr>
        <w:rPr>
          <w:del w:id="1" w:author="CATT" w:date="2022-10-08T11:02:00Z"/>
          <w:b/>
          <w:color w:val="000000" w:themeColor="text1"/>
          <w:u w:val="single"/>
          <w:lang w:val="en-US" w:eastAsia="ko-KR"/>
        </w:rPr>
      </w:pPr>
      <w:commentRangeStart w:id="2"/>
      <w:del w:id="3" w:author="CATT" w:date="2022-10-08T11:02:00Z">
        <w:r w:rsidRPr="00D36DB5" w:rsidDel="00AA72CA">
          <w:rPr>
            <w:b/>
            <w:color w:val="000000" w:themeColor="text1"/>
            <w:u w:val="single"/>
            <w:lang w:eastAsia="ko-KR"/>
          </w:rPr>
          <w:delText xml:space="preserve">Issue </w:delText>
        </w:r>
        <w:r w:rsidR="00290BF9" w:rsidDel="00AA72CA">
          <w:rPr>
            <w:b/>
            <w:color w:val="000000" w:themeColor="text1"/>
            <w:u w:val="single"/>
            <w:lang w:val="en-US" w:eastAsia="ko-KR"/>
          </w:rPr>
          <w:delText>1</w:delText>
        </w:r>
        <w:r w:rsidRPr="00D36DB5" w:rsidDel="00AA72CA">
          <w:rPr>
            <w:b/>
            <w:color w:val="000000" w:themeColor="text1"/>
            <w:u w:val="single"/>
            <w:lang w:eastAsia="ko-KR"/>
          </w:rPr>
          <w:delText>-</w:delText>
        </w:r>
        <w:r w:rsidDel="00AA72CA">
          <w:rPr>
            <w:b/>
            <w:color w:val="000000" w:themeColor="text1"/>
            <w:u w:val="single"/>
            <w:lang w:val="en-US" w:eastAsia="ko-KR"/>
          </w:rPr>
          <w:delText>5-</w:delText>
        </w:r>
        <w:r w:rsidR="00EF3275" w:rsidDel="00AA72CA">
          <w:rPr>
            <w:b/>
            <w:color w:val="000000" w:themeColor="text1"/>
            <w:u w:val="single"/>
            <w:lang w:val="en-US" w:eastAsia="ko-KR"/>
          </w:rPr>
          <w:delText>4</w:delText>
        </w:r>
        <w:r w:rsidRPr="00D36DB5" w:rsidDel="00AA72CA">
          <w:rPr>
            <w:b/>
            <w:color w:val="000000" w:themeColor="text1"/>
            <w:u w:val="single"/>
            <w:lang w:eastAsia="ko-KR"/>
          </w:rPr>
          <w:delText>:</w:delText>
        </w:r>
        <w:r w:rsidRPr="006A0F9A" w:rsidDel="00AA72CA">
          <w:rPr>
            <w:b/>
            <w:color w:val="000000" w:themeColor="text1"/>
            <w:u w:val="single"/>
            <w:lang w:eastAsia="ko-KR"/>
          </w:rPr>
          <w:delText xml:space="preserve"> Protection of the own Satellite Access Node receiver</w:delText>
        </w:r>
      </w:del>
    </w:p>
    <w:p w14:paraId="2328CD1F" w14:textId="7278168A" w:rsidR="006A0F9A" w:rsidRPr="00D36DB5" w:rsidDel="00AA72CA" w:rsidRDefault="006A0F9A" w:rsidP="006A0F9A">
      <w:pPr>
        <w:pStyle w:val="afe"/>
        <w:numPr>
          <w:ilvl w:val="0"/>
          <w:numId w:val="4"/>
        </w:numPr>
        <w:overflowPunct/>
        <w:autoSpaceDE/>
        <w:autoSpaceDN/>
        <w:adjustRightInd/>
        <w:spacing w:after="120"/>
        <w:ind w:left="720" w:firstLineChars="0"/>
        <w:textAlignment w:val="auto"/>
        <w:rPr>
          <w:del w:id="4" w:author="CATT" w:date="2022-10-08T11:02:00Z"/>
          <w:rFonts w:eastAsia="宋体"/>
          <w:color w:val="000000" w:themeColor="text1"/>
          <w:lang w:eastAsia="zh-CN"/>
        </w:rPr>
      </w:pPr>
      <w:del w:id="5" w:author="CATT" w:date="2022-10-08T11:02:00Z">
        <w:r w:rsidRPr="00D36DB5" w:rsidDel="00AA72CA">
          <w:rPr>
            <w:rFonts w:eastAsia="宋体"/>
            <w:color w:val="000000" w:themeColor="text1"/>
            <w:lang w:eastAsia="zh-CN"/>
          </w:rPr>
          <w:delText>Proposal</w:delText>
        </w:r>
        <w:r w:rsidRPr="00D36DB5" w:rsidDel="00AA72CA">
          <w:rPr>
            <w:rFonts w:eastAsia="宋体"/>
            <w:color w:val="000000" w:themeColor="text1"/>
            <w:lang w:val="en-US" w:eastAsia="zh-CN"/>
          </w:rPr>
          <w:delText xml:space="preserve">: </w:delText>
        </w:r>
        <w:commentRangeStart w:id="6"/>
        <w:r w:rsidDel="00AA72CA">
          <w:rPr>
            <w:rFonts w:eastAsia="宋体"/>
            <w:color w:val="000000" w:themeColor="text1"/>
            <w:lang w:val="en-US" w:eastAsia="zh-CN"/>
          </w:rPr>
          <w:delText xml:space="preserve">Can </w:delText>
        </w:r>
        <w:r w:rsidRPr="00C31E11" w:rsidDel="00AA72CA">
          <w:rPr>
            <w:b/>
            <w:lang w:val="en-US" w:eastAsia="zh-CN"/>
          </w:rPr>
          <w:delText>-</w:delText>
        </w:r>
        <w:r w:rsidRPr="006A0F9A" w:rsidDel="00AA72CA">
          <w:rPr>
            <w:rFonts w:eastAsia="宋体"/>
            <w:color w:val="000000" w:themeColor="text1"/>
            <w:lang w:val="en-US" w:eastAsia="zh-CN"/>
          </w:rPr>
          <w:delText>96dBm/100kHz can be tested by TRP</w:delText>
        </w:r>
        <w:r w:rsidDel="00AA72CA">
          <w:rPr>
            <w:rFonts w:eastAsia="宋体"/>
            <w:color w:val="000000" w:themeColor="text1"/>
            <w:lang w:val="en-US" w:eastAsia="zh-CN"/>
          </w:rPr>
          <w:delText xml:space="preserve">? </w:delText>
        </w:r>
        <w:commentRangeEnd w:id="6"/>
        <w:r w:rsidDel="00AA72CA">
          <w:rPr>
            <w:rStyle w:val="af1"/>
            <w:rFonts w:eastAsia="Times New Roman"/>
          </w:rPr>
          <w:commentReference w:id="6"/>
        </w:r>
      </w:del>
    </w:p>
    <w:p w14:paraId="6F51DB07" w14:textId="53A360B5" w:rsidR="006A0F9A" w:rsidRPr="00D36DB5" w:rsidDel="00AA72CA" w:rsidRDefault="006A0F9A" w:rsidP="006A0F9A">
      <w:pPr>
        <w:pStyle w:val="afe"/>
        <w:numPr>
          <w:ilvl w:val="1"/>
          <w:numId w:val="4"/>
        </w:numPr>
        <w:overflowPunct/>
        <w:autoSpaceDE/>
        <w:autoSpaceDN/>
        <w:adjustRightInd/>
        <w:spacing w:after="120"/>
        <w:ind w:left="1440" w:firstLineChars="0"/>
        <w:textAlignment w:val="auto"/>
        <w:rPr>
          <w:del w:id="7" w:author="CATT" w:date="2022-10-08T11:02:00Z"/>
          <w:rFonts w:eastAsia="宋体"/>
          <w:color w:val="000000" w:themeColor="text1"/>
          <w:lang w:eastAsia="zh-CN"/>
        </w:rPr>
      </w:pPr>
      <w:del w:id="8" w:author="CATT" w:date="2022-10-08T11:02:00Z">
        <w:r w:rsidRPr="00D36DB5" w:rsidDel="00AA72CA">
          <w:rPr>
            <w:rFonts w:eastAsia="宋体"/>
            <w:color w:val="000000" w:themeColor="text1"/>
            <w:lang w:val="en-US" w:eastAsia="zh-CN"/>
          </w:rPr>
          <w:delText>Yes</w:delText>
        </w:r>
        <w:r w:rsidR="009512CE" w:rsidDel="00AA72CA">
          <w:rPr>
            <w:rFonts w:eastAsia="宋体"/>
            <w:color w:val="000000" w:themeColor="text1"/>
            <w:lang w:val="en-US" w:eastAsia="zh-CN"/>
          </w:rPr>
          <w:delText xml:space="preserve"> (CATT)</w:delText>
        </w:r>
      </w:del>
    </w:p>
    <w:p w14:paraId="324C814C" w14:textId="1977518E" w:rsidR="006A0F9A" w:rsidRPr="00D36DB5" w:rsidDel="00AA72CA" w:rsidRDefault="006A0F9A" w:rsidP="006A0F9A">
      <w:pPr>
        <w:pStyle w:val="afe"/>
        <w:numPr>
          <w:ilvl w:val="1"/>
          <w:numId w:val="4"/>
        </w:numPr>
        <w:overflowPunct/>
        <w:autoSpaceDE/>
        <w:autoSpaceDN/>
        <w:adjustRightInd/>
        <w:spacing w:after="120"/>
        <w:ind w:left="1440" w:firstLineChars="0"/>
        <w:textAlignment w:val="auto"/>
        <w:rPr>
          <w:del w:id="9" w:author="CATT" w:date="2022-10-08T11:02:00Z"/>
          <w:rFonts w:eastAsia="宋体"/>
          <w:color w:val="000000" w:themeColor="text1"/>
          <w:lang w:eastAsia="zh-CN"/>
        </w:rPr>
      </w:pPr>
      <w:del w:id="10" w:author="CATT" w:date="2022-10-08T11:02:00Z">
        <w:r w:rsidRPr="00D36DB5" w:rsidDel="00AA72CA">
          <w:rPr>
            <w:rFonts w:eastAsia="宋体"/>
            <w:color w:val="000000" w:themeColor="text1"/>
            <w:lang w:val="en-US" w:eastAsia="zh-CN"/>
          </w:rPr>
          <w:delText>No</w:delText>
        </w:r>
        <w:r w:rsidDel="00AA72CA">
          <w:rPr>
            <w:rFonts w:eastAsia="宋体"/>
            <w:color w:val="000000" w:themeColor="text1"/>
            <w:lang w:val="en-US" w:eastAsia="zh-CN"/>
          </w:rPr>
          <w:delText>.</w:delText>
        </w:r>
      </w:del>
    </w:p>
    <w:p w14:paraId="3C090DDC" w14:textId="118064EB" w:rsidR="006A0F9A" w:rsidRPr="00CE3506" w:rsidDel="00AA72CA" w:rsidRDefault="006A0F9A" w:rsidP="006A0F9A">
      <w:pPr>
        <w:pStyle w:val="afe"/>
        <w:numPr>
          <w:ilvl w:val="0"/>
          <w:numId w:val="4"/>
        </w:numPr>
        <w:overflowPunct/>
        <w:autoSpaceDE/>
        <w:autoSpaceDN/>
        <w:adjustRightInd/>
        <w:spacing w:after="120"/>
        <w:ind w:left="720" w:firstLineChars="0"/>
        <w:textAlignment w:val="auto"/>
        <w:rPr>
          <w:del w:id="11" w:author="CATT" w:date="2022-10-08T11:02:00Z"/>
          <w:rFonts w:eastAsia="宋体"/>
          <w:color w:val="000000" w:themeColor="text1"/>
          <w:lang w:eastAsia="zh-CN"/>
        </w:rPr>
      </w:pPr>
      <w:del w:id="12" w:author="CATT" w:date="2022-10-08T11:02:00Z">
        <w:r w:rsidRPr="00CE3506" w:rsidDel="00AA72CA">
          <w:rPr>
            <w:rFonts w:eastAsia="宋体"/>
            <w:color w:val="000000" w:themeColor="text1"/>
            <w:lang w:eastAsia="zh-CN"/>
          </w:rPr>
          <w:delText>Recommended WF</w:delText>
        </w:r>
      </w:del>
    </w:p>
    <w:p w14:paraId="4265952D" w14:textId="3CDCB207" w:rsidR="006A0F9A" w:rsidRPr="00CE3506" w:rsidDel="00AA72CA" w:rsidRDefault="006A0F9A" w:rsidP="006A0F9A">
      <w:pPr>
        <w:pStyle w:val="afe"/>
        <w:numPr>
          <w:ilvl w:val="1"/>
          <w:numId w:val="4"/>
        </w:numPr>
        <w:overflowPunct/>
        <w:autoSpaceDE/>
        <w:autoSpaceDN/>
        <w:adjustRightInd/>
        <w:spacing w:after="120"/>
        <w:ind w:left="1440" w:firstLineChars="0"/>
        <w:textAlignment w:val="auto"/>
        <w:rPr>
          <w:del w:id="13" w:author="CATT" w:date="2022-10-08T11:02:00Z"/>
          <w:rFonts w:eastAsia="宋体"/>
          <w:color w:val="000000" w:themeColor="text1"/>
          <w:lang w:eastAsia="zh-CN"/>
        </w:rPr>
      </w:pPr>
      <w:del w:id="14" w:author="CATT" w:date="2022-10-08T11:02:00Z">
        <w:r w:rsidDel="00AA72CA">
          <w:rPr>
            <w:rFonts w:eastAsia="宋体"/>
            <w:color w:val="000000" w:themeColor="text1"/>
            <w:lang w:val="en-US" w:eastAsia="zh-CN"/>
          </w:rPr>
          <w:delText>Yes.</w:delText>
        </w:r>
      </w:del>
      <w:commentRangeEnd w:id="2"/>
      <w:r w:rsidR="00BA58F5">
        <w:rPr>
          <w:rStyle w:val="af1"/>
          <w:rFonts w:eastAsia="Times New Roman"/>
        </w:rPr>
        <w:commentReference w:id="2"/>
      </w:r>
    </w:p>
    <w:p w14:paraId="4E18BA89" w14:textId="77777777" w:rsidR="006A0F9A" w:rsidRDefault="006A0F9A" w:rsidP="006A0F9A">
      <w:pPr>
        <w:rPr>
          <w:color w:val="0070C0"/>
          <w:lang w:val="en-US" w:eastAsia="zh-CN"/>
        </w:rPr>
      </w:pPr>
    </w:p>
    <w:p w14:paraId="540F963D" w14:textId="77777777" w:rsidR="006A0F9A" w:rsidRDefault="006A0F9A" w:rsidP="00DD19DE">
      <w:pPr>
        <w:rPr>
          <w:color w:val="0070C0"/>
          <w:lang w:val="en-US" w:eastAsia="zh-CN"/>
        </w:rPr>
      </w:pPr>
    </w:p>
    <w:p w14:paraId="476A5240" w14:textId="021CF67F" w:rsidR="006A0F9A" w:rsidRPr="00D36DB5" w:rsidRDefault="006A0F9A" w:rsidP="006A0F9A">
      <w:pPr>
        <w:rPr>
          <w:b/>
          <w:color w:val="000000" w:themeColor="text1"/>
          <w:u w:val="single"/>
          <w:lang w:val="en-US" w:eastAsia="ko-KR"/>
        </w:rPr>
      </w:pPr>
      <w:r w:rsidRPr="00D36DB5">
        <w:rPr>
          <w:b/>
          <w:color w:val="000000" w:themeColor="text1"/>
          <w:u w:val="single"/>
          <w:lang w:eastAsia="ko-KR"/>
        </w:rPr>
        <w:t xml:space="preserve">Issue </w:t>
      </w:r>
      <w:r w:rsidR="00290BF9">
        <w:rPr>
          <w:b/>
          <w:color w:val="000000" w:themeColor="text1"/>
          <w:u w:val="single"/>
          <w:lang w:val="en-US" w:eastAsia="ko-KR"/>
        </w:rPr>
        <w:t>1-</w:t>
      </w:r>
      <w:r>
        <w:rPr>
          <w:b/>
          <w:color w:val="000000" w:themeColor="text1"/>
          <w:u w:val="single"/>
          <w:lang w:val="en-US" w:eastAsia="ko-KR"/>
        </w:rPr>
        <w:t>5-</w:t>
      </w:r>
      <w:del w:id="15" w:author="CATT" w:date="2022-10-08T11:02:00Z">
        <w:r w:rsidR="00EF3275" w:rsidDel="00AA72CA">
          <w:rPr>
            <w:b/>
            <w:color w:val="000000" w:themeColor="text1"/>
            <w:u w:val="single"/>
            <w:lang w:val="en-US" w:eastAsia="ko-KR"/>
          </w:rPr>
          <w:delText>5</w:delText>
        </w:r>
      </w:del>
      <w:ins w:id="16" w:author="CATT" w:date="2022-10-08T11:02:00Z">
        <w:r w:rsidR="00AA72CA">
          <w:rPr>
            <w:rFonts w:eastAsiaTheme="minorEastAsia" w:hint="eastAsia"/>
            <w:b/>
            <w:color w:val="000000" w:themeColor="text1"/>
            <w:u w:val="single"/>
            <w:lang w:val="en-US" w:eastAsia="zh-CN"/>
          </w:rPr>
          <w:t>4</w:t>
        </w:r>
      </w:ins>
      <w:r w:rsidRPr="00D36DB5">
        <w:rPr>
          <w:b/>
          <w:color w:val="000000" w:themeColor="text1"/>
          <w:u w:val="single"/>
          <w:lang w:eastAsia="ko-KR"/>
        </w:rPr>
        <w:t>:</w:t>
      </w:r>
      <w:r w:rsidRPr="00D36DB5">
        <w:rPr>
          <w:b/>
          <w:color w:val="000000" w:themeColor="text1"/>
          <w:u w:val="single"/>
          <w:lang w:val="en-US" w:eastAsia="ko-KR"/>
        </w:rPr>
        <w:t xml:space="preserve"> </w:t>
      </w:r>
      <w:r>
        <w:rPr>
          <w:b/>
          <w:color w:val="000000" w:themeColor="text1"/>
          <w:u w:val="single"/>
          <w:lang w:val="en-US" w:eastAsia="ko-KR"/>
        </w:rPr>
        <w:t>Co-location requirement</w:t>
      </w:r>
    </w:p>
    <w:p w14:paraId="54E23B50" w14:textId="3975EECF" w:rsidR="006A0F9A" w:rsidRPr="00D36DB5" w:rsidRDefault="006A0F9A" w:rsidP="006A0F9A">
      <w:pPr>
        <w:pStyle w:val="afe"/>
        <w:numPr>
          <w:ilvl w:val="0"/>
          <w:numId w:val="4"/>
        </w:numPr>
        <w:overflowPunct/>
        <w:autoSpaceDE/>
        <w:autoSpaceDN/>
        <w:adjustRightInd/>
        <w:spacing w:after="120"/>
        <w:ind w:left="720" w:firstLineChars="0"/>
        <w:textAlignment w:val="auto"/>
        <w:rPr>
          <w:rFonts w:eastAsia="宋体"/>
          <w:color w:val="000000" w:themeColor="text1"/>
          <w:lang w:eastAsia="zh-CN"/>
        </w:rPr>
      </w:pPr>
      <w:r w:rsidRPr="00D36DB5">
        <w:rPr>
          <w:rFonts w:eastAsia="宋体"/>
          <w:color w:val="000000" w:themeColor="text1"/>
          <w:lang w:eastAsia="zh-CN"/>
        </w:rPr>
        <w:t>Proposal</w:t>
      </w:r>
      <w:r w:rsidRPr="00D36DB5">
        <w:rPr>
          <w:rFonts w:eastAsia="宋体"/>
          <w:color w:val="000000" w:themeColor="text1"/>
          <w:lang w:val="en-US" w:eastAsia="zh-CN"/>
        </w:rPr>
        <w:t xml:space="preserve">: </w:t>
      </w:r>
      <w:r w:rsidRPr="00D93F7B">
        <w:rPr>
          <w:rFonts w:eastAsia="宋体"/>
          <w:color w:val="000000" w:themeColor="text1"/>
          <w:lang w:eastAsia="zh-CN"/>
        </w:rPr>
        <w:t xml:space="preserve">If keeping BS receiver of own or different BS requirement as co-location requirement. </w:t>
      </w:r>
    </w:p>
    <w:p w14:paraId="060A52A5" w14:textId="2B507019" w:rsidR="006A0F9A" w:rsidRPr="007108A1" w:rsidRDefault="006A0F9A" w:rsidP="006A0F9A">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D36DB5">
        <w:rPr>
          <w:rFonts w:eastAsia="宋体"/>
          <w:color w:val="000000" w:themeColor="text1"/>
          <w:lang w:val="en-US" w:eastAsia="zh-CN"/>
        </w:rPr>
        <w:t>Yes</w:t>
      </w:r>
      <w:r w:rsidR="007108A1">
        <w:rPr>
          <w:rFonts w:eastAsia="宋体"/>
          <w:color w:val="000000" w:themeColor="text1"/>
          <w:lang w:val="en-US" w:eastAsia="zh-CN"/>
        </w:rPr>
        <w:t xml:space="preserve"> </w:t>
      </w:r>
      <w:r w:rsidR="00D93F7B">
        <w:rPr>
          <w:rFonts w:eastAsia="宋体"/>
          <w:color w:val="000000" w:themeColor="text1"/>
          <w:lang w:val="en-US" w:eastAsia="zh-CN"/>
        </w:rPr>
        <w:t>(CATT)</w:t>
      </w:r>
      <w:r w:rsidR="007108A1">
        <w:rPr>
          <w:rFonts w:eastAsia="宋体"/>
          <w:color w:val="000000" w:themeColor="text1"/>
          <w:lang w:val="en-US" w:eastAsia="zh-CN"/>
        </w:rPr>
        <w:t>, following work then be needed:</w:t>
      </w:r>
    </w:p>
    <w:p w14:paraId="02ABE198" w14:textId="77777777" w:rsidR="007108A1" w:rsidRPr="007108A1" w:rsidRDefault="007108A1" w:rsidP="007108A1">
      <w:pPr>
        <w:pStyle w:val="afe"/>
        <w:numPr>
          <w:ilvl w:val="2"/>
          <w:numId w:val="4"/>
        </w:numPr>
        <w:ind w:firstLineChars="0"/>
        <w:rPr>
          <w:rFonts w:eastAsia="宋体"/>
          <w:color w:val="000000" w:themeColor="text1"/>
          <w:lang w:val="en-US" w:eastAsia="zh-CN"/>
        </w:rPr>
      </w:pPr>
      <w:r w:rsidRPr="007108A1">
        <w:rPr>
          <w:rFonts w:eastAsia="宋体"/>
          <w:color w:val="000000" w:themeColor="text1"/>
          <w:lang w:val="en-US" w:eastAsia="zh-CN"/>
        </w:rPr>
        <w:t>Add co-location requirement in clause 4.9 in TS 38.108.</w:t>
      </w:r>
    </w:p>
    <w:p w14:paraId="16FA2C15" w14:textId="21870C58" w:rsidR="007108A1" w:rsidRPr="007108A1" w:rsidRDefault="007108A1" w:rsidP="007108A1">
      <w:pPr>
        <w:pStyle w:val="afe"/>
        <w:numPr>
          <w:ilvl w:val="2"/>
          <w:numId w:val="4"/>
        </w:numPr>
        <w:ind w:firstLineChars="0"/>
        <w:rPr>
          <w:rFonts w:eastAsia="宋体"/>
          <w:color w:val="000000" w:themeColor="text1"/>
          <w:lang w:val="en-US" w:eastAsia="zh-CN"/>
        </w:rPr>
      </w:pPr>
      <w:r w:rsidRPr="007108A1">
        <w:rPr>
          <w:rFonts w:eastAsia="宋体" w:hint="eastAsia"/>
          <w:color w:val="000000" w:themeColor="text1"/>
          <w:lang w:val="en-US" w:eastAsia="zh-CN"/>
        </w:rPr>
        <w:lastRenderedPageBreak/>
        <w:t>In TS 38.108, t</w:t>
      </w:r>
      <w:r w:rsidRPr="007108A1">
        <w:rPr>
          <w:rFonts w:eastAsia="宋体"/>
          <w:color w:val="000000" w:themeColor="text1"/>
          <w:lang w:val="en-US" w:eastAsia="zh-CN"/>
        </w:rPr>
        <w:t xml:space="preserve">he total power of any spurious emission from both polarizations of the co-location reference antenna connector output shall not exceed the basic limits in clause 6.6.5.2.2 + X dB, where X = -30 </w:t>
      </w:r>
      <w:proofErr w:type="spellStart"/>
      <w:r w:rsidRPr="007108A1">
        <w:rPr>
          <w:rFonts w:eastAsia="宋体"/>
          <w:color w:val="000000" w:themeColor="text1"/>
          <w:lang w:val="en-US" w:eastAsia="zh-CN"/>
        </w:rPr>
        <w:t>dB.</w:t>
      </w:r>
      <w:proofErr w:type="spellEnd"/>
    </w:p>
    <w:p w14:paraId="47E94B3E" w14:textId="79B2ABA6" w:rsidR="007108A1" w:rsidRPr="007108A1" w:rsidRDefault="007108A1" w:rsidP="007108A1">
      <w:pPr>
        <w:pStyle w:val="afe"/>
        <w:numPr>
          <w:ilvl w:val="2"/>
          <w:numId w:val="4"/>
        </w:numPr>
        <w:ind w:firstLineChars="0"/>
        <w:rPr>
          <w:rFonts w:eastAsia="宋体"/>
          <w:color w:val="000000" w:themeColor="text1"/>
          <w:lang w:val="en-US" w:eastAsia="zh-CN"/>
        </w:rPr>
      </w:pPr>
      <w:r w:rsidRPr="007108A1">
        <w:rPr>
          <w:rFonts w:eastAsia="宋体"/>
          <w:color w:val="000000" w:themeColor="text1"/>
          <w:lang w:val="en-US" w:eastAsia="zh-CN"/>
        </w:rPr>
        <w:t>Co-location and CLTA related declaration, MU, and requirement need to be added in TS 38.181.</w:t>
      </w:r>
    </w:p>
    <w:p w14:paraId="55112A9A" w14:textId="5036F019" w:rsidR="006A0F9A" w:rsidRPr="00D36DB5" w:rsidRDefault="006A0F9A" w:rsidP="006A0F9A">
      <w:pPr>
        <w:pStyle w:val="afe"/>
        <w:numPr>
          <w:ilvl w:val="1"/>
          <w:numId w:val="4"/>
        </w:numPr>
        <w:overflowPunct/>
        <w:autoSpaceDE/>
        <w:autoSpaceDN/>
        <w:adjustRightInd/>
        <w:spacing w:after="120"/>
        <w:ind w:left="1440" w:firstLineChars="0"/>
        <w:textAlignment w:val="auto"/>
        <w:rPr>
          <w:rFonts w:eastAsia="宋体"/>
          <w:color w:val="000000" w:themeColor="text1"/>
          <w:lang w:eastAsia="zh-CN"/>
        </w:rPr>
      </w:pPr>
      <w:r w:rsidRPr="00D36DB5">
        <w:rPr>
          <w:rFonts w:eastAsia="宋体"/>
          <w:color w:val="000000" w:themeColor="text1"/>
          <w:lang w:val="en-US" w:eastAsia="zh-CN"/>
        </w:rPr>
        <w:t>No</w:t>
      </w:r>
      <w:r>
        <w:rPr>
          <w:rFonts w:eastAsia="宋体"/>
          <w:color w:val="000000" w:themeColor="text1"/>
          <w:lang w:val="en-US" w:eastAsia="zh-CN"/>
        </w:rPr>
        <w:t>.</w:t>
      </w:r>
    </w:p>
    <w:p w14:paraId="0E9C4BA9" w14:textId="77777777" w:rsidR="006A0F9A" w:rsidRPr="00CE3506" w:rsidRDefault="006A0F9A" w:rsidP="006A0F9A">
      <w:pPr>
        <w:pStyle w:val="afe"/>
        <w:numPr>
          <w:ilvl w:val="0"/>
          <w:numId w:val="4"/>
        </w:numPr>
        <w:overflowPunct/>
        <w:autoSpaceDE/>
        <w:autoSpaceDN/>
        <w:adjustRightInd/>
        <w:spacing w:after="120"/>
        <w:ind w:left="720" w:firstLineChars="0"/>
        <w:textAlignment w:val="auto"/>
        <w:rPr>
          <w:rFonts w:eastAsia="宋体"/>
          <w:color w:val="000000" w:themeColor="text1"/>
          <w:lang w:eastAsia="zh-CN"/>
        </w:rPr>
      </w:pPr>
      <w:r w:rsidRPr="00CE3506">
        <w:rPr>
          <w:rFonts w:eastAsia="宋体"/>
          <w:color w:val="000000" w:themeColor="text1"/>
          <w:lang w:eastAsia="zh-CN"/>
        </w:rPr>
        <w:t>Recommended WF</w:t>
      </w:r>
    </w:p>
    <w:p w14:paraId="1D0F5396" w14:textId="714ECBF2" w:rsidR="006A0F9A" w:rsidRPr="006A0F9A" w:rsidDel="00D963C3" w:rsidRDefault="00D963C3" w:rsidP="006A0F9A">
      <w:pPr>
        <w:pStyle w:val="afe"/>
        <w:numPr>
          <w:ilvl w:val="1"/>
          <w:numId w:val="4"/>
        </w:numPr>
        <w:overflowPunct/>
        <w:autoSpaceDE/>
        <w:autoSpaceDN/>
        <w:adjustRightInd/>
        <w:spacing w:after="120"/>
        <w:ind w:left="1440" w:firstLineChars="0"/>
        <w:textAlignment w:val="auto"/>
        <w:rPr>
          <w:del w:id="17" w:author="CATT" w:date="2022-10-08T14:18:00Z"/>
          <w:rFonts w:eastAsia="宋体"/>
          <w:color w:val="000000" w:themeColor="text1"/>
          <w:lang w:eastAsia="zh-CN"/>
        </w:rPr>
      </w:pPr>
      <w:ins w:id="18" w:author="CATT" w:date="2022-10-08T14:18:00Z">
        <w:r>
          <w:rPr>
            <w:rFonts w:eastAsia="宋体" w:hint="eastAsia"/>
            <w:color w:val="000000" w:themeColor="text1"/>
            <w:lang w:val="en-US" w:eastAsia="zh-CN"/>
          </w:rPr>
          <w:t>Discuss how to handle the co-location requirements in TS 38.108 and TS 38.181.</w:t>
        </w:r>
      </w:ins>
      <w:commentRangeStart w:id="19"/>
      <w:del w:id="20" w:author="CATT" w:date="2022-10-08T14:18:00Z">
        <w:r w:rsidR="006A0F9A" w:rsidDel="00D963C3">
          <w:rPr>
            <w:rFonts w:eastAsia="宋体"/>
            <w:color w:val="000000" w:themeColor="text1"/>
            <w:lang w:val="en-US" w:eastAsia="zh-CN"/>
          </w:rPr>
          <w:delText>Moderator’s understanding is it was agreed to not specify co-location requirement for SAN. If someone would like to introduce this requirement, it should be motivated and discus</w:delText>
        </w:r>
        <w:bookmarkStart w:id="21" w:name="_GoBack"/>
        <w:bookmarkEnd w:id="21"/>
        <w:r w:rsidR="006A0F9A" w:rsidDel="00D963C3">
          <w:rPr>
            <w:rFonts w:eastAsia="宋体"/>
            <w:color w:val="000000" w:themeColor="text1"/>
            <w:lang w:val="en-US" w:eastAsia="zh-CN"/>
          </w:rPr>
          <w:delText xml:space="preserve">sed in the SAN RF maintenance thread, not in this SAN conformance. </w:delText>
        </w:r>
      </w:del>
    </w:p>
    <w:p w14:paraId="14717732" w14:textId="44D9C45C" w:rsidR="006A0F9A" w:rsidRDefault="006A0F9A" w:rsidP="006A0F9A">
      <w:pPr>
        <w:pStyle w:val="afe"/>
        <w:overflowPunct/>
        <w:autoSpaceDE/>
        <w:autoSpaceDN/>
        <w:adjustRightInd/>
        <w:spacing w:after="120"/>
        <w:ind w:left="1440" w:firstLineChars="0" w:firstLine="0"/>
        <w:textAlignment w:val="auto"/>
        <w:rPr>
          <w:rFonts w:eastAsia="宋体"/>
          <w:color w:val="000000" w:themeColor="text1"/>
          <w:lang w:val="en-US" w:eastAsia="zh-CN"/>
        </w:rPr>
      </w:pPr>
      <w:del w:id="22" w:author="CATT" w:date="2022-10-08T14:18:00Z">
        <w:r w:rsidDel="00D963C3">
          <w:rPr>
            <w:rFonts w:eastAsia="宋体"/>
            <w:color w:val="000000" w:themeColor="text1"/>
            <w:lang w:val="en-US" w:eastAsia="zh-CN"/>
          </w:rPr>
          <w:delText>Moderator proposes to not discuss further this proposal and encourages proponents to write another contribution to propose introducing this co-location requirement</w:delText>
        </w:r>
      </w:del>
      <w:commentRangeEnd w:id="19"/>
      <w:r w:rsidR="00667E76">
        <w:rPr>
          <w:rStyle w:val="af1"/>
          <w:rFonts w:eastAsia="Times New Roman"/>
        </w:rPr>
        <w:commentReference w:id="19"/>
      </w:r>
      <w:r>
        <w:rPr>
          <w:rFonts w:eastAsia="宋体"/>
          <w:color w:val="000000" w:themeColor="text1"/>
          <w:lang w:val="en-US" w:eastAsia="zh-CN"/>
        </w:rPr>
        <w:t>.</w:t>
      </w:r>
    </w:p>
    <w:p w14:paraId="5D70B5ED" w14:textId="77777777" w:rsidR="00EF3275" w:rsidRPr="00CE3506" w:rsidRDefault="00EF3275" w:rsidP="006A0F9A">
      <w:pPr>
        <w:pStyle w:val="afe"/>
        <w:overflowPunct/>
        <w:autoSpaceDE/>
        <w:autoSpaceDN/>
        <w:adjustRightInd/>
        <w:spacing w:after="120"/>
        <w:ind w:left="1440" w:firstLineChars="0" w:firstLine="0"/>
        <w:textAlignment w:val="auto"/>
        <w:rPr>
          <w:rFonts w:eastAsia="宋体"/>
          <w:color w:val="000000" w:themeColor="text1"/>
          <w:lang w:eastAsia="zh-CN"/>
        </w:rPr>
      </w:pPr>
    </w:p>
    <w:p w14:paraId="22AD810C" w14:textId="77777777" w:rsidR="00EF3275" w:rsidRDefault="00EF3275" w:rsidP="00EF3275">
      <w:pPr>
        <w:rPr>
          <w:b/>
          <w:color w:val="0070C0"/>
          <w:u w:val="single"/>
          <w:lang w:eastAsia="ko-KR"/>
        </w:rPr>
      </w:pPr>
    </w:p>
    <w:p w14:paraId="254E2F80" w14:textId="77777777" w:rsidR="00697628" w:rsidRDefault="00697628"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455A872B"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E0967">
        <w:rPr>
          <w:bCs/>
          <w:color w:val="0070C0"/>
          <w:u w:val="single"/>
          <w:lang w:val="en-US" w:eastAsia="ko-KR"/>
        </w:rPr>
        <w:t>1</w:t>
      </w:r>
      <w:r w:rsidRPr="00B04195">
        <w:rPr>
          <w:bCs/>
          <w:color w:val="0070C0"/>
          <w:u w:val="single"/>
          <w:lang w:eastAsia="ko-KR"/>
        </w:rPr>
        <w:t>-</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F115F5" w14:paraId="4CD5F215" w14:textId="77777777" w:rsidTr="005938F4">
        <w:tc>
          <w:tcPr>
            <w:tcW w:w="1236" w:type="dxa"/>
          </w:tcPr>
          <w:p w14:paraId="2FBA9B46" w14:textId="77777777" w:rsidR="00F115F5" w:rsidRPr="00805BE8" w:rsidRDefault="00F115F5" w:rsidP="005938F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5938F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5938F4">
        <w:tc>
          <w:tcPr>
            <w:tcW w:w="1236" w:type="dxa"/>
          </w:tcPr>
          <w:p w14:paraId="46B4EE1D" w14:textId="77777777" w:rsidR="00F115F5" w:rsidRPr="003418CB" w:rsidRDefault="00F115F5" w:rsidP="005938F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5938F4">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E559D51"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E0967">
        <w:rPr>
          <w:bCs/>
          <w:color w:val="0070C0"/>
          <w:u w:val="single"/>
          <w:lang w:val="en-US" w:eastAsia="ko-KR"/>
        </w:rPr>
        <w:t>1</w:t>
      </w:r>
      <w:r w:rsidRPr="00B04195">
        <w:rPr>
          <w:bCs/>
          <w:color w:val="0070C0"/>
          <w:u w:val="single"/>
          <w:lang w:eastAsia="ko-KR"/>
        </w:rPr>
        <w:t>-2</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F115F5" w14:paraId="1C9F3D7C" w14:textId="77777777" w:rsidTr="005938F4">
        <w:tc>
          <w:tcPr>
            <w:tcW w:w="1236" w:type="dxa"/>
          </w:tcPr>
          <w:p w14:paraId="5EA06D4C" w14:textId="77777777" w:rsidR="00F115F5" w:rsidRPr="00805BE8" w:rsidRDefault="00F115F5" w:rsidP="005938F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5938F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5938F4">
        <w:tc>
          <w:tcPr>
            <w:tcW w:w="1236" w:type="dxa"/>
          </w:tcPr>
          <w:p w14:paraId="2406805C" w14:textId="77777777" w:rsidR="00F115F5" w:rsidRPr="003418CB" w:rsidRDefault="00F115F5" w:rsidP="005938F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5938F4">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0C9E1115" w14:textId="009C2538" w:rsidR="00DD19DE" w:rsidRDefault="006E0967" w:rsidP="00DD19DE">
      <w:pPr>
        <w:rPr>
          <w:color w:val="000000" w:themeColor="text1"/>
          <w:lang w:val="en-US" w:eastAsia="zh-CN"/>
        </w:rPr>
      </w:pPr>
      <w:r w:rsidRPr="006E0967">
        <w:rPr>
          <w:color w:val="000000" w:themeColor="text1"/>
          <w:lang w:val="en-US" w:eastAsia="zh-CN"/>
        </w:rPr>
        <w:t>NA</w:t>
      </w:r>
    </w:p>
    <w:p w14:paraId="014C7485" w14:textId="77777777" w:rsidR="006E0967" w:rsidRPr="006E0967" w:rsidRDefault="006E0967" w:rsidP="00DD19DE">
      <w:pPr>
        <w:rPr>
          <w:color w:val="000000" w:themeColor="text1"/>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5938F4">
        <w:tc>
          <w:tcPr>
            <w:tcW w:w="1242" w:type="dxa"/>
          </w:tcPr>
          <w:p w14:paraId="1BAD9367" w14:textId="77777777" w:rsidR="00DD19DE" w:rsidRPr="00045592" w:rsidRDefault="00DD19DE" w:rsidP="005938F4">
            <w:pPr>
              <w:rPr>
                <w:rFonts w:eastAsiaTheme="minorEastAsia"/>
                <w:b/>
                <w:bCs/>
                <w:color w:val="0070C0"/>
                <w:lang w:val="en-US" w:eastAsia="zh-CN"/>
              </w:rPr>
            </w:pPr>
          </w:p>
        </w:tc>
        <w:tc>
          <w:tcPr>
            <w:tcW w:w="8615" w:type="dxa"/>
          </w:tcPr>
          <w:p w14:paraId="6CFC9668" w14:textId="77777777" w:rsidR="00DD19DE" w:rsidRPr="00045592" w:rsidRDefault="00DD19DE" w:rsidP="005938F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938F4">
        <w:tc>
          <w:tcPr>
            <w:tcW w:w="1242" w:type="dxa"/>
          </w:tcPr>
          <w:p w14:paraId="24B4F67E" w14:textId="1B54C615" w:rsidR="00DD19DE" w:rsidRPr="003418CB" w:rsidRDefault="00DD19DE" w:rsidP="005938F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5938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5938F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5938F4">
            <w:pPr>
              <w:rPr>
                <w:rFonts w:eastAsiaTheme="minorEastAsia"/>
                <w:color w:val="0070C0"/>
                <w:lang w:val="en-US" w:eastAsia="zh-CN"/>
              </w:rPr>
            </w:pPr>
            <w:r>
              <w:rPr>
                <w:rFonts w:eastAsiaTheme="minorEastAsia"/>
                <w:i/>
                <w:color w:val="0070C0"/>
                <w:lang w:val="en-US" w:eastAsia="zh-CN"/>
              </w:rPr>
              <w:lastRenderedPageBreak/>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5938F4">
        <w:tc>
          <w:tcPr>
            <w:tcW w:w="1242" w:type="dxa"/>
          </w:tcPr>
          <w:p w14:paraId="04F02E97" w14:textId="77777777" w:rsidR="00DD19DE" w:rsidRPr="00045592" w:rsidRDefault="00DD19DE" w:rsidP="005938F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5938F4">
        <w:tc>
          <w:tcPr>
            <w:tcW w:w="1242" w:type="dxa"/>
          </w:tcPr>
          <w:p w14:paraId="45A68EB1" w14:textId="77777777" w:rsidR="00DD19DE" w:rsidRPr="003418CB" w:rsidRDefault="00DD19DE" w:rsidP="005938F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5938F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6D1EB502" w:rsidR="00DD19DE"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E12F6E3" w14:textId="48963602" w:rsidR="006E0967" w:rsidRDefault="006E0967">
      <w:pPr>
        <w:rPr>
          <w:i/>
          <w:color w:val="0070C0"/>
          <w:lang w:val="en-US" w:eastAsia="zh-CN"/>
        </w:rPr>
      </w:pPr>
      <w:r>
        <w:rPr>
          <w:i/>
          <w:color w:val="0070C0"/>
          <w:lang w:val="en-US" w:eastAsia="zh-CN"/>
        </w:rPr>
        <w:br w:type="page"/>
      </w:r>
    </w:p>
    <w:p w14:paraId="2D601A06" w14:textId="77777777" w:rsidR="006E4D3E" w:rsidRPr="00805BE8" w:rsidRDefault="006E4D3E" w:rsidP="006E4D3E">
      <w:pPr>
        <w:rPr>
          <w:lang w:val="en-US" w:eastAsia="zh-CN"/>
        </w:rPr>
      </w:pPr>
    </w:p>
    <w:p w14:paraId="12CACD66" w14:textId="6E311D12" w:rsidR="004504DF" w:rsidRPr="00045592" w:rsidRDefault="004504DF" w:rsidP="004504DF">
      <w:pPr>
        <w:pStyle w:val="1"/>
        <w:rPr>
          <w:lang w:eastAsia="ja-JP"/>
        </w:rPr>
      </w:pPr>
      <w:r>
        <w:rPr>
          <w:lang w:eastAsia="ja-JP"/>
        </w:rPr>
        <w:t>Topic</w:t>
      </w:r>
      <w:r w:rsidRPr="00045592">
        <w:rPr>
          <w:lang w:eastAsia="ja-JP"/>
        </w:rPr>
        <w:t xml:space="preserve"> #</w:t>
      </w:r>
      <w:r w:rsidR="006E0967">
        <w:rPr>
          <w:lang w:eastAsia="ja-JP"/>
        </w:rPr>
        <w:t>2</w:t>
      </w:r>
      <w:r w:rsidRPr="00045592">
        <w:rPr>
          <w:lang w:eastAsia="ja-JP"/>
        </w:rPr>
        <w:t xml:space="preserve">: </w:t>
      </w:r>
      <w:r>
        <w:rPr>
          <w:lang w:eastAsia="ja-JP"/>
        </w:rPr>
        <w:t>pCRs to TS 38.181</w:t>
      </w:r>
    </w:p>
    <w:p w14:paraId="0CC5ABDC" w14:textId="77777777" w:rsidR="004504DF" w:rsidRPr="00CB0305" w:rsidRDefault="004504DF" w:rsidP="004504D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504DF" w:rsidRPr="00F53FE2" w14:paraId="41C1EBD0" w14:textId="77777777" w:rsidTr="0077758E">
        <w:trPr>
          <w:trHeight w:val="468"/>
        </w:trPr>
        <w:tc>
          <w:tcPr>
            <w:tcW w:w="1622" w:type="dxa"/>
            <w:vAlign w:val="center"/>
          </w:tcPr>
          <w:p w14:paraId="165EE0A7" w14:textId="77777777" w:rsidR="004504DF" w:rsidRPr="00045592" w:rsidRDefault="004504DF" w:rsidP="005938F4">
            <w:pPr>
              <w:spacing w:before="120" w:after="120"/>
              <w:rPr>
                <w:b/>
                <w:bCs/>
              </w:rPr>
            </w:pPr>
            <w:r w:rsidRPr="00045592">
              <w:rPr>
                <w:b/>
                <w:bCs/>
              </w:rPr>
              <w:t>T-doc number</w:t>
            </w:r>
          </w:p>
        </w:tc>
        <w:tc>
          <w:tcPr>
            <w:tcW w:w="1424" w:type="dxa"/>
            <w:vAlign w:val="center"/>
          </w:tcPr>
          <w:p w14:paraId="50DD3651" w14:textId="77777777" w:rsidR="004504DF" w:rsidRPr="00045592" w:rsidRDefault="004504DF" w:rsidP="005938F4">
            <w:pPr>
              <w:spacing w:before="120" w:after="120"/>
              <w:rPr>
                <w:b/>
                <w:bCs/>
              </w:rPr>
            </w:pPr>
            <w:r w:rsidRPr="00045592">
              <w:rPr>
                <w:b/>
                <w:bCs/>
              </w:rPr>
              <w:t>Company</w:t>
            </w:r>
          </w:p>
        </w:tc>
        <w:tc>
          <w:tcPr>
            <w:tcW w:w="6585" w:type="dxa"/>
            <w:vAlign w:val="center"/>
          </w:tcPr>
          <w:p w14:paraId="51799E7C" w14:textId="77777777" w:rsidR="004504DF" w:rsidRPr="00045592" w:rsidRDefault="004504DF" w:rsidP="005938F4">
            <w:pPr>
              <w:spacing w:before="120" w:after="120"/>
              <w:rPr>
                <w:b/>
                <w:bCs/>
              </w:rPr>
            </w:pPr>
            <w:r w:rsidRPr="00045592">
              <w:rPr>
                <w:b/>
                <w:bCs/>
              </w:rPr>
              <w:t>Proposals</w:t>
            </w:r>
            <w:r>
              <w:rPr>
                <w:b/>
                <w:bCs/>
              </w:rPr>
              <w:t xml:space="preserve"> / Observations</w:t>
            </w:r>
          </w:p>
        </w:tc>
      </w:tr>
      <w:tr w:rsidR="0077758E" w:rsidRPr="00F53FE2" w14:paraId="3FB07808" w14:textId="77777777" w:rsidTr="00A272DA">
        <w:trPr>
          <w:trHeight w:val="468"/>
        </w:trPr>
        <w:tc>
          <w:tcPr>
            <w:tcW w:w="9631" w:type="dxa"/>
            <w:gridSpan w:val="3"/>
            <w:shd w:val="clear" w:color="auto" w:fill="D9D9D9" w:themeFill="background1" w:themeFillShade="D9"/>
            <w:vAlign w:val="center"/>
          </w:tcPr>
          <w:p w14:paraId="7E4BDED4" w14:textId="76CE6104" w:rsidR="0077758E" w:rsidRPr="00A272DA" w:rsidRDefault="0077758E" w:rsidP="005938F4">
            <w:pPr>
              <w:spacing w:before="120" w:after="120"/>
            </w:pPr>
            <w:r w:rsidRPr="00A272DA">
              <w:t xml:space="preserve">General, MUs, </w:t>
            </w:r>
            <w:r w:rsidR="00486DE2" w:rsidRPr="00A272DA">
              <w:t xml:space="preserve">Declarations, </w:t>
            </w:r>
            <w:r w:rsidRPr="00A272DA">
              <w:t>Test model</w:t>
            </w:r>
            <w:r w:rsidR="00486DE2" w:rsidRPr="00A272DA">
              <w:t>s</w:t>
            </w:r>
            <w:r w:rsidRPr="00A272DA">
              <w:t>, Test configuration</w:t>
            </w:r>
            <w:r w:rsidR="00486DE2" w:rsidRPr="00A272DA">
              <w:t>s</w:t>
            </w:r>
          </w:p>
        </w:tc>
      </w:tr>
      <w:tr w:rsidR="0077758E" w14:paraId="72DAA5B0" w14:textId="77777777" w:rsidTr="0077758E">
        <w:trPr>
          <w:trHeight w:val="468"/>
        </w:trPr>
        <w:tc>
          <w:tcPr>
            <w:tcW w:w="1622" w:type="dxa"/>
          </w:tcPr>
          <w:p w14:paraId="73CA058B" w14:textId="0B18FF10" w:rsidR="0077758E" w:rsidRPr="005C02ED" w:rsidRDefault="00327123" w:rsidP="0077758E">
            <w:pPr>
              <w:spacing w:before="120" w:after="120"/>
              <w:rPr>
                <w:rFonts w:ascii="Arial" w:hAnsi="Arial" w:cs="Arial"/>
                <w:b/>
                <w:bCs/>
                <w:color w:val="0000FF"/>
                <w:sz w:val="18"/>
                <w:szCs w:val="18"/>
                <w:u w:val="single"/>
              </w:rPr>
            </w:pPr>
            <w:hyperlink r:id="rId16" w:history="1">
              <w:r w:rsidR="0077758E" w:rsidRPr="005C02ED">
                <w:rPr>
                  <w:rStyle w:val="ac"/>
                  <w:rFonts w:ascii="Arial" w:hAnsi="Arial" w:cs="Arial"/>
                  <w:b/>
                  <w:bCs/>
                  <w:sz w:val="18"/>
                  <w:szCs w:val="18"/>
                </w:rPr>
                <w:t>R4-2215397</w:t>
              </w:r>
            </w:hyperlink>
          </w:p>
        </w:tc>
        <w:tc>
          <w:tcPr>
            <w:tcW w:w="1424" w:type="dxa"/>
          </w:tcPr>
          <w:p w14:paraId="2843888E" w14:textId="44B9900C" w:rsidR="0077758E" w:rsidRPr="005C02ED" w:rsidRDefault="0077758E" w:rsidP="0077758E">
            <w:pPr>
              <w:spacing w:before="120" w:after="120"/>
              <w:rPr>
                <w:rFonts w:ascii="Arial" w:hAnsi="Arial" w:cs="Arial"/>
                <w:sz w:val="18"/>
                <w:szCs w:val="18"/>
              </w:rPr>
            </w:pPr>
            <w:r w:rsidRPr="005C02ED">
              <w:rPr>
                <w:rFonts w:ascii="Arial" w:hAnsi="Arial" w:cs="Arial"/>
                <w:sz w:val="18"/>
                <w:szCs w:val="18"/>
              </w:rPr>
              <w:t>CATT</w:t>
            </w:r>
          </w:p>
        </w:tc>
        <w:tc>
          <w:tcPr>
            <w:tcW w:w="6585" w:type="dxa"/>
          </w:tcPr>
          <w:p w14:paraId="41DA6828" w14:textId="2D730A25" w:rsidR="0077758E" w:rsidRDefault="0077758E" w:rsidP="0077758E">
            <w:pPr>
              <w:spacing w:before="120" w:after="120"/>
              <w:rPr>
                <w:rFonts w:ascii="Arial" w:hAnsi="Arial" w:cs="Arial"/>
                <w:sz w:val="16"/>
                <w:szCs w:val="16"/>
              </w:rPr>
            </w:pPr>
            <w:r>
              <w:rPr>
                <w:rFonts w:ascii="Arial" w:hAnsi="Arial" w:cs="Arial"/>
                <w:sz w:val="16"/>
                <w:szCs w:val="16"/>
              </w:rPr>
              <w:t>TP for TS 38.181 – Clause 1 Scope, Clause 2  References and Clause 3 Definition of terms, symbols and abbreviations</w:t>
            </w:r>
          </w:p>
        </w:tc>
      </w:tr>
      <w:tr w:rsidR="0077758E" w14:paraId="4198354D" w14:textId="77777777" w:rsidTr="0077758E">
        <w:trPr>
          <w:trHeight w:val="468"/>
        </w:trPr>
        <w:tc>
          <w:tcPr>
            <w:tcW w:w="1622" w:type="dxa"/>
          </w:tcPr>
          <w:p w14:paraId="6BB946D3" w14:textId="58FDC700" w:rsidR="0077758E" w:rsidRPr="005C02ED" w:rsidRDefault="00327123" w:rsidP="0077758E">
            <w:pPr>
              <w:spacing w:before="120" w:after="120"/>
              <w:rPr>
                <w:rFonts w:ascii="Arial" w:hAnsi="Arial" w:cs="Arial"/>
                <w:b/>
                <w:bCs/>
                <w:color w:val="0000FF"/>
                <w:sz w:val="18"/>
                <w:szCs w:val="18"/>
                <w:u w:val="single"/>
              </w:rPr>
            </w:pPr>
            <w:hyperlink r:id="rId17" w:history="1">
              <w:r w:rsidR="0077758E" w:rsidRPr="005C02ED">
                <w:rPr>
                  <w:rStyle w:val="ac"/>
                  <w:rFonts w:ascii="Arial" w:hAnsi="Arial" w:cs="Arial"/>
                  <w:b/>
                  <w:bCs/>
                  <w:sz w:val="18"/>
                  <w:szCs w:val="18"/>
                </w:rPr>
                <w:t>R4-2215398</w:t>
              </w:r>
            </w:hyperlink>
          </w:p>
        </w:tc>
        <w:tc>
          <w:tcPr>
            <w:tcW w:w="1424" w:type="dxa"/>
          </w:tcPr>
          <w:p w14:paraId="3DDF0FC7" w14:textId="64B3FA0F" w:rsidR="0077758E" w:rsidRPr="005C02ED" w:rsidRDefault="0077758E" w:rsidP="0077758E">
            <w:pPr>
              <w:spacing w:before="120" w:after="120"/>
              <w:rPr>
                <w:rFonts w:ascii="Arial" w:hAnsi="Arial" w:cs="Arial"/>
                <w:sz w:val="18"/>
                <w:szCs w:val="18"/>
              </w:rPr>
            </w:pPr>
            <w:r w:rsidRPr="005C02ED">
              <w:rPr>
                <w:rFonts w:ascii="Arial" w:hAnsi="Arial" w:cs="Arial"/>
                <w:sz w:val="18"/>
                <w:szCs w:val="18"/>
              </w:rPr>
              <w:t>CATT</w:t>
            </w:r>
          </w:p>
        </w:tc>
        <w:tc>
          <w:tcPr>
            <w:tcW w:w="6585" w:type="dxa"/>
          </w:tcPr>
          <w:p w14:paraId="316D1A56" w14:textId="3158FEF7" w:rsidR="0077758E" w:rsidRDefault="0077758E" w:rsidP="0077758E">
            <w:pPr>
              <w:spacing w:before="120" w:after="120"/>
              <w:rPr>
                <w:rFonts w:ascii="Arial" w:hAnsi="Arial" w:cs="Arial"/>
                <w:sz w:val="16"/>
                <w:szCs w:val="16"/>
              </w:rPr>
            </w:pPr>
            <w:r>
              <w:rPr>
                <w:rFonts w:ascii="Arial" w:hAnsi="Arial" w:cs="Arial"/>
                <w:sz w:val="16"/>
                <w:szCs w:val="16"/>
              </w:rPr>
              <w:t>TP for TS 38.181 – Clause 4.1 Measurement uncertainties and test requirements</w:t>
            </w:r>
          </w:p>
        </w:tc>
      </w:tr>
      <w:tr w:rsidR="0077758E" w14:paraId="0F75D122" w14:textId="77777777" w:rsidTr="0077758E">
        <w:trPr>
          <w:trHeight w:val="468"/>
        </w:trPr>
        <w:tc>
          <w:tcPr>
            <w:tcW w:w="1622" w:type="dxa"/>
          </w:tcPr>
          <w:p w14:paraId="01B41DB9" w14:textId="1AC84210" w:rsidR="0077758E" w:rsidRPr="005C02ED" w:rsidRDefault="00327123" w:rsidP="0077758E">
            <w:pPr>
              <w:spacing w:before="120" w:after="120"/>
              <w:rPr>
                <w:rFonts w:ascii="Arial" w:hAnsi="Arial" w:cs="Arial"/>
                <w:b/>
                <w:bCs/>
                <w:color w:val="0000FF"/>
                <w:sz w:val="18"/>
                <w:szCs w:val="18"/>
                <w:u w:val="single"/>
              </w:rPr>
            </w:pPr>
            <w:hyperlink r:id="rId18" w:history="1">
              <w:r w:rsidR="0077758E" w:rsidRPr="005C02ED">
                <w:rPr>
                  <w:rStyle w:val="ac"/>
                  <w:rFonts w:ascii="Arial" w:hAnsi="Arial" w:cs="Arial"/>
                  <w:b/>
                  <w:bCs/>
                  <w:sz w:val="18"/>
                  <w:szCs w:val="18"/>
                </w:rPr>
                <w:t>R4-2215399</w:t>
              </w:r>
            </w:hyperlink>
          </w:p>
        </w:tc>
        <w:tc>
          <w:tcPr>
            <w:tcW w:w="1424" w:type="dxa"/>
          </w:tcPr>
          <w:p w14:paraId="75E4E139" w14:textId="3BB860E5" w:rsidR="0077758E" w:rsidRPr="005C02ED" w:rsidRDefault="0077758E" w:rsidP="0077758E">
            <w:pPr>
              <w:spacing w:before="120" w:after="120"/>
              <w:rPr>
                <w:rFonts w:ascii="Arial" w:hAnsi="Arial" w:cs="Arial"/>
                <w:sz w:val="18"/>
                <w:szCs w:val="18"/>
              </w:rPr>
            </w:pPr>
            <w:r w:rsidRPr="005C02ED">
              <w:rPr>
                <w:rFonts w:ascii="Arial" w:hAnsi="Arial" w:cs="Arial"/>
                <w:sz w:val="18"/>
                <w:szCs w:val="18"/>
              </w:rPr>
              <w:t>CATT</w:t>
            </w:r>
          </w:p>
        </w:tc>
        <w:tc>
          <w:tcPr>
            <w:tcW w:w="6585" w:type="dxa"/>
          </w:tcPr>
          <w:p w14:paraId="68A14F8D" w14:textId="3E3A152F" w:rsidR="0077758E" w:rsidRDefault="0077758E" w:rsidP="0077758E">
            <w:pPr>
              <w:spacing w:before="120" w:after="120"/>
              <w:rPr>
                <w:rFonts w:ascii="Arial" w:hAnsi="Arial" w:cs="Arial"/>
                <w:sz w:val="16"/>
                <w:szCs w:val="16"/>
              </w:rPr>
            </w:pPr>
            <w:r>
              <w:rPr>
                <w:rFonts w:ascii="Arial" w:hAnsi="Arial" w:cs="Arial"/>
                <w:sz w:val="16"/>
                <w:szCs w:val="16"/>
              </w:rPr>
              <w:t>TP for TS 38.181 – Clause 4.6 Manufacturer declarations</w:t>
            </w:r>
          </w:p>
        </w:tc>
      </w:tr>
      <w:tr w:rsidR="0077758E" w14:paraId="22B76CF8" w14:textId="77777777" w:rsidTr="0077758E">
        <w:trPr>
          <w:trHeight w:val="468"/>
        </w:trPr>
        <w:tc>
          <w:tcPr>
            <w:tcW w:w="1622" w:type="dxa"/>
          </w:tcPr>
          <w:p w14:paraId="4BDC9928" w14:textId="41473CBB" w:rsidR="0077758E" w:rsidRPr="005C02ED" w:rsidRDefault="00327123" w:rsidP="0077758E">
            <w:pPr>
              <w:spacing w:before="120" w:after="120"/>
              <w:rPr>
                <w:rFonts w:asciiTheme="minorHAnsi" w:hAnsiTheme="minorHAnsi" w:cstheme="minorHAnsi"/>
                <w:sz w:val="18"/>
                <w:szCs w:val="18"/>
              </w:rPr>
            </w:pPr>
            <w:hyperlink r:id="rId19" w:history="1">
              <w:r w:rsidR="0077758E" w:rsidRPr="005C02ED">
                <w:rPr>
                  <w:rStyle w:val="ac"/>
                  <w:rFonts w:ascii="Arial" w:hAnsi="Arial" w:cs="Arial"/>
                  <w:b/>
                  <w:bCs/>
                  <w:sz w:val="18"/>
                  <w:szCs w:val="18"/>
                </w:rPr>
                <w:t>R4-2215400</w:t>
              </w:r>
            </w:hyperlink>
          </w:p>
        </w:tc>
        <w:tc>
          <w:tcPr>
            <w:tcW w:w="1424" w:type="dxa"/>
          </w:tcPr>
          <w:p w14:paraId="68EC7623" w14:textId="4DC5B0B2" w:rsidR="0077758E" w:rsidRPr="005C02ED" w:rsidRDefault="0077758E" w:rsidP="0077758E">
            <w:pPr>
              <w:spacing w:before="120" w:after="120"/>
              <w:rPr>
                <w:rFonts w:asciiTheme="minorHAnsi" w:hAnsiTheme="minorHAnsi" w:cstheme="minorHAnsi"/>
                <w:sz w:val="18"/>
                <w:szCs w:val="18"/>
              </w:rPr>
            </w:pPr>
            <w:r w:rsidRPr="005C02ED">
              <w:rPr>
                <w:rFonts w:ascii="Arial" w:hAnsi="Arial" w:cs="Arial"/>
                <w:sz w:val="18"/>
                <w:szCs w:val="18"/>
              </w:rPr>
              <w:t>CATT</w:t>
            </w:r>
          </w:p>
        </w:tc>
        <w:tc>
          <w:tcPr>
            <w:tcW w:w="6585" w:type="dxa"/>
          </w:tcPr>
          <w:p w14:paraId="527D0F0E" w14:textId="4AC55C11" w:rsidR="0077758E" w:rsidRPr="00805BE8" w:rsidRDefault="0077758E" w:rsidP="0077758E">
            <w:pPr>
              <w:spacing w:before="120" w:after="120"/>
              <w:rPr>
                <w:rFonts w:asciiTheme="minorHAnsi" w:hAnsiTheme="minorHAnsi" w:cstheme="minorHAnsi"/>
              </w:rPr>
            </w:pPr>
            <w:r>
              <w:rPr>
                <w:rFonts w:ascii="Arial" w:hAnsi="Arial" w:cs="Arial"/>
                <w:sz w:val="16"/>
                <w:szCs w:val="16"/>
              </w:rPr>
              <w:t>TP for TS 38.181 – Clause 4.7 Test configurations and Clause 4.8 Applicability of requirements</w:t>
            </w:r>
          </w:p>
        </w:tc>
      </w:tr>
      <w:tr w:rsidR="005C02ED" w14:paraId="489D3A49" w14:textId="77777777" w:rsidTr="0077758E">
        <w:trPr>
          <w:trHeight w:val="468"/>
        </w:trPr>
        <w:tc>
          <w:tcPr>
            <w:tcW w:w="1622" w:type="dxa"/>
          </w:tcPr>
          <w:p w14:paraId="79882962" w14:textId="098C3CBA" w:rsidR="005C02ED" w:rsidRPr="005C02ED" w:rsidRDefault="00327123" w:rsidP="005C02ED">
            <w:pPr>
              <w:spacing w:after="0"/>
              <w:rPr>
                <w:rFonts w:ascii="Arial" w:hAnsi="Arial" w:cs="Arial"/>
                <w:b/>
                <w:bCs/>
                <w:color w:val="0000FF"/>
                <w:sz w:val="18"/>
                <w:szCs w:val="18"/>
                <w:u w:val="single"/>
              </w:rPr>
            </w:pPr>
            <w:hyperlink r:id="rId20" w:history="1">
              <w:r w:rsidR="008C608A" w:rsidRPr="008C608A">
                <w:rPr>
                  <w:rStyle w:val="ac"/>
                  <w:rFonts w:ascii="Arial" w:hAnsi="Arial" w:cs="Arial"/>
                  <w:b/>
                  <w:bCs/>
                  <w:sz w:val="18"/>
                  <w:szCs w:val="18"/>
                </w:rPr>
                <w:t>R4-2215401</w:t>
              </w:r>
            </w:hyperlink>
          </w:p>
        </w:tc>
        <w:tc>
          <w:tcPr>
            <w:tcW w:w="1424" w:type="dxa"/>
          </w:tcPr>
          <w:p w14:paraId="77A89BD8" w14:textId="4CB6C423" w:rsidR="005C02ED" w:rsidRPr="005C02ED" w:rsidRDefault="005C02ED" w:rsidP="005C02ED">
            <w:pPr>
              <w:spacing w:before="120" w:after="120"/>
              <w:rPr>
                <w:rFonts w:asciiTheme="minorHAnsi" w:hAnsiTheme="minorHAnsi" w:cstheme="minorHAnsi"/>
                <w:sz w:val="18"/>
                <w:szCs w:val="18"/>
              </w:rPr>
            </w:pPr>
            <w:r w:rsidRPr="00E043FB">
              <w:rPr>
                <w:rFonts w:ascii="Arial" w:hAnsi="Arial" w:cs="Arial"/>
                <w:sz w:val="18"/>
                <w:szCs w:val="18"/>
              </w:rPr>
              <w:t>CATT</w:t>
            </w:r>
          </w:p>
        </w:tc>
        <w:tc>
          <w:tcPr>
            <w:tcW w:w="6585" w:type="dxa"/>
          </w:tcPr>
          <w:p w14:paraId="1A6FA86E" w14:textId="27D3BC1A" w:rsidR="005C02ED" w:rsidRPr="0077758E" w:rsidRDefault="005C02ED" w:rsidP="005C02ED">
            <w:pPr>
              <w:spacing w:after="0"/>
              <w:rPr>
                <w:rFonts w:ascii="Arial" w:hAnsi="Arial" w:cs="Arial"/>
                <w:sz w:val="16"/>
                <w:szCs w:val="16"/>
              </w:rPr>
            </w:pPr>
            <w:r>
              <w:rPr>
                <w:rFonts w:ascii="Arial" w:hAnsi="Arial" w:cs="Arial"/>
                <w:sz w:val="16"/>
                <w:szCs w:val="16"/>
              </w:rPr>
              <w:t>TP for TS 38.181 – Clause 4.9 RF channels and test models</w:t>
            </w:r>
          </w:p>
        </w:tc>
      </w:tr>
      <w:tr w:rsidR="00573C10" w14:paraId="12BAAB62" w14:textId="77777777" w:rsidTr="0077758E">
        <w:trPr>
          <w:trHeight w:val="468"/>
        </w:trPr>
        <w:tc>
          <w:tcPr>
            <w:tcW w:w="1622" w:type="dxa"/>
          </w:tcPr>
          <w:p w14:paraId="40822B47" w14:textId="01486215" w:rsidR="00573C10" w:rsidRPr="005C02ED" w:rsidRDefault="00327123" w:rsidP="0077758E">
            <w:pPr>
              <w:rPr>
                <w:rFonts w:ascii="Arial" w:hAnsi="Arial" w:cs="Arial"/>
                <w:b/>
                <w:bCs/>
                <w:color w:val="0000FF"/>
                <w:sz w:val="18"/>
                <w:szCs w:val="18"/>
                <w:u w:val="single"/>
              </w:rPr>
            </w:pPr>
            <w:hyperlink r:id="rId21" w:history="1">
              <w:r w:rsidR="00573C10" w:rsidRPr="005C02ED">
                <w:rPr>
                  <w:rStyle w:val="ac"/>
                  <w:rFonts w:ascii="Arial" w:hAnsi="Arial" w:cs="Arial"/>
                  <w:b/>
                  <w:bCs/>
                  <w:sz w:val="18"/>
                  <w:szCs w:val="18"/>
                </w:rPr>
                <w:t>R4-2216195</w:t>
              </w:r>
            </w:hyperlink>
          </w:p>
        </w:tc>
        <w:tc>
          <w:tcPr>
            <w:tcW w:w="1424" w:type="dxa"/>
          </w:tcPr>
          <w:p w14:paraId="5CC31BBB" w14:textId="3E20257A" w:rsidR="00573C10" w:rsidRPr="005C02ED" w:rsidRDefault="00573C10" w:rsidP="00573C10">
            <w:pPr>
              <w:rPr>
                <w:rFonts w:ascii="Arial" w:hAnsi="Arial" w:cs="Arial"/>
                <w:sz w:val="18"/>
                <w:szCs w:val="18"/>
              </w:rPr>
            </w:pPr>
            <w:r w:rsidRPr="005C02ED">
              <w:rPr>
                <w:rFonts w:ascii="Arial" w:hAnsi="Arial" w:cs="Arial"/>
                <w:sz w:val="18"/>
                <w:szCs w:val="18"/>
              </w:rPr>
              <w:t>Nokia, Nokia Shanghai Bell</w:t>
            </w:r>
          </w:p>
        </w:tc>
        <w:tc>
          <w:tcPr>
            <w:tcW w:w="6585" w:type="dxa"/>
          </w:tcPr>
          <w:p w14:paraId="440BC613" w14:textId="23D21DA5" w:rsidR="00573C10" w:rsidRDefault="00573C10" w:rsidP="0077758E">
            <w:pPr>
              <w:rPr>
                <w:rFonts w:ascii="Arial" w:hAnsi="Arial" w:cs="Arial"/>
                <w:sz w:val="16"/>
                <w:szCs w:val="16"/>
              </w:rPr>
            </w:pPr>
            <w:r>
              <w:rPr>
                <w:rFonts w:ascii="Arial" w:hAnsi="Arial" w:cs="Arial"/>
                <w:sz w:val="16"/>
                <w:szCs w:val="16"/>
              </w:rPr>
              <w:t>TP to TS 38.181 – Clauses 4.10 and 4.11</w:t>
            </w:r>
          </w:p>
        </w:tc>
      </w:tr>
      <w:tr w:rsidR="00573C10" w14:paraId="709C8EF1" w14:textId="77777777" w:rsidTr="0077758E">
        <w:trPr>
          <w:trHeight w:val="468"/>
        </w:trPr>
        <w:tc>
          <w:tcPr>
            <w:tcW w:w="1622" w:type="dxa"/>
          </w:tcPr>
          <w:p w14:paraId="5ED26584" w14:textId="17A126DF" w:rsidR="00573C10" w:rsidRPr="005C02ED" w:rsidRDefault="00327123" w:rsidP="0077758E">
            <w:pPr>
              <w:rPr>
                <w:rFonts w:ascii="Arial" w:hAnsi="Arial" w:cs="Arial"/>
                <w:b/>
                <w:bCs/>
                <w:color w:val="0000FF"/>
                <w:sz w:val="18"/>
                <w:szCs w:val="18"/>
                <w:u w:val="single"/>
              </w:rPr>
            </w:pPr>
            <w:hyperlink r:id="rId22" w:history="1">
              <w:r w:rsidR="00573C10" w:rsidRPr="005C02ED">
                <w:rPr>
                  <w:rStyle w:val="ac"/>
                  <w:rFonts w:ascii="Arial" w:hAnsi="Arial" w:cs="Arial"/>
                  <w:b/>
                  <w:bCs/>
                  <w:sz w:val="18"/>
                  <w:szCs w:val="18"/>
                </w:rPr>
                <w:t>R4-2216489</w:t>
              </w:r>
            </w:hyperlink>
          </w:p>
        </w:tc>
        <w:tc>
          <w:tcPr>
            <w:tcW w:w="1424" w:type="dxa"/>
          </w:tcPr>
          <w:p w14:paraId="488D6633" w14:textId="61BB60B9" w:rsidR="00573C10" w:rsidRPr="005C02ED" w:rsidRDefault="00573C10" w:rsidP="00573C10">
            <w:pPr>
              <w:rPr>
                <w:rFonts w:ascii="Arial" w:hAnsi="Arial" w:cs="Arial"/>
                <w:sz w:val="18"/>
                <w:szCs w:val="18"/>
                <w:lang w:val="en-US"/>
              </w:rPr>
            </w:pPr>
            <w:r w:rsidRPr="005C02ED">
              <w:rPr>
                <w:rFonts w:ascii="Arial" w:hAnsi="Arial" w:cs="Arial"/>
                <w:sz w:val="18"/>
                <w:szCs w:val="18"/>
                <w:lang w:val="en-US"/>
              </w:rPr>
              <w:t>Ericsson</w:t>
            </w:r>
          </w:p>
        </w:tc>
        <w:tc>
          <w:tcPr>
            <w:tcW w:w="6585" w:type="dxa"/>
          </w:tcPr>
          <w:p w14:paraId="739685EB" w14:textId="5E21056B" w:rsidR="00573C10" w:rsidRDefault="00573C10" w:rsidP="0077758E">
            <w:pPr>
              <w:rPr>
                <w:rFonts w:ascii="Arial" w:hAnsi="Arial" w:cs="Arial"/>
                <w:sz w:val="16"/>
                <w:szCs w:val="16"/>
              </w:rPr>
            </w:pPr>
            <w:r>
              <w:rPr>
                <w:rFonts w:ascii="Arial" w:hAnsi="Arial" w:cs="Arial"/>
                <w:sz w:val="16"/>
                <w:szCs w:val="16"/>
              </w:rPr>
              <w:t>TS 38.181: TP on clause 5</w:t>
            </w:r>
          </w:p>
        </w:tc>
      </w:tr>
      <w:tr w:rsidR="00462298" w14:paraId="46D53D39" w14:textId="77777777" w:rsidTr="0077758E">
        <w:trPr>
          <w:trHeight w:val="468"/>
        </w:trPr>
        <w:tc>
          <w:tcPr>
            <w:tcW w:w="1622" w:type="dxa"/>
          </w:tcPr>
          <w:p w14:paraId="343AD7FE" w14:textId="2846E98F" w:rsidR="00462298" w:rsidRPr="005C02ED" w:rsidRDefault="00327123" w:rsidP="0077758E">
            <w:pPr>
              <w:rPr>
                <w:rFonts w:ascii="Arial" w:hAnsi="Arial" w:cs="Arial"/>
                <w:b/>
                <w:bCs/>
                <w:color w:val="0000FF"/>
                <w:sz w:val="18"/>
                <w:szCs w:val="18"/>
                <w:u w:val="single"/>
              </w:rPr>
            </w:pPr>
            <w:hyperlink r:id="rId23" w:history="1">
              <w:r w:rsidR="00462298" w:rsidRPr="005C02ED">
                <w:rPr>
                  <w:rStyle w:val="ac"/>
                  <w:rFonts w:ascii="Arial" w:hAnsi="Arial" w:cs="Arial"/>
                  <w:b/>
                  <w:bCs/>
                  <w:sz w:val="18"/>
                  <w:szCs w:val="18"/>
                </w:rPr>
                <w:t>R4-2216847</w:t>
              </w:r>
            </w:hyperlink>
          </w:p>
        </w:tc>
        <w:tc>
          <w:tcPr>
            <w:tcW w:w="1424" w:type="dxa"/>
          </w:tcPr>
          <w:p w14:paraId="507CE9FD" w14:textId="4214AD4E" w:rsidR="00462298" w:rsidRPr="005C02ED" w:rsidRDefault="00462298" w:rsidP="00573C10">
            <w:pPr>
              <w:rPr>
                <w:rFonts w:ascii="Arial" w:hAnsi="Arial" w:cs="Arial"/>
                <w:sz w:val="18"/>
                <w:szCs w:val="18"/>
              </w:rPr>
            </w:pPr>
            <w:r w:rsidRPr="005C02ED">
              <w:rPr>
                <w:rFonts w:ascii="Arial" w:hAnsi="Arial" w:cs="Arial"/>
                <w:sz w:val="18"/>
                <w:szCs w:val="18"/>
              </w:rPr>
              <w:t>Huawei, HiSilicon</w:t>
            </w:r>
          </w:p>
        </w:tc>
        <w:tc>
          <w:tcPr>
            <w:tcW w:w="6585" w:type="dxa"/>
          </w:tcPr>
          <w:p w14:paraId="63296A05" w14:textId="60754239" w:rsidR="00462298" w:rsidRDefault="00462298" w:rsidP="0077758E">
            <w:pPr>
              <w:rPr>
                <w:rFonts w:ascii="Arial" w:hAnsi="Arial" w:cs="Arial"/>
                <w:sz w:val="16"/>
                <w:szCs w:val="16"/>
              </w:rPr>
            </w:pPr>
            <w:r>
              <w:rPr>
                <w:rFonts w:ascii="Arial" w:hAnsi="Arial" w:cs="Arial"/>
                <w:sz w:val="16"/>
                <w:szCs w:val="16"/>
              </w:rPr>
              <w:t>TP to TS 38.181: General test conditions and declarations (4.2 - 4.5)</w:t>
            </w:r>
          </w:p>
        </w:tc>
      </w:tr>
      <w:tr w:rsidR="0077758E" w14:paraId="5C09B7F9" w14:textId="77777777" w:rsidTr="00A272DA">
        <w:trPr>
          <w:trHeight w:val="468"/>
        </w:trPr>
        <w:tc>
          <w:tcPr>
            <w:tcW w:w="9631" w:type="dxa"/>
            <w:gridSpan w:val="3"/>
            <w:shd w:val="clear" w:color="auto" w:fill="D9D9D9" w:themeFill="background1" w:themeFillShade="D9"/>
          </w:tcPr>
          <w:p w14:paraId="2C052283" w14:textId="39504E72" w:rsidR="0077758E" w:rsidRPr="00805BE8" w:rsidRDefault="0077758E" w:rsidP="005938F4">
            <w:pPr>
              <w:spacing w:before="120" w:after="120"/>
              <w:rPr>
                <w:rFonts w:asciiTheme="minorHAnsi" w:hAnsiTheme="minorHAnsi" w:cstheme="minorHAnsi"/>
              </w:rPr>
            </w:pPr>
            <w:r>
              <w:rPr>
                <w:rFonts w:asciiTheme="minorHAnsi" w:hAnsiTheme="minorHAnsi" w:cstheme="minorHAnsi"/>
              </w:rPr>
              <w:t>Conductive conformance testing</w:t>
            </w:r>
          </w:p>
        </w:tc>
      </w:tr>
      <w:tr w:rsidR="005D036F" w14:paraId="34669245" w14:textId="77777777" w:rsidTr="005D036F">
        <w:trPr>
          <w:trHeight w:val="468"/>
        </w:trPr>
        <w:tc>
          <w:tcPr>
            <w:tcW w:w="9631" w:type="dxa"/>
            <w:gridSpan w:val="3"/>
            <w:shd w:val="clear" w:color="auto" w:fill="F2F2F2" w:themeFill="background1" w:themeFillShade="F2"/>
          </w:tcPr>
          <w:p w14:paraId="30B89631" w14:textId="62F604EF" w:rsidR="005D036F" w:rsidRPr="005D036F" w:rsidRDefault="005D036F" w:rsidP="005D036F">
            <w:pPr>
              <w:spacing w:before="120" w:after="120"/>
              <w:ind w:left="852"/>
              <w:rPr>
                <w:rFonts w:asciiTheme="minorHAnsi" w:hAnsiTheme="minorHAnsi" w:cstheme="minorHAnsi"/>
                <w:lang w:val="en-US"/>
              </w:rPr>
            </w:pPr>
            <w:r w:rsidRPr="005D036F">
              <w:rPr>
                <w:rFonts w:asciiTheme="minorHAnsi" w:hAnsiTheme="minorHAnsi" w:cstheme="minorHAnsi"/>
                <w:sz w:val="22"/>
                <w:szCs w:val="22"/>
                <w:lang w:val="en-US"/>
              </w:rPr>
              <w:t>Tx requirements</w:t>
            </w:r>
          </w:p>
        </w:tc>
      </w:tr>
      <w:tr w:rsidR="00D71AA1" w14:paraId="5B025EB3" w14:textId="77777777" w:rsidTr="0077758E">
        <w:trPr>
          <w:trHeight w:val="468"/>
        </w:trPr>
        <w:tc>
          <w:tcPr>
            <w:tcW w:w="1622" w:type="dxa"/>
          </w:tcPr>
          <w:p w14:paraId="34E6C1A8" w14:textId="6B4F8BA8" w:rsidR="00D71AA1" w:rsidRPr="005C02ED" w:rsidRDefault="00327123" w:rsidP="00D71AA1">
            <w:pPr>
              <w:spacing w:before="120" w:after="120"/>
              <w:rPr>
                <w:rFonts w:asciiTheme="minorHAnsi" w:hAnsiTheme="minorHAnsi" w:cstheme="minorHAnsi"/>
                <w:sz w:val="18"/>
                <w:szCs w:val="18"/>
              </w:rPr>
            </w:pPr>
            <w:hyperlink r:id="rId24" w:history="1">
              <w:r w:rsidR="00D71AA1" w:rsidRPr="005C02ED">
                <w:rPr>
                  <w:rStyle w:val="ac"/>
                  <w:rFonts w:ascii="Arial" w:hAnsi="Arial" w:cs="Arial"/>
                  <w:b/>
                  <w:bCs/>
                  <w:sz w:val="18"/>
                  <w:szCs w:val="18"/>
                </w:rPr>
                <w:t>R4-2215339</w:t>
              </w:r>
            </w:hyperlink>
          </w:p>
        </w:tc>
        <w:tc>
          <w:tcPr>
            <w:tcW w:w="1424" w:type="dxa"/>
          </w:tcPr>
          <w:p w14:paraId="13A00AB3" w14:textId="4E83F6A2" w:rsidR="00D71AA1" w:rsidRPr="005C02ED" w:rsidRDefault="00D71AA1" w:rsidP="00D71AA1">
            <w:pPr>
              <w:spacing w:before="120" w:after="120"/>
              <w:rPr>
                <w:rFonts w:asciiTheme="minorHAnsi" w:hAnsiTheme="minorHAnsi" w:cstheme="minorHAnsi"/>
                <w:sz w:val="18"/>
                <w:szCs w:val="18"/>
              </w:rPr>
            </w:pPr>
            <w:r w:rsidRPr="005C02ED">
              <w:rPr>
                <w:rFonts w:ascii="Arial" w:hAnsi="Arial" w:cs="Arial"/>
                <w:sz w:val="18"/>
                <w:szCs w:val="18"/>
              </w:rPr>
              <w:t>THALES, CATT</w:t>
            </w:r>
          </w:p>
        </w:tc>
        <w:tc>
          <w:tcPr>
            <w:tcW w:w="6585" w:type="dxa"/>
          </w:tcPr>
          <w:p w14:paraId="7DC71F22" w14:textId="63BF1644" w:rsidR="00D71AA1" w:rsidRPr="00805BE8" w:rsidRDefault="00D71AA1" w:rsidP="00D71AA1">
            <w:pPr>
              <w:spacing w:before="120" w:after="120"/>
              <w:rPr>
                <w:rFonts w:asciiTheme="minorHAnsi" w:hAnsiTheme="minorHAnsi" w:cstheme="minorHAnsi"/>
              </w:rPr>
            </w:pPr>
            <w:r>
              <w:rPr>
                <w:rFonts w:ascii="Arial" w:hAnsi="Arial" w:cs="Arial"/>
                <w:sz w:val="16"/>
                <w:szCs w:val="16"/>
              </w:rPr>
              <w:t>TP for TS 38.181 - Clause 6.5.3 EVM</w:t>
            </w:r>
          </w:p>
        </w:tc>
      </w:tr>
      <w:tr w:rsidR="00D71AA1" w14:paraId="147A0B74" w14:textId="77777777" w:rsidTr="0077758E">
        <w:trPr>
          <w:trHeight w:val="468"/>
        </w:trPr>
        <w:tc>
          <w:tcPr>
            <w:tcW w:w="1622" w:type="dxa"/>
          </w:tcPr>
          <w:p w14:paraId="7A50FFCF" w14:textId="65ADA1D1" w:rsidR="00D71AA1" w:rsidRPr="00A628E1" w:rsidRDefault="00327123" w:rsidP="00D71AA1">
            <w:pPr>
              <w:spacing w:before="120" w:after="120"/>
              <w:rPr>
                <w:rFonts w:asciiTheme="minorHAnsi" w:hAnsiTheme="minorHAnsi" w:cstheme="minorHAnsi"/>
                <w:sz w:val="18"/>
                <w:szCs w:val="18"/>
                <w:highlight w:val="yellow"/>
              </w:rPr>
            </w:pPr>
            <w:hyperlink r:id="rId25" w:history="1">
              <w:r w:rsidR="00D71AA1" w:rsidRPr="00A628E1">
                <w:rPr>
                  <w:rStyle w:val="ac"/>
                  <w:rFonts w:ascii="Arial" w:hAnsi="Arial" w:cs="Arial"/>
                  <w:b/>
                  <w:bCs/>
                  <w:sz w:val="18"/>
                  <w:szCs w:val="18"/>
                  <w:highlight w:val="yellow"/>
                </w:rPr>
                <w:t>R4-2215340</w:t>
              </w:r>
            </w:hyperlink>
          </w:p>
        </w:tc>
        <w:tc>
          <w:tcPr>
            <w:tcW w:w="1424" w:type="dxa"/>
          </w:tcPr>
          <w:p w14:paraId="10729346" w14:textId="379973C0" w:rsidR="00D71AA1" w:rsidRPr="00A628E1" w:rsidRDefault="00D71AA1" w:rsidP="00D71AA1">
            <w:pPr>
              <w:spacing w:before="120" w:after="120"/>
              <w:rPr>
                <w:rFonts w:asciiTheme="minorHAnsi" w:hAnsiTheme="minorHAnsi" w:cstheme="minorHAnsi"/>
                <w:sz w:val="18"/>
                <w:szCs w:val="18"/>
                <w:highlight w:val="yellow"/>
              </w:rPr>
            </w:pPr>
            <w:r w:rsidRPr="00A628E1">
              <w:rPr>
                <w:rFonts w:ascii="Arial" w:hAnsi="Arial" w:cs="Arial"/>
                <w:sz w:val="18"/>
                <w:szCs w:val="18"/>
                <w:highlight w:val="yellow"/>
              </w:rPr>
              <w:t>THALES</w:t>
            </w:r>
          </w:p>
        </w:tc>
        <w:tc>
          <w:tcPr>
            <w:tcW w:w="6585" w:type="dxa"/>
          </w:tcPr>
          <w:p w14:paraId="1688ADA3" w14:textId="55C14A5B" w:rsidR="00D21CE1" w:rsidRPr="00C713F7" w:rsidRDefault="00D71AA1" w:rsidP="00D71AA1">
            <w:pPr>
              <w:spacing w:before="120" w:after="120"/>
              <w:rPr>
                <w:rFonts w:ascii="Arial" w:hAnsi="Arial" w:cs="Arial"/>
                <w:sz w:val="16"/>
                <w:szCs w:val="16"/>
              </w:rPr>
            </w:pPr>
            <w:r>
              <w:rPr>
                <w:rFonts w:ascii="Arial" w:hAnsi="Arial" w:cs="Arial"/>
                <w:sz w:val="16"/>
                <w:szCs w:val="16"/>
              </w:rPr>
              <w:t>TP for TS 38.181 - Clause 6.6.4 OBUE</w:t>
            </w:r>
          </w:p>
        </w:tc>
      </w:tr>
      <w:tr w:rsidR="00D71AA1" w14:paraId="410DF2AB" w14:textId="77777777" w:rsidTr="0077758E">
        <w:trPr>
          <w:trHeight w:val="468"/>
        </w:trPr>
        <w:tc>
          <w:tcPr>
            <w:tcW w:w="1622" w:type="dxa"/>
          </w:tcPr>
          <w:p w14:paraId="302904A5" w14:textId="5125BD72" w:rsidR="00D71AA1" w:rsidRPr="005C02ED" w:rsidRDefault="00327123" w:rsidP="00D71AA1">
            <w:pPr>
              <w:spacing w:before="120" w:after="120"/>
              <w:rPr>
                <w:rFonts w:asciiTheme="minorHAnsi" w:hAnsiTheme="minorHAnsi" w:cstheme="minorHAnsi"/>
                <w:sz w:val="18"/>
                <w:szCs w:val="18"/>
              </w:rPr>
            </w:pPr>
            <w:hyperlink r:id="rId26" w:history="1">
              <w:r w:rsidR="00D71AA1" w:rsidRPr="005C02ED">
                <w:rPr>
                  <w:rStyle w:val="ac"/>
                  <w:rFonts w:ascii="Arial" w:hAnsi="Arial" w:cs="Arial"/>
                  <w:b/>
                  <w:bCs/>
                  <w:sz w:val="18"/>
                  <w:szCs w:val="18"/>
                </w:rPr>
                <w:t>R4-2215341</w:t>
              </w:r>
            </w:hyperlink>
          </w:p>
        </w:tc>
        <w:tc>
          <w:tcPr>
            <w:tcW w:w="1424" w:type="dxa"/>
          </w:tcPr>
          <w:p w14:paraId="30A40276" w14:textId="14FA70DB" w:rsidR="00D71AA1" w:rsidRPr="005C02ED" w:rsidRDefault="00D71AA1" w:rsidP="00D71AA1">
            <w:pPr>
              <w:spacing w:before="120" w:after="120"/>
              <w:rPr>
                <w:rFonts w:asciiTheme="minorHAnsi" w:hAnsiTheme="minorHAnsi" w:cstheme="minorHAnsi"/>
                <w:sz w:val="18"/>
                <w:szCs w:val="18"/>
              </w:rPr>
            </w:pPr>
            <w:r w:rsidRPr="005C02ED">
              <w:rPr>
                <w:rFonts w:ascii="Arial" w:hAnsi="Arial" w:cs="Arial"/>
                <w:sz w:val="18"/>
                <w:szCs w:val="18"/>
              </w:rPr>
              <w:t>THALES</w:t>
            </w:r>
          </w:p>
        </w:tc>
        <w:tc>
          <w:tcPr>
            <w:tcW w:w="6585" w:type="dxa"/>
          </w:tcPr>
          <w:p w14:paraId="1EFF3E83" w14:textId="2DDABBCE" w:rsidR="00D71AA1" w:rsidRPr="00805BE8" w:rsidRDefault="00D71AA1" w:rsidP="00D71AA1">
            <w:pPr>
              <w:spacing w:before="120" w:after="120"/>
              <w:rPr>
                <w:rFonts w:asciiTheme="minorHAnsi" w:hAnsiTheme="minorHAnsi" w:cstheme="minorHAnsi"/>
              </w:rPr>
            </w:pPr>
            <w:r>
              <w:rPr>
                <w:rFonts w:ascii="Arial" w:hAnsi="Arial" w:cs="Arial"/>
                <w:sz w:val="16"/>
                <w:szCs w:val="16"/>
              </w:rPr>
              <w:t>TP for TS 38.181 - Clause 6.6.5 Spurious Emissions</w:t>
            </w:r>
          </w:p>
        </w:tc>
      </w:tr>
      <w:tr w:rsidR="00D71AA1" w14:paraId="0F0C33D0" w14:textId="77777777" w:rsidTr="0077758E">
        <w:trPr>
          <w:trHeight w:val="468"/>
        </w:trPr>
        <w:tc>
          <w:tcPr>
            <w:tcW w:w="1622" w:type="dxa"/>
          </w:tcPr>
          <w:p w14:paraId="1671C15D" w14:textId="2FE1952F" w:rsidR="00D71AA1" w:rsidRPr="005C02ED" w:rsidRDefault="00327123" w:rsidP="00D71AA1">
            <w:pPr>
              <w:spacing w:before="120" w:after="120"/>
              <w:rPr>
                <w:rFonts w:asciiTheme="minorHAnsi" w:hAnsiTheme="minorHAnsi" w:cstheme="minorHAnsi"/>
                <w:sz w:val="18"/>
                <w:szCs w:val="18"/>
              </w:rPr>
            </w:pPr>
            <w:hyperlink r:id="rId27" w:history="1">
              <w:r w:rsidR="00D71AA1" w:rsidRPr="005C02ED">
                <w:rPr>
                  <w:rStyle w:val="ac"/>
                  <w:rFonts w:ascii="Arial" w:hAnsi="Arial" w:cs="Arial"/>
                  <w:b/>
                  <w:bCs/>
                  <w:sz w:val="18"/>
                  <w:szCs w:val="18"/>
                </w:rPr>
                <w:t>R4-2215349</w:t>
              </w:r>
            </w:hyperlink>
          </w:p>
        </w:tc>
        <w:tc>
          <w:tcPr>
            <w:tcW w:w="1424" w:type="dxa"/>
          </w:tcPr>
          <w:p w14:paraId="2513C4D5" w14:textId="66C84ECF" w:rsidR="00D71AA1" w:rsidRPr="005C02ED" w:rsidRDefault="00D71AA1" w:rsidP="00D71AA1">
            <w:pPr>
              <w:spacing w:before="120" w:after="120"/>
              <w:rPr>
                <w:rFonts w:asciiTheme="minorHAnsi" w:hAnsiTheme="minorHAnsi" w:cstheme="minorHAnsi"/>
                <w:sz w:val="18"/>
                <w:szCs w:val="18"/>
              </w:rPr>
            </w:pPr>
            <w:r w:rsidRPr="006339A6">
              <w:rPr>
                <w:rFonts w:ascii="Arial" w:hAnsi="Arial" w:cs="Arial"/>
                <w:sz w:val="18"/>
                <w:szCs w:val="18"/>
                <w:highlight w:val="yellow"/>
              </w:rPr>
              <w:t>THALES</w:t>
            </w:r>
          </w:p>
        </w:tc>
        <w:tc>
          <w:tcPr>
            <w:tcW w:w="6585" w:type="dxa"/>
          </w:tcPr>
          <w:p w14:paraId="0272F420" w14:textId="3B639D7C" w:rsidR="00D71AA1" w:rsidRPr="00805BE8" w:rsidRDefault="00D71AA1" w:rsidP="00D71AA1">
            <w:pPr>
              <w:spacing w:before="120" w:after="120"/>
              <w:rPr>
                <w:rFonts w:asciiTheme="minorHAnsi" w:hAnsiTheme="minorHAnsi" w:cstheme="minorHAnsi"/>
              </w:rPr>
            </w:pPr>
            <w:r>
              <w:rPr>
                <w:rFonts w:ascii="Arial" w:hAnsi="Arial" w:cs="Arial"/>
                <w:sz w:val="16"/>
                <w:szCs w:val="16"/>
              </w:rPr>
              <w:t>TP for TS 38.181 - Occupied BandWidth Clauses 6.6.1 and 6.6.2</w:t>
            </w:r>
          </w:p>
        </w:tc>
      </w:tr>
      <w:tr w:rsidR="00D71AA1" w14:paraId="3162035C" w14:textId="77777777" w:rsidTr="0077758E">
        <w:trPr>
          <w:trHeight w:val="468"/>
        </w:trPr>
        <w:tc>
          <w:tcPr>
            <w:tcW w:w="1622" w:type="dxa"/>
          </w:tcPr>
          <w:p w14:paraId="23489546" w14:textId="7C24EC96" w:rsidR="00D71AA1" w:rsidRPr="005C02ED" w:rsidRDefault="00327123" w:rsidP="00D71AA1">
            <w:pPr>
              <w:spacing w:before="120" w:after="120"/>
              <w:rPr>
                <w:rFonts w:asciiTheme="minorHAnsi" w:hAnsiTheme="minorHAnsi" w:cstheme="minorHAnsi"/>
                <w:sz w:val="18"/>
                <w:szCs w:val="18"/>
              </w:rPr>
            </w:pPr>
            <w:hyperlink r:id="rId28" w:history="1">
              <w:r w:rsidR="00D71AA1" w:rsidRPr="005C02ED">
                <w:rPr>
                  <w:rStyle w:val="ac"/>
                  <w:rFonts w:ascii="Arial" w:hAnsi="Arial" w:cs="Arial"/>
                  <w:b/>
                  <w:bCs/>
                  <w:sz w:val="18"/>
                  <w:szCs w:val="18"/>
                </w:rPr>
                <w:t>R4-2215402</w:t>
              </w:r>
            </w:hyperlink>
          </w:p>
        </w:tc>
        <w:tc>
          <w:tcPr>
            <w:tcW w:w="1424" w:type="dxa"/>
          </w:tcPr>
          <w:p w14:paraId="32936DC8" w14:textId="2D843F74" w:rsidR="00D71AA1" w:rsidRPr="005C02ED" w:rsidRDefault="00D71AA1" w:rsidP="00D71AA1">
            <w:pPr>
              <w:spacing w:before="120" w:after="120"/>
              <w:rPr>
                <w:rFonts w:asciiTheme="minorHAnsi" w:hAnsiTheme="minorHAnsi" w:cstheme="minorHAnsi"/>
                <w:sz w:val="18"/>
                <w:szCs w:val="18"/>
              </w:rPr>
            </w:pPr>
            <w:r w:rsidRPr="005C02ED">
              <w:rPr>
                <w:rFonts w:ascii="Arial" w:hAnsi="Arial" w:cs="Arial"/>
                <w:sz w:val="18"/>
                <w:szCs w:val="18"/>
              </w:rPr>
              <w:t>CATT, THALES</w:t>
            </w:r>
          </w:p>
        </w:tc>
        <w:tc>
          <w:tcPr>
            <w:tcW w:w="6585" w:type="dxa"/>
          </w:tcPr>
          <w:p w14:paraId="5CE752D8" w14:textId="779D7B1B" w:rsidR="00D71AA1" w:rsidRPr="00805BE8" w:rsidRDefault="00D71AA1" w:rsidP="00D71AA1">
            <w:pPr>
              <w:spacing w:before="120" w:after="120"/>
              <w:rPr>
                <w:rFonts w:asciiTheme="minorHAnsi" w:hAnsiTheme="minorHAnsi" w:cstheme="minorHAnsi"/>
              </w:rPr>
            </w:pPr>
            <w:r>
              <w:rPr>
                <w:rFonts w:ascii="Arial" w:hAnsi="Arial" w:cs="Arial"/>
                <w:sz w:val="16"/>
                <w:szCs w:val="16"/>
              </w:rPr>
              <w:t>TP for TS 38.181 – Clause 6.1 General and Clause 6.2 Satellite Access Node output power</w:t>
            </w:r>
          </w:p>
        </w:tc>
      </w:tr>
      <w:tr w:rsidR="00D71AA1" w14:paraId="5465CFC5" w14:textId="77777777" w:rsidTr="0077758E">
        <w:trPr>
          <w:trHeight w:val="468"/>
        </w:trPr>
        <w:tc>
          <w:tcPr>
            <w:tcW w:w="1622" w:type="dxa"/>
          </w:tcPr>
          <w:p w14:paraId="6FE08B4F" w14:textId="2F951F65" w:rsidR="00D71AA1" w:rsidRPr="005C02ED" w:rsidRDefault="00327123" w:rsidP="00D71AA1">
            <w:pPr>
              <w:spacing w:before="120" w:after="120"/>
              <w:rPr>
                <w:rFonts w:asciiTheme="minorHAnsi" w:hAnsiTheme="minorHAnsi" w:cstheme="minorHAnsi"/>
                <w:sz w:val="18"/>
                <w:szCs w:val="18"/>
              </w:rPr>
            </w:pPr>
            <w:hyperlink r:id="rId29" w:history="1">
              <w:r w:rsidR="00D71AA1" w:rsidRPr="005C02ED">
                <w:rPr>
                  <w:rStyle w:val="ac"/>
                  <w:rFonts w:ascii="Arial" w:hAnsi="Arial" w:cs="Arial"/>
                  <w:b/>
                  <w:bCs/>
                  <w:sz w:val="18"/>
                  <w:szCs w:val="18"/>
                </w:rPr>
                <w:t>R4-2216561</w:t>
              </w:r>
            </w:hyperlink>
          </w:p>
        </w:tc>
        <w:tc>
          <w:tcPr>
            <w:tcW w:w="1424" w:type="dxa"/>
          </w:tcPr>
          <w:p w14:paraId="144D4250" w14:textId="45832054" w:rsidR="00D71AA1" w:rsidRPr="005C02ED" w:rsidRDefault="00D71AA1" w:rsidP="00D71AA1">
            <w:pPr>
              <w:spacing w:before="120" w:after="120"/>
              <w:rPr>
                <w:rFonts w:asciiTheme="minorHAnsi" w:hAnsiTheme="minorHAnsi" w:cstheme="minorHAnsi"/>
                <w:sz w:val="18"/>
                <w:szCs w:val="18"/>
              </w:rPr>
            </w:pPr>
            <w:r w:rsidRPr="005C02ED">
              <w:rPr>
                <w:rFonts w:ascii="Arial" w:hAnsi="Arial" w:cs="Arial"/>
                <w:sz w:val="18"/>
                <w:szCs w:val="18"/>
              </w:rPr>
              <w:t>ZTE Corporation</w:t>
            </w:r>
          </w:p>
        </w:tc>
        <w:tc>
          <w:tcPr>
            <w:tcW w:w="6585" w:type="dxa"/>
          </w:tcPr>
          <w:p w14:paraId="72F5A271" w14:textId="6F88AB93" w:rsidR="00D71AA1" w:rsidRPr="00805BE8" w:rsidRDefault="00D71AA1" w:rsidP="00D71AA1">
            <w:pPr>
              <w:spacing w:before="120" w:after="120"/>
              <w:rPr>
                <w:rFonts w:asciiTheme="minorHAnsi" w:hAnsiTheme="minorHAnsi" w:cstheme="minorHAnsi"/>
              </w:rPr>
            </w:pPr>
            <w:r>
              <w:rPr>
                <w:rFonts w:ascii="Arial" w:hAnsi="Arial" w:cs="Arial"/>
                <w:sz w:val="16"/>
                <w:szCs w:val="16"/>
              </w:rPr>
              <w:t>TP for TS 38.181: Section 6.3 Output power dynamics</w:t>
            </w:r>
          </w:p>
        </w:tc>
      </w:tr>
      <w:tr w:rsidR="00D71AA1" w14:paraId="7067C993" w14:textId="77777777" w:rsidTr="0077758E">
        <w:trPr>
          <w:trHeight w:val="468"/>
        </w:trPr>
        <w:tc>
          <w:tcPr>
            <w:tcW w:w="1622" w:type="dxa"/>
          </w:tcPr>
          <w:p w14:paraId="22F879C2" w14:textId="06E2248F" w:rsidR="00D71AA1" w:rsidRPr="005C02ED" w:rsidRDefault="00327123" w:rsidP="00D71AA1">
            <w:pPr>
              <w:spacing w:before="120" w:after="120"/>
              <w:rPr>
                <w:rFonts w:asciiTheme="minorHAnsi" w:hAnsiTheme="minorHAnsi" w:cstheme="minorHAnsi"/>
                <w:sz w:val="18"/>
                <w:szCs w:val="18"/>
              </w:rPr>
            </w:pPr>
            <w:hyperlink r:id="rId30" w:history="1">
              <w:r w:rsidR="00D71AA1" w:rsidRPr="005C02ED">
                <w:rPr>
                  <w:rStyle w:val="ac"/>
                  <w:rFonts w:ascii="Arial" w:hAnsi="Arial" w:cs="Arial"/>
                  <w:b/>
                  <w:bCs/>
                  <w:sz w:val="18"/>
                  <w:szCs w:val="18"/>
                </w:rPr>
                <w:t>R4-2216848</w:t>
              </w:r>
            </w:hyperlink>
          </w:p>
        </w:tc>
        <w:tc>
          <w:tcPr>
            <w:tcW w:w="1424" w:type="dxa"/>
          </w:tcPr>
          <w:p w14:paraId="3163BB8E" w14:textId="527C1287" w:rsidR="00D71AA1" w:rsidRPr="005C02ED" w:rsidRDefault="00D71AA1" w:rsidP="00D71AA1">
            <w:pPr>
              <w:spacing w:before="120" w:after="120"/>
              <w:rPr>
                <w:rFonts w:asciiTheme="minorHAnsi" w:hAnsiTheme="minorHAnsi" w:cstheme="minorHAnsi"/>
                <w:sz w:val="18"/>
                <w:szCs w:val="18"/>
              </w:rPr>
            </w:pPr>
            <w:r w:rsidRPr="005C02ED">
              <w:rPr>
                <w:rFonts w:ascii="Arial" w:hAnsi="Arial" w:cs="Arial"/>
                <w:sz w:val="18"/>
                <w:szCs w:val="18"/>
              </w:rPr>
              <w:t>Huawei, HiSilicon</w:t>
            </w:r>
          </w:p>
        </w:tc>
        <w:tc>
          <w:tcPr>
            <w:tcW w:w="6585" w:type="dxa"/>
          </w:tcPr>
          <w:p w14:paraId="5A1EF347" w14:textId="692B0E7A" w:rsidR="00D71AA1" w:rsidRPr="00805BE8" w:rsidRDefault="00D71AA1" w:rsidP="00D71AA1">
            <w:pPr>
              <w:spacing w:before="120" w:after="120"/>
              <w:rPr>
                <w:rFonts w:asciiTheme="minorHAnsi" w:hAnsiTheme="minorHAnsi" w:cstheme="minorHAnsi"/>
              </w:rPr>
            </w:pPr>
            <w:r>
              <w:rPr>
                <w:rFonts w:ascii="Arial" w:hAnsi="Arial" w:cs="Arial"/>
                <w:sz w:val="16"/>
                <w:szCs w:val="16"/>
              </w:rPr>
              <w:t>TP to TS 38.181: occupied bandwidth (6.6.1, 6.6.2)</w:t>
            </w:r>
          </w:p>
        </w:tc>
      </w:tr>
      <w:tr w:rsidR="00D71AA1" w14:paraId="4F176BC9" w14:textId="77777777" w:rsidTr="0077758E">
        <w:trPr>
          <w:trHeight w:val="468"/>
        </w:trPr>
        <w:tc>
          <w:tcPr>
            <w:tcW w:w="1622" w:type="dxa"/>
          </w:tcPr>
          <w:p w14:paraId="7AA4020A" w14:textId="2CA144A3" w:rsidR="00D71AA1" w:rsidRPr="005C02ED" w:rsidRDefault="00327123" w:rsidP="00D71AA1">
            <w:pPr>
              <w:spacing w:before="120" w:after="120"/>
              <w:rPr>
                <w:rFonts w:asciiTheme="minorHAnsi" w:hAnsiTheme="minorHAnsi" w:cstheme="minorHAnsi"/>
                <w:sz w:val="18"/>
                <w:szCs w:val="18"/>
              </w:rPr>
            </w:pPr>
            <w:hyperlink r:id="rId31" w:history="1">
              <w:r w:rsidR="00D71AA1" w:rsidRPr="005C02ED">
                <w:rPr>
                  <w:rStyle w:val="ac"/>
                  <w:rFonts w:ascii="Arial" w:hAnsi="Arial" w:cs="Arial"/>
                  <w:b/>
                  <w:bCs/>
                  <w:sz w:val="18"/>
                  <w:szCs w:val="18"/>
                </w:rPr>
                <w:t>R4-2216849</w:t>
              </w:r>
            </w:hyperlink>
          </w:p>
        </w:tc>
        <w:tc>
          <w:tcPr>
            <w:tcW w:w="1424" w:type="dxa"/>
          </w:tcPr>
          <w:p w14:paraId="00EF3053" w14:textId="7CDFA0FA" w:rsidR="00D71AA1" w:rsidRPr="005C02ED" w:rsidRDefault="00D71AA1" w:rsidP="00D71AA1">
            <w:pPr>
              <w:spacing w:before="120" w:after="120"/>
              <w:rPr>
                <w:rFonts w:asciiTheme="minorHAnsi" w:hAnsiTheme="minorHAnsi" w:cstheme="minorHAnsi"/>
                <w:sz w:val="18"/>
                <w:szCs w:val="18"/>
              </w:rPr>
            </w:pPr>
            <w:r w:rsidRPr="005C02ED">
              <w:rPr>
                <w:rFonts w:ascii="Arial" w:hAnsi="Arial" w:cs="Arial"/>
                <w:sz w:val="18"/>
                <w:szCs w:val="18"/>
              </w:rPr>
              <w:t>Huawei, HiSilicon</w:t>
            </w:r>
          </w:p>
        </w:tc>
        <w:tc>
          <w:tcPr>
            <w:tcW w:w="6585" w:type="dxa"/>
          </w:tcPr>
          <w:p w14:paraId="731D88D6" w14:textId="33D743B3" w:rsidR="00D71AA1" w:rsidRPr="00805BE8" w:rsidRDefault="00D71AA1" w:rsidP="00D71AA1">
            <w:pPr>
              <w:spacing w:before="120" w:after="120"/>
              <w:rPr>
                <w:rFonts w:asciiTheme="minorHAnsi" w:hAnsiTheme="minorHAnsi" w:cstheme="minorHAnsi"/>
              </w:rPr>
            </w:pPr>
            <w:r>
              <w:rPr>
                <w:rFonts w:ascii="Arial" w:hAnsi="Arial" w:cs="Arial"/>
                <w:sz w:val="16"/>
                <w:szCs w:val="16"/>
              </w:rPr>
              <w:t>TP to TS 38.181: OBUE (6.6.4)</w:t>
            </w:r>
          </w:p>
        </w:tc>
      </w:tr>
      <w:tr w:rsidR="005D036F" w14:paraId="57513BE6" w14:textId="77777777" w:rsidTr="005D036F">
        <w:trPr>
          <w:trHeight w:val="468"/>
        </w:trPr>
        <w:tc>
          <w:tcPr>
            <w:tcW w:w="9631" w:type="dxa"/>
            <w:gridSpan w:val="3"/>
            <w:shd w:val="clear" w:color="auto" w:fill="F2F2F2" w:themeFill="background1" w:themeFillShade="F2"/>
          </w:tcPr>
          <w:p w14:paraId="49262473" w14:textId="3EEEFD7C" w:rsidR="005D036F" w:rsidRDefault="005D036F" w:rsidP="005D036F">
            <w:pPr>
              <w:spacing w:before="120" w:after="120"/>
              <w:ind w:left="852"/>
              <w:rPr>
                <w:rFonts w:ascii="Arial" w:hAnsi="Arial" w:cs="Arial"/>
                <w:sz w:val="16"/>
                <w:szCs w:val="16"/>
              </w:rPr>
            </w:pPr>
            <w:r>
              <w:rPr>
                <w:rFonts w:asciiTheme="minorHAnsi" w:hAnsiTheme="minorHAnsi" w:cstheme="minorHAnsi"/>
                <w:sz w:val="22"/>
                <w:szCs w:val="22"/>
                <w:lang w:val="en-US"/>
              </w:rPr>
              <w:t>R</w:t>
            </w:r>
            <w:r w:rsidRPr="005D036F">
              <w:rPr>
                <w:rFonts w:asciiTheme="minorHAnsi" w:hAnsiTheme="minorHAnsi" w:cstheme="minorHAnsi"/>
                <w:sz w:val="22"/>
                <w:szCs w:val="22"/>
                <w:lang w:val="en-US"/>
              </w:rPr>
              <w:t>x requirements</w:t>
            </w:r>
          </w:p>
        </w:tc>
      </w:tr>
      <w:tr w:rsidR="005D036F" w14:paraId="08258C0B" w14:textId="77777777" w:rsidTr="0077758E">
        <w:trPr>
          <w:trHeight w:val="468"/>
        </w:trPr>
        <w:tc>
          <w:tcPr>
            <w:tcW w:w="1622" w:type="dxa"/>
          </w:tcPr>
          <w:p w14:paraId="62AA88F2" w14:textId="41D2EE04" w:rsidR="005D036F" w:rsidRPr="005C02ED" w:rsidRDefault="00327123" w:rsidP="005D036F">
            <w:pPr>
              <w:spacing w:before="120" w:after="120"/>
              <w:rPr>
                <w:rFonts w:asciiTheme="minorHAnsi" w:hAnsiTheme="minorHAnsi" w:cstheme="minorHAnsi"/>
                <w:sz w:val="18"/>
                <w:szCs w:val="18"/>
              </w:rPr>
            </w:pPr>
            <w:hyperlink r:id="rId32" w:history="1">
              <w:r w:rsidR="005D036F" w:rsidRPr="005C02ED">
                <w:rPr>
                  <w:rStyle w:val="ac"/>
                  <w:rFonts w:ascii="Arial" w:hAnsi="Arial" w:cs="Arial"/>
                  <w:b/>
                  <w:bCs/>
                  <w:sz w:val="18"/>
                  <w:szCs w:val="18"/>
                </w:rPr>
                <w:t>R4-2215403</w:t>
              </w:r>
            </w:hyperlink>
          </w:p>
        </w:tc>
        <w:tc>
          <w:tcPr>
            <w:tcW w:w="1424" w:type="dxa"/>
          </w:tcPr>
          <w:p w14:paraId="43549257" w14:textId="2A2F9227" w:rsidR="005D036F" w:rsidRPr="005C02ED" w:rsidRDefault="005D036F" w:rsidP="005D036F">
            <w:pPr>
              <w:spacing w:before="120" w:after="120"/>
              <w:rPr>
                <w:rFonts w:asciiTheme="minorHAnsi" w:hAnsiTheme="minorHAnsi" w:cstheme="minorHAnsi"/>
                <w:sz w:val="18"/>
                <w:szCs w:val="18"/>
              </w:rPr>
            </w:pPr>
            <w:r w:rsidRPr="005C02ED">
              <w:rPr>
                <w:rFonts w:ascii="Arial" w:hAnsi="Arial" w:cs="Arial"/>
                <w:sz w:val="18"/>
                <w:szCs w:val="18"/>
              </w:rPr>
              <w:t>CATT</w:t>
            </w:r>
          </w:p>
        </w:tc>
        <w:tc>
          <w:tcPr>
            <w:tcW w:w="6585" w:type="dxa"/>
          </w:tcPr>
          <w:p w14:paraId="1E7EF910" w14:textId="644CFAA6" w:rsidR="005D036F" w:rsidRPr="00805BE8" w:rsidRDefault="005D036F" w:rsidP="005D036F">
            <w:pPr>
              <w:spacing w:before="120" w:after="120"/>
              <w:rPr>
                <w:rFonts w:asciiTheme="minorHAnsi" w:hAnsiTheme="minorHAnsi" w:cstheme="minorHAnsi"/>
              </w:rPr>
            </w:pPr>
            <w:r>
              <w:rPr>
                <w:rFonts w:ascii="Arial" w:hAnsi="Arial" w:cs="Arial"/>
                <w:sz w:val="16"/>
                <w:szCs w:val="16"/>
              </w:rPr>
              <w:t>TP for TS 38.181 – Clause 7.1 General  and Clause 7.2 Reference sensitivity level</w:t>
            </w:r>
          </w:p>
        </w:tc>
      </w:tr>
      <w:tr w:rsidR="005D036F" w14:paraId="04D5EEFB" w14:textId="77777777" w:rsidTr="0077758E">
        <w:trPr>
          <w:trHeight w:val="468"/>
        </w:trPr>
        <w:tc>
          <w:tcPr>
            <w:tcW w:w="1622" w:type="dxa"/>
          </w:tcPr>
          <w:p w14:paraId="2BB95CDF" w14:textId="5401F042" w:rsidR="005D036F" w:rsidRPr="005C02ED" w:rsidRDefault="00327123" w:rsidP="005D036F">
            <w:pPr>
              <w:spacing w:before="120" w:after="120"/>
              <w:rPr>
                <w:rFonts w:asciiTheme="minorHAnsi" w:hAnsiTheme="minorHAnsi" w:cstheme="minorHAnsi"/>
                <w:sz w:val="18"/>
                <w:szCs w:val="18"/>
              </w:rPr>
            </w:pPr>
            <w:hyperlink r:id="rId33" w:history="1">
              <w:r w:rsidR="005D036F" w:rsidRPr="005C02ED">
                <w:rPr>
                  <w:rStyle w:val="ac"/>
                  <w:rFonts w:ascii="Arial" w:hAnsi="Arial" w:cs="Arial"/>
                  <w:b/>
                  <w:bCs/>
                  <w:sz w:val="18"/>
                  <w:szCs w:val="18"/>
                </w:rPr>
                <w:t>R4-2216196</w:t>
              </w:r>
            </w:hyperlink>
          </w:p>
        </w:tc>
        <w:tc>
          <w:tcPr>
            <w:tcW w:w="1424" w:type="dxa"/>
          </w:tcPr>
          <w:p w14:paraId="012CB2F4" w14:textId="7E06BB67" w:rsidR="005D036F" w:rsidRPr="005C02ED" w:rsidRDefault="005D036F" w:rsidP="005D036F">
            <w:pPr>
              <w:spacing w:before="120" w:after="120"/>
              <w:rPr>
                <w:rFonts w:asciiTheme="minorHAnsi" w:hAnsiTheme="minorHAnsi" w:cstheme="minorHAnsi"/>
                <w:sz w:val="18"/>
                <w:szCs w:val="18"/>
              </w:rPr>
            </w:pPr>
            <w:r w:rsidRPr="005C02ED">
              <w:rPr>
                <w:rFonts w:ascii="Arial" w:hAnsi="Arial" w:cs="Arial"/>
                <w:sz w:val="18"/>
                <w:szCs w:val="18"/>
              </w:rPr>
              <w:t>Nokia, Nokia Shanghai Bell</w:t>
            </w:r>
          </w:p>
        </w:tc>
        <w:tc>
          <w:tcPr>
            <w:tcW w:w="6585" w:type="dxa"/>
          </w:tcPr>
          <w:p w14:paraId="2AD9E93F" w14:textId="78389D39" w:rsidR="005D036F" w:rsidRPr="00805BE8" w:rsidRDefault="005D036F" w:rsidP="005D036F">
            <w:pPr>
              <w:spacing w:before="120" w:after="120"/>
              <w:rPr>
                <w:rFonts w:asciiTheme="minorHAnsi" w:hAnsiTheme="minorHAnsi" w:cstheme="minorHAnsi"/>
              </w:rPr>
            </w:pPr>
            <w:r>
              <w:rPr>
                <w:rFonts w:ascii="Arial" w:hAnsi="Arial" w:cs="Arial"/>
                <w:sz w:val="16"/>
                <w:szCs w:val="16"/>
              </w:rPr>
              <w:t>TP to TS 38.181 – Clause 7.4 In-band selectivity and blocking</w:t>
            </w:r>
          </w:p>
        </w:tc>
      </w:tr>
      <w:tr w:rsidR="005D036F" w14:paraId="454383B3" w14:textId="77777777" w:rsidTr="0077758E">
        <w:trPr>
          <w:trHeight w:val="468"/>
        </w:trPr>
        <w:tc>
          <w:tcPr>
            <w:tcW w:w="1622" w:type="dxa"/>
          </w:tcPr>
          <w:p w14:paraId="24FE71B5" w14:textId="696B07E3" w:rsidR="005D036F" w:rsidRPr="005C02ED" w:rsidRDefault="00327123" w:rsidP="005D036F">
            <w:pPr>
              <w:spacing w:before="120" w:after="120"/>
              <w:rPr>
                <w:rFonts w:asciiTheme="minorHAnsi" w:hAnsiTheme="minorHAnsi" w:cstheme="minorHAnsi"/>
                <w:sz w:val="18"/>
                <w:szCs w:val="18"/>
              </w:rPr>
            </w:pPr>
            <w:hyperlink r:id="rId34" w:history="1">
              <w:r w:rsidR="005D036F" w:rsidRPr="005C02ED">
                <w:rPr>
                  <w:rStyle w:val="ac"/>
                  <w:rFonts w:ascii="Arial" w:hAnsi="Arial" w:cs="Arial"/>
                  <w:b/>
                  <w:bCs/>
                  <w:sz w:val="18"/>
                  <w:szCs w:val="18"/>
                </w:rPr>
                <w:t>R4-2216562</w:t>
              </w:r>
            </w:hyperlink>
          </w:p>
        </w:tc>
        <w:tc>
          <w:tcPr>
            <w:tcW w:w="1424" w:type="dxa"/>
          </w:tcPr>
          <w:p w14:paraId="505CFEBA" w14:textId="63506B6E" w:rsidR="005D036F" w:rsidRPr="005C02ED" w:rsidRDefault="005D036F" w:rsidP="005D036F">
            <w:pPr>
              <w:spacing w:before="120" w:after="120"/>
              <w:rPr>
                <w:rFonts w:asciiTheme="minorHAnsi" w:hAnsiTheme="minorHAnsi" w:cstheme="minorHAnsi"/>
                <w:sz w:val="18"/>
                <w:szCs w:val="18"/>
              </w:rPr>
            </w:pPr>
            <w:r w:rsidRPr="005C02ED">
              <w:rPr>
                <w:rFonts w:ascii="Arial" w:hAnsi="Arial" w:cs="Arial"/>
                <w:sz w:val="18"/>
                <w:szCs w:val="18"/>
              </w:rPr>
              <w:t>ZTE Corporation</w:t>
            </w:r>
          </w:p>
        </w:tc>
        <w:tc>
          <w:tcPr>
            <w:tcW w:w="6585" w:type="dxa"/>
          </w:tcPr>
          <w:p w14:paraId="1AA4F479" w14:textId="2EF49BA1" w:rsidR="005D036F" w:rsidRPr="00805BE8" w:rsidRDefault="005D036F" w:rsidP="005D036F">
            <w:pPr>
              <w:spacing w:before="120" w:after="120"/>
              <w:rPr>
                <w:rFonts w:asciiTheme="minorHAnsi" w:hAnsiTheme="minorHAnsi" w:cstheme="minorHAnsi"/>
              </w:rPr>
            </w:pPr>
            <w:r>
              <w:rPr>
                <w:rFonts w:ascii="Arial" w:hAnsi="Arial" w:cs="Arial"/>
                <w:sz w:val="16"/>
                <w:szCs w:val="16"/>
              </w:rPr>
              <w:t>TP for TS 38.181: Section 7.3 Dynamic range</w:t>
            </w:r>
          </w:p>
        </w:tc>
      </w:tr>
      <w:tr w:rsidR="005D036F" w14:paraId="0EE4B930" w14:textId="77777777" w:rsidTr="0077758E">
        <w:trPr>
          <w:trHeight w:val="468"/>
        </w:trPr>
        <w:tc>
          <w:tcPr>
            <w:tcW w:w="1622" w:type="dxa"/>
          </w:tcPr>
          <w:p w14:paraId="23419E09" w14:textId="4A1A8F98" w:rsidR="005D036F" w:rsidRPr="005C02ED" w:rsidRDefault="00327123" w:rsidP="005D036F">
            <w:pPr>
              <w:spacing w:before="120" w:after="120"/>
              <w:rPr>
                <w:rFonts w:asciiTheme="minorHAnsi" w:hAnsiTheme="minorHAnsi" w:cstheme="minorHAnsi"/>
                <w:sz w:val="18"/>
                <w:szCs w:val="18"/>
              </w:rPr>
            </w:pPr>
            <w:hyperlink r:id="rId35" w:history="1">
              <w:r w:rsidR="005D036F" w:rsidRPr="005C02ED">
                <w:rPr>
                  <w:rStyle w:val="ac"/>
                  <w:rFonts w:ascii="Arial" w:hAnsi="Arial" w:cs="Arial"/>
                  <w:b/>
                  <w:bCs/>
                  <w:sz w:val="18"/>
                  <w:szCs w:val="18"/>
                </w:rPr>
                <w:t>R4-2216563</w:t>
              </w:r>
            </w:hyperlink>
          </w:p>
        </w:tc>
        <w:tc>
          <w:tcPr>
            <w:tcW w:w="1424" w:type="dxa"/>
          </w:tcPr>
          <w:p w14:paraId="27589417" w14:textId="1F365579" w:rsidR="005D036F" w:rsidRPr="005C02ED" w:rsidRDefault="005D036F" w:rsidP="005D036F">
            <w:pPr>
              <w:spacing w:before="120" w:after="120"/>
              <w:rPr>
                <w:rFonts w:asciiTheme="minorHAnsi" w:hAnsiTheme="minorHAnsi" w:cstheme="minorHAnsi"/>
                <w:sz w:val="18"/>
                <w:szCs w:val="18"/>
              </w:rPr>
            </w:pPr>
            <w:r w:rsidRPr="005C02ED">
              <w:rPr>
                <w:rFonts w:ascii="Arial" w:hAnsi="Arial" w:cs="Arial"/>
                <w:sz w:val="18"/>
                <w:szCs w:val="18"/>
              </w:rPr>
              <w:t>ZTE Corporation</w:t>
            </w:r>
          </w:p>
        </w:tc>
        <w:tc>
          <w:tcPr>
            <w:tcW w:w="6585" w:type="dxa"/>
          </w:tcPr>
          <w:p w14:paraId="0C360183" w14:textId="79033624" w:rsidR="005D036F" w:rsidRPr="00805BE8" w:rsidRDefault="005D036F" w:rsidP="005D036F">
            <w:pPr>
              <w:spacing w:before="120" w:after="120"/>
              <w:rPr>
                <w:rFonts w:asciiTheme="minorHAnsi" w:hAnsiTheme="minorHAnsi" w:cstheme="minorHAnsi"/>
              </w:rPr>
            </w:pPr>
            <w:r>
              <w:rPr>
                <w:rFonts w:ascii="Arial" w:hAnsi="Arial" w:cs="Arial"/>
                <w:sz w:val="16"/>
                <w:szCs w:val="16"/>
              </w:rPr>
              <w:t>TP for TS 38.181: Section 7.6~7.8</w:t>
            </w:r>
          </w:p>
        </w:tc>
      </w:tr>
      <w:tr w:rsidR="005D036F" w14:paraId="6CC4292B" w14:textId="77777777" w:rsidTr="0077758E">
        <w:trPr>
          <w:trHeight w:val="468"/>
        </w:trPr>
        <w:tc>
          <w:tcPr>
            <w:tcW w:w="1622" w:type="dxa"/>
          </w:tcPr>
          <w:p w14:paraId="0155E4C6" w14:textId="780384EB" w:rsidR="005D036F" w:rsidRPr="005C02ED" w:rsidRDefault="00327123" w:rsidP="005D036F">
            <w:pPr>
              <w:spacing w:before="120" w:after="120"/>
              <w:rPr>
                <w:rFonts w:asciiTheme="minorHAnsi" w:hAnsiTheme="minorHAnsi" w:cstheme="minorHAnsi"/>
                <w:sz w:val="18"/>
                <w:szCs w:val="18"/>
              </w:rPr>
            </w:pPr>
            <w:hyperlink r:id="rId36" w:history="1">
              <w:r w:rsidR="005D036F" w:rsidRPr="005C02ED">
                <w:rPr>
                  <w:rStyle w:val="ac"/>
                  <w:rFonts w:ascii="Arial" w:hAnsi="Arial" w:cs="Arial"/>
                  <w:b/>
                  <w:bCs/>
                  <w:sz w:val="18"/>
                  <w:szCs w:val="18"/>
                </w:rPr>
                <w:t>R4-2216850</w:t>
              </w:r>
            </w:hyperlink>
          </w:p>
        </w:tc>
        <w:tc>
          <w:tcPr>
            <w:tcW w:w="1424" w:type="dxa"/>
          </w:tcPr>
          <w:p w14:paraId="57363F9E" w14:textId="0279B5C3" w:rsidR="005D036F" w:rsidRPr="005C02ED" w:rsidRDefault="005D036F" w:rsidP="005D036F">
            <w:pPr>
              <w:spacing w:before="120" w:after="120"/>
              <w:rPr>
                <w:rFonts w:asciiTheme="minorHAnsi" w:hAnsiTheme="minorHAnsi" w:cstheme="minorHAnsi"/>
                <w:sz w:val="18"/>
                <w:szCs w:val="18"/>
              </w:rPr>
            </w:pPr>
            <w:r w:rsidRPr="005C02ED">
              <w:rPr>
                <w:rFonts w:ascii="Arial" w:hAnsi="Arial" w:cs="Arial"/>
                <w:sz w:val="18"/>
                <w:szCs w:val="18"/>
              </w:rPr>
              <w:t>Huawei, HiSilicon</w:t>
            </w:r>
          </w:p>
        </w:tc>
        <w:tc>
          <w:tcPr>
            <w:tcW w:w="6585" w:type="dxa"/>
          </w:tcPr>
          <w:p w14:paraId="57337960" w14:textId="0B410E4C" w:rsidR="005D036F" w:rsidRPr="00805BE8" w:rsidRDefault="005D036F" w:rsidP="005D036F">
            <w:pPr>
              <w:spacing w:before="120" w:after="120"/>
              <w:rPr>
                <w:rFonts w:asciiTheme="minorHAnsi" w:hAnsiTheme="minorHAnsi" w:cstheme="minorHAnsi"/>
              </w:rPr>
            </w:pPr>
            <w:r>
              <w:rPr>
                <w:rFonts w:ascii="Arial" w:hAnsi="Arial" w:cs="Arial"/>
                <w:sz w:val="16"/>
                <w:szCs w:val="16"/>
              </w:rPr>
              <w:t>TP to TS 38.181: Out-of-band blocking (7.5)</w:t>
            </w:r>
          </w:p>
        </w:tc>
      </w:tr>
      <w:tr w:rsidR="005D036F" w14:paraId="601E3D20" w14:textId="77777777" w:rsidTr="00A272DA">
        <w:trPr>
          <w:trHeight w:val="468"/>
        </w:trPr>
        <w:tc>
          <w:tcPr>
            <w:tcW w:w="9631" w:type="dxa"/>
            <w:gridSpan w:val="3"/>
            <w:shd w:val="clear" w:color="auto" w:fill="D9D9D9" w:themeFill="background1" w:themeFillShade="D9"/>
          </w:tcPr>
          <w:p w14:paraId="769F80D4" w14:textId="334B3F5B" w:rsidR="005D036F" w:rsidRPr="00805BE8" w:rsidRDefault="005D036F" w:rsidP="005D036F">
            <w:pPr>
              <w:spacing w:before="120" w:after="120"/>
              <w:rPr>
                <w:rFonts w:asciiTheme="minorHAnsi" w:hAnsiTheme="minorHAnsi" w:cstheme="minorHAnsi"/>
              </w:rPr>
            </w:pPr>
            <w:r>
              <w:rPr>
                <w:rFonts w:asciiTheme="minorHAnsi" w:hAnsiTheme="minorHAnsi" w:cstheme="minorHAnsi"/>
                <w:lang w:val="en-US"/>
              </w:rPr>
              <w:t>Radiative</w:t>
            </w:r>
            <w:r>
              <w:rPr>
                <w:rFonts w:asciiTheme="minorHAnsi" w:hAnsiTheme="minorHAnsi" w:cstheme="minorHAnsi"/>
              </w:rPr>
              <w:t xml:space="preserve"> conformance testing</w:t>
            </w:r>
          </w:p>
        </w:tc>
      </w:tr>
      <w:tr w:rsidR="005D036F" w14:paraId="2DA302E7" w14:textId="77777777" w:rsidTr="005D036F">
        <w:trPr>
          <w:trHeight w:val="468"/>
        </w:trPr>
        <w:tc>
          <w:tcPr>
            <w:tcW w:w="9631" w:type="dxa"/>
            <w:gridSpan w:val="3"/>
            <w:shd w:val="clear" w:color="auto" w:fill="F2F2F2" w:themeFill="background1" w:themeFillShade="F2"/>
          </w:tcPr>
          <w:p w14:paraId="068EC187" w14:textId="43CD3E2E" w:rsidR="005D036F" w:rsidRDefault="005D036F" w:rsidP="005D036F">
            <w:pPr>
              <w:spacing w:before="120" w:after="120"/>
              <w:ind w:left="852"/>
              <w:rPr>
                <w:rFonts w:asciiTheme="minorHAnsi" w:hAnsiTheme="minorHAnsi" w:cstheme="minorHAnsi"/>
                <w:lang w:val="en-US"/>
              </w:rPr>
            </w:pPr>
            <w:r w:rsidRPr="005D036F">
              <w:rPr>
                <w:rFonts w:asciiTheme="minorHAnsi" w:hAnsiTheme="minorHAnsi" w:cstheme="minorHAnsi"/>
                <w:sz w:val="22"/>
                <w:szCs w:val="22"/>
                <w:lang w:val="en-US"/>
              </w:rPr>
              <w:t>Tx requirements</w:t>
            </w:r>
          </w:p>
        </w:tc>
      </w:tr>
      <w:tr w:rsidR="005D036F" w14:paraId="48DD78F8" w14:textId="77777777" w:rsidTr="0077758E">
        <w:trPr>
          <w:trHeight w:val="468"/>
        </w:trPr>
        <w:tc>
          <w:tcPr>
            <w:tcW w:w="1622" w:type="dxa"/>
          </w:tcPr>
          <w:p w14:paraId="294A61BA" w14:textId="47915629" w:rsidR="005D036F" w:rsidRPr="005C02ED" w:rsidRDefault="00327123" w:rsidP="005D036F">
            <w:pPr>
              <w:spacing w:before="120" w:after="120"/>
              <w:rPr>
                <w:rFonts w:asciiTheme="minorHAnsi" w:hAnsiTheme="minorHAnsi" w:cstheme="minorHAnsi"/>
                <w:sz w:val="18"/>
                <w:szCs w:val="18"/>
              </w:rPr>
            </w:pPr>
            <w:hyperlink r:id="rId37" w:history="1">
              <w:r w:rsidR="005D036F" w:rsidRPr="005C02ED">
                <w:rPr>
                  <w:rStyle w:val="ac"/>
                  <w:rFonts w:ascii="Arial" w:hAnsi="Arial" w:cs="Arial"/>
                  <w:b/>
                  <w:bCs/>
                  <w:sz w:val="18"/>
                  <w:szCs w:val="18"/>
                </w:rPr>
                <w:t>R4-2215404</w:t>
              </w:r>
            </w:hyperlink>
          </w:p>
        </w:tc>
        <w:tc>
          <w:tcPr>
            <w:tcW w:w="1424" w:type="dxa"/>
          </w:tcPr>
          <w:p w14:paraId="2593D511" w14:textId="0C618B43" w:rsidR="005D036F" w:rsidRPr="005C02ED" w:rsidRDefault="005D036F" w:rsidP="005D036F">
            <w:pPr>
              <w:spacing w:before="120" w:after="120"/>
              <w:rPr>
                <w:rFonts w:asciiTheme="minorHAnsi" w:hAnsiTheme="minorHAnsi" w:cstheme="minorHAnsi"/>
                <w:sz w:val="18"/>
                <w:szCs w:val="18"/>
              </w:rPr>
            </w:pPr>
            <w:r w:rsidRPr="005C02ED">
              <w:rPr>
                <w:rFonts w:ascii="Arial" w:hAnsi="Arial" w:cs="Arial"/>
                <w:sz w:val="18"/>
                <w:szCs w:val="18"/>
              </w:rPr>
              <w:t>CATT</w:t>
            </w:r>
          </w:p>
        </w:tc>
        <w:tc>
          <w:tcPr>
            <w:tcW w:w="6585" w:type="dxa"/>
          </w:tcPr>
          <w:p w14:paraId="3361C55E" w14:textId="7278A7DD" w:rsidR="005D036F" w:rsidRPr="00805BE8" w:rsidRDefault="005D036F" w:rsidP="005D036F">
            <w:pPr>
              <w:spacing w:before="120" w:after="120"/>
              <w:rPr>
                <w:rFonts w:asciiTheme="minorHAnsi" w:hAnsiTheme="minorHAnsi" w:cstheme="minorHAnsi"/>
              </w:rPr>
            </w:pPr>
            <w:r>
              <w:rPr>
                <w:rFonts w:ascii="Arial" w:hAnsi="Arial" w:cs="Arial"/>
                <w:sz w:val="16"/>
                <w:szCs w:val="16"/>
              </w:rPr>
              <w:t>TP for TS 38.181 – Clause 9.1 General</w:t>
            </w:r>
          </w:p>
        </w:tc>
      </w:tr>
      <w:tr w:rsidR="005D036F" w14:paraId="7D863B2C" w14:textId="77777777" w:rsidTr="0077758E">
        <w:trPr>
          <w:trHeight w:val="468"/>
        </w:trPr>
        <w:tc>
          <w:tcPr>
            <w:tcW w:w="1622" w:type="dxa"/>
          </w:tcPr>
          <w:p w14:paraId="27CB795F" w14:textId="2DA32D13" w:rsidR="005D036F" w:rsidRPr="005C02ED" w:rsidRDefault="00327123" w:rsidP="005D036F">
            <w:pPr>
              <w:spacing w:before="120" w:after="120"/>
              <w:rPr>
                <w:rFonts w:asciiTheme="minorHAnsi" w:hAnsiTheme="minorHAnsi" w:cstheme="minorHAnsi"/>
                <w:sz w:val="18"/>
                <w:szCs w:val="18"/>
              </w:rPr>
            </w:pPr>
            <w:hyperlink r:id="rId38" w:history="1">
              <w:r w:rsidR="005D036F" w:rsidRPr="005C02ED">
                <w:rPr>
                  <w:rStyle w:val="ac"/>
                  <w:rFonts w:ascii="Arial" w:hAnsi="Arial" w:cs="Arial"/>
                  <w:b/>
                  <w:bCs/>
                  <w:sz w:val="18"/>
                  <w:szCs w:val="18"/>
                </w:rPr>
                <w:t>R4-2216564</w:t>
              </w:r>
            </w:hyperlink>
          </w:p>
        </w:tc>
        <w:tc>
          <w:tcPr>
            <w:tcW w:w="1424" w:type="dxa"/>
          </w:tcPr>
          <w:p w14:paraId="43FC056E" w14:textId="15284510" w:rsidR="005D036F" w:rsidRPr="005C02ED" w:rsidRDefault="005D036F" w:rsidP="005D036F">
            <w:pPr>
              <w:spacing w:before="120" w:after="120"/>
              <w:rPr>
                <w:rFonts w:asciiTheme="minorHAnsi" w:hAnsiTheme="minorHAnsi" w:cstheme="minorHAnsi"/>
                <w:sz w:val="18"/>
                <w:szCs w:val="18"/>
              </w:rPr>
            </w:pPr>
            <w:r w:rsidRPr="005C02ED">
              <w:rPr>
                <w:rFonts w:ascii="Arial" w:hAnsi="Arial" w:cs="Arial"/>
                <w:sz w:val="18"/>
                <w:szCs w:val="18"/>
              </w:rPr>
              <w:t>ZTE Corporation</w:t>
            </w:r>
          </w:p>
        </w:tc>
        <w:tc>
          <w:tcPr>
            <w:tcW w:w="6585" w:type="dxa"/>
          </w:tcPr>
          <w:p w14:paraId="36693796" w14:textId="19CCB1D0" w:rsidR="005D036F" w:rsidRPr="00805BE8" w:rsidRDefault="005D036F" w:rsidP="005D036F">
            <w:pPr>
              <w:spacing w:before="120" w:after="120"/>
              <w:rPr>
                <w:rFonts w:asciiTheme="minorHAnsi" w:hAnsiTheme="minorHAnsi" w:cstheme="minorHAnsi"/>
              </w:rPr>
            </w:pPr>
            <w:r>
              <w:rPr>
                <w:rFonts w:ascii="Arial" w:hAnsi="Arial" w:cs="Arial"/>
                <w:sz w:val="16"/>
                <w:szCs w:val="16"/>
              </w:rPr>
              <w:t>TP for TS 38.181: Section 9.4 OTA output power dynamics</w:t>
            </w:r>
          </w:p>
        </w:tc>
      </w:tr>
      <w:tr w:rsidR="005D036F" w14:paraId="3B8946BB" w14:textId="77777777" w:rsidTr="0077758E">
        <w:trPr>
          <w:trHeight w:val="468"/>
        </w:trPr>
        <w:tc>
          <w:tcPr>
            <w:tcW w:w="1622" w:type="dxa"/>
          </w:tcPr>
          <w:p w14:paraId="15ECD4BD" w14:textId="680504FF" w:rsidR="005D036F" w:rsidRPr="005C02ED" w:rsidRDefault="00327123" w:rsidP="005D036F">
            <w:pPr>
              <w:spacing w:before="120" w:after="120"/>
              <w:rPr>
                <w:rFonts w:asciiTheme="minorHAnsi" w:hAnsiTheme="minorHAnsi" w:cstheme="minorHAnsi"/>
                <w:sz w:val="18"/>
                <w:szCs w:val="18"/>
              </w:rPr>
            </w:pPr>
            <w:hyperlink r:id="rId39" w:history="1">
              <w:r w:rsidR="005D036F" w:rsidRPr="005C02ED">
                <w:rPr>
                  <w:rStyle w:val="ac"/>
                  <w:rFonts w:ascii="Arial" w:hAnsi="Arial" w:cs="Arial"/>
                  <w:b/>
                  <w:bCs/>
                  <w:sz w:val="18"/>
                  <w:szCs w:val="18"/>
                </w:rPr>
                <w:t>R4-2216851</w:t>
              </w:r>
            </w:hyperlink>
          </w:p>
        </w:tc>
        <w:tc>
          <w:tcPr>
            <w:tcW w:w="1424" w:type="dxa"/>
          </w:tcPr>
          <w:p w14:paraId="39AA0BEF" w14:textId="44EE215F" w:rsidR="005D036F" w:rsidRPr="005C02ED" w:rsidRDefault="005D036F" w:rsidP="005D036F">
            <w:pPr>
              <w:spacing w:before="120" w:after="120"/>
              <w:rPr>
                <w:rFonts w:asciiTheme="minorHAnsi" w:hAnsiTheme="minorHAnsi" w:cstheme="minorHAnsi"/>
                <w:sz w:val="18"/>
                <w:szCs w:val="18"/>
              </w:rPr>
            </w:pPr>
            <w:r w:rsidRPr="005C02ED">
              <w:rPr>
                <w:rFonts w:ascii="Arial" w:hAnsi="Arial" w:cs="Arial"/>
                <w:sz w:val="18"/>
                <w:szCs w:val="18"/>
              </w:rPr>
              <w:t>Huawei, HiSilicon</w:t>
            </w:r>
          </w:p>
        </w:tc>
        <w:tc>
          <w:tcPr>
            <w:tcW w:w="6585" w:type="dxa"/>
          </w:tcPr>
          <w:p w14:paraId="4B98AF48" w14:textId="5CCE3B06" w:rsidR="005D036F" w:rsidRPr="00805BE8" w:rsidRDefault="005D036F" w:rsidP="005D036F">
            <w:pPr>
              <w:spacing w:before="120" w:after="120"/>
              <w:rPr>
                <w:rFonts w:asciiTheme="minorHAnsi" w:hAnsiTheme="minorHAnsi" w:cstheme="minorHAnsi"/>
              </w:rPr>
            </w:pPr>
            <w:r>
              <w:rPr>
                <w:rFonts w:ascii="Arial" w:hAnsi="Arial" w:cs="Arial"/>
                <w:sz w:val="16"/>
                <w:szCs w:val="16"/>
              </w:rPr>
              <w:t>TP to TS 38.181: OTA occupied bandwidth (9.7.1, 9.7.2)</w:t>
            </w:r>
          </w:p>
        </w:tc>
      </w:tr>
      <w:tr w:rsidR="005D036F" w14:paraId="5C3BCDE7" w14:textId="77777777" w:rsidTr="0077758E">
        <w:trPr>
          <w:trHeight w:val="468"/>
        </w:trPr>
        <w:tc>
          <w:tcPr>
            <w:tcW w:w="1622" w:type="dxa"/>
          </w:tcPr>
          <w:p w14:paraId="7DD52C56" w14:textId="239D9556" w:rsidR="005D036F" w:rsidRPr="005C02ED" w:rsidRDefault="00327123" w:rsidP="005D036F">
            <w:pPr>
              <w:spacing w:before="120" w:after="120"/>
              <w:rPr>
                <w:rFonts w:asciiTheme="minorHAnsi" w:hAnsiTheme="minorHAnsi" w:cstheme="minorHAnsi"/>
                <w:sz w:val="18"/>
                <w:szCs w:val="18"/>
              </w:rPr>
            </w:pPr>
            <w:hyperlink r:id="rId40" w:history="1">
              <w:r w:rsidR="005D036F" w:rsidRPr="005C02ED">
                <w:rPr>
                  <w:rStyle w:val="ac"/>
                  <w:rFonts w:ascii="Arial" w:hAnsi="Arial" w:cs="Arial"/>
                  <w:b/>
                  <w:bCs/>
                  <w:sz w:val="18"/>
                  <w:szCs w:val="18"/>
                </w:rPr>
                <w:t>R4-2216852</w:t>
              </w:r>
            </w:hyperlink>
          </w:p>
        </w:tc>
        <w:tc>
          <w:tcPr>
            <w:tcW w:w="1424" w:type="dxa"/>
          </w:tcPr>
          <w:p w14:paraId="7612D16E" w14:textId="7E8319F1" w:rsidR="005D036F" w:rsidRPr="005C02ED" w:rsidRDefault="005D036F" w:rsidP="005D036F">
            <w:pPr>
              <w:spacing w:before="120" w:after="120"/>
              <w:rPr>
                <w:rFonts w:asciiTheme="minorHAnsi" w:hAnsiTheme="minorHAnsi" w:cstheme="minorHAnsi"/>
                <w:sz w:val="18"/>
                <w:szCs w:val="18"/>
              </w:rPr>
            </w:pPr>
            <w:r w:rsidRPr="005C02ED">
              <w:rPr>
                <w:rFonts w:ascii="Arial" w:hAnsi="Arial" w:cs="Arial"/>
                <w:sz w:val="18"/>
                <w:szCs w:val="18"/>
              </w:rPr>
              <w:t>Huawei, HiSilicon</w:t>
            </w:r>
          </w:p>
        </w:tc>
        <w:tc>
          <w:tcPr>
            <w:tcW w:w="6585" w:type="dxa"/>
          </w:tcPr>
          <w:p w14:paraId="4AF96245" w14:textId="6EBB3370" w:rsidR="005D036F" w:rsidRPr="00805BE8" w:rsidRDefault="005D036F" w:rsidP="005D036F">
            <w:pPr>
              <w:spacing w:before="120" w:after="120"/>
              <w:rPr>
                <w:rFonts w:asciiTheme="minorHAnsi" w:hAnsiTheme="minorHAnsi" w:cstheme="minorHAnsi"/>
              </w:rPr>
            </w:pPr>
            <w:r>
              <w:rPr>
                <w:rFonts w:ascii="Arial" w:hAnsi="Arial" w:cs="Arial"/>
                <w:sz w:val="16"/>
                <w:szCs w:val="16"/>
              </w:rPr>
              <w:t>TP to TS 38.181: OTA ACLR (9.7.3)</w:t>
            </w:r>
          </w:p>
        </w:tc>
      </w:tr>
      <w:tr w:rsidR="005D036F" w14:paraId="6C8C5C23" w14:textId="77777777" w:rsidTr="0077758E">
        <w:trPr>
          <w:trHeight w:val="468"/>
        </w:trPr>
        <w:tc>
          <w:tcPr>
            <w:tcW w:w="1622" w:type="dxa"/>
          </w:tcPr>
          <w:p w14:paraId="145E0117" w14:textId="6F76D0E4" w:rsidR="005D036F" w:rsidRPr="005C02ED" w:rsidRDefault="00327123" w:rsidP="005D036F">
            <w:pPr>
              <w:spacing w:before="120" w:after="120"/>
              <w:rPr>
                <w:rFonts w:asciiTheme="minorHAnsi" w:hAnsiTheme="minorHAnsi" w:cstheme="minorHAnsi"/>
                <w:sz w:val="18"/>
                <w:szCs w:val="18"/>
              </w:rPr>
            </w:pPr>
            <w:hyperlink r:id="rId41" w:history="1">
              <w:r w:rsidR="005D036F" w:rsidRPr="005C02ED">
                <w:rPr>
                  <w:rStyle w:val="ac"/>
                  <w:rFonts w:ascii="Arial" w:hAnsi="Arial" w:cs="Arial"/>
                  <w:b/>
                  <w:bCs/>
                  <w:sz w:val="18"/>
                  <w:szCs w:val="18"/>
                </w:rPr>
                <w:t>R4-2216853</w:t>
              </w:r>
            </w:hyperlink>
          </w:p>
        </w:tc>
        <w:tc>
          <w:tcPr>
            <w:tcW w:w="1424" w:type="dxa"/>
          </w:tcPr>
          <w:p w14:paraId="755C80CE" w14:textId="068729FE" w:rsidR="005D036F" w:rsidRPr="005C02ED" w:rsidRDefault="005D036F" w:rsidP="005D036F">
            <w:pPr>
              <w:spacing w:before="120" w:after="120"/>
              <w:rPr>
                <w:rFonts w:asciiTheme="minorHAnsi" w:hAnsiTheme="minorHAnsi" w:cstheme="minorHAnsi"/>
                <w:sz w:val="18"/>
                <w:szCs w:val="18"/>
              </w:rPr>
            </w:pPr>
            <w:r w:rsidRPr="005C02ED">
              <w:rPr>
                <w:rFonts w:ascii="Arial" w:hAnsi="Arial" w:cs="Arial"/>
                <w:sz w:val="18"/>
                <w:szCs w:val="18"/>
              </w:rPr>
              <w:t>Huawei, HiSilicon</w:t>
            </w:r>
          </w:p>
        </w:tc>
        <w:tc>
          <w:tcPr>
            <w:tcW w:w="6585" w:type="dxa"/>
          </w:tcPr>
          <w:p w14:paraId="78C65A8A" w14:textId="1EB13CDC" w:rsidR="005D036F" w:rsidRPr="00805BE8" w:rsidRDefault="005D036F" w:rsidP="005D036F">
            <w:pPr>
              <w:spacing w:before="120" w:after="120"/>
              <w:rPr>
                <w:rFonts w:asciiTheme="minorHAnsi" w:hAnsiTheme="minorHAnsi" w:cstheme="minorHAnsi"/>
              </w:rPr>
            </w:pPr>
            <w:r>
              <w:rPr>
                <w:rFonts w:ascii="Arial" w:hAnsi="Arial" w:cs="Arial"/>
                <w:sz w:val="16"/>
                <w:szCs w:val="16"/>
              </w:rPr>
              <w:t>TP to TS 38.181: OTA OBUE (9.7.4)</w:t>
            </w:r>
          </w:p>
        </w:tc>
      </w:tr>
      <w:tr w:rsidR="005D036F" w14:paraId="24069CA7" w14:textId="77777777" w:rsidTr="005D036F">
        <w:trPr>
          <w:trHeight w:val="468"/>
        </w:trPr>
        <w:tc>
          <w:tcPr>
            <w:tcW w:w="9631" w:type="dxa"/>
            <w:gridSpan w:val="3"/>
            <w:shd w:val="clear" w:color="auto" w:fill="F2F2F2" w:themeFill="background1" w:themeFillShade="F2"/>
          </w:tcPr>
          <w:p w14:paraId="4F1998C5" w14:textId="3C30DC37" w:rsidR="005D036F" w:rsidRDefault="005D036F" w:rsidP="005D036F">
            <w:pPr>
              <w:spacing w:before="120" w:after="120"/>
              <w:ind w:left="852"/>
              <w:rPr>
                <w:rFonts w:ascii="Arial" w:hAnsi="Arial" w:cs="Arial"/>
                <w:sz w:val="16"/>
                <w:szCs w:val="16"/>
              </w:rPr>
            </w:pPr>
            <w:r>
              <w:rPr>
                <w:rFonts w:asciiTheme="minorHAnsi" w:hAnsiTheme="minorHAnsi" w:cstheme="minorHAnsi"/>
                <w:sz w:val="22"/>
                <w:szCs w:val="22"/>
                <w:lang w:val="en-US"/>
              </w:rPr>
              <w:t>R</w:t>
            </w:r>
            <w:r w:rsidRPr="005D036F">
              <w:rPr>
                <w:rFonts w:asciiTheme="minorHAnsi" w:hAnsiTheme="minorHAnsi" w:cstheme="minorHAnsi"/>
                <w:sz w:val="22"/>
                <w:szCs w:val="22"/>
                <w:lang w:val="en-US"/>
              </w:rPr>
              <w:t>x requirements</w:t>
            </w:r>
          </w:p>
        </w:tc>
      </w:tr>
      <w:tr w:rsidR="005D036F" w14:paraId="38C57E01" w14:textId="77777777" w:rsidTr="0077758E">
        <w:trPr>
          <w:trHeight w:val="468"/>
        </w:trPr>
        <w:tc>
          <w:tcPr>
            <w:tcW w:w="1622" w:type="dxa"/>
          </w:tcPr>
          <w:p w14:paraId="4341DB47" w14:textId="3C38B410" w:rsidR="005D036F" w:rsidRPr="005C02ED" w:rsidRDefault="00327123" w:rsidP="005D036F">
            <w:pPr>
              <w:spacing w:before="120" w:after="120"/>
              <w:rPr>
                <w:rFonts w:asciiTheme="minorHAnsi" w:hAnsiTheme="minorHAnsi" w:cstheme="minorHAnsi"/>
                <w:sz w:val="18"/>
                <w:szCs w:val="18"/>
              </w:rPr>
            </w:pPr>
            <w:hyperlink r:id="rId42" w:history="1">
              <w:r w:rsidR="005D036F" w:rsidRPr="005C02ED">
                <w:rPr>
                  <w:rStyle w:val="ac"/>
                  <w:rFonts w:ascii="Arial" w:hAnsi="Arial" w:cs="Arial"/>
                  <w:b/>
                  <w:bCs/>
                  <w:sz w:val="18"/>
                  <w:szCs w:val="18"/>
                </w:rPr>
                <w:t>R4-2215405</w:t>
              </w:r>
            </w:hyperlink>
          </w:p>
        </w:tc>
        <w:tc>
          <w:tcPr>
            <w:tcW w:w="1424" w:type="dxa"/>
          </w:tcPr>
          <w:p w14:paraId="5086127A" w14:textId="0A629712" w:rsidR="005D036F" w:rsidRPr="005C02ED" w:rsidRDefault="005D036F" w:rsidP="005D036F">
            <w:pPr>
              <w:spacing w:before="120" w:after="120"/>
              <w:rPr>
                <w:rFonts w:asciiTheme="minorHAnsi" w:hAnsiTheme="minorHAnsi" w:cstheme="minorHAnsi"/>
                <w:sz w:val="18"/>
                <w:szCs w:val="18"/>
              </w:rPr>
            </w:pPr>
            <w:r w:rsidRPr="005C02ED">
              <w:rPr>
                <w:rFonts w:ascii="Arial" w:hAnsi="Arial" w:cs="Arial"/>
                <w:sz w:val="18"/>
                <w:szCs w:val="18"/>
              </w:rPr>
              <w:t>CATT</w:t>
            </w:r>
          </w:p>
        </w:tc>
        <w:tc>
          <w:tcPr>
            <w:tcW w:w="6585" w:type="dxa"/>
          </w:tcPr>
          <w:p w14:paraId="427FB813" w14:textId="1078906D" w:rsidR="005D036F" w:rsidRPr="00805BE8" w:rsidRDefault="005D036F" w:rsidP="005D036F">
            <w:pPr>
              <w:spacing w:before="120" w:after="120"/>
              <w:rPr>
                <w:rFonts w:asciiTheme="minorHAnsi" w:hAnsiTheme="minorHAnsi" w:cstheme="minorHAnsi"/>
              </w:rPr>
            </w:pPr>
            <w:r>
              <w:rPr>
                <w:rFonts w:ascii="Arial" w:hAnsi="Arial" w:cs="Arial"/>
                <w:sz w:val="16"/>
                <w:szCs w:val="16"/>
              </w:rPr>
              <w:t>TP for TS 38.181 – Clause 10.1 General and Clause 10.2 OTA sensitivity</w:t>
            </w:r>
          </w:p>
        </w:tc>
      </w:tr>
      <w:tr w:rsidR="005D036F" w14:paraId="59ECD59C" w14:textId="77777777" w:rsidTr="0077758E">
        <w:trPr>
          <w:trHeight w:val="468"/>
        </w:trPr>
        <w:tc>
          <w:tcPr>
            <w:tcW w:w="1622" w:type="dxa"/>
          </w:tcPr>
          <w:p w14:paraId="125AD9E8" w14:textId="66609FC1" w:rsidR="005D036F" w:rsidRPr="005C02ED" w:rsidRDefault="00327123" w:rsidP="005D036F">
            <w:pPr>
              <w:spacing w:before="120" w:after="120"/>
              <w:rPr>
                <w:rFonts w:asciiTheme="minorHAnsi" w:hAnsiTheme="minorHAnsi" w:cstheme="minorHAnsi"/>
                <w:sz w:val="18"/>
                <w:szCs w:val="18"/>
              </w:rPr>
            </w:pPr>
            <w:hyperlink r:id="rId43" w:history="1">
              <w:r w:rsidR="005D036F" w:rsidRPr="005C02ED">
                <w:rPr>
                  <w:rStyle w:val="ac"/>
                  <w:rFonts w:ascii="Arial" w:hAnsi="Arial" w:cs="Arial"/>
                  <w:b/>
                  <w:bCs/>
                  <w:sz w:val="18"/>
                  <w:szCs w:val="18"/>
                </w:rPr>
                <w:t>R4-2216197</w:t>
              </w:r>
            </w:hyperlink>
          </w:p>
        </w:tc>
        <w:tc>
          <w:tcPr>
            <w:tcW w:w="1424" w:type="dxa"/>
          </w:tcPr>
          <w:p w14:paraId="42665E4A" w14:textId="034A3DF2" w:rsidR="005D036F" w:rsidRPr="005C02ED" w:rsidRDefault="005D036F" w:rsidP="005D036F">
            <w:pPr>
              <w:spacing w:before="120" w:after="120"/>
              <w:rPr>
                <w:rFonts w:asciiTheme="minorHAnsi" w:hAnsiTheme="minorHAnsi" w:cstheme="minorHAnsi"/>
                <w:sz w:val="18"/>
                <w:szCs w:val="18"/>
              </w:rPr>
            </w:pPr>
            <w:r w:rsidRPr="005C02ED">
              <w:rPr>
                <w:rFonts w:ascii="Arial" w:hAnsi="Arial" w:cs="Arial"/>
                <w:sz w:val="18"/>
                <w:szCs w:val="18"/>
              </w:rPr>
              <w:t>Nokia, Nokia Shanghai Bell</w:t>
            </w:r>
          </w:p>
        </w:tc>
        <w:tc>
          <w:tcPr>
            <w:tcW w:w="6585" w:type="dxa"/>
          </w:tcPr>
          <w:p w14:paraId="6C3C21E2" w14:textId="7C496A87" w:rsidR="005D036F" w:rsidRPr="00805BE8" w:rsidRDefault="005D036F" w:rsidP="005D036F">
            <w:pPr>
              <w:spacing w:before="120" w:after="120"/>
              <w:rPr>
                <w:rFonts w:asciiTheme="minorHAnsi" w:hAnsiTheme="minorHAnsi" w:cstheme="minorHAnsi"/>
              </w:rPr>
            </w:pPr>
            <w:r>
              <w:rPr>
                <w:rFonts w:ascii="Arial" w:hAnsi="Arial" w:cs="Arial"/>
                <w:sz w:val="16"/>
                <w:szCs w:val="16"/>
              </w:rPr>
              <w:t>TP to TS 38.181 – Clause 10.5 In-band selectivity and blocking</w:t>
            </w:r>
          </w:p>
        </w:tc>
      </w:tr>
      <w:tr w:rsidR="005D036F" w14:paraId="513C4FE5" w14:textId="77777777" w:rsidTr="0077758E">
        <w:trPr>
          <w:trHeight w:val="468"/>
        </w:trPr>
        <w:tc>
          <w:tcPr>
            <w:tcW w:w="1622" w:type="dxa"/>
          </w:tcPr>
          <w:p w14:paraId="6F8B507E" w14:textId="23DD9611" w:rsidR="005D036F" w:rsidRPr="005C02ED" w:rsidRDefault="00327123" w:rsidP="005D036F">
            <w:pPr>
              <w:spacing w:before="120" w:after="120"/>
              <w:rPr>
                <w:rFonts w:asciiTheme="minorHAnsi" w:hAnsiTheme="minorHAnsi" w:cstheme="minorHAnsi"/>
                <w:sz w:val="18"/>
                <w:szCs w:val="18"/>
              </w:rPr>
            </w:pPr>
            <w:hyperlink r:id="rId44" w:history="1">
              <w:r w:rsidR="005D036F" w:rsidRPr="005C02ED">
                <w:rPr>
                  <w:rStyle w:val="ac"/>
                  <w:rFonts w:ascii="Arial" w:hAnsi="Arial" w:cs="Arial"/>
                  <w:b/>
                  <w:bCs/>
                  <w:sz w:val="18"/>
                  <w:szCs w:val="18"/>
                </w:rPr>
                <w:t>R4-2216490</w:t>
              </w:r>
            </w:hyperlink>
          </w:p>
        </w:tc>
        <w:tc>
          <w:tcPr>
            <w:tcW w:w="1424" w:type="dxa"/>
          </w:tcPr>
          <w:p w14:paraId="4E9BD966" w14:textId="52372D6D" w:rsidR="005D036F" w:rsidRPr="005C02ED" w:rsidRDefault="005D036F" w:rsidP="005D036F">
            <w:pPr>
              <w:spacing w:before="120" w:after="120"/>
              <w:rPr>
                <w:rFonts w:asciiTheme="minorHAnsi" w:hAnsiTheme="minorHAnsi" w:cstheme="minorHAnsi"/>
                <w:sz w:val="18"/>
                <w:szCs w:val="18"/>
              </w:rPr>
            </w:pPr>
            <w:r w:rsidRPr="005C02ED">
              <w:rPr>
                <w:rFonts w:ascii="Arial" w:hAnsi="Arial" w:cs="Arial"/>
                <w:sz w:val="18"/>
                <w:szCs w:val="18"/>
              </w:rPr>
              <w:t>Ericsson</w:t>
            </w:r>
          </w:p>
        </w:tc>
        <w:tc>
          <w:tcPr>
            <w:tcW w:w="6585" w:type="dxa"/>
          </w:tcPr>
          <w:p w14:paraId="4BEFFFFC" w14:textId="2788C171" w:rsidR="005D036F" w:rsidRPr="00805BE8" w:rsidRDefault="005D036F" w:rsidP="005D036F">
            <w:pPr>
              <w:spacing w:before="120" w:after="120"/>
              <w:rPr>
                <w:rFonts w:asciiTheme="minorHAnsi" w:hAnsiTheme="minorHAnsi" w:cstheme="minorHAnsi"/>
              </w:rPr>
            </w:pPr>
            <w:r>
              <w:rPr>
                <w:rFonts w:ascii="Arial" w:hAnsi="Arial" w:cs="Arial"/>
                <w:sz w:val="16"/>
                <w:szCs w:val="16"/>
              </w:rPr>
              <w:t>TS 38.181: TP on clause 10.3 OTA refsens</w:t>
            </w:r>
          </w:p>
        </w:tc>
      </w:tr>
      <w:tr w:rsidR="005D036F" w14:paraId="2E50E969" w14:textId="77777777" w:rsidTr="0077758E">
        <w:trPr>
          <w:trHeight w:val="468"/>
        </w:trPr>
        <w:tc>
          <w:tcPr>
            <w:tcW w:w="1622" w:type="dxa"/>
          </w:tcPr>
          <w:p w14:paraId="06C4119B" w14:textId="06D2D3AF" w:rsidR="005D036F" w:rsidRPr="005C02ED" w:rsidRDefault="00327123" w:rsidP="005D036F">
            <w:pPr>
              <w:spacing w:before="120" w:after="120"/>
              <w:rPr>
                <w:rFonts w:asciiTheme="minorHAnsi" w:hAnsiTheme="minorHAnsi" w:cstheme="minorHAnsi"/>
                <w:sz w:val="18"/>
                <w:szCs w:val="18"/>
              </w:rPr>
            </w:pPr>
            <w:hyperlink r:id="rId45" w:history="1">
              <w:r w:rsidR="005D036F" w:rsidRPr="005C02ED">
                <w:rPr>
                  <w:rStyle w:val="ac"/>
                  <w:rFonts w:ascii="Arial" w:hAnsi="Arial" w:cs="Arial"/>
                  <w:b/>
                  <w:bCs/>
                  <w:sz w:val="18"/>
                  <w:szCs w:val="18"/>
                </w:rPr>
                <w:t>R4-2216565</w:t>
              </w:r>
            </w:hyperlink>
          </w:p>
        </w:tc>
        <w:tc>
          <w:tcPr>
            <w:tcW w:w="1424" w:type="dxa"/>
          </w:tcPr>
          <w:p w14:paraId="2AE4183D" w14:textId="29D69780" w:rsidR="005D036F" w:rsidRPr="005C02ED" w:rsidRDefault="005D036F" w:rsidP="005D036F">
            <w:pPr>
              <w:spacing w:before="120" w:after="120"/>
              <w:rPr>
                <w:rFonts w:asciiTheme="minorHAnsi" w:hAnsiTheme="minorHAnsi" w:cstheme="minorHAnsi"/>
                <w:sz w:val="18"/>
                <w:szCs w:val="18"/>
              </w:rPr>
            </w:pPr>
            <w:r w:rsidRPr="005C02ED">
              <w:rPr>
                <w:rFonts w:ascii="Arial" w:hAnsi="Arial" w:cs="Arial"/>
                <w:sz w:val="18"/>
                <w:szCs w:val="18"/>
              </w:rPr>
              <w:t>ZTE Corporation</w:t>
            </w:r>
          </w:p>
        </w:tc>
        <w:tc>
          <w:tcPr>
            <w:tcW w:w="6585" w:type="dxa"/>
          </w:tcPr>
          <w:p w14:paraId="0B82A718" w14:textId="4471E464" w:rsidR="005D036F" w:rsidRPr="00805BE8" w:rsidRDefault="005D036F" w:rsidP="005D036F">
            <w:pPr>
              <w:spacing w:before="120" w:after="120"/>
              <w:rPr>
                <w:rFonts w:asciiTheme="minorHAnsi" w:hAnsiTheme="minorHAnsi" w:cstheme="minorHAnsi"/>
              </w:rPr>
            </w:pPr>
            <w:r>
              <w:rPr>
                <w:rFonts w:ascii="Arial" w:hAnsi="Arial" w:cs="Arial"/>
                <w:sz w:val="16"/>
                <w:szCs w:val="16"/>
              </w:rPr>
              <w:t>TP for TS 38.181: Section 10.4 OTA dynamic range</w:t>
            </w:r>
          </w:p>
        </w:tc>
      </w:tr>
      <w:tr w:rsidR="005D036F" w14:paraId="2790DFA9" w14:textId="77777777" w:rsidTr="0077758E">
        <w:trPr>
          <w:trHeight w:val="468"/>
        </w:trPr>
        <w:tc>
          <w:tcPr>
            <w:tcW w:w="1622" w:type="dxa"/>
          </w:tcPr>
          <w:p w14:paraId="126FCBC5" w14:textId="610F9B51" w:rsidR="005D036F" w:rsidRPr="005C02ED" w:rsidRDefault="00327123" w:rsidP="005D036F">
            <w:pPr>
              <w:spacing w:before="120" w:after="120"/>
              <w:rPr>
                <w:rFonts w:asciiTheme="minorHAnsi" w:hAnsiTheme="minorHAnsi" w:cstheme="minorHAnsi"/>
                <w:sz w:val="18"/>
                <w:szCs w:val="18"/>
              </w:rPr>
            </w:pPr>
            <w:hyperlink r:id="rId46" w:history="1">
              <w:r w:rsidR="005D036F" w:rsidRPr="005C02ED">
                <w:rPr>
                  <w:rStyle w:val="ac"/>
                  <w:rFonts w:ascii="Arial" w:hAnsi="Arial" w:cs="Arial"/>
                  <w:b/>
                  <w:bCs/>
                  <w:sz w:val="18"/>
                  <w:szCs w:val="18"/>
                </w:rPr>
                <w:t>R4-2216566</w:t>
              </w:r>
            </w:hyperlink>
          </w:p>
        </w:tc>
        <w:tc>
          <w:tcPr>
            <w:tcW w:w="1424" w:type="dxa"/>
          </w:tcPr>
          <w:p w14:paraId="65E907B3" w14:textId="287EDF5F" w:rsidR="005D036F" w:rsidRPr="005C02ED" w:rsidRDefault="005D036F" w:rsidP="005D036F">
            <w:pPr>
              <w:spacing w:before="120" w:after="120"/>
              <w:rPr>
                <w:rFonts w:asciiTheme="minorHAnsi" w:hAnsiTheme="minorHAnsi" w:cstheme="minorHAnsi"/>
                <w:sz w:val="18"/>
                <w:szCs w:val="18"/>
              </w:rPr>
            </w:pPr>
            <w:r w:rsidRPr="005C02ED">
              <w:rPr>
                <w:rFonts w:ascii="Arial" w:hAnsi="Arial" w:cs="Arial"/>
                <w:sz w:val="18"/>
                <w:szCs w:val="18"/>
              </w:rPr>
              <w:t>ZTE Corporation</w:t>
            </w:r>
          </w:p>
        </w:tc>
        <w:tc>
          <w:tcPr>
            <w:tcW w:w="6585" w:type="dxa"/>
          </w:tcPr>
          <w:p w14:paraId="37D954A4" w14:textId="6053B016" w:rsidR="005D036F" w:rsidRPr="00805BE8" w:rsidRDefault="005D036F" w:rsidP="005D036F">
            <w:pPr>
              <w:spacing w:before="120" w:after="120"/>
              <w:rPr>
                <w:rFonts w:asciiTheme="minorHAnsi" w:hAnsiTheme="minorHAnsi" w:cstheme="minorHAnsi"/>
              </w:rPr>
            </w:pPr>
            <w:r>
              <w:rPr>
                <w:rFonts w:ascii="Arial" w:hAnsi="Arial" w:cs="Arial"/>
                <w:sz w:val="16"/>
                <w:szCs w:val="16"/>
              </w:rPr>
              <w:t>TP for TS 38.181: Section 10.7~10.9</w:t>
            </w:r>
          </w:p>
        </w:tc>
      </w:tr>
      <w:tr w:rsidR="005D036F" w14:paraId="11E1BDDA" w14:textId="77777777" w:rsidTr="0077758E">
        <w:trPr>
          <w:trHeight w:val="468"/>
        </w:trPr>
        <w:tc>
          <w:tcPr>
            <w:tcW w:w="1622" w:type="dxa"/>
          </w:tcPr>
          <w:p w14:paraId="50C9D929" w14:textId="2EC65BDA" w:rsidR="005D036F" w:rsidRPr="005C02ED" w:rsidRDefault="00327123" w:rsidP="005D036F">
            <w:pPr>
              <w:spacing w:before="120" w:after="120"/>
              <w:rPr>
                <w:rFonts w:asciiTheme="minorHAnsi" w:hAnsiTheme="minorHAnsi" w:cstheme="minorHAnsi"/>
                <w:sz w:val="18"/>
                <w:szCs w:val="18"/>
              </w:rPr>
            </w:pPr>
            <w:hyperlink r:id="rId47" w:history="1">
              <w:r w:rsidR="005D036F" w:rsidRPr="005C02ED">
                <w:rPr>
                  <w:rStyle w:val="ac"/>
                  <w:rFonts w:ascii="Arial" w:hAnsi="Arial" w:cs="Arial"/>
                  <w:b/>
                  <w:bCs/>
                  <w:sz w:val="18"/>
                  <w:szCs w:val="18"/>
                </w:rPr>
                <w:t>R4-2216854</w:t>
              </w:r>
            </w:hyperlink>
          </w:p>
        </w:tc>
        <w:tc>
          <w:tcPr>
            <w:tcW w:w="1424" w:type="dxa"/>
          </w:tcPr>
          <w:p w14:paraId="6A9CDE72" w14:textId="264BF922" w:rsidR="005D036F" w:rsidRPr="005C02ED" w:rsidRDefault="005D036F" w:rsidP="005D036F">
            <w:pPr>
              <w:spacing w:before="120" w:after="120"/>
              <w:rPr>
                <w:rFonts w:asciiTheme="minorHAnsi" w:hAnsiTheme="minorHAnsi" w:cstheme="minorHAnsi"/>
                <w:sz w:val="18"/>
                <w:szCs w:val="18"/>
              </w:rPr>
            </w:pPr>
            <w:r w:rsidRPr="005C02ED">
              <w:rPr>
                <w:rFonts w:ascii="Arial" w:hAnsi="Arial" w:cs="Arial"/>
                <w:sz w:val="18"/>
                <w:szCs w:val="18"/>
              </w:rPr>
              <w:t>Huawei, HiSilicon</w:t>
            </w:r>
          </w:p>
        </w:tc>
        <w:tc>
          <w:tcPr>
            <w:tcW w:w="6585" w:type="dxa"/>
          </w:tcPr>
          <w:p w14:paraId="1F0EB27A" w14:textId="05971B15" w:rsidR="005D036F" w:rsidRPr="00805BE8" w:rsidRDefault="005D036F" w:rsidP="005D036F">
            <w:pPr>
              <w:spacing w:before="120" w:after="120"/>
              <w:rPr>
                <w:rFonts w:asciiTheme="minorHAnsi" w:hAnsiTheme="minorHAnsi" w:cstheme="minorHAnsi"/>
              </w:rPr>
            </w:pPr>
            <w:r>
              <w:rPr>
                <w:rFonts w:ascii="Arial" w:hAnsi="Arial" w:cs="Arial"/>
                <w:sz w:val="16"/>
                <w:szCs w:val="16"/>
              </w:rPr>
              <w:t>TP to TS 38.181: OTA out-of-band blocking (10.6)</w:t>
            </w:r>
          </w:p>
        </w:tc>
      </w:tr>
      <w:tr w:rsidR="005D036F" w14:paraId="1BEFC5AE" w14:textId="77777777" w:rsidTr="00B04A38">
        <w:trPr>
          <w:trHeight w:val="468"/>
        </w:trPr>
        <w:tc>
          <w:tcPr>
            <w:tcW w:w="9631" w:type="dxa"/>
            <w:gridSpan w:val="3"/>
            <w:shd w:val="clear" w:color="auto" w:fill="D9D9D9" w:themeFill="background1" w:themeFillShade="D9"/>
          </w:tcPr>
          <w:p w14:paraId="5D8A4116" w14:textId="56A0BB90" w:rsidR="005D036F" w:rsidRPr="00805BE8" w:rsidRDefault="005D036F" w:rsidP="005D036F">
            <w:pPr>
              <w:spacing w:before="120" w:after="120"/>
              <w:rPr>
                <w:rFonts w:asciiTheme="minorHAnsi" w:hAnsiTheme="minorHAnsi" w:cstheme="minorHAnsi"/>
              </w:rPr>
            </w:pPr>
            <w:r>
              <w:rPr>
                <w:rFonts w:asciiTheme="minorHAnsi" w:hAnsiTheme="minorHAnsi" w:cstheme="minorHAnsi"/>
              </w:rPr>
              <w:t>Annexes</w:t>
            </w:r>
          </w:p>
        </w:tc>
      </w:tr>
      <w:tr w:rsidR="005D036F" w:rsidRPr="00805BE8" w14:paraId="11AFC156" w14:textId="77777777" w:rsidTr="005938F4">
        <w:trPr>
          <w:trHeight w:val="468"/>
        </w:trPr>
        <w:tc>
          <w:tcPr>
            <w:tcW w:w="1622" w:type="dxa"/>
          </w:tcPr>
          <w:p w14:paraId="109FB524" w14:textId="32535443" w:rsidR="005D036F" w:rsidRPr="005C02ED" w:rsidRDefault="00327123" w:rsidP="005D036F">
            <w:pPr>
              <w:spacing w:after="0"/>
              <w:rPr>
                <w:rFonts w:ascii="Arial" w:hAnsi="Arial" w:cs="Arial"/>
                <w:b/>
                <w:bCs/>
                <w:color w:val="0000FF"/>
                <w:sz w:val="18"/>
                <w:szCs w:val="18"/>
                <w:u w:val="single"/>
              </w:rPr>
            </w:pPr>
            <w:hyperlink r:id="rId48" w:history="1">
              <w:r w:rsidR="005D036F" w:rsidRPr="005C02ED">
                <w:rPr>
                  <w:rStyle w:val="ac"/>
                  <w:rFonts w:ascii="Arial" w:hAnsi="Arial" w:cs="Arial"/>
                  <w:b/>
                  <w:bCs/>
                  <w:sz w:val="18"/>
                  <w:szCs w:val="18"/>
                </w:rPr>
                <w:t>R4-2215350</w:t>
              </w:r>
            </w:hyperlink>
          </w:p>
        </w:tc>
        <w:tc>
          <w:tcPr>
            <w:tcW w:w="1424" w:type="dxa"/>
          </w:tcPr>
          <w:p w14:paraId="59F4D834" w14:textId="2184D80D" w:rsidR="005D036F" w:rsidRPr="005C02ED" w:rsidRDefault="005D036F" w:rsidP="005D036F">
            <w:pPr>
              <w:spacing w:before="120" w:after="120"/>
              <w:rPr>
                <w:rFonts w:ascii="Arial" w:hAnsi="Arial" w:cs="Arial"/>
                <w:sz w:val="18"/>
                <w:szCs w:val="18"/>
              </w:rPr>
            </w:pPr>
            <w:r w:rsidRPr="005C02ED">
              <w:rPr>
                <w:rFonts w:ascii="Arial" w:hAnsi="Arial" w:cs="Arial"/>
                <w:sz w:val="18"/>
                <w:szCs w:val="18"/>
              </w:rPr>
              <w:t>Thales</w:t>
            </w:r>
          </w:p>
        </w:tc>
        <w:tc>
          <w:tcPr>
            <w:tcW w:w="6585" w:type="dxa"/>
          </w:tcPr>
          <w:p w14:paraId="21173096" w14:textId="013A656B" w:rsidR="005D036F" w:rsidRPr="00573C10" w:rsidRDefault="005D036F" w:rsidP="005D036F">
            <w:pPr>
              <w:rPr>
                <w:rFonts w:ascii="Arial" w:hAnsi="Arial" w:cs="Arial"/>
                <w:sz w:val="16"/>
                <w:szCs w:val="16"/>
              </w:rPr>
            </w:pPr>
            <w:r>
              <w:rPr>
                <w:rFonts w:ascii="Arial" w:hAnsi="Arial" w:cs="Arial"/>
                <w:sz w:val="16"/>
                <w:szCs w:val="16"/>
              </w:rPr>
              <w:t>TP for TS 38.181 - Annex D</w:t>
            </w:r>
          </w:p>
        </w:tc>
      </w:tr>
      <w:tr w:rsidR="005D036F" w:rsidRPr="00805BE8" w14:paraId="6CD02455" w14:textId="77777777" w:rsidTr="00573C10">
        <w:trPr>
          <w:trHeight w:val="468"/>
        </w:trPr>
        <w:tc>
          <w:tcPr>
            <w:tcW w:w="1622" w:type="dxa"/>
          </w:tcPr>
          <w:p w14:paraId="1E98C7BA" w14:textId="57AA612F" w:rsidR="005D036F" w:rsidRPr="005C02ED" w:rsidRDefault="00327123" w:rsidP="005D036F">
            <w:pPr>
              <w:spacing w:before="120" w:after="120"/>
              <w:rPr>
                <w:rFonts w:asciiTheme="minorHAnsi" w:hAnsiTheme="minorHAnsi" w:cstheme="minorHAnsi"/>
                <w:sz w:val="18"/>
                <w:szCs w:val="18"/>
              </w:rPr>
            </w:pPr>
            <w:hyperlink r:id="rId49" w:history="1">
              <w:r w:rsidR="005D036F" w:rsidRPr="005C02ED">
                <w:rPr>
                  <w:rStyle w:val="ac"/>
                  <w:rFonts w:ascii="Arial" w:hAnsi="Arial" w:cs="Arial"/>
                  <w:b/>
                  <w:bCs/>
                  <w:sz w:val="18"/>
                  <w:szCs w:val="18"/>
                </w:rPr>
                <w:t>R4-2215406</w:t>
              </w:r>
            </w:hyperlink>
          </w:p>
        </w:tc>
        <w:tc>
          <w:tcPr>
            <w:tcW w:w="1424" w:type="dxa"/>
          </w:tcPr>
          <w:p w14:paraId="6632E8FC" w14:textId="7348E081" w:rsidR="005D036F" w:rsidRPr="005C02ED" w:rsidRDefault="005D036F" w:rsidP="005D036F">
            <w:pPr>
              <w:spacing w:before="120" w:after="120"/>
              <w:rPr>
                <w:rFonts w:ascii="Arial" w:hAnsi="Arial" w:cs="Arial"/>
                <w:sz w:val="18"/>
                <w:szCs w:val="18"/>
              </w:rPr>
            </w:pPr>
            <w:r w:rsidRPr="005C02ED">
              <w:rPr>
                <w:rFonts w:ascii="Arial" w:hAnsi="Arial" w:cs="Arial"/>
                <w:sz w:val="18"/>
                <w:szCs w:val="18"/>
              </w:rPr>
              <w:t>CATT</w:t>
            </w:r>
          </w:p>
        </w:tc>
        <w:tc>
          <w:tcPr>
            <w:tcW w:w="6585" w:type="dxa"/>
          </w:tcPr>
          <w:p w14:paraId="4A20F126" w14:textId="63C175B6" w:rsidR="005D036F" w:rsidRPr="00805BE8" w:rsidRDefault="005D036F" w:rsidP="005D036F">
            <w:pPr>
              <w:spacing w:before="120" w:after="120"/>
              <w:rPr>
                <w:rFonts w:asciiTheme="minorHAnsi" w:hAnsiTheme="minorHAnsi" w:cstheme="minorHAnsi"/>
              </w:rPr>
            </w:pPr>
            <w:r>
              <w:rPr>
                <w:rFonts w:ascii="Arial" w:hAnsi="Arial" w:cs="Arial"/>
                <w:sz w:val="16"/>
                <w:szCs w:val="16"/>
              </w:rPr>
              <w:t>TP for TS 38.181 – A.1 FRCs for RF Rx requriement(QPSK, R=1/3) and A.2 FRCs for dynamic range (16QAM, R=2/3)</w:t>
            </w:r>
          </w:p>
        </w:tc>
      </w:tr>
      <w:tr w:rsidR="005D036F" w:rsidRPr="00805BE8" w14:paraId="75D2E1BF" w14:textId="77777777" w:rsidTr="00573C10">
        <w:trPr>
          <w:trHeight w:val="468"/>
        </w:trPr>
        <w:tc>
          <w:tcPr>
            <w:tcW w:w="1622" w:type="dxa"/>
          </w:tcPr>
          <w:p w14:paraId="080EAF71" w14:textId="3E5F2966" w:rsidR="005D036F" w:rsidRPr="005C02ED" w:rsidRDefault="00327123" w:rsidP="005D036F">
            <w:pPr>
              <w:spacing w:before="120" w:after="120"/>
              <w:rPr>
                <w:rFonts w:asciiTheme="minorHAnsi" w:hAnsiTheme="minorHAnsi" w:cstheme="minorHAnsi"/>
                <w:sz w:val="18"/>
                <w:szCs w:val="18"/>
              </w:rPr>
            </w:pPr>
            <w:hyperlink r:id="rId50" w:history="1">
              <w:r w:rsidR="005D036F" w:rsidRPr="005C02ED">
                <w:rPr>
                  <w:rStyle w:val="ac"/>
                  <w:rFonts w:ascii="Arial" w:hAnsi="Arial" w:cs="Arial"/>
                  <w:b/>
                  <w:bCs/>
                  <w:sz w:val="18"/>
                  <w:szCs w:val="18"/>
                </w:rPr>
                <w:t>R4-2215407</w:t>
              </w:r>
            </w:hyperlink>
          </w:p>
        </w:tc>
        <w:tc>
          <w:tcPr>
            <w:tcW w:w="1424" w:type="dxa"/>
          </w:tcPr>
          <w:p w14:paraId="366D3E85" w14:textId="31F336B8" w:rsidR="005D036F" w:rsidRPr="005C02ED" w:rsidRDefault="005D036F" w:rsidP="005D036F">
            <w:pPr>
              <w:spacing w:before="120" w:after="120"/>
              <w:rPr>
                <w:rFonts w:ascii="Arial" w:hAnsi="Arial" w:cs="Arial"/>
                <w:sz w:val="18"/>
                <w:szCs w:val="18"/>
              </w:rPr>
            </w:pPr>
            <w:r w:rsidRPr="005C02ED">
              <w:rPr>
                <w:rFonts w:ascii="Arial" w:hAnsi="Arial" w:cs="Arial"/>
                <w:sz w:val="18"/>
                <w:szCs w:val="18"/>
              </w:rPr>
              <w:t>CATT</w:t>
            </w:r>
          </w:p>
        </w:tc>
        <w:tc>
          <w:tcPr>
            <w:tcW w:w="6585" w:type="dxa"/>
          </w:tcPr>
          <w:p w14:paraId="18043E33" w14:textId="0FCDADD9" w:rsidR="005D036F" w:rsidRPr="00805BE8" w:rsidRDefault="005D036F" w:rsidP="005D036F">
            <w:pPr>
              <w:spacing w:before="120" w:after="120"/>
              <w:rPr>
                <w:rFonts w:asciiTheme="minorHAnsi" w:hAnsiTheme="minorHAnsi" w:cstheme="minorHAnsi"/>
              </w:rPr>
            </w:pPr>
            <w:r>
              <w:rPr>
                <w:rFonts w:ascii="Arial" w:hAnsi="Arial" w:cs="Arial"/>
                <w:sz w:val="16"/>
                <w:szCs w:val="16"/>
              </w:rPr>
              <w:t>TP for TS 38.181 – Annex F Calibration</w:t>
            </w:r>
          </w:p>
        </w:tc>
      </w:tr>
      <w:tr w:rsidR="005D036F" w:rsidRPr="00805BE8" w14:paraId="4CD804F7" w14:textId="77777777" w:rsidTr="00573C10">
        <w:trPr>
          <w:trHeight w:val="468"/>
        </w:trPr>
        <w:tc>
          <w:tcPr>
            <w:tcW w:w="1622" w:type="dxa"/>
          </w:tcPr>
          <w:p w14:paraId="362B5792" w14:textId="63C3F6BC" w:rsidR="005D036F" w:rsidRPr="005C02ED" w:rsidRDefault="00327123" w:rsidP="005D036F">
            <w:pPr>
              <w:spacing w:before="120" w:after="120"/>
              <w:rPr>
                <w:rFonts w:asciiTheme="minorHAnsi" w:hAnsiTheme="minorHAnsi" w:cstheme="minorHAnsi"/>
                <w:sz w:val="18"/>
                <w:szCs w:val="18"/>
              </w:rPr>
            </w:pPr>
            <w:hyperlink r:id="rId51" w:history="1">
              <w:r w:rsidR="005D036F" w:rsidRPr="005C02ED">
                <w:rPr>
                  <w:rStyle w:val="ac"/>
                  <w:rFonts w:ascii="Arial" w:hAnsi="Arial" w:cs="Arial"/>
                  <w:b/>
                  <w:bCs/>
                  <w:sz w:val="18"/>
                  <w:szCs w:val="18"/>
                </w:rPr>
                <w:t>R4-2215408</w:t>
              </w:r>
            </w:hyperlink>
          </w:p>
        </w:tc>
        <w:tc>
          <w:tcPr>
            <w:tcW w:w="1424" w:type="dxa"/>
          </w:tcPr>
          <w:p w14:paraId="37CB4731" w14:textId="5A870835" w:rsidR="005D036F" w:rsidRPr="005C02ED" w:rsidRDefault="005D036F" w:rsidP="005D036F">
            <w:pPr>
              <w:spacing w:before="120" w:after="120"/>
              <w:rPr>
                <w:rFonts w:ascii="Arial" w:hAnsi="Arial" w:cs="Arial"/>
                <w:sz w:val="18"/>
                <w:szCs w:val="18"/>
              </w:rPr>
            </w:pPr>
            <w:r w:rsidRPr="005C02ED">
              <w:rPr>
                <w:rFonts w:ascii="Arial" w:hAnsi="Arial" w:cs="Arial"/>
                <w:sz w:val="18"/>
                <w:szCs w:val="18"/>
              </w:rPr>
              <w:t>CATT</w:t>
            </w:r>
          </w:p>
        </w:tc>
        <w:tc>
          <w:tcPr>
            <w:tcW w:w="6585" w:type="dxa"/>
          </w:tcPr>
          <w:p w14:paraId="0C7703C3" w14:textId="6093126E" w:rsidR="005D036F" w:rsidRPr="00805BE8" w:rsidRDefault="005D036F" w:rsidP="005D036F">
            <w:pPr>
              <w:spacing w:before="120" w:after="120"/>
              <w:rPr>
                <w:rFonts w:asciiTheme="minorHAnsi" w:hAnsiTheme="minorHAnsi" w:cstheme="minorHAnsi"/>
              </w:rPr>
            </w:pPr>
            <w:r>
              <w:rPr>
                <w:rFonts w:ascii="Arial" w:hAnsi="Arial" w:cs="Arial"/>
                <w:sz w:val="16"/>
                <w:szCs w:val="16"/>
              </w:rPr>
              <w:t>TP for TS 38.181 – Annex H In-channel Tx test</w:t>
            </w:r>
          </w:p>
        </w:tc>
      </w:tr>
      <w:tr w:rsidR="005D036F" w:rsidRPr="00805BE8" w14:paraId="02771CF3" w14:textId="77777777" w:rsidTr="00573C10">
        <w:trPr>
          <w:trHeight w:val="468"/>
        </w:trPr>
        <w:tc>
          <w:tcPr>
            <w:tcW w:w="1622" w:type="dxa"/>
          </w:tcPr>
          <w:p w14:paraId="16434941" w14:textId="6FDD6B7A" w:rsidR="005D036F" w:rsidRPr="005C02ED" w:rsidRDefault="00327123" w:rsidP="005D036F">
            <w:pPr>
              <w:spacing w:before="120" w:after="120"/>
              <w:rPr>
                <w:rFonts w:asciiTheme="minorHAnsi" w:hAnsiTheme="minorHAnsi" w:cstheme="minorHAnsi"/>
                <w:sz w:val="18"/>
                <w:szCs w:val="18"/>
              </w:rPr>
            </w:pPr>
            <w:hyperlink r:id="rId52" w:history="1">
              <w:r w:rsidR="005D036F" w:rsidRPr="005C02ED">
                <w:rPr>
                  <w:rStyle w:val="ac"/>
                  <w:rFonts w:ascii="Arial" w:hAnsi="Arial" w:cs="Arial"/>
                  <w:b/>
                  <w:bCs/>
                  <w:sz w:val="18"/>
                  <w:szCs w:val="18"/>
                </w:rPr>
                <w:t>R4-2215409</w:t>
              </w:r>
            </w:hyperlink>
          </w:p>
        </w:tc>
        <w:tc>
          <w:tcPr>
            <w:tcW w:w="1424" w:type="dxa"/>
          </w:tcPr>
          <w:p w14:paraId="2E5E0E11" w14:textId="0952D184" w:rsidR="005D036F" w:rsidRPr="005C02ED" w:rsidRDefault="005D036F" w:rsidP="005D036F">
            <w:pPr>
              <w:spacing w:before="120" w:after="120"/>
              <w:rPr>
                <w:rFonts w:ascii="Arial" w:hAnsi="Arial" w:cs="Arial"/>
                <w:sz w:val="18"/>
                <w:szCs w:val="18"/>
              </w:rPr>
            </w:pPr>
            <w:r w:rsidRPr="005C02ED">
              <w:rPr>
                <w:rFonts w:ascii="Arial" w:hAnsi="Arial" w:cs="Arial"/>
                <w:sz w:val="18"/>
                <w:szCs w:val="18"/>
              </w:rPr>
              <w:t>CATT</w:t>
            </w:r>
          </w:p>
        </w:tc>
        <w:tc>
          <w:tcPr>
            <w:tcW w:w="6585" w:type="dxa"/>
          </w:tcPr>
          <w:p w14:paraId="694E78A4" w14:textId="0536F36F" w:rsidR="005D036F" w:rsidRPr="00805BE8" w:rsidRDefault="005D036F" w:rsidP="005D036F">
            <w:pPr>
              <w:spacing w:before="120" w:after="120"/>
              <w:rPr>
                <w:rFonts w:asciiTheme="minorHAnsi" w:hAnsiTheme="minorHAnsi" w:cstheme="minorHAnsi"/>
              </w:rPr>
            </w:pPr>
            <w:r>
              <w:rPr>
                <w:rFonts w:ascii="Arial" w:hAnsi="Arial" w:cs="Arial"/>
                <w:sz w:val="16"/>
                <w:szCs w:val="16"/>
              </w:rPr>
              <w:t>TP for TS 38.181 – Annex I Transmitter spatial emissions declaration</w:t>
            </w:r>
          </w:p>
        </w:tc>
      </w:tr>
      <w:tr w:rsidR="005D036F" w:rsidRPr="00805BE8" w14:paraId="16486A38" w14:textId="77777777" w:rsidTr="00573C10">
        <w:trPr>
          <w:trHeight w:val="468"/>
        </w:trPr>
        <w:tc>
          <w:tcPr>
            <w:tcW w:w="1622" w:type="dxa"/>
          </w:tcPr>
          <w:p w14:paraId="2E9E42F0" w14:textId="1C7117B7" w:rsidR="005D036F" w:rsidRPr="005C02ED" w:rsidRDefault="00327123" w:rsidP="005D036F">
            <w:pPr>
              <w:spacing w:before="120" w:after="120"/>
              <w:rPr>
                <w:rFonts w:asciiTheme="minorHAnsi" w:hAnsiTheme="minorHAnsi" w:cstheme="minorHAnsi"/>
                <w:sz w:val="18"/>
                <w:szCs w:val="18"/>
              </w:rPr>
            </w:pPr>
            <w:hyperlink r:id="rId53" w:history="1">
              <w:r w:rsidR="005D036F" w:rsidRPr="005C02ED">
                <w:rPr>
                  <w:rStyle w:val="ac"/>
                  <w:rFonts w:ascii="Arial" w:hAnsi="Arial" w:cs="Arial"/>
                  <w:b/>
                  <w:bCs/>
                  <w:sz w:val="18"/>
                  <w:szCs w:val="18"/>
                </w:rPr>
                <w:t>R4-2215410</w:t>
              </w:r>
            </w:hyperlink>
          </w:p>
        </w:tc>
        <w:tc>
          <w:tcPr>
            <w:tcW w:w="1424" w:type="dxa"/>
          </w:tcPr>
          <w:p w14:paraId="087AAE8F" w14:textId="493C7CE2" w:rsidR="005D036F" w:rsidRPr="005C02ED" w:rsidRDefault="005D036F" w:rsidP="005D036F">
            <w:pPr>
              <w:spacing w:before="120" w:after="120"/>
              <w:rPr>
                <w:rFonts w:ascii="Arial" w:hAnsi="Arial" w:cs="Arial"/>
                <w:sz w:val="18"/>
                <w:szCs w:val="18"/>
              </w:rPr>
            </w:pPr>
            <w:r w:rsidRPr="005C02ED">
              <w:rPr>
                <w:rFonts w:ascii="Arial" w:hAnsi="Arial" w:cs="Arial"/>
                <w:sz w:val="18"/>
                <w:szCs w:val="18"/>
              </w:rPr>
              <w:t>CATT</w:t>
            </w:r>
          </w:p>
        </w:tc>
        <w:tc>
          <w:tcPr>
            <w:tcW w:w="6585" w:type="dxa"/>
          </w:tcPr>
          <w:p w14:paraId="6587655C" w14:textId="2825AB43" w:rsidR="005D036F" w:rsidRPr="00805BE8" w:rsidRDefault="005D036F" w:rsidP="005D036F">
            <w:pPr>
              <w:spacing w:before="120" w:after="120"/>
              <w:rPr>
                <w:rFonts w:asciiTheme="minorHAnsi" w:hAnsiTheme="minorHAnsi" w:cstheme="minorHAnsi"/>
              </w:rPr>
            </w:pPr>
            <w:r>
              <w:rPr>
                <w:rFonts w:ascii="Arial" w:hAnsi="Arial" w:cs="Arial"/>
                <w:sz w:val="16"/>
                <w:szCs w:val="16"/>
              </w:rPr>
              <w:t>TP for TS 38.181 – Annex K Measuring noise close to the noise-floor</w:t>
            </w:r>
          </w:p>
        </w:tc>
      </w:tr>
      <w:tr w:rsidR="005D036F" w:rsidRPr="00805BE8" w14:paraId="73444D40" w14:textId="77777777" w:rsidTr="00573C10">
        <w:trPr>
          <w:trHeight w:val="468"/>
        </w:trPr>
        <w:tc>
          <w:tcPr>
            <w:tcW w:w="1622" w:type="dxa"/>
          </w:tcPr>
          <w:p w14:paraId="731F9A1E" w14:textId="56AD340B" w:rsidR="005D036F" w:rsidRPr="005C02ED" w:rsidRDefault="00327123" w:rsidP="005D036F">
            <w:pPr>
              <w:spacing w:before="120" w:after="120"/>
              <w:rPr>
                <w:rFonts w:asciiTheme="minorHAnsi" w:hAnsiTheme="minorHAnsi" w:cstheme="minorHAnsi"/>
                <w:sz w:val="18"/>
                <w:szCs w:val="18"/>
              </w:rPr>
            </w:pPr>
            <w:hyperlink r:id="rId54" w:history="1">
              <w:r w:rsidR="005D036F" w:rsidRPr="005C02ED">
                <w:rPr>
                  <w:rStyle w:val="ac"/>
                  <w:rFonts w:ascii="Arial" w:hAnsi="Arial" w:cs="Arial"/>
                  <w:b/>
                  <w:bCs/>
                  <w:sz w:val="18"/>
                  <w:szCs w:val="18"/>
                </w:rPr>
                <w:t>R4-2216491</w:t>
              </w:r>
            </w:hyperlink>
          </w:p>
        </w:tc>
        <w:tc>
          <w:tcPr>
            <w:tcW w:w="1424" w:type="dxa"/>
          </w:tcPr>
          <w:p w14:paraId="1E685E72" w14:textId="22594EE0" w:rsidR="005D036F" w:rsidRPr="005C02ED" w:rsidRDefault="005D036F" w:rsidP="005D036F">
            <w:pPr>
              <w:spacing w:before="120" w:after="120"/>
              <w:rPr>
                <w:rFonts w:ascii="Arial" w:hAnsi="Arial" w:cs="Arial"/>
                <w:sz w:val="18"/>
                <w:szCs w:val="18"/>
              </w:rPr>
            </w:pPr>
            <w:r w:rsidRPr="005C02ED">
              <w:rPr>
                <w:rFonts w:ascii="Arial" w:hAnsi="Arial" w:cs="Arial"/>
                <w:sz w:val="18"/>
                <w:szCs w:val="18"/>
              </w:rPr>
              <w:t>Ericsson</w:t>
            </w:r>
          </w:p>
        </w:tc>
        <w:tc>
          <w:tcPr>
            <w:tcW w:w="6585" w:type="dxa"/>
          </w:tcPr>
          <w:p w14:paraId="24FC0479" w14:textId="253F3D05" w:rsidR="005D036F" w:rsidRPr="00805BE8" w:rsidRDefault="005D036F" w:rsidP="005D036F">
            <w:pPr>
              <w:spacing w:before="120" w:after="120"/>
              <w:rPr>
                <w:rFonts w:asciiTheme="minorHAnsi" w:hAnsiTheme="minorHAnsi" w:cstheme="minorHAnsi"/>
              </w:rPr>
            </w:pPr>
            <w:r>
              <w:rPr>
                <w:rFonts w:ascii="Arial" w:hAnsi="Arial" w:cs="Arial"/>
                <w:sz w:val="16"/>
                <w:szCs w:val="16"/>
              </w:rPr>
              <w:t>TS 38.181: TP on Annex B</w:t>
            </w:r>
          </w:p>
        </w:tc>
      </w:tr>
      <w:tr w:rsidR="005D036F" w:rsidRPr="00805BE8" w14:paraId="61416585" w14:textId="77777777" w:rsidTr="00573C10">
        <w:trPr>
          <w:trHeight w:val="468"/>
        </w:trPr>
        <w:tc>
          <w:tcPr>
            <w:tcW w:w="1622" w:type="dxa"/>
          </w:tcPr>
          <w:p w14:paraId="04544692" w14:textId="4DB26D0D" w:rsidR="005D036F" w:rsidRPr="005C02ED" w:rsidRDefault="00327123" w:rsidP="005D036F">
            <w:pPr>
              <w:spacing w:before="120" w:after="120"/>
              <w:rPr>
                <w:rFonts w:asciiTheme="minorHAnsi" w:hAnsiTheme="minorHAnsi" w:cstheme="minorHAnsi"/>
                <w:sz w:val="18"/>
                <w:szCs w:val="18"/>
              </w:rPr>
            </w:pPr>
            <w:hyperlink r:id="rId55" w:history="1">
              <w:r w:rsidR="005D036F" w:rsidRPr="005C02ED">
                <w:rPr>
                  <w:rStyle w:val="ac"/>
                  <w:rFonts w:ascii="Arial" w:hAnsi="Arial" w:cs="Arial"/>
                  <w:b/>
                  <w:bCs/>
                  <w:sz w:val="18"/>
                  <w:szCs w:val="18"/>
                </w:rPr>
                <w:t>R4-2216492</w:t>
              </w:r>
            </w:hyperlink>
          </w:p>
        </w:tc>
        <w:tc>
          <w:tcPr>
            <w:tcW w:w="1424" w:type="dxa"/>
          </w:tcPr>
          <w:p w14:paraId="302410E7" w14:textId="7731F087" w:rsidR="005D036F" w:rsidRPr="005C02ED" w:rsidRDefault="005D036F" w:rsidP="005D036F">
            <w:pPr>
              <w:spacing w:before="120" w:after="120"/>
              <w:rPr>
                <w:rFonts w:ascii="Arial" w:hAnsi="Arial" w:cs="Arial"/>
                <w:sz w:val="18"/>
                <w:szCs w:val="18"/>
              </w:rPr>
            </w:pPr>
            <w:r w:rsidRPr="005C02ED">
              <w:rPr>
                <w:rFonts w:ascii="Arial" w:hAnsi="Arial" w:cs="Arial"/>
                <w:sz w:val="18"/>
                <w:szCs w:val="18"/>
              </w:rPr>
              <w:t>Ericsson</w:t>
            </w:r>
          </w:p>
        </w:tc>
        <w:tc>
          <w:tcPr>
            <w:tcW w:w="6585" w:type="dxa"/>
          </w:tcPr>
          <w:p w14:paraId="72A93ACB" w14:textId="504D048C" w:rsidR="005D036F" w:rsidRPr="00805BE8" w:rsidRDefault="005D036F" w:rsidP="005D036F">
            <w:pPr>
              <w:spacing w:before="120" w:after="120"/>
              <w:rPr>
                <w:rFonts w:asciiTheme="minorHAnsi" w:hAnsiTheme="minorHAnsi" w:cstheme="minorHAnsi"/>
              </w:rPr>
            </w:pPr>
            <w:r>
              <w:rPr>
                <w:rFonts w:ascii="Arial" w:hAnsi="Arial" w:cs="Arial"/>
                <w:sz w:val="16"/>
                <w:szCs w:val="16"/>
              </w:rPr>
              <w:t>TS 38.181: TP on Annex C</w:t>
            </w:r>
          </w:p>
        </w:tc>
      </w:tr>
      <w:tr w:rsidR="005D036F" w:rsidRPr="00805BE8" w14:paraId="45D5FE3B" w14:textId="77777777" w:rsidTr="00573C10">
        <w:trPr>
          <w:trHeight w:val="468"/>
        </w:trPr>
        <w:tc>
          <w:tcPr>
            <w:tcW w:w="1622" w:type="dxa"/>
          </w:tcPr>
          <w:p w14:paraId="01F05A16" w14:textId="510E7825" w:rsidR="005D036F" w:rsidRPr="005C02ED" w:rsidRDefault="00327123" w:rsidP="005D036F">
            <w:pPr>
              <w:spacing w:before="120" w:after="120"/>
              <w:rPr>
                <w:rFonts w:asciiTheme="minorHAnsi" w:hAnsiTheme="minorHAnsi" w:cstheme="minorHAnsi"/>
                <w:sz w:val="18"/>
                <w:szCs w:val="18"/>
              </w:rPr>
            </w:pPr>
            <w:hyperlink r:id="rId56" w:history="1">
              <w:r w:rsidR="005D036F" w:rsidRPr="005C02ED">
                <w:rPr>
                  <w:rStyle w:val="ac"/>
                  <w:rFonts w:ascii="Arial" w:hAnsi="Arial" w:cs="Arial"/>
                  <w:b/>
                  <w:bCs/>
                  <w:sz w:val="18"/>
                  <w:szCs w:val="18"/>
                </w:rPr>
                <w:t>R4-2216493</w:t>
              </w:r>
            </w:hyperlink>
          </w:p>
        </w:tc>
        <w:tc>
          <w:tcPr>
            <w:tcW w:w="1424" w:type="dxa"/>
          </w:tcPr>
          <w:p w14:paraId="7CBCAF5E" w14:textId="51E57356" w:rsidR="005D036F" w:rsidRPr="005C02ED" w:rsidRDefault="005D036F" w:rsidP="005D036F">
            <w:pPr>
              <w:spacing w:before="120" w:after="120"/>
              <w:rPr>
                <w:rFonts w:ascii="Arial" w:hAnsi="Arial" w:cs="Arial"/>
                <w:sz w:val="18"/>
                <w:szCs w:val="18"/>
              </w:rPr>
            </w:pPr>
            <w:r w:rsidRPr="005C02ED">
              <w:rPr>
                <w:rFonts w:ascii="Arial" w:hAnsi="Arial" w:cs="Arial"/>
                <w:sz w:val="18"/>
                <w:szCs w:val="18"/>
              </w:rPr>
              <w:t>Ericsson</w:t>
            </w:r>
          </w:p>
        </w:tc>
        <w:tc>
          <w:tcPr>
            <w:tcW w:w="6585" w:type="dxa"/>
          </w:tcPr>
          <w:p w14:paraId="6DA09DE3" w14:textId="61A2850F" w:rsidR="005D036F" w:rsidRPr="00805BE8" w:rsidRDefault="005D036F" w:rsidP="005D036F">
            <w:pPr>
              <w:spacing w:before="120" w:after="120"/>
              <w:rPr>
                <w:rFonts w:asciiTheme="minorHAnsi" w:hAnsiTheme="minorHAnsi" w:cstheme="minorHAnsi"/>
              </w:rPr>
            </w:pPr>
            <w:r>
              <w:rPr>
                <w:rFonts w:ascii="Arial" w:hAnsi="Arial" w:cs="Arial"/>
                <w:sz w:val="16"/>
                <w:szCs w:val="16"/>
              </w:rPr>
              <w:t>TS 38.181: TP on Annex E</w:t>
            </w:r>
          </w:p>
        </w:tc>
      </w:tr>
      <w:tr w:rsidR="005D036F" w:rsidRPr="00805BE8" w14:paraId="1D6DB428" w14:textId="77777777" w:rsidTr="00573C10">
        <w:trPr>
          <w:trHeight w:val="468"/>
        </w:trPr>
        <w:tc>
          <w:tcPr>
            <w:tcW w:w="1622" w:type="dxa"/>
          </w:tcPr>
          <w:p w14:paraId="626E30AC" w14:textId="3323F6EA" w:rsidR="005D036F" w:rsidRPr="005C02ED" w:rsidRDefault="00327123" w:rsidP="005D036F">
            <w:pPr>
              <w:spacing w:before="120" w:after="120"/>
              <w:rPr>
                <w:rFonts w:asciiTheme="minorHAnsi" w:hAnsiTheme="minorHAnsi" w:cstheme="minorHAnsi"/>
                <w:sz w:val="18"/>
                <w:szCs w:val="18"/>
              </w:rPr>
            </w:pPr>
            <w:hyperlink r:id="rId57" w:history="1">
              <w:r w:rsidR="005D036F" w:rsidRPr="005C02ED">
                <w:rPr>
                  <w:rStyle w:val="ac"/>
                  <w:rFonts w:ascii="Arial" w:hAnsi="Arial" w:cs="Arial"/>
                  <w:b/>
                  <w:bCs/>
                  <w:sz w:val="18"/>
                  <w:szCs w:val="18"/>
                </w:rPr>
                <w:t>R4-2216494</w:t>
              </w:r>
            </w:hyperlink>
          </w:p>
        </w:tc>
        <w:tc>
          <w:tcPr>
            <w:tcW w:w="1424" w:type="dxa"/>
          </w:tcPr>
          <w:p w14:paraId="384E150B" w14:textId="6A8693AA" w:rsidR="005D036F" w:rsidRPr="005C02ED" w:rsidRDefault="005D036F" w:rsidP="005D036F">
            <w:pPr>
              <w:spacing w:before="120" w:after="120"/>
              <w:rPr>
                <w:rFonts w:ascii="Arial" w:hAnsi="Arial" w:cs="Arial"/>
                <w:sz w:val="18"/>
                <w:szCs w:val="18"/>
              </w:rPr>
            </w:pPr>
            <w:r w:rsidRPr="005C02ED">
              <w:rPr>
                <w:rFonts w:ascii="Arial" w:hAnsi="Arial" w:cs="Arial"/>
                <w:sz w:val="18"/>
                <w:szCs w:val="18"/>
              </w:rPr>
              <w:t>Ericsson</w:t>
            </w:r>
          </w:p>
        </w:tc>
        <w:tc>
          <w:tcPr>
            <w:tcW w:w="6585" w:type="dxa"/>
          </w:tcPr>
          <w:p w14:paraId="268A29AE" w14:textId="32D78A49" w:rsidR="005D036F" w:rsidRPr="00805BE8" w:rsidRDefault="005D036F" w:rsidP="005D036F">
            <w:pPr>
              <w:spacing w:before="120" w:after="120"/>
              <w:rPr>
                <w:rFonts w:asciiTheme="minorHAnsi" w:hAnsiTheme="minorHAnsi" w:cstheme="minorHAnsi"/>
              </w:rPr>
            </w:pPr>
            <w:r>
              <w:rPr>
                <w:rFonts w:ascii="Arial" w:hAnsi="Arial" w:cs="Arial"/>
                <w:sz w:val="16"/>
                <w:szCs w:val="16"/>
              </w:rPr>
              <w:t>TS 38.181: TP on Annex J</w:t>
            </w:r>
          </w:p>
        </w:tc>
      </w:tr>
    </w:tbl>
    <w:p w14:paraId="3175F1AE" w14:textId="77777777" w:rsidR="004504DF" w:rsidRPr="004A7544" w:rsidRDefault="004504DF" w:rsidP="004504DF"/>
    <w:p w14:paraId="14C56393" w14:textId="77777777" w:rsidR="004504DF" w:rsidRPr="004A7544" w:rsidRDefault="004504DF" w:rsidP="004504DF">
      <w:pPr>
        <w:pStyle w:val="2"/>
      </w:pPr>
      <w:r w:rsidRPr="004A7544">
        <w:rPr>
          <w:rFonts w:hint="eastAsia"/>
        </w:rPr>
        <w:t>Open issues</w:t>
      </w:r>
      <w:r>
        <w:t xml:space="preserve"> summary</w:t>
      </w:r>
    </w:p>
    <w:p w14:paraId="5FB41886" w14:textId="1028B4C1" w:rsidR="004504DF" w:rsidRPr="00356D2B" w:rsidRDefault="00356D2B" w:rsidP="004504DF">
      <w:pPr>
        <w:rPr>
          <w:color w:val="000000" w:themeColor="text1"/>
          <w:lang w:val="en-US" w:eastAsia="zh-CN"/>
        </w:rPr>
      </w:pPr>
      <w:r w:rsidRPr="00356D2B">
        <w:rPr>
          <w:color w:val="000000" w:themeColor="text1"/>
          <w:lang w:val="en-US" w:eastAsia="zh-CN"/>
        </w:rPr>
        <w:t>NA</w:t>
      </w:r>
    </w:p>
    <w:p w14:paraId="1B1DAADE" w14:textId="77777777" w:rsidR="004504DF" w:rsidRPr="00035C50" w:rsidRDefault="004504DF" w:rsidP="004504D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C30C67C" w14:textId="74932961" w:rsidR="004504DF" w:rsidRDefault="004504DF" w:rsidP="004504DF">
      <w:pPr>
        <w:pStyle w:val="3"/>
        <w:rPr>
          <w:sz w:val="24"/>
          <w:szCs w:val="16"/>
        </w:rPr>
      </w:pPr>
      <w:r w:rsidRPr="00805BE8">
        <w:rPr>
          <w:sz w:val="24"/>
          <w:szCs w:val="16"/>
        </w:rPr>
        <w:t xml:space="preserve">Open issues </w:t>
      </w:r>
    </w:p>
    <w:p w14:paraId="4CA7672C" w14:textId="747A50F1" w:rsidR="00356D2B" w:rsidRPr="00356D2B" w:rsidRDefault="00356D2B" w:rsidP="00356D2B">
      <w:pPr>
        <w:rPr>
          <w:lang w:eastAsia="zh-CN"/>
        </w:rPr>
      </w:pPr>
      <w:r>
        <w:rPr>
          <w:lang w:eastAsia="zh-CN"/>
        </w:rPr>
        <w:t>NA</w:t>
      </w:r>
    </w:p>
    <w:p w14:paraId="3A3EBD1E" w14:textId="26414170" w:rsidR="004504DF" w:rsidRDefault="004504DF" w:rsidP="004504DF">
      <w:pPr>
        <w:pStyle w:val="3"/>
        <w:rPr>
          <w:sz w:val="24"/>
          <w:szCs w:val="16"/>
        </w:rPr>
      </w:pPr>
      <w:r w:rsidRPr="00805BE8">
        <w:rPr>
          <w:sz w:val="24"/>
          <w:szCs w:val="16"/>
        </w:rPr>
        <w:t>CRs/TPs comments collection</w:t>
      </w:r>
    </w:p>
    <w:p w14:paraId="30783124" w14:textId="734E7AC5" w:rsidR="0040494A" w:rsidRDefault="0040494A" w:rsidP="0040494A">
      <w:pPr>
        <w:pStyle w:val="4"/>
      </w:pPr>
      <w:r>
        <w:t>General</w:t>
      </w:r>
    </w:p>
    <w:p w14:paraId="24C8BF1F" w14:textId="4458BCF0" w:rsidR="00C713F7" w:rsidRDefault="00C713F7" w:rsidP="00C713F7">
      <w:pPr>
        <w:rPr>
          <w:lang w:eastAsia="zh-CN"/>
        </w:rPr>
      </w:pPr>
    </w:p>
    <w:p w14:paraId="13EA0423" w14:textId="72223B13" w:rsidR="004504DF" w:rsidRPr="00855107" w:rsidRDefault="004504DF" w:rsidP="004504DF">
      <w:pPr>
        <w:rPr>
          <w:i/>
          <w:color w:val="0070C0"/>
          <w:lang w:val="en-US" w:eastAsia="zh-CN"/>
        </w:rPr>
      </w:pPr>
    </w:p>
    <w:tbl>
      <w:tblPr>
        <w:tblStyle w:val="afd"/>
        <w:tblW w:w="0" w:type="auto"/>
        <w:tblLook w:val="04A0" w:firstRow="1" w:lastRow="0" w:firstColumn="1" w:lastColumn="0" w:noHBand="0" w:noVBand="1"/>
      </w:tblPr>
      <w:tblGrid>
        <w:gridCol w:w="1236"/>
        <w:gridCol w:w="8395"/>
      </w:tblGrid>
      <w:tr w:rsidR="004504DF" w:rsidRPr="00571777" w14:paraId="3F6BF2C8" w14:textId="77777777" w:rsidTr="00466303">
        <w:tc>
          <w:tcPr>
            <w:tcW w:w="1236" w:type="dxa"/>
          </w:tcPr>
          <w:p w14:paraId="13AD7D32" w14:textId="77777777" w:rsidR="004504DF" w:rsidRPr="00045592" w:rsidRDefault="004504DF" w:rsidP="005938F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5" w:type="dxa"/>
          </w:tcPr>
          <w:p w14:paraId="01A8AFC6" w14:textId="77777777" w:rsidR="004504DF" w:rsidRPr="00045592" w:rsidRDefault="004504DF" w:rsidP="005938F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66303" w:rsidRPr="00571777" w14:paraId="269794DC" w14:textId="77777777" w:rsidTr="00466303">
        <w:tc>
          <w:tcPr>
            <w:tcW w:w="1236" w:type="dxa"/>
            <w:vMerge w:val="restart"/>
          </w:tcPr>
          <w:p w14:paraId="2B4DB0CF" w14:textId="124BD6AC" w:rsidR="00466303" w:rsidRPr="003418CB" w:rsidRDefault="00327123" w:rsidP="00466303">
            <w:pPr>
              <w:spacing w:after="120"/>
              <w:rPr>
                <w:rFonts w:eastAsiaTheme="minorEastAsia"/>
                <w:color w:val="0070C0"/>
                <w:lang w:val="en-US" w:eastAsia="zh-CN"/>
              </w:rPr>
            </w:pPr>
            <w:hyperlink r:id="rId58" w:history="1">
              <w:r w:rsidR="00466303">
                <w:rPr>
                  <w:rStyle w:val="ac"/>
                  <w:rFonts w:ascii="Arial" w:hAnsi="Arial" w:cs="Arial"/>
                  <w:b/>
                  <w:bCs/>
                  <w:sz w:val="16"/>
                  <w:szCs w:val="16"/>
                </w:rPr>
                <w:t>R4-2215397</w:t>
              </w:r>
            </w:hyperlink>
          </w:p>
        </w:tc>
        <w:tc>
          <w:tcPr>
            <w:tcW w:w="8395" w:type="dxa"/>
          </w:tcPr>
          <w:p w14:paraId="5E84C572" w14:textId="507C6206" w:rsidR="00466303" w:rsidRPr="003418CB" w:rsidRDefault="00222DF5" w:rsidP="00466303">
            <w:pPr>
              <w:spacing w:after="120"/>
              <w:rPr>
                <w:rFonts w:eastAsiaTheme="minorEastAsia"/>
                <w:color w:val="0070C0"/>
                <w:lang w:val="en-US" w:eastAsia="zh-CN"/>
              </w:rPr>
            </w:pPr>
            <w:r w:rsidRPr="00BC0301">
              <w:rPr>
                <w:rFonts w:ascii="Arial" w:hAnsi="Arial" w:cs="Arial"/>
                <w:i/>
                <w:iCs/>
                <w:color w:val="0070C0"/>
                <w:sz w:val="20"/>
                <w:szCs w:val="20"/>
              </w:rPr>
              <w:t>TP for TS 38.181 – Clause 1 Scope, Clause 2  References and Clause 3 Definition of terms, symbols and abbreviations</w:t>
            </w:r>
          </w:p>
        </w:tc>
      </w:tr>
      <w:tr w:rsidR="00466303" w:rsidRPr="00571777" w14:paraId="3FE2ACA1" w14:textId="77777777" w:rsidTr="00466303">
        <w:tc>
          <w:tcPr>
            <w:tcW w:w="1236" w:type="dxa"/>
            <w:vMerge/>
          </w:tcPr>
          <w:p w14:paraId="20368BB9" w14:textId="77777777" w:rsidR="00466303" w:rsidRDefault="00466303" w:rsidP="00466303">
            <w:pPr>
              <w:spacing w:after="120"/>
              <w:rPr>
                <w:rFonts w:eastAsiaTheme="minorEastAsia"/>
                <w:color w:val="0070C0"/>
                <w:lang w:val="en-US" w:eastAsia="zh-CN"/>
              </w:rPr>
            </w:pPr>
          </w:p>
        </w:tc>
        <w:tc>
          <w:tcPr>
            <w:tcW w:w="8395" w:type="dxa"/>
          </w:tcPr>
          <w:p w14:paraId="679AFCD7" w14:textId="77777777" w:rsidR="00466303" w:rsidRDefault="00466303" w:rsidP="0046630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66303" w:rsidRPr="00571777" w14:paraId="2DE2C925" w14:textId="77777777" w:rsidTr="00466303">
        <w:tc>
          <w:tcPr>
            <w:tcW w:w="1236" w:type="dxa"/>
            <w:vMerge/>
          </w:tcPr>
          <w:p w14:paraId="7605853C" w14:textId="77777777" w:rsidR="00466303" w:rsidRDefault="00466303" w:rsidP="00466303">
            <w:pPr>
              <w:spacing w:after="120"/>
              <w:rPr>
                <w:rFonts w:eastAsiaTheme="minorEastAsia"/>
                <w:color w:val="0070C0"/>
                <w:lang w:val="en-US" w:eastAsia="zh-CN"/>
              </w:rPr>
            </w:pPr>
          </w:p>
        </w:tc>
        <w:tc>
          <w:tcPr>
            <w:tcW w:w="8395" w:type="dxa"/>
          </w:tcPr>
          <w:p w14:paraId="4CD54C73" w14:textId="77777777" w:rsidR="00466303" w:rsidRDefault="00466303" w:rsidP="00466303">
            <w:pPr>
              <w:spacing w:after="120"/>
              <w:rPr>
                <w:rFonts w:eastAsiaTheme="minorEastAsia"/>
                <w:color w:val="0070C0"/>
                <w:lang w:val="en-US" w:eastAsia="zh-CN"/>
              </w:rPr>
            </w:pPr>
          </w:p>
        </w:tc>
      </w:tr>
      <w:tr w:rsidR="00466303" w:rsidRPr="00571777" w14:paraId="2F32836E" w14:textId="77777777" w:rsidTr="00466303">
        <w:tc>
          <w:tcPr>
            <w:tcW w:w="1236" w:type="dxa"/>
            <w:vMerge w:val="restart"/>
          </w:tcPr>
          <w:p w14:paraId="704B6376" w14:textId="49298C9A" w:rsidR="00466303" w:rsidRDefault="00327123" w:rsidP="00466303">
            <w:pPr>
              <w:spacing w:after="120"/>
              <w:rPr>
                <w:rFonts w:eastAsiaTheme="minorEastAsia"/>
                <w:color w:val="0070C0"/>
                <w:lang w:val="en-US" w:eastAsia="zh-CN"/>
              </w:rPr>
            </w:pPr>
            <w:hyperlink r:id="rId59" w:history="1">
              <w:r w:rsidR="00466303">
                <w:rPr>
                  <w:rStyle w:val="ac"/>
                  <w:rFonts w:ascii="Arial" w:hAnsi="Arial" w:cs="Arial"/>
                  <w:b/>
                  <w:bCs/>
                  <w:sz w:val="16"/>
                  <w:szCs w:val="16"/>
                </w:rPr>
                <w:t>R4-2215398</w:t>
              </w:r>
            </w:hyperlink>
          </w:p>
        </w:tc>
        <w:tc>
          <w:tcPr>
            <w:tcW w:w="8395" w:type="dxa"/>
          </w:tcPr>
          <w:p w14:paraId="17338999" w14:textId="0E1D3513" w:rsidR="00466303" w:rsidRDefault="00222DF5" w:rsidP="00466303">
            <w:pPr>
              <w:spacing w:after="120"/>
              <w:rPr>
                <w:rFonts w:eastAsiaTheme="minorEastAsia"/>
                <w:color w:val="0070C0"/>
                <w:lang w:val="en-US" w:eastAsia="zh-CN"/>
              </w:rPr>
            </w:pPr>
            <w:r w:rsidRPr="00BC0301">
              <w:rPr>
                <w:rFonts w:ascii="Arial" w:hAnsi="Arial" w:cs="Arial"/>
                <w:i/>
                <w:iCs/>
                <w:color w:val="0070C0"/>
                <w:sz w:val="20"/>
                <w:szCs w:val="20"/>
              </w:rPr>
              <w:t>TP for TS 38.181 – Clause 4.1 Measurement uncertainties and test requirements</w:t>
            </w:r>
          </w:p>
        </w:tc>
      </w:tr>
      <w:tr w:rsidR="00466303" w:rsidRPr="00571777" w14:paraId="011CC162" w14:textId="77777777" w:rsidTr="00466303">
        <w:tc>
          <w:tcPr>
            <w:tcW w:w="1236" w:type="dxa"/>
            <w:vMerge/>
          </w:tcPr>
          <w:p w14:paraId="3FE8EC6D" w14:textId="77777777" w:rsidR="00466303" w:rsidRDefault="00466303" w:rsidP="00466303">
            <w:pPr>
              <w:spacing w:after="120"/>
              <w:rPr>
                <w:rFonts w:eastAsiaTheme="minorEastAsia"/>
                <w:color w:val="0070C0"/>
                <w:lang w:val="en-US" w:eastAsia="zh-CN"/>
              </w:rPr>
            </w:pPr>
          </w:p>
        </w:tc>
        <w:tc>
          <w:tcPr>
            <w:tcW w:w="8395" w:type="dxa"/>
          </w:tcPr>
          <w:p w14:paraId="65C2E6CA" w14:textId="77777777" w:rsidR="00466303" w:rsidRDefault="00466303" w:rsidP="0046630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66303" w:rsidRPr="00571777" w14:paraId="2C3C77B9" w14:textId="77777777" w:rsidTr="00466303">
        <w:tc>
          <w:tcPr>
            <w:tcW w:w="1236" w:type="dxa"/>
            <w:vMerge/>
          </w:tcPr>
          <w:p w14:paraId="47337297" w14:textId="77777777" w:rsidR="00466303" w:rsidRDefault="00466303" w:rsidP="00466303">
            <w:pPr>
              <w:spacing w:after="120"/>
              <w:rPr>
                <w:rFonts w:eastAsiaTheme="minorEastAsia"/>
                <w:color w:val="0070C0"/>
                <w:lang w:val="en-US" w:eastAsia="zh-CN"/>
              </w:rPr>
            </w:pPr>
          </w:p>
        </w:tc>
        <w:tc>
          <w:tcPr>
            <w:tcW w:w="8395" w:type="dxa"/>
          </w:tcPr>
          <w:p w14:paraId="1BBFE838" w14:textId="77777777" w:rsidR="00466303" w:rsidRDefault="00466303" w:rsidP="00466303">
            <w:pPr>
              <w:spacing w:after="120"/>
              <w:rPr>
                <w:rFonts w:eastAsiaTheme="minorEastAsia"/>
                <w:color w:val="0070C0"/>
                <w:lang w:val="en-US" w:eastAsia="zh-CN"/>
              </w:rPr>
            </w:pPr>
          </w:p>
        </w:tc>
      </w:tr>
      <w:tr w:rsidR="00466303" w14:paraId="45BDD387" w14:textId="77777777" w:rsidTr="00466303">
        <w:tc>
          <w:tcPr>
            <w:tcW w:w="1236" w:type="dxa"/>
            <w:vMerge w:val="restart"/>
          </w:tcPr>
          <w:p w14:paraId="04844F66" w14:textId="11DEA92D" w:rsidR="00466303" w:rsidRDefault="00327123" w:rsidP="00466303">
            <w:pPr>
              <w:spacing w:after="120"/>
              <w:rPr>
                <w:rFonts w:eastAsiaTheme="minorEastAsia"/>
                <w:color w:val="0070C0"/>
                <w:lang w:val="en-US" w:eastAsia="zh-CN"/>
              </w:rPr>
            </w:pPr>
            <w:hyperlink r:id="rId60" w:history="1">
              <w:r w:rsidR="00466303">
                <w:rPr>
                  <w:rStyle w:val="ac"/>
                  <w:rFonts w:ascii="Arial" w:hAnsi="Arial" w:cs="Arial"/>
                  <w:b/>
                  <w:bCs/>
                  <w:sz w:val="16"/>
                  <w:szCs w:val="16"/>
                </w:rPr>
                <w:t>R4-2215399</w:t>
              </w:r>
            </w:hyperlink>
          </w:p>
        </w:tc>
        <w:tc>
          <w:tcPr>
            <w:tcW w:w="8395" w:type="dxa"/>
          </w:tcPr>
          <w:p w14:paraId="62E6A7BC" w14:textId="37B6B733" w:rsidR="00466303" w:rsidRPr="00BC0301" w:rsidRDefault="00222DF5" w:rsidP="00466303">
            <w:pPr>
              <w:spacing w:after="120"/>
              <w:rPr>
                <w:rFonts w:ascii="Arial" w:hAnsi="Arial" w:cs="Arial"/>
                <w:i/>
                <w:iCs/>
                <w:color w:val="0070C0"/>
                <w:sz w:val="20"/>
                <w:szCs w:val="20"/>
              </w:rPr>
            </w:pPr>
            <w:r w:rsidRPr="00BC0301">
              <w:rPr>
                <w:rFonts w:ascii="Arial" w:hAnsi="Arial" w:cs="Arial"/>
                <w:i/>
                <w:iCs/>
                <w:color w:val="0070C0"/>
                <w:sz w:val="20"/>
                <w:szCs w:val="20"/>
              </w:rPr>
              <w:t>TP for TS 38.181 – Clause 4.6 Manufacturer declarations</w:t>
            </w:r>
          </w:p>
        </w:tc>
      </w:tr>
      <w:tr w:rsidR="00466303" w14:paraId="72F1D65A" w14:textId="77777777" w:rsidTr="00466303">
        <w:tc>
          <w:tcPr>
            <w:tcW w:w="1236" w:type="dxa"/>
            <w:vMerge/>
          </w:tcPr>
          <w:p w14:paraId="1E68C207" w14:textId="77777777" w:rsidR="00466303" w:rsidRDefault="00466303" w:rsidP="00466303">
            <w:pPr>
              <w:spacing w:after="120"/>
              <w:rPr>
                <w:rFonts w:eastAsiaTheme="minorEastAsia"/>
                <w:color w:val="0070C0"/>
                <w:lang w:val="en-US" w:eastAsia="zh-CN"/>
              </w:rPr>
            </w:pPr>
          </w:p>
        </w:tc>
        <w:tc>
          <w:tcPr>
            <w:tcW w:w="8395" w:type="dxa"/>
          </w:tcPr>
          <w:p w14:paraId="33E8542B" w14:textId="77777777" w:rsidR="00466303" w:rsidRDefault="00466303" w:rsidP="0046630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66303" w14:paraId="34AF0B4D" w14:textId="77777777" w:rsidTr="00466303">
        <w:tc>
          <w:tcPr>
            <w:tcW w:w="1236" w:type="dxa"/>
            <w:vMerge/>
          </w:tcPr>
          <w:p w14:paraId="42B927A4" w14:textId="77777777" w:rsidR="00466303" w:rsidRDefault="00466303" w:rsidP="00466303">
            <w:pPr>
              <w:spacing w:after="120"/>
              <w:rPr>
                <w:rFonts w:eastAsiaTheme="minorEastAsia"/>
                <w:color w:val="0070C0"/>
                <w:lang w:val="en-US" w:eastAsia="zh-CN"/>
              </w:rPr>
            </w:pPr>
          </w:p>
        </w:tc>
        <w:tc>
          <w:tcPr>
            <w:tcW w:w="8395" w:type="dxa"/>
          </w:tcPr>
          <w:p w14:paraId="54329C9D" w14:textId="77777777" w:rsidR="00466303" w:rsidRDefault="00466303" w:rsidP="00466303">
            <w:pPr>
              <w:spacing w:after="120"/>
              <w:rPr>
                <w:rFonts w:eastAsiaTheme="minorEastAsia"/>
                <w:color w:val="0070C0"/>
                <w:lang w:val="en-US" w:eastAsia="zh-CN"/>
              </w:rPr>
            </w:pPr>
          </w:p>
        </w:tc>
      </w:tr>
      <w:tr w:rsidR="00466303" w14:paraId="7704E7B7" w14:textId="77777777" w:rsidTr="00466303">
        <w:tc>
          <w:tcPr>
            <w:tcW w:w="1236" w:type="dxa"/>
            <w:vMerge w:val="restart"/>
          </w:tcPr>
          <w:p w14:paraId="3A5161C3" w14:textId="1196EE34" w:rsidR="00466303" w:rsidRDefault="00327123" w:rsidP="00466303">
            <w:pPr>
              <w:spacing w:after="120"/>
              <w:rPr>
                <w:rFonts w:eastAsiaTheme="minorEastAsia"/>
                <w:color w:val="0070C0"/>
                <w:lang w:val="en-US" w:eastAsia="zh-CN"/>
              </w:rPr>
            </w:pPr>
            <w:hyperlink r:id="rId61" w:history="1">
              <w:r w:rsidR="00466303">
                <w:rPr>
                  <w:rStyle w:val="ac"/>
                  <w:rFonts w:ascii="Arial" w:hAnsi="Arial" w:cs="Arial"/>
                  <w:b/>
                  <w:bCs/>
                  <w:sz w:val="16"/>
                  <w:szCs w:val="16"/>
                </w:rPr>
                <w:t>R4-2215400</w:t>
              </w:r>
            </w:hyperlink>
          </w:p>
        </w:tc>
        <w:tc>
          <w:tcPr>
            <w:tcW w:w="8395" w:type="dxa"/>
          </w:tcPr>
          <w:p w14:paraId="5F20590B" w14:textId="1BC8104D" w:rsidR="00466303" w:rsidRPr="00BC0301" w:rsidRDefault="00222DF5" w:rsidP="00466303">
            <w:pPr>
              <w:spacing w:after="120"/>
              <w:rPr>
                <w:rFonts w:ascii="Arial" w:hAnsi="Arial" w:cs="Arial"/>
                <w:i/>
                <w:iCs/>
                <w:color w:val="0070C0"/>
                <w:sz w:val="20"/>
                <w:szCs w:val="20"/>
              </w:rPr>
            </w:pPr>
            <w:r w:rsidRPr="00BC0301">
              <w:rPr>
                <w:rFonts w:ascii="Arial" w:hAnsi="Arial" w:cs="Arial"/>
                <w:i/>
                <w:iCs/>
                <w:color w:val="0070C0"/>
                <w:sz w:val="20"/>
                <w:szCs w:val="20"/>
              </w:rPr>
              <w:t>TP for TS 38.181 – Clause 4.7 Test configurations and Clause 4.8 Applicability of requirements</w:t>
            </w:r>
          </w:p>
        </w:tc>
      </w:tr>
      <w:tr w:rsidR="00466303" w14:paraId="2313469F" w14:textId="77777777" w:rsidTr="00466303">
        <w:tc>
          <w:tcPr>
            <w:tcW w:w="1236" w:type="dxa"/>
            <w:vMerge/>
          </w:tcPr>
          <w:p w14:paraId="123A46D4" w14:textId="77777777" w:rsidR="00466303" w:rsidRDefault="00466303" w:rsidP="00466303">
            <w:pPr>
              <w:spacing w:after="120"/>
              <w:rPr>
                <w:rFonts w:eastAsiaTheme="minorEastAsia"/>
                <w:color w:val="0070C0"/>
                <w:lang w:val="en-US" w:eastAsia="zh-CN"/>
              </w:rPr>
            </w:pPr>
          </w:p>
        </w:tc>
        <w:tc>
          <w:tcPr>
            <w:tcW w:w="8395" w:type="dxa"/>
          </w:tcPr>
          <w:p w14:paraId="60BBE37E" w14:textId="77777777" w:rsidR="00466303" w:rsidRDefault="00466303" w:rsidP="0046630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66303" w14:paraId="091686CF" w14:textId="77777777" w:rsidTr="00466303">
        <w:tc>
          <w:tcPr>
            <w:tcW w:w="1236" w:type="dxa"/>
            <w:vMerge/>
          </w:tcPr>
          <w:p w14:paraId="3589002E" w14:textId="77777777" w:rsidR="00466303" w:rsidRDefault="00466303" w:rsidP="00466303">
            <w:pPr>
              <w:spacing w:after="120"/>
              <w:rPr>
                <w:rFonts w:eastAsiaTheme="minorEastAsia"/>
                <w:color w:val="0070C0"/>
                <w:lang w:val="en-US" w:eastAsia="zh-CN"/>
              </w:rPr>
            </w:pPr>
          </w:p>
        </w:tc>
        <w:tc>
          <w:tcPr>
            <w:tcW w:w="8395" w:type="dxa"/>
          </w:tcPr>
          <w:p w14:paraId="63D8A3F3" w14:textId="77777777" w:rsidR="00466303" w:rsidRDefault="00466303" w:rsidP="00466303">
            <w:pPr>
              <w:spacing w:after="120"/>
              <w:rPr>
                <w:rFonts w:eastAsiaTheme="minorEastAsia"/>
                <w:color w:val="0070C0"/>
                <w:lang w:val="en-US" w:eastAsia="zh-CN"/>
              </w:rPr>
            </w:pPr>
          </w:p>
        </w:tc>
      </w:tr>
      <w:tr w:rsidR="00466303" w14:paraId="7807F2D1" w14:textId="77777777" w:rsidTr="00466303">
        <w:tc>
          <w:tcPr>
            <w:tcW w:w="1236" w:type="dxa"/>
            <w:vMerge w:val="restart"/>
          </w:tcPr>
          <w:p w14:paraId="403E6B65" w14:textId="20AE8EA3" w:rsidR="00466303" w:rsidRDefault="00327123" w:rsidP="00466303">
            <w:pPr>
              <w:spacing w:after="120"/>
              <w:rPr>
                <w:rFonts w:eastAsiaTheme="minorEastAsia"/>
                <w:color w:val="0070C0"/>
                <w:lang w:val="en-US" w:eastAsia="zh-CN"/>
              </w:rPr>
            </w:pPr>
            <w:hyperlink r:id="rId62" w:history="1">
              <w:r w:rsidR="00466303">
                <w:rPr>
                  <w:rStyle w:val="ac"/>
                  <w:rFonts w:ascii="Arial" w:hAnsi="Arial" w:cs="Arial"/>
                  <w:b/>
                  <w:bCs/>
                  <w:sz w:val="16"/>
                  <w:szCs w:val="16"/>
                </w:rPr>
                <w:t>R4-2215401</w:t>
              </w:r>
            </w:hyperlink>
          </w:p>
        </w:tc>
        <w:tc>
          <w:tcPr>
            <w:tcW w:w="8395" w:type="dxa"/>
          </w:tcPr>
          <w:p w14:paraId="35AAE45F" w14:textId="38FB5A18" w:rsidR="00466303" w:rsidRPr="00BC0301" w:rsidRDefault="00222DF5" w:rsidP="00466303">
            <w:pPr>
              <w:spacing w:after="120"/>
              <w:rPr>
                <w:rFonts w:ascii="Arial" w:hAnsi="Arial" w:cs="Arial"/>
                <w:i/>
                <w:iCs/>
                <w:color w:val="0070C0"/>
                <w:sz w:val="20"/>
                <w:szCs w:val="20"/>
              </w:rPr>
            </w:pPr>
            <w:r w:rsidRPr="00BC0301">
              <w:rPr>
                <w:rFonts w:ascii="Arial" w:hAnsi="Arial" w:cs="Arial"/>
                <w:i/>
                <w:iCs/>
                <w:color w:val="0070C0"/>
                <w:sz w:val="20"/>
                <w:szCs w:val="20"/>
              </w:rPr>
              <w:t>TP for TS 38.181 – Clause 4.9 RF channels and test models</w:t>
            </w:r>
          </w:p>
        </w:tc>
      </w:tr>
      <w:tr w:rsidR="00466303" w14:paraId="324B6624" w14:textId="77777777" w:rsidTr="00466303">
        <w:tc>
          <w:tcPr>
            <w:tcW w:w="1236" w:type="dxa"/>
            <w:vMerge/>
          </w:tcPr>
          <w:p w14:paraId="63FB21C0" w14:textId="77777777" w:rsidR="00466303" w:rsidRDefault="00466303" w:rsidP="00466303">
            <w:pPr>
              <w:spacing w:after="120"/>
              <w:rPr>
                <w:rFonts w:eastAsiaTheme="minorEastAsia"/>
                <w:color w:val="0070C0"/>
                <w:lang w:val="en-US" w:eastAsia="zh-CN"/>
              </w:rPr>
            </w:pPr>
          </w:p>
        </w:tc>
        <w:tc>
          <w:tcPr>
            <w:tcW w:w="8395" w:type="dxa"/>
          </w:tcPr>
          <w:p w14:paraId="344ABD42" w14:textId="77777777" w:rsidR="00466303" w:rsidRDefault="00466303" w:rsidP="0046630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66303" w14:paraId="268DB3DC" w14:textId="77777777" w:rsidTr="00466303">
        <w:tc>
          <w:tcPr>
            <w:tcW w:w="1236" w:type="dxa"/>
            <w:vMerge/>
          </w:tcPr>
          <w:p w14:paraId="119A52C4" w14:textId="77777777" w:rsidR="00466303" w:rsidRDefault="00466303" w:rsidP="00466303">
            <w:pPr>
              <w:spacing w:after="120"/>
              <w:rPr>
                <w:rFonts w:eastAsiaTheme="minorEastAsia"/>
                <w:color w:val="0070C0"/>
                <w:lang w:val="en-US" w:eastAsia="zh-CN"/>
              </w:rPr>
            </w:pPr>
          </w:p>
        </w:tc>
        <w:tc>
          <w:tcPr>
            <w:tcW w:w="8395" w:type="dxa"/>
          </w:tcPr>
          <w:p w14:paraId="6865DAF4" w14:textId="77777777" w:rsidR="00466303" w:rsidRDefault="00466303" w:rsidP="00466303">
            <w:pPr>
              <w:spacing w:after="120"/>
              <w:rPr>
                <w:rFonts w:eastAsiaTheme="minorEastAsia"/>
                <w:color w:val="0070C0"/>
                <w:lang w:val="en-US" w:eastAsia="zh-CN"/>
              </w:rPr>
            </w:pPr>
          </w:p>
        </w:tc>
      </w:tr>
      <w:tr w:rsidR="00222DF5" w14:paraId="7B942143" w14:textId="77777777" w:rsidTr="00466303">
        <w:tc>
          <w:tcPr>
            <w:tcW w:w="1236" w:type="dxa"/>
            <w:vMerge w:val="restart"/>
          </w:tcPr>
          <w:p w14:paraId="2539C402" w14:textId="022A801F" w:rsidR="00222DF5" w:rsidRDefault="00327123" w:rsidP="00222DF5">
            <w:pPr>
              <w:spacing w:after="120"/>
              <w:rPr>
                <w:rFonts w:eastAsiaTheme="minorEastAsia"/>
                <w:color w:val="0070C0"/>
                <w:lang w:val="en-US" w:eastAsia="zh-CN"/>
              </w:rPr>
            </w:pPr>
            <w:hyperlink r:id="rId63" w:history="1">
              <w:r w:rsidR="00222DF5">
                <w:rPr>
                  <w:rStyle w:val="ac"/>
                  <w:rFonts w:ascii="Arial" w:hAnsi="Arial" w:cs="Arial"/>
                  <w:b/>
                  <w:bCs/>
                  <w:sz w:val="16"/>
                  <w:szCs w:val="16"/>
                </w:rPr>
                <w:t>R4-2216195</w:t>
              </w:r>
            </w:hyperlink>
          </w:p>
        </w:tc>
        <w:tc>
          <w:tcPr>
            <w:tcW w:w="8395" w:type="dxa"/>
          </w:tcPr>
          <w:p w14:paraId="34214656" w14:textId="6ABF5337" w:rsidR="00222DF5" w:rsidRDefault="00222DF5" w:rsidP="00222DF5">
            <w:pPr>
              <w:spacing w:after="120"/>
              <w:rPr>
                <w:rFonts w:eastAsiaTheme="minorEastAsia"/>
                <w:color w:val="0070C0"/>
                <w:lang w:val="en-US" w:eastAsia="zh-CN"/>
              </w:rPr>
            </w:pPr>
            <w:r w:rsidRPr="00BC0301">
              <w:rPr>
                <w:rFonts w:ascii="Arial" w:hAnsi="Arial" w:cs="Arial"/>
                <w:i/>
                <w:iCs/>
                <w:color w:val="0070C0"/>
                <w:sz w:val="20"/>
                <w:szCs w:val="20"/>
              </w:rPr>
              <w:t>TP to TS 38.181 – Clauses 4.10 and 4.11</w:t>
            </w:r>
          </w:p>
        </w:tc>
      </w:tr>
      <w:tr w:rsidR="00222DF5" w14:paraId="4FFF5065" w14:textId="77777777" w:rsidTr="00466303">
        <w:tc>
          <w:tcPr>
            <w:tcW w:w="1236" w:type="dxa"/>
            <w:vMerge/>
          </w:tcPr>
          <w:p w14:paraId="7CCD073D" w14:textId="77777777" w:rsidR="00222DF5" w:rsidRDefault="00222DF5" w:rsidP="00222DF5">
            <w:pPr>
              <w:spacing w:after="120"/>
              <w:rPr>
                <w:rFonts w:eastAsiaTheme="minorEastAsia"/>
                <w:color w:val="0070C0"/>
                <w:lang w:val="en-US" w:eastAsia="zh-CN"/>
              </w:rPr>
            </w:pPr>
          </w:p>
        </w:tc>
        <w:tc>
          <w:tcPr>
            <w:tcW w:w="8395" w:type="dxa"/>
          </w:tcPr>
          <w:p w14:paraId="609BB1C2" w14:textId="77777777" w:rsidR="00222DF5" w:rsidRDefault="00222DF5" w:rsidP="00222DF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DF5" w14:paraId="4C8420A2" w14:textId="77777777" w:rsidTr="00466303">
        <w:tc>
          <w:tcPr>
            <w:tcW w:w="1236" w:type="dxa"/>
            <w:vMerge/>
          </w:tcPr>
          <w:p w14:paraId="10BC0245" w14:textId="77777777" w:rsidR="00222DF5" w:rsidRDefault="00222DF5" w:rsidP="00222DF5">
            <w:pPr>
              <w:spacing w:after="120"/>
              <w:rPr>
                <w:rFonts w:eastAsiaTheme="minorEastAsia"/>
                <w:color w:val="0070C0"/>
                <w:lang w:val="en-US" w:eastAsia="zh-CN"/>
              </w:rPr>
            </w:pPr>
          </w:p>
        </w:tc>
        <w:tc>
          <w:tcPr>
            <w:tcW w:w="8395" w:type="dxa"/>
          </w:tcPr>
          <w:p w14:paraId="17AFC0CC" w14:textId="77777777" w:rsidR="00222DF5" w:rsidRDefault="00222DF5" w:rsidP="00222DF5">
            <w:pPr>
              <w:spacing w:after="120"/>
              <w:rPr>
                <w:rFonts w:eastAsiaTheme="minorEastAsia"/>
                <w:color w:val="0070C0"/>
                <w:lang w:val="en-US" w:eastAsia="zh-CN"/>
              </w:rPr>
            </w:pPr>
          </w:p>
        </w:tc>
      </w:tr>
      <w:tr w:rsidR="00222DF5" w14:paraId="425DA0BB" w14:textId="77777777" w:rsidTr="00466303">
        <w:tc>
          <w:tcPr>
            <w:tcW w:w="1236" w:type="dxa"/>
            <w:vMerge w:val="restart"/>
          </w:tcPr>
          <w:p w14:paraId="03E4CE7B" w14:textId="5A03EFCB" w:rsidR="00222DF5" w:rsidRDefault="00327123" w:rsidP="00222DF5">
            <w:pPr>
              <w:spacing w:after="120"/>
              <w:rPr>
                <w:rFonts w:eastAsiaTheme="minorEastAsia"/>
                <w:color w:val="0070C0"/>
                <w:lang w:val="en-US" w:eastAsia="zh-CN"/>
              </w:rPr>
            </w:pPr>
            <w:hyperlink r:id="rId64" w:history="1">
              <w:r w:rsidR="00222DF5">
                <w:rPr>
                  <w:rStyle w:val="ac"/>
                  <w:rFonts w:ascii="Arial" w:hAnsi="Arial" w:cs="Arial"/>
                  <w:b/>
                  <w:bCs/>
                  <w:sz w:val="16"/>
                  <w:szCs w:val="16"/>
                </w:rPr>
                <w:t>R4-2216489</w:t>
              </w:r>
            </w:hyperlink>
          </w:p>
        </w:tc>
        <w:tc>
          <w:tcPr>
            <w:tcW w:w="8395" w:type="dxa"/>
          </w:tcPr>
          <w:p w14:paraId="7BD2002C" w14:textId="66C9BC42" w:rsidR="00222DF5" w:rsidRDefault="00222DF5" w:rsidP="00222DF5">
            <w:pPr>
              <w:spacing w:after="120"/>
              <w:rPr>
                <w:rFonts w:eastAsiaTheme="minorEastAsia"/>
                <w:color w:val="0070C0"/>
                <w:lang w:val="en-US" w:eastAsia="zh-CN"/>
              </w:rPr>
            </w:pPr>
            <w:r w:rsidRPr="00BC0301">
              <w:rPr>
                <w:rFonts w:ascii="Arial" w:hAnsi="Arial" w:cs="Arial"/>
                <w:i/>
                <w:iCs/>
                <w:color w:val="0070C0"/>
                <w:sz w:val="20"/>
                <w:szCs w:val="20"/>
              </w:rPr>
              <w:t>TS 38.181: TP on clause 5</w:t>
            </w:r>
          </w:p>
        </w:tc>
      </w:tr>
      <w:tr w:rsidR="00222DF5" w14:paraId="56B8D58B" w14:textId="77777777" w:rsidTr="00466303">
        <w:tc>
          <w:tcPr>
            <w:tcW w:w="1236" w:type="dxa"/>
            <w:vMerge/>
          </w:tcPr>
          <w:p w14:paraId="1CEBEC72" w14:textId="77777777" w:rsidR="00222DF5" w:rsidRDefault="00222DF5" w:rsidP="00222DF5">
            <w:pPr>
              <w:spacing w:after="120"/>
              <w:rPr>
                <w:rFonts w:eastAsiaTheme="minorEastAsia"/>
                <w:color w:val="0070C0"/>
                <w:lang w:val="en-US" w:eastAsia="zh-CN"/>
              </w:rPr>
            </w:pPr>
          </w:p>
        </w:tc>
        <w:tc>
          <w:tcPr>
            <w:tcW w:w="8395" w:type="dxa"/>
          </w:tcPr>
          <w:p w14:paraId="21DA81F8" w14:textId="77777777" w:rsidR="00222DF5" w:rsidRDefault="00222DF5" w:rsidP="00222DF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DF5" w14:paraId="1B31B973" w14:textId="77777777" w:rsidTr="00466303">
        <w:tc>
          <w:tcPr>
            <w:tcW w:w="1236" w:type="dxa"/>
            <w:vMerge/>
          </w:tcPr>
          <w:p w14:paraId="0BE51628" w14:textId="77777777" w:rsidR="00222DF5" w:rsidRDefault="00222DF5" w:rsidP="00222DF5">
            <w:pPr>
              <w:spacing w:after="120"/>
              <w:rPr>
                <w:rFonts w:eastAsiaTheme="minorEastAsia"/>
                <w:color w:val="0070C0"/>
                <w:lang w:val="en-US" w:eastAsia="zh-CN"/>
              </w:rPr>
            </w:pPr>
          </w:p>
        </w:tc>
        <w:tc>
          <w:tcPr>
            <w:tcW w:w="8395" w:type="dxa"/>
          </w:tcPr>
          <w:p w14:paraId="6E8FBC25" w14:textId="77777777" w:rsidR="00222DF5" w:rsidRDefault="00222DF5" w:rsidP="00222DF5">
            <w:pPr>
              <w:spacing w:after="120"/>
              <w:rPr>
                <w:rFonts w:eastAsiaTheme="minorEastAsia"/>
                <w:color w:val="0070C0"/>
                <w:lang w:val="en-US" w:eastAsia="zh-CN"/>
              </w:rPr>
            </w:pPr>
          </w:p>
        </w:tc>
      </w:tr>
      <w:tr w:rsidR="00222DF5" w14:paraId="167C181C" w14:textId="77777777" w:rsidTr="00466303">
        <w:tc>
          <w:tcPr>
            <w:tcW w:w="1236" w:type="dxa"/>
            <w:vMerge w:val="restart"/>
          </w:tcPr>
          <w:p w14:paraId="5DA43ABB" w14:textId="6EDCAA7D" w:rsidR="00222DF5" w:rsidRDefault="00327123" w:rsidP="00222DF5">
            <w:pPr>
              <w:spacing w:after="120"/>
              <w:rPr>
                <w:rFonts w:eastAsiaTheme="minorEastAsia"/>
                <w:color w:val="0070C0"/>
                <w:lang w:val="en-US" w:eastAsia="zh-CN"/>
              </w:rPr>
            </w:pPr>
            <w:hyperlink r:id="rId65" w:history="1">
              <w:r w:rsidR="00222DF5">
                <w:rPr>
                  <w:rStyle w:val="ac"/>
                  <w:rFonts w:ascii="Arial" w:hAnsi="Arial" w:cs="Arial"/>
                  <w:b/>
                  <w:bCs/>
                  <w:sz w:val="16"/>
                  <w:szCs w:val="16"/>
                </w:rPr>
                <w:t>R4-2216847</w:t>
              </w:r>
            </w:hyperlink>
          </w:p>
        </w:tc>
        <w:tc>
          <w:tcPr>
            <w:tcW w:w="8395" w:type="dxa"/>
          </w:tcPr>
          <w:p w14:paraId="006DFC7E" w14:textId="0DFC775D" w:rsidR="00222DF5" w:rsidRDefault="00222DF5" w:rsidP="00222DF5">
            <w:pPr>
              <w:spacing w:after="120"/>
              <w:rPr>
                <w:rFonts w:eastAsiaTheme="minorEastAsia"/>
                <w:color w:val="0070C0"/>
                <w:lang w:val="en-US" w:eastAsia="zh-CN"/>
              </w:rPr>
            </w:pPr>
            <w:r w:rsidRPr="00BC0301">
              <w:rPr>
                <w:rFonts w:ascii="Arial" w:hAnsi="Arial" w:cs="Arial"/>
                <w:i/>
                <w:iCs/>
                <w:color w:val="0070C0"/>
                <w:sz w:val="20"/>
                <w:szCs w:val="20"/>
              </w:rPr>
              <w:t>TP to TS 38.181: General test conditions and declarations (4.2 - 4.5)</w:t>
            </w:r>
          </w:p>
        </w:tc>
      </w:tr>
      <w:tr w:rsidR="00222DF5" w14:paraId="17AEE544" w14:textId="77777777" w:rsidTr="00466303">
        <w:tc>
          <w:tcPr>
            <w:tcW w:w="1236" w:type="dxa"/>
            <w:vMerge/>
          </w:tcPr>
          <w:p w14:paraId="31B5B5B4" w14:textId="77777777" w:rsidR="00222DF5" w:rsidRDefault="00222DF5" w:rsidP="00222DF5">
            <w:pPr>
              <w:spacing w:after="120"/>
              <w:rPr>
                <w:rFonts w:eastAsiaTheme="minorEastAsia"/>
                <w:color w:val="0070C0"/>
                <w:lang w:val="en-US" w:eastAsia="zh-CN"/>
              </w:rPr>
            </w:pPr>
          </w:p>
        </w:tc>
        <w:tc>
          <w:tcPr>
            <w:tcW w:w="8395" w:type="dxa"/>
          </w:tcPr>
          <w:p w14:paraId="23087CF7" w14:textId="77777777" w:rsidR="00222DF5" w:rsidRDefault="00222DF5" w:rsidP="00222DF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DF5" w14:paraId="50C3D7CB" w14:textId="77777777" w:rsidTr="00466303">
        <w:tc>
          <w:tcPr>
            <w:tcW w:w="1236" w:type="dxa"/>
            <w:vMerge/>
          </w:tcPr>
          <w:p w14:paraId="2B9E0F26" w14:textId="77777777" w:rsidR="00222DF5" w:rsidRDefault="00222DF5" w:rsidP="00222DF5">
            <w:pPr>
              <w:spacing w:after="120"/>
              <w:rPr>
                <w:rFonts w:eastAsiaTheme="minorEastAsia"/>
                <w:color w:val="0070C0"/>
                <w:lang w:val="en-US" w:eastAsia="zh-CN"/>
              </w:rPr>
            </w:pPr>
          </w:p>
        </w:tc>
        <w:tc>
          <w:tcPr>
            <w:tcW w:w="8395" w:type="dxa"/>
          </w:tcPr>
          <w:p w14:paraId="69B7F1CB" w14:textId="77777777" w:rsidR="00222DF5" w:rsidRDefault="00222DF5" w:rsidP="00222DF5">
            <w:pPr>
              <w:spacing w:after="120"/>
              <w:rPr>
                <w:rFonts w:eastAsiaTheme="minorEastAsia"/>
                <w:color w:val="0070C0"/>
                <w:lang w:val="en-US" w:eastAsia="zh-CN"/>
              </w:rPr>
            </w:pPr>
          </w:p>
        </w:tc>
      </w:tr>
    </w:tbl>
    <w:p w14:paraId="26C9C3B5" w14:textId="6753E512" w:rsidR="004504DF" w:rsidRDefault="004504DF" w:rsidP="004504DF">
      <w:pPr>
        <w:rPr>
          <w:color w:val="0070C0"/>
          <w:lang w:val="en-US" w:eastAsia="zh-CN"/>
        </w:rPr>
      </w:pPr>
    </w:p>
    <w:p w14:paraId="1887DD3A" w14:textId="5EBA70B0" w:rsidR="0040494A" w:rsidRDefault="0040494A" w:rsidP="0040494A">
      <w:pPr>
        <w:pStyle w:val="4"/>
      </w:pPr>
      <w:r>
        <w:t>Conductive conformance testing</w:t>
      </w:r>
    </w:p>
    <w:p w14:paraId="6414195F" w14:textId="3C34217E" w:rsidR="00734CF2" w:rsidRDefault="00734CF2" w:rsidP="00734CF2">
      <w:pPr>
        <w:rPr>
          <w:lang w:eastAsia="zh-CN"/>
        </w:rPr>
      </w:pPr>
      <w:r w:rsidRPr="001B14FD">
        <w:rPr>
          <w:highlight w:val="yellow"/>
          <w:lang w:eastAsia="zh-CN"/>
        </w:rPr>
        <w:t xml:space="preserve">Moderator’s comment: </w:t>
      </w:r>
      <w:r w:rsidR="00D348DF" w:rsidRPr="001B14FD">
        <w:rPr>
          <w:highlight w:val="yellow"/>
          <w:lang w:eastAsia="zh-CN"/>
        </w:rPr>
        <w:t xml:space="preserve">According to the work split, clauses 6.6 should be drafted by Huawei. </w:t>
      </w:r>
      <w:r w:rsidR="006252CB" w:rsidRPr="001B14FD">
        <w:rPr>
          <w:highlight w:val="yellow"/>
          <w:lang w:eastAsia="zh-CN"/>
        </w:rPr>
        <w:t xml:space="preserve">To avoid wasting time, </w:t>
      </w:r>
      <w:r w:rsidRPr="001B14FD">
        <w:rPr>
          <w:highlight w:val="yellow"/>
          <w:lang w:eastAsia="zh-CN"/>
        </w:rPr>
        <w:t>R4-2215340 and R4-2215349 are not proposed for comments</w:t>
      </w:r>
      <w:r w:rsidR="00727493" w:rsidRPr="001B14FD">
        <w:rPr>
          <w:highlight w:val="yellow"/>
          <w:lang w:eastAsia="zh-CN"/>
        </w:rPr>
        <w:t xml:space="preserve"> and will be noted.</w:t>
      </w:r>
    </w:p>
    <w:p w14:paraId="3182055A" w14:textId="77777777" w:rsidR="00734CF2" w:rsidRPr="00734CF2" w:rsidRDefault="00734CF2" w:rsidP="00734CF2">
      <w:pPr>
        <w:rPr>
          <w:lang w:eastAsia="zh-CN"/>
        </w:rPr>
      </w:pPr>
    </w:p>
    <w:p w14:paraId="552374AC" w14:textId="77777777" w:rsidR="0040494A" w:rsidRDefault="0040494A" w:rsidP="004504DF">
      <w:pPr>
        <w:rPr>
          <w:color w:val="0070C0"/>
          <w:lang w:val="en-US" w:eastAsia="zh-CN"/>
        </w:rPr>
      </w:pPr>
    </w:p>
    <w:tbl>
      <w:tblPr>
        <w:tblStyle w:val="afd"/>
        <w:tblW w:w="0" w:type="auto"/>
        <w:tblLook w:val="04A0" w:firstRow="1" w:lastRow="0" w:firstColumn="1" w:lastColumn="0" w:noHBand="0" w:noVBand="1"/>
      </w:tblPr>
      <w:tblGrid>
        <w:gridCol w:w="1236"/>
        <w:gridCol w:w="8395"/>
      </w:tblGrid>
      <w:tr w:rsidR="0040494A" w:rsidRPr="00571777" w14:paraId="132FD8B4" w14:textId="77777777" w:rsidTr="00466303">
        <w:tc>
          <w:tcPr>
            <w:tcW w:w="1236" w:type="dxa"/>
          </w:tcPr>
          <w:p w14:paraId="0ACF47A8" w14:textId="77777777" w:rsidR="0040494A" w:rsidRPr="00045592" w:rsidRDefault="0040494A" w:rsidP="005938F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5" w:type="dxa"/>
          </w:tcPr>
          <w:p w14:paraId="4CFCA417" w14:textId="77777777" w:rsidR="0040494A" w:rsidRPr="00045592" w:rsidRDefault="0040494A" w:rsidP="005938F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13A8" w:rsidRPr="00571777" w14:paraId="175949CD" w14:textId="77777777" w:rsidTr="005938F4">
        <w:tc>
          <w:tcPr>
            <w:tcW w:w="9631" w:type="dxa"/>
            <w:gridSpan w:val="2"/>
          </w:tcPr>
          <w:p w14:paraId="794CEE27" w14:textId="2288E2FA" w:rsidR="00D913A8" w:rsidRPr="00045592" w:rsidRDefault="00D913A8" w:rsidP="005938F4">
            <w:pPr>
              <w:spacing w:after="120"/>
              <w:rPr>
                <w:rFonts w:eastAsiaTheme="minorEastAsia"/>
                <w:b/>
                <w:bCs/>
                <w:color w:val="0070C0"/>
                <w:lang w:val="en-US" w:eastAsia="zh-CN"/>
              </w:rPr>
            </w:pPr>
            <w:r>
              <w:rPr>
                <w:rFonts w:eastAsiaTheme="minorEastAsia"/>
                <w:b/>
                <w:bCs/>
                <w:color w:val="0070C0"/>
                <w:lang w:val="en-US" w:eastAsia="zh-CN"/>
              </w:rPr>
              <w:t>Tx requirements</w:t>
            </w:r>
          </w:p>
        </w:tc>
      </w:tr>
      <w:tr w:rsidR="0040494A" w:rsidRPr="00571777" w14:paraId="74AA584C" w14:textId="77777777" w:rsidTr="00466303">
        <w:tc>
          <w:tcPr>
            <w:tcW w:w="1236" w:type="dxa"/>
            <w:vMerge w:val="restart"/>
          </w:tcPr>
          <w:p w14:paraId="2D993CC5" w14:textId="785B7099" w:rsidR="0040494A" w:rsidRPr="00BC0301" w:rsidRDefault="00327123" w:rsidP="005938F4">
            <w:pPr>
              <w:spacing w:after="120"/>
              <w:rPr>
                <w:rFonts w:eastAsiaTheme="minorEastAsia"/>
                <w:color w:val="0070C0"/>
                <w:sz w:val="18"/>
                <w:szCs w:val="18"/>
                <w:lang w:val="en-US" w:eastAsia="zh-CN"/>
              </w:rPr>
            </w:pPr>
            <w:hyperlink r:id="rId66" w:history="1">
              <w:r w:rsidR="00466303" w:rsidRPr="00BC0301">
                <w:rPr>
                  <w:rStyle w:val="ac"/>
                  <w:rFonts w:ascii="Arial" w:hAnsi="Arial" w:cs="Arial"/>
                  <w:b/>
                  <w:bCs/>
                  <w:sz w:val="18"/>
                  <w:szCs w:val="18"/>
                </w:rPr>
                <w:t>R4-2215339</w:t>
              </w:r>
            </w:hyperlink>
          </w:p>
        </w:tc>
        <w:tc>
          <w:tcPr>
            <w:tcW w:w="8395" w:type="dxa"/>
          </w:tcPr>
          <w:p w14:paraId="6ABD2110" w14:textId="26B601F7" w:rsidR="0040494A" w:rsidRPr="003418CB" w:rsidRDefault="005304E4" w:rsidP="005938F4">
            <w:pPr>
              <w:spacing w:after="120"/>
              <w:rPr>
                <w:rFonts w:eastAsiaTheme="minorEastAsia"/>
                <w:color w:val="0070C0"/>
                <w:lang w:val="en-US" w:eastAsia="zh-CN"/>
              </w:rPr>
            </w:pPr>
            <w:r w:rsidRPr="00BC0301">
              <w:rPr>
                <w:rFonts w:ascii="Arial" w:hAnsi="Arial" w:cs="Arial"/>
                <w:i/>
                <w:iCs/>
                <w:color w:val="0070C0"/>
                <w:sz w:val="20"/>
                <w:szCs w:val="20"/>
              </w:rPr>
              <w:t>TP for TS 38.181 - Clause 6.5.3 EVM</w:t>
            </w:r>
          </w:p>
        </w:tc>
      </w:tr>
      <w:tr w:rsidR="0040494A" w:rsidRPr="00571777" w14:paraId="2F8A5D8E" w14:textId="77777777" w:rsidTr="00466303">
        <w:tc>
          <w:tcPr>
            <w:tcW w:w="1236" w:type="dxa"/>
            <w:vMerge/>
          </w:tcPr>
          <w:p w14:paraId="460A549E" w14:textId="77777777" w:rsidR="0040494A" w:rsidRPr="00BC0301" w:rsidRDefault="0040494A" w:rsidP="005938F4">
            <w:pPr>
              <w:spacing w:after="120"/>
              <w:rPr>
                <w:rFonts w:eastAsiaTheme="minorEastAsia"/>
                <w:color w:val="0070C0"/>
                <w:sz w:val="18"/>
                <w:szCs w:val="18"/>
                <w:lang w:val="en-US" w:eastAsia="zh-CN"/>
              </w:rPr>
            </w:pPr>
          </w:p>
        </w:tc>
        <w:tc>
          <w:tcPr>
            <w:tcW w:w="8395" w:type="dxa"/>
          </w:tcPr>
          <w:p w14:paraId="155D18BA" w14:textId="753FE68D" w:rsidR="0040494A" w:rsidRDefault="0040494A" w:rsidP="005938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40494A" w:rsidRPr="00571777" w14:paraId="680774EA" w14:textId="77777777" w:rsidTr="00466303">
        <w:tc>
          <w:tcPr>
            <w:tcW w:w="1236" w:type="dxa"/>
            <w:vMerge/>
          </w:tcPr>
          <w:p w14:paraId="6A33DD16" w14:textId="77777777" w:rsidR="0040494A" w:rsidRPr="00BC0301" w:rsidRDefault="0040494A" w:rsidP="005938F4">
            <w:pPr>
              <w:spacing w:after="120"/>
              <w:rPr>
                <w:rFonts w:eastAsiaTheme="minorEastAsia"/>
                <w:color w:val="0070C0"/>
                <w:sz w:val="18"/>
                <w:szCs w:val="18"/>
                <w:lang w:val="en-US" w:eastAsia="zh-CN"/>
              </w:rPr>
            </w:pPr>
          </w:p>
        </w:tc>
        <w:tc>
          <w:tcPr>
            <w:tcW w:w="8395" w:type="dxa"/>
          </w:tcPr>
          <w:p w14:paraId="62B5804A" w14:textId="77777777" w:rsidR="0040494A" w:rsidRDefault="0040494A" w:rsidP="005938F4">
            <w:pPr>
              <w:spacing w:after="120"/>
              <w:rPr>
                <w:rFonts w:eastAsiaTheme="minorEastAsia"/>
                <w:color w:val="0070C0"/>
                <w:lang w:val="en-US" w:eastAsia="zh-CN"/>
              </w:rPr>
            </w:pPr>
          </w:p>
        </w:tc>
      </w:tr>
      <w:tr w:rsidR="00466303" w14:paraId="64400AF5" w14:textId="77777777" w:rsidTr="00466303">
        <w:tc>
          <w:tcPr>
            <w:tcW w:w="1236" w:type="dxa"/>
            <w:vMerge w:val="restart"/>
          </w:tcPr>
          <w:p w14:paraId="0C2B3451" w14:textId="764754D0" w:rsidR="00466303" w:rsidRPr="00BC0301" w:rsidRDefault="00327123" w:rsidP="005938F4">
            <w:pPr>
              <w:spacing w:after="120"/>
              <w:rPr>
                <w:rFonts w:eastAsiaTheme="minorEastAsia"/>
                <w:color w:val="0070C0"/>
                <w:sz w:val="18"/>
                <w:szCs w:val="18"/>
                <w:lang w:val="en-US" w:eastAsia="zh-CN"/>
              </w:rPr>
            </w:pPr>
            <w:hyperlink r:id="rId67" w:history="1">
              <w:r w:rsidR="00466303" w:rsidRPr="00BC0301">
                <w:rPr>
                  <w:rStyle w:val="ac"/>
                  <w:rFonts w:ascii="Arial" w:hAnsi="Arial" w:cs="Arial"/>
                  <w:b/>
                  <w:bCs/>
                  <w:sz w:val="18"/>
                  <w:szCs w:val="18"/>
                </w:rPr>
                <w:t>R4-2215341</w:t>
              </w:r>
            </w:hyperlink>
          </w:p>
        </w:tc>
        <w:tc>
          <w:tcPr>
            <w:tcW w:w="8395" w:type="dxa"/>
          </w:tcPr>
          <w:p w14:paraId="7082C803" w14:textId="12CFE64E" w:rsidR="00466303" w:rsidRDefault="005304E4" w:rsidP="005938F4">
            <w:pPr>
              <w:spacing w:after="120"/>
              <w:rPr>
                <w:rFonts w:eastAsiaTheme="minorEastAsia"/>
                <w:color w:val="0070C0"/>
                <w:lang w:val="en-US" w:eastAsia="zh-CN"/>
              </w:rPr>
            </w:pPr>
            <w:r w:rsidRPr="00BC0301">
              <w:rPr>
                <w:rFonts w:ascii="Arial" w:hAnsi="Arial" w:cs="Arial"/>
                <w:i/>
                <w:iCs/>
                <w:color w:val="0070C0"/>
                <w:sz w:val="20"/>
                <w:szCs w:val="20"/>
              </w:rPr>
              <w:t>TP for TS 38.181 - Clause 6.6.5 Spurious Emissions</w:t>
            </w:r>
          </w:p>
        </w:tc>
      </w:tr>
      <w:tr w:rsidR="00466303" w14:paraId="02DB79C2" w14:textId="77777777" w:rsidTr="00466303">
        <w:tc>
          <w:tcPr>
            <w:tcW w:w="1236" w:type="dxa"/>
            <w:vMerge/>
          </w:tcPr>
          <w:p w14:paraId="07F13A31" w14:textId="77777777" w:rsidR="00466303" w:rsidRPr="00BC0301" w:rsidRDefault="00466303" w:rsidP="005938F4">
            <w:pPr>
              <w:spacing w:after="120"/>
              <w:rPr>
                <w:rFonts w:eastAsiaTheme="minorEastAsia"/>
                <w:color w:val="0070C0"/>
                <w:sz w:val="18"/>
                <w:szCs w:val="18"/>
                <w:lang w:val="en-US" w:eastAsia="zh-CN"/>
              </w:rPr>
            </w:pPr>
          </w:p>
        </w:tc>
        <w:tc>
          <w:tcPr>
            <w:tcW w:w="8395" w:type="dxa"/>
          </w:tcPr>
          <w:p w14:paraId="4C520D77" w14:textId="234AEA44" w:rsidR="00466303" w:rsidRDefault="00466303" w:rsidP="005938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466303" w14:paraId="76F45ACE" w14:textId="77777777" w:rsidTr="00466303">
        <w:tc>
          <w:tcPr>
            <w:tcW w:w="1236" w:type="dxa"/>
            <w:vMerge/>
          </w:tcPr>
          <w:p w14:paraId="38DAADB1" w14:textId="77777777" w:rsidR="00466303" w:rsidRPr="00BC0301" w:rsidRDefault="00466303" w:rsidP="005938F4">
            <w:pPr>
              <w:spacing w:after="120"/>
              <w:rPr>
                <w:rFonts w:eastAsiaTheme="minorEastAsia"/>
                <w:color w:val="0070C0"/>
                <w:sz w:val="18"/>
                <w:szCs w:val="18"/>
                <w:lang w:val="en-US" w:eastAsia="zh-CN"/>
              </w:rPr>
            </w:pPr>
          </w:p>
        </w:tc>
        <w:tc>
          <w:tcPr>
            <w:tcW w:w="8395" w:type="dxa"/>
          </w:tcPr>
          <w:p w14:paraId="38462B35" w14:textId="77777777" w:rsidR="00466303" w:rsidRDefault="00466303" w:rsidP="005938F4">
            <w:pPr>
              <w:spacing w:after="120"/>
              <w:rPr>
                <w:rFonts w:eastAsiaTheme="minorEastAsia"/>
                <w:color w:val="0070C0"/>
                <w:lang w:val="en-US" w:eastAsia="zh-CN"/>
              </w:rPr>
            </w:pPr>
          </w:p>
        </w:tc>
      </w:tr>
      <w:tr w:rsidR="005304E4" w14:paraId="64C380CF" w14:textId="77777777" w:rsidTr="00466303">
        <w:tc>
          <w:tcPr>
            <w:tcW w:w="1236" w:type="dxa"/>
            <w:vMerge w:val="restart"/>
          </w:tcPr>
          <w:p w14:paraId="37CFF555" w14:textId="16F9AF0E" w:rsidR="005304E4" w:rsidRPr="00BC0301" w:rsidRDefault="00327123" w:rsidP="005304E4">
            <w:pPr>
              <w:spacing w:after="120"/>
              <w:rPr>
                <w:rFonts w:eastAsiaTheme="minorEastAsia"/>
                <w:color w:val="0070C0"/>
                <w:sz w:val="18"/>
                <w:szCs w:val="18"/>
                <w:lang w:val="en-US" w:eastAsia="zh-CN"/>
              </w:rPr>
            </w:pPr>
            <w:hyperlink r:id="rId68" w:history="1">
              <w:r w:rsidR="005304E4" w:rsidRPr="00BC0301">
                <w:rPr>
                  <w:rStyle w:val="ac"/>
                  <w:rFonts w:ascii="Arial" w:hAnsi="Arial" w:cs="Arial"/>
                  <w:b/>
                  <w:bCs/>
                  <w:sz w:val="18"/>
                  <w:szCs w:val="18"/>
                </w:rPr>
                <w:t>R4-2215402</w:t>
              </w:r>
            </w:hyperlink>
          </w:p>
        </w:tc>
        <w:tc>
          <w:tcPr>
            <w:tcW w:w="8395" w:type="dxa"/>
          </w:tcPr>
          <w:p w14:paraId="400396F8" w14:textId="5F46E23B" w:rsidR="005304E4" w:rsidRDefault="005304E4" w:rsidP="005304E4">
            <w:pPr>
              <w:spacing w:after="120"/>
              <w:rPr>
                <w:rFonts w:eastAsiaTheme="minorEastAsia"/>
                <w:color w:val="0070C0"/>
                <w:lang w:val="en-US" w:eastAsia="zh-CN"/>
              </w:rPr>
            </w:pPr>
            <w:r w:rsidRPr="00BC0301">
              <w:rPr>
                <w:rFonts w:ascii="Arial" w:hAnsi="Arial" w:cs="Arial"/>
                <w:i/>
                <w:iCs/>
                <w:color w:val="0070C0"/>
                <w:sz w:val="20"/>
                <w:szCs w:val="20"/>
              </w:rPr>
              <w:t>TP for TS 38.181 – Clause 6.1 General and Clause 6.2 Satellite Access Node output power</w:t>
            </w:r>
          </w:p>
        </w:tc>
      </w:tr>
      <w:tr w:rsidR="005304E4" w14:paraId="2605CA3B" w14:textId="77777777" w:rsidTr="00466303">
        <w:tc>
          <w:tcPr>
            <w:tcW w:w="1236" w:type="dxa"/>
            <w:vMerge/>
          </w:tcPr>
          <w:p w14:paraId="3B316170"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7073D02A" w14:textId="613FEE48" w:rsidR="005304E4" w:rsidRDefault="005304E4" w:rsidP="005304E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5304E4" w14:paraId="09B7102A" w14:textId="77777777" w:rsidTr="00466303">
        <w:tc>
          <w:tcPr>
            <w:tcW w:w="1236" w:type="dxa"/>
            <w:vMerge/>
          </w:tcPr>
          <w:p w14:paraId="472BED5C"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7B3DB78A" w14:textId="77777777" w:rsidR="005304E4" w:rsidRDefault="005304E4" w:rsidP="005304E4">
            <w:pPr>
              <w:spacing w:after="120"/>
              <w:rPr>
                <w:rFonts w:eastAsiaTheme="minorEastAsia"/>
                <w:color w:val="0070C0"/>
                <w:lang w:val="en-US" w:eastAsia="zh-CN"/>
              </w:rPr>
            </w:pPr>
          </w:p>
        </w:tc>
      </w:tr>
      <w:tr w:rsidR="005304E4" w14:paraId="530B600A" w14:textId="77777777" w:rsidTr="00466303">
        <w:tc>
          <w:tcPr>
            <w:tcW w:w="1236" w:type="dxa"/>
            <w:vMerge w:val="restart"/>
          </w:tcPr>
          <w:p w14:paraId="4EF3C571" w14:textId="720BD164" w:rsidR="005304E4" w:rsidRPr="00BC0301" w:rsidRDefault="00327123" w:rsidP="005304E4">
            <w:pPr>
              <w:spacing w:after="120"/>
              <w:rPr>
                <w:rFonts w:eastAsiaTheme="minorEastAsia"/>
                <w:color w:val="0070C0"/>
                <w:sz w:val="18"/>
                <w:szCs w:val="18"/>
                <w:lang w:val="en-US" w:eastAsia="zh-CN"/>
              </w:rPr>
            </w:pPr>
            <w:hyperlink r:id="rId69" w:history="1">
              <w:r w:rsidR="005304E4" w:rsidRPr="00BC0301">
                <w:rPr>
                  <w:rStyle w:val="ac"/>
                  <w:rFonts w:ascii="Arial" w:hAnsi="Arial" w:cs="Arial"/>
                  <w:b/>
                  <w:bCs/>
                  <w:sz w:val="18"/>
                  <w:szCs w:val="18"/>
                </w:rPr>
                <w:t>R4-2216561</w:t>
              </w:r>
            </w:hyperlink>
          </w:p>
        </w:tc>
        <w:tc>
          <w:tcPr>
            <w:tcW w:w="8395" w:type="dxa"/>
          </w:tcPr>
          <w:p w14:paraId="78EA6401" w14:textId="556B31E6" w:rsidR="005304E4" w:rsidRDefault="005304E4" w:rsidP="005304E4">
            <w:pPr>
              <w:spacing w:after="120"/>
              <w:rPr>
                <w:rFonts w:eastAsiaTheme="minorEastAsia"/>
                <w:color w:val="0070C0"/>
                <w:lang w:val="en-US" w:eastAsia="zh-CN"/>
              </w:rPr>
            </w:pPr>
            <w:r w:rsidRPr="00BC0301">
              <w:rPr>
                <w:rFonts w:ascii="Arial" w:hAnsi="Arial" w:cs="Arial"/>
                <w:i/>
                <w:iCs/>
                <w:color w:val="0070C0"/>
                <w:sz w:val="20"/>
                <w:szCs w:val="20"/>
              </w:rPr>
              <w:t>TP for TS 38.181: Section 6.3 Output power dynamics</w:t>
            </w:r>
          </w:p>
        </w:tc>
      </w:tr>
      <w:tr w:rsidR="005304E4" w14:paraId="1D6A6A8C" w14:textId="77777777" w:rsidTr="00466303">
        <w:tc>
          <w:tcPr>
            <w:tcW w:w="1236" w:type="dxa"/>
            <w:vMerge/>
          </w:tcPr>
          <w:p w14:paraId="76704C33"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4D28484C" w14:textId="1C0DEDDB" w:rsidR="005304E4" w:rsidRDefault="005304E4" w:rsidP="005304E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5304E4" w14:paraId="6A915CA2" w14:textId="77777777" w:rsidTr="00466303">
        <w:tc>
          <w:tcPr>
            <w:tcW w:w="1236" w:type="dxa"/>
            <w:vMerge/>
          </w:tcPr>
          <w:p w14:paraId="168635A8"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35C53BBC" w14:textId="77777777" w:rsidR="005304E4" w:rsidRDefault="005304E4" w:rsidP="005304E4">
            <w:pPr>
              <w:spacing w:after="120"/>
              <w:rPr>
                <w:rFonts w:eastAsiaTheme="minorEastAsia"/>
                <w:color w:val="0070C0"/>
                <w:lang w:val="en-US" w:eastAsia="zh-CN"/>
              </w:rPr>
            </w:pPr>
          </w:p>
        </w:tc>
      </w:tr>
      <w:tr w:rsidR="005304E4" w14:paraId="07E66AFC" w14:textId="77777777" w:rsidTr="00466303">
        <w:tc>
          <w:tcPr>
            <w:tcW w:w="1236" w:type="dxa"/>
            <w:vMerge w:val="restart"/>
          </w:tcPr>
          <w:p w14:paraId="659B9BAD" w14:textId="644013B3" w:rsidR="005304E4" w:rsidRPr="00BC0301" w:rsidRDefault="00327123" w:rsidP="005304E4">
            <w:pPr>
              <w:spacing w:after="120"/>
              <w:rPr>
                <w:rFonts w:eastAsiaTheme="minorEastAsia"/>
                <w:color w:val="0070C0"/>
                <w:sz w:val="18"/>
                <w:szCs w:val="18"/>
                <w:lang w:val="en-US" w:eastAsia="zh-CN"/>
              </w:rPr>
            </w:pPr>
            <w:hyperlink r:id="rId70" w:history="1">
              <w:r w:rsidR="005304E4" w:rsidRPr="00BC0301">
                <w:rPr>
                  <w:rStyle w:val="ac"/>
                  <w:rFonts w:ascii="Arial" w:hAnsi="Arial" w:cs="Arial"/>
                  <w:b/>
                  <w:bCs/>
                  <w:sz w:val="18"/>
                  <w:szCs w:val="18"/>
                </w:rPr>
                <w:t>R4-2216848</w:t>
              </w:r>
            </w:hyperlink>
          </w:p>
        </w:tc>
        <w:tc>
          <w:tcPr>
            <w:tcW w:w="8395" w:type="dxa"/>
          </w:tcPr>
          <w:p w14:paraId="1DB01A1C" w14:textId="1A4E21BC" w:rsidR="005304E4" w:rsidRDefault="005304E4" w:rsidP="005304E4">
            <w:pPr>
              <w:spacing w:after="120"/>
              <w:rPr>
                <w:rFonts w:eastAsiaTheme="minorEastAsia"/>
                <w:color w:val="0070C0"/>
                <w:lang w:val="en-US" w:eastAsia="zh-CN"/>
              </w:rPr>
            </w:pPr>
            <w:r w:rsidRPr="00BC0301">
              <w:rPr>
                <w:rFonts w:ascii="Arial" w:hAnsi="Arial" w:cs="Arial"/>
                <w:i/>
                <w:iCs/>
                <w:color w:val="0070C0"/>
                <w:sz w:val="20"/>
                <w:szCs w:val="20"/>
              </w:rPr>
              <w:t>TP to TS 38.181: occupied bandwidth (6.6.1, 6.6.2)</w:t>
            </w:r>
          </w:p>
        </w:tc>
      </w:tr>
      <w:tr w:rsidR="005304E4" w14:paraId="4AE17628" w14:textId="77777777" w:rsidTr="00466303">
        <w:tc>
          <w:tcPr>
            <w:tcW w:w="1236" w:type="dxa"/>
            <w:vMerge/>
          </w:tcPr>
          <w:p w14:paraId="2DA2EB9D"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5E35A400" w14:textId="12680C89" w:rsidR="005304E4" w:rsidRDefault="005304E4" w:rsidP="005304E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5304E4" w14:paraId="74B01F4E" w14:textId="77777777" w:rsidTr="00466303">
        <w:tc>
          <w:tcPr>
            <w:tcW w:w="1236" w:type="dxa"/>
            <w:vMerge/>
          </w:tcPr>
          <w:p w14:paraId="467EB46C"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05DC6F8D" w14:textId="77777777" w:rsidR="005304E4" w:rsidRDefault="005304E4" w:rsidP="005304E4">
            <w:pPr>
              <w:spacing w:after="120"/>
              <w:rPr>
                <w:rFonts w:eastAsiaTheme="minorEastAsia"/>
                <w:color w:val="0070C0"/>
                <w:lang w:val="en-US" w:eastAsia="zh-CN"/>
              </w:rPr>
            </w:pPr>
          </w:p>
        </w:tc>
      </w:tr>
      <w:tr w:rsidR="005304E4" w14:paraId="67CD8320" w14:textId="77777777" w:rsidTr="00466303">
        <w:tc>
          <w:tcPr>
            <w:tcW w:w="1236" w:type="dxa"/>
            <w:vMerge w:val="restart"/>
          </w:tcPr>
          <w:p w14:paraId="23ADDE30" w14:textId="54CEA74E" w:rsidR="005304E4" w:rsidRPr="00BC0301" w:rsidRDefault="00327123" w:rsidP="005304E4">
            <w:pPr>
              <w:spacing w:after="120"/>
              <w:rPr>
                <w:rFonts w:eastAsiaTheme="minorEastAsia"/>
                <w:color w:val="0070C0"/>
                <w:sz w:val="18"/>
                <w:szCs w:val="18"/>
                <w:lang w:val="en-US" w:eastAsia="zh-CN"/>
              </w:rPr>
            </w:pPr>
            <w:hyperlink r:id="rId71" w:history="1">
              <w:r w:rsidR="005304E4" w:rsidRPr="00BC0301">
                <w:rPr>
                  <w:rStyle w:val="ac"/>
                  <w:rFonts w:ascii="Arial" w:hAnsi="Arial" w:cs="Arial"/>
                  <w:b/>
                  <w:bCs/>
                  <w:sz w:val="18"/>
                  <w:szCs w:val="18"/>
                </w:rPr>
                <w:t>R4-2216849</w:t>
              </w:r>
            </w:hyperlink>
          </w:p>
        </w:tc>
        <w:tc>
          <w:tcPr>
            <w:tcW w:w="8395" w:type="dxa"/>
          </w:tcPr>
          <w:p w14:paraId="60318BD0" w14:textId="34618E29" w:rsidR="005304E4" w:rsidRDefault="005304E4" w:rsidP="005304E4">
            <w:pPr>
              <w:spacing w:after="120"/>
              <w:rPr>
                <w:rFonts w:eastAsiaTheme="minorEastAsia"/>
                <w:color w:val="0070C0"/>
                <w:lang w:val="en-US" w:eastAsia="zh-CN"/>
              </w:rPr>
            </w:pPr>
            <w:r w:rsidRPr="00BC0301">
              <w:rPr>
                <w:rFonts w:ascii="Arial" w:hAnsi="Arial" w:cs="Arial"/>
                <w:i/>
                <w:iCs/>
                <w:color w:val="0070C0"/>
                <w:sz w:val="20"/>
                <w:szCs w:val="20"/>
              </w:rPr>
              <w:t>TP to TS 38.181: OBUE (6.6.4)</w:t>
            </w:r>
          </w:p>
        </w:tc>
      </w:tr>
      <w:tr w:rsidR="005304E4" w14:paraId="2974F62B" w14:textId="77777777" w:rsidTr="00466303">
        <w:tc>
          <w:tcPr>
            <w:tcW w:w="1236" w:type="dxa"/>
            <w:vMerge/>
          </w:tcPr>
          <w:p w14:paraId="522C574A" w14:textId="77777777" w:rsidR="005304E4" w:rsidRDefault="005304E4" w:rsidP="005304E4">
            <w:pPr>
              <w:spacing w:after="120"/>
              <w:rPr>
                <w:rFonts w:eastAsiaTheme="minorEastAsia"/>
                <w:color w:val="0070C0"/>
                <w:lang w:val="en-US" w:eastAsia="zh-CN"/>
              </w:rPr>
            </w:pPr>
          </w:p>
        </w:tc>
        <w:tc>
          <w:tcPr>
            <w:tcW w:w="8395" w:type="dxa"/>
          </w:tcPr>
          <w:p w14:paraId="0A1D849B" w14:textId="5559AF56" w:rsidR="005304E4" w:rsidRDefault="005304E4" w:rsidP="005304E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5304E4" w14:paraId="7B9AE3AD" w14:textId="77777777" w:rsidTr="00466303">
        <w:tc>
          <w:tcPr>
            <w:tcW w:w="1236" w:type="dxa"/>
            <w:vMerge/>
          </w:tcPr>
          <w:p w14:paraId="07148A85" w14:textId="77777777" w:rsidR="005304E4" w:rsidRDefault="005304E4" w:rsidP="005304E4">
            <w:pPr>
              <w:spacing w:after="120"/>
              <w:rPr>
                <w:rFonts w:eastAsiaTheme="minorEastAsia"/>
                <w:color w:val="0070C0"/>
                <w:lang w:val="en-US" w:eastAsia="zh-CN"/>
              </w:rPr>
            </w:pPr>
          </w:p>
        </w:tc>
        <w:tc>
          <w:tcPr>
            <w:tcW w:w="8395" w:type="dxa"/>
          </w:tcPr>
          <w:p w14:paraId="3A12BAF4" w14:textId="77777777" w:rsidR="005304E4" w:rsidRDefault="005304E4" w:rsidP="005304E4">
            <w:pPr>
              <w:spacing w:after="120"/>
              <w:rPr>
                <w:rFonts w:eastAsiaTheme="minorEastAsia"/>
                <w:color w:val="0070C0"/>
                <w:lang w:val="en-US" w:eastAsia="zh-CN"/>
              </w:rPr>
            </w:pPr>
          </w:p>
        </w:tc>
      </w:tr>
      <w:tr w:rsidR="00D913A8" w14:paraId="6FC70E95" w14:textId="77777777" w:rsidTr="005938F4">
        <w:tc>
          <w:tcPr>
            <w:tcW w:w="9631" w:type="dxa"/>
            <w:gridSpan w:val="2"/>
          </w:tcPr>
          <w:p w14:paraId="2181131D" w14:textId="514977D4" w:rsidR="00D913A8" w:rsidRDefault="00D913A8" w:rsidP="005304E4">
            <w:pPr>
              <w:spacing w:after="120"/>
              <w:rPr>
                <w:rFonts w:eastAsiaTheme="minorEastAsia"/>
                <w:color w:val="0070C0"/>
                <w:lang w:val="en-US" w:eastAsia="zh-CN"/>
              </w:rPr>
            </w:pPr>
            <w:r>
              <w:rPr>
                <w:rFonts w:eastAsiaTheme="minorEastAsia"/>
                <w:b/>
                <w:bCs/>
                <w:color w:val="0070C0"/>
                <w:lang w:val="en-US" w:eastAsia="zh-CN"/>
              </w:rPr>
              <w:lastRenderedPageBreak/>
              <w:t>Rx requirements</w:t>
            </w:r>
          </w:p>
        </w:tc>
      </w:tr>
      <w:tr w:rsidR="005304E4" w14:paraId="6F2C6EC2" w14:textId="77777777" w:rsidTr="00466303">
        <w:tc>
          <w:tcPr>
            <w:tcW w:w="1236" w:type="dxa"/>
            <w:vMerge w:val="restart"/>
          </w:tcPr>
          <w:p w14:paraId="001D572B" w14:textId="09E3993E" w:rsidR="005304E4" w:rsidRPr="00BC0301" w:rsidRDefault="00327123" w:rsidP="005304E4">
            <w:pPr>
              <w:spacing w:after="120"/>
              <w:rPr>
                <w:rFonts w:eastAsiaTheme="minorEastAsia"/>
                <w:color w:val="0070C0"/>
                <w:sz w:val="18"/>
                <w:szCs w:val="18"/>
                <w:lang w:val="en-US" w:eastAsia="zh-CN"/>
              </w:rPr>
            </w:pPr>
            <w:hyperlink r:id="rId72" w:history="1">
              <w:r w:rsidR="005304E4" w:rsidRPr="00BC0301">
                <w:rPr>
                  <w:rStyle w:val="ac"/>
                  <w:rFonts w:ascii="Arial" w:hAnsi="Arial" w:cs="Arial"/>
                  <w:b/>
                  <w:bCs/>
                  <w:sz w:val="18"/>
                  <w:szCs w:val="18"/>
                </w:rPr>
                <w:t>R4-2215403</w:t>
              </w:r>
            </w:hyperlink>
          </w:p>
        </w:tc>
        <w:tc>
          <w:tcPr>
            <w:tcW w:w="8395" w:type="dxa"/>
          </w:tcPr>
          <w:p w14:paraId="00A5AEB8" w14:textId="6A35F64B" w:rsidR="005304E4" w:rsidRDefault="005304E4" w:rsidP="005304E4">
            <w:pPr>
              <w:spacing w:after="120"/>
              <w:rPr>
                <w:rFonts w:eastAsiaTheme="minorEastAsia"/>
                <w:color w:val="0070C0"/>
                <w:lang w:val="en-US" w:eastAsia="zh-CN"/>
              </w:rPr>
            </w:pPr>
            <w:r w:rsidRPr="00BC0301">
              <w:rPr>
                <w:rFonts w:ascii="Arial" w:hAnsi="Arial" w:cs="Arial"/>
                <w:i/>
                <w:iCs/>
                <w:color w:val="0070C0"/>
                <w:sz w:val="20"/>
                <w:szCs w:val="20"/>
              </w:rPr>
              <w:t>TP for TS 38.181 – Clause 7.1 General  and Clause 7.2 Reference sensitivity level</w:t>
            </w:r>
          </w:p>
        </w:tc>
      </w:tr>
      <w:tr w:rsidR="005304E4" w14:paraId="5FAB29AE" w14:textId="77777777" w:rsidTr="00466303">
        <w:tc>
          <w:tcPr>
            <w:tcW w:w="1236" w:type="dxa"/>
            <w:vMerge/>
          </w:tcPr>
          <w:p w14:paraId="16A1ED3F"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5D173DD0" w14:textId="38741AF8" w:rsidR="005304E4" w:rsidRDefault="005304E4" w:rsidP="005304E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5304E4" w14:paraId="33E2DED7" w14:textId="77777777" w:rsidTr="00466303">
        <w:tc>
          <w:tcPr>
            <w:tcW w:w="1236" w:type="dxa"/>
            <w:vMerge/>
          </w:tcPr>
          <w:p w14:paraId="446ADF3D"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5302F7A2" w14:textId="77777777" w:rsidR="005304E4" w:rsidRDefault="005304E4" w:rsidP="005304E4">
            <w:pPr>
              <w:spacing w:after="120"/>
              <w:rPr>
                <w:rFonts w:eastAsiaTheme="minorEastAsia"/>
                <w:color w:val="0070C0"/>
                <w:lang w:val="en-US" w:eastAsia="zh-CN"/>
              </w:rPr>
            </w:pPr>
          </w:p>
        </w:tc>
      </w:tr>
      <w:tr w:rsidR="005304E4" w14:paraId="7EA5F692" w14:textId="77777777" w:rsidTr="00466303">
        <w:tc>
          <w:tcPr>
            <w:tcW w:w="1236" w:type="dxa"/>
            <w:vMerge w:val="restart"/>
          </w:tcPr>
          <w:p w14:paraId="218BA18B" w14:textId="3B21FAC9" w:rsidR="005304E4" w:rsidRPr="00BC0301" w:rsidRDefault="00327123" w:rsidP="005304E4">
            <w:pPr>
              <w:spacing w:after="120"/>
              <w:rPr>
                <w:rFonts w:eastAsiaTheme="minorEastAsia"/>
                <w:color w:val="0070C0"/>
                <w:sz w:val="18"/>
                <w:szCs w:val="18"/>
                <w:lang w:val="en-US" w:eastAsia="zh-CN"/>
              </w:rPr>
            </w:pPr>
            <w:hyperlink r:id="rId73" w:history="1">
              <w:r w:rsidR="005304E4" w:rsidRPr="00BC0301">
                <w:rPr>
                  <w:rStyle w:val="ac"/>
                  <w:rFonts w:ascii="Arial" w:hAnsi="Arial" w:cs="Arial"/>
                  <w:b/>
                  <w:bCs/>
                  <w:sz w:val="18"/>
                  <w:szCs w:val="18"/>
                </w:rPr>
                <w:t>R4-2216196</w:t>
              </w:r>
            </w:hyperlink>
          </w:p>
        </w:tc>
        <w:tc>
          <w:tcPr>
            <w:tcW w:w="8395" w:type="dxa"/>
          </w:tcPr>
          <w:p w14:paraId="04C11742" w14:textId="445A29C0" w:rsidR="005304E4" w:rsidRPr="00BC0301" w:rsidRDefault="005304E4" w:rsidP="005304E4">
            <w:pPr>
              <w:spacing w:after="120"/>
              <w:rPr>
                <w:rFonts w:ascii="Arial" w:hAnsi="Arial" w:cs="Arial"/>
                <w:i/>
                <w:iCs/>
                <w:color w:val="0070C0"/>
                <w:sz w:val="20"/>
                <w:szCs w:val="20"/>
              </w:rPr>
            </w:pPr>
            <w:r w:rsidRPr="00BC0301">
              <w:rPr>
                <w:rFonts w:ascii="Arial" w:hAnsi="Arial" w:cs="Arial"/>
                <w:i/>
                <w:iCs/>
                <w:color w:val="0070C0"/>
                <w:sz w:val="20"/>
                <w:szCs w:val="20"/>
              </w:rPr>
              <w:t>TP to TS 38.181 – Clause 7.4 In-band selectivity and blocking</w:t>
            </w:r>
          </w:p>
        </w:tc>
      </w:tr>
      <w:tr w:rsidR="005304E4" w14:paraId="6FD9B2E3" w14:textId="77777777" w:rsidTr="00466303">
        <w:tc>
          <w:tcPr>
            <w:tcW w:w="1236" w:type="dxa"/>
            <w:vMerge/>
          </w:tcPr>
          <w:p w14:paraId="3FF136B3"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23CC4E04" w14:textId="434A9C5C" w:rsidR="005304E4" w:rsidRDefault="005304E4" w:rsidP="005304E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5304E4" w14:paraId="3D62F54F" w14:textId="77777777" w:rsidTr="00466303">
        <w:tc>
          <w:tcPr>
            <w:tcW w:w="1236" w:type="dxa"/>
            <w:vMerge/>
          </w:tcPr>
          <w:p w14:paraId="0DB09A97"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4B274A87" w14:textId="77777777" w:rsidR="005304E4" w:rsidRDefault="005304E4" w:rsidP="005304E4">
            <w:pPr>
              <w:spacing w:after="120"/>
              <w:rPr>
                <w:rFonts w:eastAsiaTheme="minorEastAsia"/>
                <w:color w:val="0070C0"/>
                <w:lang w:val="en-US" w:eastAsia="zh-CN"/>
              </w:rPr>
            </w:pPr>
          </w:p>
        </w:tc>
      </w:tr>
      <w:tr w:rsidR="005304E4" w14:paraId="290009C2" w14:textId="77777777" w:rsidTr="00466303">
        <w:tc>
          <w:tcPr>
            <w:tcW w:w="1236" w:type="dxa"/>
            <w:vMerge w:val="restart"/>
          </w:tcPr>
          <w:p w14:paraId="1869B07E" w14:textId="48F3D5EA" w:rsidR="005304E4" w:rsidRPr="00BC0301" w:rsidRDefault="00327123" w:rsidP="005304E4">
            <w:pPr>
              <w:spacing w:after="120"/>
              <w:rPr>
                <w:rFonts w:eastAsiaTheme="minorEastAsia"/>
                <w:color w:val="0070C0"/>
                <w:sz w:val="18"/>
                <w:szCs w:val="18"/>
                <w:lang w:val="en-US" w:eastAsia="zh-CN"/>
              </w:rPr>
            </w:pPr>
            <w:hyperlink r:id="rId74" w:history="1">
              <w:r w:rsidR="005304E4" w:rsidRPr="00BC0301">
                <w:rPr>
                  <w:rStyle w:val="ac"/>
                  <w:rFonts w:ascii="Arial" w:hAnsi="Arial" w:cs="Arial"/>
                  <w:b/>
                  <w:bCs/>
                  <w:sz w:val="18"/>
                  <w:szCs w:val="18"/>
                </w:rPr>
                <w:t>R4-2216562</w:t>
              </w:r>
            </w:hyperlink>
          </w:p>
        </w:tc>
        <w:tc>
          <w:tcPr>
            <w:tcW w:w="8395" w:type="dxa"/>
          </w:tcPr>
          <w:p w14:paraId="29A48E9E" w14:textId="4A28CF22" w:rsidR="005304E4" w:rsidRPr="00BC0301" w:rsidRDefault="005304E4" w:rsidP="005304E4">
            <w:pPr>
              <w:spacing w:after="120"/>
              <w:rPr>
                <w:rFonts w:ascii="Arial" w:hAnsi="Arial" w:cs="Arial"/>
                <w:i/>
                <w:iCs/>
                <w:color w:val="0070C0"/>
                <w:sz w:val="20"/>
                <w:szCs w:val="20"/>
              </w:rPr>
            </w:pPr>
            <w:r w:rsidRPr="00BC0301">
              <w:rPr>
                <w:rFonts w:ascii="Arial" w:hAnsi="Arial" w:cs="Arial"/>
                <w:i/>
                <w:iCs/>
                <w:color w:val="0070C0"/>
                <w:sz w:val="20"/>
                <w:szCs w:val="20"/>
              </w:rPr>
              <w:t>TP for TS 38.181: Section 7.3 Dynamic range</w:t>
            </w:r>
          </w:p>
        </w:tc>
      </w:tr>
      <w:tr w:rsidR="005304E4" w14:paraId="55CB0113" w14:textId="77777777" w:rsidTr="00466303">
        <w:tc>
          <w:tcPr>
            <w:tcW w:w="1236" w:type="dxa"/>
            <w:vMerge/>
          </w:tcPr>
          <w:p w14:paraId="01832076"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1E80FF33" w14:textId="1238EECA" w:rsidR="005304E4" w:rsidRDefault="005304E4" w:rsidP="005304E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5304E4" w14:paraId="2F6F3932" w14:textId="77777777" w:rsidTr="00466303">
        <w:tc>
          <w:tcPr>
            <w:tcW w:w="1236" w:type="dxa"/>
            <w:vMerge/>
          </w:tcPr>
          <w:p w14:paraId="67F5080F"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3E431AFD" w14:textId="77777777" w:rsidR="005304E4" w:rsidRDefault="005304E4" w:rsidP="005304E4">
            <w:pPr>
              <w:spacing w:after="120"/>
              <w:rPr>
                <w:rFonts w:eastAsiaTheme="minorEastAsia"/>
                <w:color w:val="0070C0"/>
                <w:lang w:val="en-US" w:eastAsia="zh-CN"/>
              </w:rPr>
            </w:pPr>
          </w:p>
        </w:tc>
      </w:tr>
      <w:tr w:rsidR="005304E4" w14:paraId="0A4DB1AE" w14:textId="77777777" w:rsidTr="00466303">
        <w:tc>
          <w:tcPr>
            <w:tcW w:w="1236" w:type="dxa"/>
            <w:vMerge w:val="restart"/>
          </w:tcPr>
          <w:p w14:paraId="58F21279" w14:textId="501D7E10" w:rsidR="005304E4" w:rsidRPr="00BC0301" w:rsidRDefault="00327123" w:rsidP="005304E4">
            <w:pPr>
              <w:spacing w:after="120"/>
              <w:rPr>
                <w:rFonts w:eastAsiaTheme="minorEastAsia"/>
                <w:color w:val="0070C0"/>
                <w:sz w:val="18"/>
                <w:szCs w:val="18"/>
                <w:lang w:val="en-US" w:eastAsia="zh-CN"/>
              </w:rPr>
            </w:pPr>
            <w:hyperlink r:id="rId75" w:history="1">
              <w:r w:rsidR="005304E4" w:rsidRPr="00BC0301">
                <w:rPr>
                  <w:rStyle w:val="ac"/>
                  <w:rFonts w:ascii="Arial" w:hAnsi="Arial" w:cs="Arial"/>
                  <w:b/>
                  <w:bCs/>
                  <w:sz w:val="18"/>
                  <w:szCs w:val="18"/>
                </w:rPr>
                <w:t>R4-2216563</w:t>
              </w:r>
            </w:hyperlink>
          </w:p>
        </w:tc>
        <w:tc>
          <w:tcPr>
            <w:tcW w:w="8395" w:type="dxa"/>
          </w:tcPr>
          <w:p w14:paraId="59BB8798" w14:textId="2EDF9DFC" w:rsidR="005304E4" w:rsidRDefault="005304E4" w:rsidP="005304E4">
            <w:pPr>
              <w:spacing w:after="120"/>
              <w:rPr>
                <w:rFonts w:eastAsiaTheme="minorEastAsia"/>
                <w:color w:val="0070C0"/>
                <w:lang w:val="en-US" w:eastAsia="zh-CN"/>
              </w:rPr>
            </w:pPr>
            <w:r w:rsidRPr="00BC0301">
              <w:rPr>
                <w:rFonts w:ascii="Arial" w:hAnsi="Arial" w:cs="Arial"/>
                <w:i/>
                <w:iCs/>
                <w:color w:val="0070C0"/>
                <w:sz w:val="20"/>
                <w:szCs w:val="20"/>
              </w:rPr>
              <w:t>TP for TS 38.181: Section 7.6~7.8</w:t>
            </w:r>
          </w:p>
        </w:tc>
      </w:tr>
      <w:tr w:rsidR="005304E4" w14:paraId="33D5CF1A" w14:textId="77777777" w:rsidTr="00466303">
        <w:tc>
          <w:tcPr>
            <w:tcW w:w="1236" w:type="dxa"/>
            <w:vMerge/>
          </w:tcPr>
          <w:p w14:paraId="61A6236B"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3DA9BD74" w14:textId="4C5E8A43" w:rsidR="005304E4" w:rsidRDefault="005304E4" w:rsidP="005304E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5304E4" w14:paraId="3014514C" w14:textId="77777777" w:rsidTr="00466303">
        <w:tc>
          <w:tcPr>
            <w:tcW w:w="1236" w:type="dxa"/>
            <w:vMerge/>
          </w:tcPr>
          <w:p w14:paraId="2C76E89F"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68C6DCDF" w14:textId="77777777" w:rsidR="005304E4" w:rsidRDefault="005304E4" w:rsidP="005304E4">
            <w:pPr>
              <w:spacing w:after="120"/>
              <w:rPr>
                <w:rFonts w:eastAsiaTheme="minorEastAsia"/>
                <w:color w:val="0070C0"/>
                <w:lang w:val="en-US" w:eastAsia="zh-CN"/>
              </w:rPr>
            </w:pPr>
          </w:p>
        </w:tc>
      </w:tr>
      <w:tr w:rsidR="005304E4" w14:paraId="1C7E27A9" w14:textId="77777777" w:rsidTr="00466303">
        <w:tc>
          <w:tcPr>
            <w:tcW w:w="1236" w:type="dxa"/>
            <w:vMerge w:val="restart"/>
          </w:tcPr>
          <w:p w14:paraId="167F94DF" w14:textId="5D56635D" w:rsidR="005304E4" w:rsidRPr="00BC0301" w:rsidRDefault="00327123" w:rsidP="005304E4">
            <w:pPr>
              <w:spacing w:after="120"/>
              <w:rPr>
                <w:rFonts w:eastAsiaTheme="minorEastAsia"/>
                <w:color w:val="0070C0"/>
                <w:sz w:val="18"/>
                <w:szCs w:val="18"/>
                <w:lang w:val="en-US" w:eastAsia="zh-CN"/>
              </w:rPr>
            </w:pPr>
            <w:hyperlink r:id="rId76" w:history="1">
              <w:r w:rsidR="005304E4" w:rsidRPr="00BC0301">
                <w:rPr>
                  <w:rStyle w:val="ac"/>
                  <w:rFonts w:ascii="Arial" w:hAnsi="Arial" w:cs="Arial"/>
                  <w:b/>
                  <w:bCs/>
                  <w:sz w:val="18"/>
                  <w:szCs w:val="18"/>
                </w:rPr>
                <w:t>R4-2216850</w:t>
              </w:r>
            </w:hyperlink>
          </w:p>
        </w:tc>
        <w:tc>
          <w:tcPr>
            <w:tcW w:w="8395" w:type="dxa"/>
          </w:tcPr>
          <w:p w14:paraId="377EF4B2" w14:textId="56EE1033" w:rsidR="005304E4" w:rsidRDefault="005304E4" w:rsidP="005304E4">
            <w:pPr>
              <w:spacing w:after="120"/>
              <w:rPr>
                <w:rFonts w:eastAsiaTheme="minorEastAsia"/>
                <w:color w:val="0070C0"/>
                <w:lang w:val="en-US" w:eastAsia="zh-CN"/>
              </w:rPr>
            </w:pPr>
            <w:r w:rsidRPr="00BC0301">
              <w:rPr>
                <w:rFonts w:ascii="Arial" w:hAnsi="Arial" w:cs="Arial"/>
                <w:i/>
                <w:iCs/>
                <w:color w:val="0070C0"/>
                <w:sz w:val="20"/>
                <w:szCs w:val="20"/>
              </w:rPr>
              <w:t>TP to TS 38.181: Out-of-band blocking (7.5)</w:t>
            </w:r>
          </w:p>
        </w:tc>
      </w:tr>
      <w:tr w:rsidR="005304E4" w14:paraId="0CD7F06B" w14:textId="77777777" w:rsidTr="00466303">
        <w:tc>
          <w:tcPr>
            <w:tcW w:w="1236" w:type="dxa"/>
            <w:vMerge/>
          </w:tcPr>
          <w:p w14:paraId="2EC42D73" w14:textId="77777777" w:rsidR="005304E4" w:rsidRDefault="005304E4" w:rsidP="005304E4">
            <w:pPr>
              <w:spacing w:after="120"/>
              <w:rPr>
                <w:rFonts w:eastAsiaTheme="minorEastAsia"/>
                <w:color w:val="0070C0"/>
                <w:lang w:val="en-US" w:eastAsia="zh-CN"/>
              </w:rPr>
            </w:pPr>
          </w:p>
        </w:tc>
        <w:tc>
          <w:tcPr>
            <w:tcW w:w="8395" w:type="dxa"/>
          </w:tcPr>
          <w:p w14:paraId="37107151" w14:textId="77EC0593" w:rsidR="005304E4" w:rsidRDefault="005304E4" w:rsidP="005304E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5304E4" w14:paraId="129E78FA" w14:textId="77777777" w:rsidTr="00466303">
        <w:tc>
          <w:tcPr>
            <w:tcW w:w="1236" w:type="dxa"/>
            <w:vMerge/>
          </w:tcPr>
          <w:p w14:paraId="532EF0FE" w14:textId="77777777" w:rsidR="005304E4" w:rsidRDefault="005304E4" w:rsidP="005304E4">
            <w:pPr>
              <w:spacing w:after="120"/>
              <w:rPr>
                <w:rFonts w:eastAsiaTheme="minorEastAsia"/>
                <w:color w:val="0070C0"/>
                <w:lang w:val="en-US" w:eastAsia="zh-CN"/>
              </w:rPr>
            </w:pPr>
          </w:p>
        </w:tc>
        <w:tc>
          <w:tcPr>
            <w:tcW w:w="8395" w:type="dxa"/>
          </w:tcPr>
          <w:p w14:paraId="4AE01BFC" w14:textId="77777777" w:rsidR="005304E4" w:rsidRDefault="005304E4" w:rsidP="005304E4">
            <w:pPr>
              <w:spacing w:after="120"/>
              <w:rPr>
                <w:rFonts w:eastAsiaTheme="minorEastAsia"/>
                <w:color w:val="0070C0"/>
                <w:lang w:val="en-US" w:eastAsia="zh-CN"/>
              </w:rPr>
            </w:pPr>
          </w:p>
        </w:tc>
      </w:tr>
    </w:tbl>
    <w:p w14:paraId="21531166" w14:textId="4691E7DB" w:rsidR="0040494A" w:rsidRDefault="0040494A" w:rsidP="004504DF">
      <w:pPr>
        <w:rPr>
          <w:color w:val="0070C0"/>
          <w:lang w:val="en-US" w:eastAsia="zh-CN"/>
        </w:rPr>
      </w:pPr>
    </w:p>
    <w:p w14:paraId="6678A53B" w14:textId="42D75B5D" w:rsidR="0040494A" w:rsidRDefault="0040494A" w:rsidP="0040494A">
      <w:pPr>
        <w:pStyle w:val="4"/>
      </w:pPr>
      <w:r>
        <w:rPr>
          <w:lang w:val="en-US"/>
        </w:rPr>
        <w:t>Radiative</w:t>
      </w:r>
      <w:r>
        <w:t xml:space="preserve"> conformance testing</w:t>
      </w:r>
    </w:p>
    <w:p w14:paraId="4938239C" w14:textId="2DACCE33" w:rsidR="001B14FD" w:rsidRDefault="001B14FD" w:rsidP="001B14FD">
      <w:pPr>
        <w:rPr>
          <w:lang w:eastAsia="zh-CN"/>
        </w:rPr>
      </w:pPr>
      <w:r w:rsidRPr="001B14FD">
        <w:rPr>
          <w:highlight w:val="yellow"/>
          <w:lang w:eastAsia="zh-CN"/>
        </w:rPr>
        <w:t>Moderator’s comment</w:t>
      </w:r>
      <w:r w:rsidRPr="00E313CD">
        <w:rPr>
          <w:highlight w:val="yellow"/>
          <w:lang w:eastAsia="zh-CN"/>
        </w:rPr>
        <w:t xml:space="preserve">: No TP has been provided for clauses </w:t>
      </w:r>
      <w:r w:rsidR="00E313CD" w:rsidRPr="00E313CD">
        <w:rPr>
          <w:highlight w:val="yellow"/>
          <w:lang w:eastAsia="zh-CN"/>
        </w:rPr>
        <w:t>9.2, 9.3, 9.5 and 9.6.</w:t>
      </w:r>
      <w:r w:rsidR="00E313CD">
        <w:rPr>
          <w:lang w:eastAsia="zh-CN"/>
        </w:rPr>
        <w:t xml:space="preserve"> </w:t>
      </w:r>
    </w:p>
    <w:p w14:paraId="5AD8C631" w14:textId="77777777" w:rsidR="001B14FD" w:rsidRPr="001B14FD" w:rsidRDefault="001B14FD" w:rsidP="001B14FD">
      <w:pPr>
        <w:rPr>
          <w:lang w:eastAsia="zh-CN"/>
        </w:rPr>
      </w:pPr>
    </w:p>
    <w:p w14:paraId="62586C17" w14:textId="7537918F" w:rsidR="0040494A" w:rsidRDefault="0040494A" w:rsidP="004504DF">
      <w:pPr>
        <w:rPr>
          <w:color w:val="0070C0"/>
          <w:lang w:val="en-US" w:eastAsia="zh-CN"/>
        </w:rPr>
      </w:pPr>
    </w:p>
    <w:tbl>
      <w:tblPr>
        <w:tblStyle w:val="afd"/>
        <w:tblW w:w="0" w:type="auto"/>
        <w:tblLook w:val="04A0" w:firstRow="1" w:lastRow="0" w:firstColumn="1" w:lastColumn="0" w:noHBand="0" w:noVBand="1"/>
      </w:tblPr>
      <w:tblGrid>
        <w:gridCol w:w="1236"/>
        <w:gridCol w:w="8395"/>
      </w:tblGrid>
      <w:tr w:rsidR="0040494A" w:rsidRPr="00571777" w14:paraId="24891068" w14:textId="77777777" w:rsidTr="00466303">
        <w:tc>
          <w:tcPr>
            <w:tcW w:w="1236" w:type="dxa"/>
          </w:tcPr>
          <w:p w14:paraId="4DAB1A8A" w14:textId="77777777" w:rsidR="0040494A" w:rsidRPr="00045592" w:rsidRDefault="0040494A" w:rsidP="005938F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5" w:type="dxa"/>
          </w:tcPr>
          <w:p w14:paraId="3825FDDE" w14:textId="77777777" w:rsidR="0040494A" w:rsidRPr="00045592" w:rsidRDefault="0040494A" w:rsidP="005938F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13A8" w:rsidRPr="00571777" w14:paraId="2B66F2D7" w14:textId="77777777" w:rsidTr="005938F4">
        <w:tc>
          <w:tcPr>
            <w:tcW w:w="9631" w:type="dxa"/>
            <w:gridSpan w:val="2"/>
          </w:tcPr>
          <w:p w14:paraId="77CDC0B6" w14:textId="50E1EA9D" w:rsidR="00D913A8" w:rsidRPr="00045592" w:rsidRDefault="00D913A8" w:rsidP="005938F4">
            <w:pPr>
              <w:spacing w:after="120"/>
              <w:rPr>
                <w:rFonts w:eastAsiaTheme="minorEastAsia"/>
                <w:b/>
                <w:bCs/>
                <w:color w:val="0070C0"/>
                <w:lang w:val="en-US" w:eastAsia="zh-CN"/>
              </w:rPr>
            </w:pPr>
            <w:r>
              <w:rPr>
                <w:rFonts w:eastAsiaTheme="minorEastAsia"/>
                <w:b/>
                <w:bCs/>
                <w:color w:val="0070C0"/>
                <w:lang w:val="en-US" w:eastAsia="zh-CN"/>
              </w:rPr>
              <w:t>Tx requirements</w:t>
            </w:r>
          </w:p>
        </w:tc>
      </w:tr>
      <w:tr w:rsidR="005304E4" w:rsidRPr="00571777" w14:paraId="2B34512C" w14:textId="77777777" w:rsidTr="00466303">
        <w:tc>
          <w:tcPr>
            <w:tcW w:w="1236" w:type="dxa"/>
            <w:vMerge w:val="restart"/>
          </w:tcPr>
          <w:p w14:paraId="394728B1" w14:textId="6C575FFA" w:rsidR="005304E4" w:rsidRPr="00BC0301" w:rsidRDefault="00327123" w:rsidP="005304E4">
            <w:pPr>
              <w:spacing w:after="120"/>
              <w:rPr>
                <w:rFonts w:eastAsiaTheme="minorEastAsia"/>
                <w:color w:val="0070C0"/>
                <w:sz w:val="18"/>
                <w:szCs w:val="18"/>
                <w:lang w:val="en-US" w:eastAsia="zh-CN"/>
              </w:rPr>
            </w:pPr>
            <w:hyperlink r:id="rId77" w:history="1">
              <w:r w:rsidR="005304E4" w:rsidRPr="00BC0301">
                <w:rPr>
                  <w:rStyle w:val="ac"/>
                  <w:rFonts w:ascii="Arial" w:hAnsi="Arial" w:cs="Arial"/>
                  <w:b/>
                  <w:bCs/>
                  <w:sz w:val="18"/>
                  <w:szCs w:val="18"/>
                </w:rPr>
                <w:t>R4-2215404</w:t>
              </w:r>
            </w:hyperlink>
          </w:p>
        </w:tc>
        <w:tc>
          <w:tcPr>
            <w:tcW w:w="8395" w:type="dxa"/>
          </w:tcPr>
          <w:p w14:paraId="79F0F001" w14:textId="06BB7F6D" w:rsidR="005304E4" w:rsidRPr="00586592" w:rsidRDefault="005304E4" w:rsidP="005304E4">
            <w:pPr>
              <w:spacing w:after="120"/>
              <w:rPr>
                <w:rFonts w:eastAsiaTheme="minorEastAsia"/>
                <w:i/>
                <w:iCs/>
                <w:color w:val="0070C0"/>
                <w:lang w:val="en-US" w:eastAsia="zh-CN"/>
              </w:rPr>
            </w:pPr>
            <w:r w:rsidRPr="00586592">
              <w:rPr>
                <w:rFonts w:ascii="Arial" w:hAnsi="Arial" w:cs="Arial"/>
                <w:i/>
                <w:iCs/>
                <w:color w:val="0070C0"/>
                <w:sz w:val="20"/>
                <w:szCs w:val="20"/>
              </w:rPr>
              <w:t>TP for TS 38.181 – Clause 9.1 General</w:t>
            </w:r>
          </w:p>
        </w:tc>
      </w:tr>
      <w:tr w:rsidR="005304E4" w:rsidRPr="00571777" w14:paraId="38270FB9" w14:textId="77777777" w:rsidTr="00466303">
        <w:tc>
          <w:tcPr>
            <w:tcW w:w="1236" w:type="dxa"/>
            <w:vMerge/>
          </w:tcPr>
          <w:p w14:paraId="111AD3BD"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4D39A977" w14:textId="20421D80" w:rsidR="005304E4" w:rsidRDefault="005304E4" w:rsidP="005304E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5304E4" w:rsidRPr="00571777" w14:paraId="1A2A8432" w14:textId="77777777" w:rsidTr="00466303">
        <w:tc>
          <w:tcPr>
            <w:tcW w:w="1236" w:type="dxa"/>
            <w:vMerge/>
          </w:tcPr>
          <w:p w14:paraId="4D930FB6"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1DCE9B5A" w14:textId="77777777" w:rsidR="005304E4" w:rsidRDefault="005304E4" w:rsidP="005304E4">
            <w:pPr>
              <w:spacing w:after="120"/>
              <w:rPr>
                <w:rFonts w:eastAsiaTheme="minorEastAsia"/>
                <w:color w:val="0070C0"/>
                <w:lang w:val="en-US" w:eastAsia="zh-CN"/>
              </w:rPr>
            </w:pPr>
          </w:p>
        </w:tc>
      </w:tr>
      <w:tr w:rsidR="005304E4" w:rsidRPr="00571777" w14:paraId="4A99150B" w14:textId="77777777" w:rsidTr="00466303">
        <w:tc>
          <w:tcPr>
            <w:tcW w:w="1236" w:type="dxa"/>
            <w:vMerge w:val="restart"/>
          </w:tcPr>
          <w:p w14:paraId="6C1E23FD" w14:textId="23E71ED8" w:rsidR="005304E4" w:rsidRPr="00BC0301" w:rsidRDefault="00327123" w:rsidP="005304E4">
            <w:pPr>
              <w:spacing w:after="120"/>
              <w:rPr>
                <w:rFonts w:eastAsiaTheme="minorEastAsia"/>
                <w:color w:val="0070C0"/>
                <w:sz w:val="18"/>
                <w:szCs w:val="18"/>
                <w:lang w:val="en-US" w:eastAsia="zh-CN"/>
              </w:rPr>
            </w:pPr>
            <w:hyperlink r:id="rId78" w:history="1">
              <w:r w:rsidR="005304E4" w:rsidRPr="00BC0301">
                <w:rPr>
                  <w:rStyle w:val="ac"/>
                  <w:rFonts w:ascii="Arial" w:hAnsi="Arial" w:cs="Arial"/>
                  <w:b/>
                  <w:bCs/>
                  <w:sz w:val="18"/>
                  <w:szCs w:val="18"/>
                </w:rPr>
                <w:t>R4-2216564</w:t>
              </w:r>
            </w:hyperlink>
          </w:p>
        </w:tc>
        <w:tc>
          <w:tcPr>
            <w:tcW w:w="8395" w:type="dxa"/>
          </w:tcPr>
          <w:p w14:paraId="5B579918" w14:textId="06E4A31D" w:rsidR="005304E4" w:rsidRPr="00586592" w:rsidRDefault="005304E4" w:rsidP="005304E4">
            <w:pPr>
              <w:spacing w:after="120"/>
              <w:rPr>
                <w:rFonts w:ascii="Arial" w:hAnsi="Arial" w:cs="Arial"/>
                <w:i/>
                <w:iCs/>
                <w:color w:val="0070C0"/>
                <w:sz w:val="20"/>
                <w:szCs w:val="20"/>
              </w:rPr>
            </w:pPr>
            <w:r w:rsidRPr="00586592">
              <w:rPr>
                <w:rFonts w:ascii="Arial" w:hAnsi="Arial" w:cs="Arial"/>
                <w:i/>
                <w:iCs/>
                <w:color w:val="0070C0"/>
                <w:sz w:val="20"/>
                <w:szCs w:val="20"/>
              </w:rPr>
              <w:t>TP for TS 38.181: Section 9.4 OTA output power dynamics</w:t>
            </w:r>
          </w:p>
        </w:tc>
      </w:tr>
      <w:tr w:rsidR="005304E4" w:rsidRPr="00571777" w14:paraId="19977DF8" w14:textId="77777777" w:rsidTr="00466303">
        <w:tc>
          <w:tcPr>
            <w:tcW w:w="1236" w:type="dxa"/>
            <w:vMerge/>
          </w:tcPr>
          <w:p w14:paraId="6DC93357"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5AC38378" w14:textId="5B4F954A" w:rsidR="005304E4" w:rsidRDefault="005304E4" w:rsidP="005304E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5304E4" w:rsidRPr="00571777" w14:paraId="3A176137" w14:textId="77777777" w:rsidTr="00466303">
        <w:tc>
          <w:tcPr>
            <w:tcW w:w="1236" w:type="dxa"/>
            <w:vMerge/>
          </w:tcPr>
          <w:p w14:paraId="63C851BB"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16F46D72" w14:textId="77777777" w:rsidR="005304E4" w:rsidRDefault="005304E4" w:rsidP="005304E4">
            <w:pPr>
              <w:spacing w:after="120"/>
              <w:rPr>
                <w:rFonts w:eastAsiaTheme="minorEastAsia"/>
                <w:color w:val="0070C0"/>
                <w:lang w:val="en-US" w:eastAsia="zh-CN"/>
              </w:rPr>
            </w:pPr>
          </w:p>
        </w:tc>
      </w:tr>
      <w:tr w:rsidR="005304E4" w14:paraId="16E65D02" w14:textId="77777777" w:rsidTr="00466303">
        <w:tc>
          <w:tcPr>
            <w:tcW w:w="1236" w:type="dxa"/>
            <w:vMerge w:val="restart"/>
          </w:tcPr>
          <w:p w14:paraId="0ACE21DE" w14:textId="1AE02B82" w:rsidR="005304E4" w:rsidRPr="00BC0301" w:rsidRDefault="00327123" w:rsidP="005304E4">
            <w:pPr>
              <w:spacing w:after="120"/>
              <w:rPr>
                <w:rFonts w:eastAsiaTheme="minorEastAsia"/>
                <w:color w:val="0070C0"/>
                <w:sz w:val="18"/>
                <w:szCs w:val="18"/>
                <w:lang w:val="en-US" w:eastAsia="zh-CN"/>
              </w:rPr>
            </w:pPr>
            <w:hyperlink r:id="rId79" w:history="1">
              <w:r w:rsidR="005304E4" w:rsidRPr="00BC0301">
                <w:rPr>
                  <w:rStyle w:val="ac"/>
                  <w:rFonts w:ascii="Arial" w:hAnsi="Arial" w:cs="Arial"/>
                  <w:b/>
                  <w:bCs/>
                  <w:sz w:val="18"/>
                  <w:szCs w:val="18"/>
                </w:rPr>
                <w:t>R4-2216851</w:t>
              </w:r>
            </w:hyperlink>
          </w:p>
        </w:tc>
        <w:tc>
          <w:tcPr>
            <w:tcW w:w="8395" w:type="dxa"/>
          </w:tcPr>
          <w:p w14:paraId="20F5F5E0" w14:textId="3810E1E7" w:rsidR="005304E4" w:rsidRDefault="005304E4" w:rsidP="005304E4">
            <w:pPr>
              <w:spacing w:after="120"/>
              <w:rPr>
                <w:rFonts w:eastAsiaTheme="minorEastAsia"/>
                <w:color w:val="0070C0"/>
                <w:lang w:val="en-US" w:eastAsia="zh-CN"/>
              </w:rPr>
            </w:pPr>
            <w:r w:rsidRPr="00586592">
              <w:rPr>
                <w:rFonts w:ascii="Arial" w:hAnsi="Arial" w:cs="Arial"/>
                <w:i/>
                <w:iCs/>
                <w:color w:val="0070C0"/>
                <w:sz w:val="20"/>
                <w:szCs w:val="20"/>
              </w:rPr>
              <w:t>TP to TS 38.181: OTA occupied bandwidth (9.7.1, 9.7.2)</w:t>
            </w:r>
          </w:p>
        </w:tc>
      </w:tr>
      <w:tr w:rsidR="005304E4" w14:paraId="7509B783" w14:textId="77777777" w:rsidTr="00466303">
        <w:tc>
          <w:tcPr>
            <w:tcW w:w="1236" w:type="dxa"/>
            <w:vMerge/>
          </w:tcPr>
          <w:p w14:paraId="1E8AC5E8"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4CD72741" w14:textId="5EE48572" w:rsidR="005304E4" w:rsidRDefault="005304E4" w:rsidP="005304E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5304E4" w14:paraId="135EEA44" w14:textId="77777777" w:rsidTr="00466303">
        <w:tc>
          <w:tcPr>
            <w:tcW w:w="1236" w:type="dxa"/>
            <w:vMerge/>
          </w:tcPr>
          <w:p w14:paraId="10D200B2"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637179EA" w14:textId="77777777" w:rsidR="005304E4" w:rsidRDefault="005304E4" w:rsidP="005304E4">
            <w:pPr>
              <w:spacing w:after="120"/>
              <w:rPr>
                <w:rFonts w:eastAsiaTheme="minorEastAsia"/>
                <w:color w:val="0070C0"/>
                <w:lang w:val="en-US" w:eastAsia="zh-CN"/>
              </w:rPr>
            </w:pPr>
          </w:p>
        </w:tc>
      </w:tr>
      <w:tr w:rsidR="005304E4" w14:paraId="4C33AF06" w14:textId="77777777" w:rsidTr="00466303">
        <w:tc>
          <w:tcPr>
            <w:tcW w:w="1236" w:type="dxa"/>
            <w:vMerge w:val="restart"/>
          </w:tcPr>
          <w:p w14:paraId="3B4DE787" w14:textId="5C2A755A" w:rsidR="005304E4" w:rsidRPr="00BC0301" w:rsidRDefault="00327123" w:rsidP="005304E4">
            <w:pPr>
              <w:spacing w:after="120"/>
              <w:rPr>
                <w:rFonts w:eastAsiaTheme="minorEastAsia"/>
                <w:color w:val="0070C0"/>
                <w:sz w:val="18"/>
                <w:szCs w:val="18"/>
                <w:lang w:val="en-US" w:eastAsia="zh-CN"/>
              </w:rPr>
            </w:pPr>
            <w:hyperlink r:id="rId80" w:history="1">
              <w:r w:rsidR="005304E4" w:rsidRPr="00BC0301">
                <w:rPr>
                  <w:rStyle w:val="ac"/>
                  <w:rFonts w:ascii="Arial" w:hAnsi="Arial" w:cs="Arial"/>
                  <w:b/>
                  <w:bCs/>
                  <w:sz w:val="18"/>
                  <w:szCs w:val="18"/>
                </w:rPr>
                <w:t>R4-2216852</w:t>
              </w:r>
            </w:hyperlink>
          </w:p>
        </w:tc>
        <w:tc>
          <w:tcPr>
            <w:tcW w:w="8395" w:type="dxa"/>
          </w:tcPr>
          <w:p w14:paraId="36B8020E" w14:textId="35349B54" w:rsidR="005304E4" w:rsidRDefault="002F7ED2" w:rsidP="005304E4">
            <w:pPr>
              <w:spacing w:after="120"/>
              <w:rPr>
                <w:rFonts w:eastAsiaTheme="minorEastAsia"/>
                <w:color w:val="0070C0"/>
                <w:lang w:val="en-US" w:eastAsia="zh-CN"/>
              </w:rPr>
            </w:pPr>
            <w:r w:rsidRPr="00586592">
              <w:rPr>
                <w:rFonts w:ascii="Arial" w:hAnsi="Arial" w:cs="Arial"/>
                <w:i/>
                <w:iCs/>
                <w:color w:val="0070C0"/>
                <w:sz w:val="20"/>
                <w:szCs w:val="20"/>
              </w:rPr>
              <w:t>TP to TS 38.181: OTA ACLR (9.7.3)</w:t>
            </w:r>
          </w:p>
        </w:tc>
      </w:tr>
      <w:tr w:rsidR="005304E4" w14:paraId="31F889FC" w14:textId="77777777" w:rsidTr="00466303">
        <w:tc>
          <w:tcPr>
            <w:tcW w:w="1236" w:type="dxa"/>
            <w:vMerge/>
          </w:tcPr>
          <w:p w14:paraId="75CE4E25"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0698E0E6" w14:textId="28F7CD6E" w:rsidR="005304E4" w:rsidRDefault="005304E4" w:rsidP="005304E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5304E4" w14:paraId="4611CFEB" w14:textId="77777777" w:rsidTr="00466303">
        <w:tc>
          <w:tcPr>
            <w:tcW w:w="1236" w:type="dxa"/>
            <w:vMerge/>
          </w:tcPr>
          <w:p w14:paraId="26D24564"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6BBCD3AF" w14:textId="77777777" w:rsidR="005304E4" w:rsidRDefault="005304E4" w:rsidP="005304E4">
            <w:pPr>
              <w:spacing w:after="120"/>
              <w:rPr>
                <w:rFonts w:eastAsiaTheme="minorEastAsia"/>
                <w:color w:val="0070C0"/>
                <w:lang w:val="en-US" w:eastAsia="zh-CN"/>
              </w:rPr>
            </w:pPr>
          </w:p>
        </w:tc>
      </w:tr>
      <w:tr w:rsidR="005304E4" w14:paraId="3AA16DA5" w14:textId="77777777" w:rsidTr="00466303">
        <w:tc>
          <w:tcPr>
            <w:tcW w:w="1236" w:type="dxa"/>
            <w:vMerge w:val="restart"/>
          </w:tcPr>
          <w:p w14:paraId="34624137" w14:textId="5A99243E" w:rsidR="005304E4" w:rsidRPr="00BC0301" w:rsidRDefault="00327123" w:rsidP="005304E4">
            <w:pPr>
              <w:spacing w:after="120"/>
              <w:rPr>
                <w:rFonts w:eastAsiaTheme="minorEastAsia"/>
                <w:color w:val="0070C0"/>
                <w:sz w:val="18"/>
                <w:szCs w:val="18"/>
                <w:lang w:val="en-US" w:eastAsia="zh-CN"/>
              </w:rPr>
            </w:pPr>
            <w:hyperlink r:id="rId81" w:history="1">
              <w:r w:rsidR="005304E4" w:rsidRPr="00BC0301">
                <w:rPr>
                  <w:rStyle w:val="ac"/>
                  <w:rFonts w:ascii="Arial" w:hAnsi="Arial" w:cs="Arial"/>
                  <w:b/>
                  <w:bCs/>
                  <w:sz w:val="18"/>
                  <w:szCs w:val="18"/>
                </w:rPr>
                <w:t>R4-2216853</w:t>
              </w:r>
            </w:hyperlink>
          </w:p>
        </w:tc>
        <w:tc>
          <w:tcPr>
            <w:tcW w:w="8395" w:type="dxa"/>
          </w:tcPr>
          <w:p w14:paraId="386CA276" w14:textId="7B4C57AD" w:rsidR="005304E4" w:rsidRDefault="002F7ED2" w:rsidP="005304E4">
            <w:pPr>
              <w:spacing w:after="120"/>
              <w:rPr>
                <w:rFonts w:eastAsiaTheme="minorEastAsia"/>
                <w:color w:val="0070C0"/>
                <w:lang w:val="en-US" w:eastAsia="zh-CN"/>
              </w:rPr>
            </w:pPr>
            <w:r w:rsidRPr="00586592">
              <w:rPr>
                <w:rFonts w:ascii="Arial" w:hAnsi="Arial" w:cs="Arial"/>
                <w:i/>
                <w:iCs/>
                <w:color w:val="0070C0"/>
                <w:sz w:val="20"/>
                <w:szCs w:val="20"/>
              </w:rPr>
              <w:t>TP to TS 38.181: OTA OBUE (9.7.4)</w:t>
            </w:r>
          </w:p>
        </w:tc>
      </w:tr>
      <w:tr w:rsidR="005304E4" w14:paraId="49264EBD" w14:textId="77777777" w:rsidTr="00466303">
        <w:tc>
          <w:tcPr>
            <w:tcW w:w="1236" w:type="dxa"/>
            <w:vMerge/>
          </w:tcPr>
          <w:p w14:paraId="5DF8388B" w14:textId="77777777" w:rsidR="005304E4" w:rsidRDefault="005304E4" w:rsidP="005304E4">
            <w:pPr>
              <w:spacing w:after="120"/>
              <w:rPr>
                <w:rFonts w:eastAsiaTheme="minorEastAsia"/>
                <w:color w:val="0070C0"/>
                <w:lang w:val="en-US" w:eastAsia="zh-CN"/>
              </w:rPr>
            </w:pPr>
          </w:p>
        </w:tc>
        <w:tc>
          <w:tcPr>
            <w:tcW w:w="8395" w:type="dxa"/>
          </w:tcPr>
          <w:p w14:paraId="169E1207" w14:textId="74C378D5" w:rsidR="005304E4" w:rsidRDefault="005304E4" w:rsidP="005304E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5304E4" w14:paraId="3BA75279" w14:textId="77777777" w:rsidTr="00466303">
        <w:tc>
          <w:tcPr>
            <w:tcW w:w="1236" w:type="dxa"/>
            <w:vMerge/>
          </w:tcPr>
          <w:p w14:paraId="5DA78B57" w14:textId="77777777" w:rsidR="005304E4" w:rsidRDefault="005304E4" w:rsidP="005304E4">
            <w:pPr>
              <w:spacing w:after="120"/>
              <w:rPr>
                <w:rFonts w:eastAsiaTheme="minorEastAsia"/>
                <w:color w:val="0070C0"/>
                <w:lang w:val="en-US" w:eastAsia="zh-CN"/>
              </w:rPr>
            </w:pPr>
          </w:p>
        </w:tc>
        <w:tc>
          <w:tcPr>
            <w:tcW w:w="8395" w:type="dxa"/>
          </w:tcPr>
          <w:p w14:paraId="7F996AE8" w14:textId="77777777" w:rsidR="005304E4" w:rsidRDefault="005304E4" w:rsidP="005304E4">
            <w:pPr>
              <w:spacing w:after="120"/>
              <w:rPr>
                <w:rFonts w:eastAsiaTheme="minorEastAsia"/>
                <w:color w:val="0070C0"/>
                <w:lang w:val="en-US" w:eastAsia="zh-CN"/>
              </w:rPr>
            </w:pPr>
          </w:p>
        </w:tc>
      </w:tr>
      <w:tr w:rsidR="00D913A8" w14:paraId="2DEAF6B8" w14:textId="77777777" w:rsidTr="005938F4">
        <w:tc>
          <w:tcPr>
            <w:tcW w:w="9631" w:type="dxa"/>
            <w:gridSpan w:val="2"/>
          </w:tcPr>
          <w:p w14:paraId="00A0A51D" w14:textId="257487E1" w:rsidR="00D913A8" w:rsidRDefault="00D913A8" w:rsidP="005304E4">
            <w:pPr>
              <w:spacing w:after="120"/>
              <w:rPr>
                <w:rFonts w:eastAsiaTheme="minorEastAsia"/>
                <w:color w:val="0070C0"/>
                <w:lang w:val="en-US" w:eastAsia="zh-CN"/>
              </w:rPr>
            </w:pPr>
            <w:r>
              <w:rPr>
                <w:rFonts w:eastAsiaTheme="minorEastAsia"/>
                <w:b/>
                <w:bCs/>
                <w:color w:val="0070C0"/>
                <w:lang w:val="en-US" w:eastAsia="zh-CN"/>
              </w:rPr>
              <w:t>Tx requirements</w:t>
            </w:r>
          </w:p>
        </w:tc>
      </w:tr>
      <w:tr w:rsidR="005304E4" w14:paraId="15AF065C" w14:textId="77777777" w:rsidTr="00466303">
        <w:tc>
          <w:tcPr>
            <w:tcW w:w="1236" w:type="dxa"/>
            <w:vMerge w:val="restart"/>
          </w:tcPr>
          <w:p w14:paraId="1D13C01B" w14:textId="622A499E" w:rsidR="005304E4" w:rsidRPr="00BC0301" w:rsidRDefault="00327123" w:rsidP="005304E4">
            <w:pPr>
              <w:spacing w:after="120"/>
              <w:rPr>
                <w:rFonts w:eastAsiaTheme="minorEastAsia"/>
                <w:color w:val="0070C0"/>
                <w:sz w:val="18"/>
                <w:szCs w:val="18"/>
                <w:lang w:val="en-US" w:eastAsia="zh-CN"/>
              </w:rPr>
            </w:pPr>
            <w:hyperlink r:id="rId82" w:history="1">
              <w:r w:rsidR="005304E4" w:rsidRPr="00BC0301">
                <w:rPr>
                  <w:rStyle w:val="ac"/>
                  <w:rFonts w:ascii="Arial" w:hAnsi="Arial" w:cs="Arial"/>
                  <w:b/>
                  <w:bCs/>
                  <w:sz w:val="18"/>
                  <w:szCs w:val="18"/>
                </w:rPr>
                <w:t>R4-2215405</w:t>
              </w:r>
            </w:hyperlink>
          </w:p>
        </w:tc>
        <w:tc>
          <w:tcPr>
            <w:tcW w:w="8395" w:type="dxa"/>
          </w:tcPr>
          <w:p w14:paraId="19BD7E9D" w14:textId="568BA9C5" w:rsidR="005304E4" w:rsidRDefault="002F7ED2" w:rsidP="005304E4">
            <w:pPr>
              <w:spacing w:after="120"/>
              <w:rPr>
                <w:rFonts w:eastAsiaTheme="minorEastAsia"/>
                <w:color w:val="0070C0"/>
                <w:lang w:val="en-US" w:eastAsia="zh-CN"/>
              </w:rPr>
            </w:pPr>
            <w:r w:rsidRPr="00586592">
              <w:rPr>
                <w:rFonts w:ascii="Arial" w:hAnsi="Arial" w:cs="Arial"/>
                <w:i/>
                <w:iCs/>
                <w:color w:val="0070C0"/>
                <w:sz w:val="20"/>
                <w:szCs w:val="20"/>
              </w:rPr>
              <w:t>TP for TS 38.181 – Clause 10.1 General and Clause 10.2 OTA sensitivity</w:t>
            </w:r>
          </w:p>
        </w:tc>
      </w:tr>
      <w:tr w:rsidR="005304E4" w14:paraId="0C38060E" w14:textId="77777777" w:rsidTr="00466303">
        <w:tc>
          <w:tcPr>
            <w:tcW w:w="1236" w:type="dxa"/>
            <w:vMerge/>
          </w:tcPr>
          <w:p w14:paraId="7693A92C"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19CDEE34" w14:textId="23F03ABF" w:rsidR="005304E4" w:rsidRDefault="005304E4" w:rsidP="005304E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5304E4" w14:paraId="2602614A" w14:textId="77777777" w:rsidTr="00466303">
        <w:tc>
          <w:tcPr>
            <w:tcW w:w="1236" w:type="dxa"/>
            <w:vMerge/>
          </w:tcPr>
          <w:p w14:paraId="5C4CED4C" w14:textId="77777777" w:rsidR="005304E4" w:rsidRPr="00BC0301" w:rsidRDefault="005304E4" w:rsidP="005304E4">
            <w:pPr>
              <w:spacing w:after="120"/>
              <w:rPr>
                <w:rFonts w:eastAsiaTheme="minorEastAsia"/>
                <w:color w:val="0070C0"/>
                <w:sz w:val="18"/>
                <w:szCs w:val="18"/>
                <w:lang w:val="en-US" w:eastAsia="zh-CN"/>
              </w:rPr>
            </w:pPr>
          </w:p>
        </w:tc>
        <w:tc>
          <w:tcPr>
            <w:tcW w:w="8395" w:type="dxa"/>
          </w:tcPr>
          <w:p w14:paraId="0E386EE1" w14:textId="77777777" w:rsidR="005304E4" w:rsidRDefault="005304E4" w:rsidP="005304E4">
            <w:pPr>
              <w:spacing w:after="120"/>
              <w:rPr>
                <w:rFonts w:eastAsiaTheme="minorEastAsia"/>
                <w:color w:val="0070C0"/>
                <w:lang w:val="en-US" w:eastAsia="zh-CN"/>
              </w:rPr>
            </w:pPr>
          </w:p>
        </w:tc>
      </w:tr>
      <w:tr w:rsidR="002F7ED2" w14:paraId="27CD69E1" w14:textId="77777777" w:rsidTr="00466303">
        <w:tc>
          <w:tcPr>
            <w:tcW w:w="1236" w:type="dxa"/>
            <w:vMerge w:val="restart"/>
          </w:tcPr>
          <w:p w14:paraId="445B2C86" w14:textId="1B82C146" w:rsidR="002F7ED2" w:rsidRPr="00BC0301" w:rsidRDefault="00327123" w:rsidP="002F7ED2">
            <w:pPr>
              <w:spacing w:after="120"/>
              <w:rPr>
                <w:rFonts w:eastAsiaTheme="minorEastAsia"/>
                <w:color w:val="0070C0"/>
                <w:sz w:val="18"/>
                <w:szCs w:val="18"/>
                <w:lang w:val="en-US" w:eastAsia="zh-CN"/>
              </w:rPr>
            </w:pPr>
            <w:hyperlink r:id="rId83" w:history="1">
              <w:r w:rsidR="002F7ED2" w:rsidRPr="00BC0301">
                <w:rPr>
                  <w:rStyle w:val="ac"/>
                  <w:rFonts w:ascii="Arial" w:hAnsi="Arial" w:cs="Arial"/>
                  <w:b/>
                  <w:bCs/>
                  <w:sz w:val="18"/>
                  <w:szCs w:val="18"/>
                </w:rPr>
                <w:t>R4-2216197</w:t>
              </w:r>
            </w:hyperlink>
          </w:p>
        </w:tc>
        <w:tc>
          <w:tcPr>
            <w:tcW w:w="8395" w:type="dxa"/>
          </w:tcPr>
          <w:p w14:paraId="78C7E5F2" w14:textId="53D79124" w:rsidR="002F7ED2" w:rsidRDefault="002F7ED2" w:rsidP="002F7ED2">
            <w:pPr>
              <w:spacing w:after="120"/>
              <w:rPr>
                <w:rFonts w:eastAsiaTheme="minorEastAsia"/>
                <w:color w:val="0070C0"/>
                <w:lang w:val="en-US" w:eastAsia="zh-CN"/>
              </w:rPr>
            </w:pPr>
            <w:r w:rsidRPr="00586592">
              <w:rPr>
                <w:rFonts w:ascii="Arial" w:hAnsi="Arial" w:cs="Arial"/>
                <w:i/>
                <w:iCs/>
                <w:color w:val="0070C0"/>
                <w:sz w:val="20"/>
                <w:szCs w:val="20"/>
              </w:rPr>
              <w:t>TP to TS 38.181 – Clause 10.5 In-band selectivity and blocking</w:t>
            </w:r>
          </w:p>
        </w:tc>
      </w:tr>
      <w:tr w:rsidR="002F7ED2" w14:paraId="0FF960AA" w14:textId="77777777" w:rsidTr="00466303">
        <w:tc>
          <w:tcPr>
            <w:tcW w:w="1236" w:type="dxa"/>
            <w:vMerge/>
          </w:tcPr>
          <w:p w14:paraId="0E63A50C" w14:textId="77777777" w:rsidR="002F7ED2" w:rsidRPr="00BC0301" w:rsidRDefault="002F7ED2" w:rsidP="002F7ED2">
            <w:pPr>
              <w:spacing w:after="120"/>
              <w:rPr>
                <w:rFonts w:eastAsiaTheme="minorEastAsia"/>
                <w:color w:val="0070C0"/>
                <w:sz w:val="18"/>
                <w:szCs w:val="18"/>
                <w:lang w:val="en-US" w:eastAsia="zh-CN"/>
              </w:rPr>
            </w:pPr>
          </w:p>
        </w:tc>
        <w:tc>
          <w:tcPr>
            <w:tcW w:w="8395" w:type="dxa"/>
          </w:tcPr>
          <w:p w14:paraId="1FBF7BB4" w14:textId="1FA2023D" w:rsidR="002F7ED2" w:rsidRDefault="002F7ED2" w:rsidP="002F7ED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2F7ED2" w14:paraId="68DF83FC" w14:textId="77777777" w:rsidTr="00466303">
        <w:tc>
          <w:tcPr>
            <w:tcW w:w="1236" w:type="dxa"/>
            <w:vMerge/>
          </w:tcPr>
          <w:p w14:paraId="6CFE1D0A" w14:textId="77777777" w:rsidR="002F7ED2" w:rsidRPr="00BC0301" w:rsidRDefault="002F7ED2" w:rsidP="002F7ED2">
            <w:pPr>
              <w:spacing w:after="120"/>
              <w:rPr>
                <w:rFonts w:eastAsiaTheme="minorEastAsia"/>
                <w:color w:val="0070C0"/>
                <w:sz w:val="18"/>
                <w:szCs w:val="18"/>
                <w:lang w:val="en-US" w:eastAsia="zh-CN"/>
              </w:rPr>
            </w:pPr>
          </w:p>
        </w:tc>
        <w:tc>
          <w:tcPr>
            <w:tcW w:w="8395" w:type="dxa"/>
          </w:tcPr>
          <w:p w14:paraId="6BAD0D2E" w14:textId="77777777" w:rsidR="002F7ED2" w:rsidRDefault="002F7ED2" w:rsidP="002F7ED2">
            <w:pPr>
              <w:spacing w:after="120"/>
              <w:rPr>
                <w:rFonts w:eastAsiaTheme="minorEastAsia"/>
                <w:color w:val="0070C0"/>
                <w:lang w:val="en-US" w:eastAsia="zh-CN"/>
              </w:rPr>
            </w:pPr>
          </w:p>
        </w:tc>
      </w:tr>
      <w:tr w:rsidR="002F7ED2" w14:paraId="2EEA24E8" w14:textId="77777777" w:rsidTr="00466303">
        <w:tc>
          <w:tcPr>
            <w:tcW w:w="1236" w:type="dxa"/>
            <w:vMerge w:val="restart"/>
          </w:tcPr>
          <w:p w14:paraId="61D75880" w14:textId="45D3E5F3" w:rsidR="002F7ED2" w:rsidRPr="00BC0301" w:rsidRDefault="00327123" w:rsidP="002F7ED2">
            <w:pPr>
              <w:spacing w:after="120"/>
              <w:rPr>
                <w:rFonts w:eastAsiaTheme="minorEastAsia"/>
                <w:color w:val="0070C0"/>
                <w:sz w:val="18"/>
                <w:szCs w:val="18"/>
                <w:lang w:val="en-US" w:eastAsia="zh-CN"/>
              </w:rPr>
            </w:pPr>
            <w:hyperlink r:id="rId84" w:history="1">
              <w:r w:rsidR="002F7ED2" w:rsidRPr="00BC0301">
                <w:rPr>
                  <w:rStyle w:val="ac"/>
                  <w:rFonts w:ascii="Arial" w:hAnsi="Arial" w:cs="Arial"/>
                  <w:b/>
                  <w:bCs/>
                  <w:sz w:val="18"/>
                  <w:szCs w:val="18"/>
                </w:rPr>
                <w:t>R4-2216490</w:t>
              </w:r>
            </w:hyperlink>
          </w:p>
        </w:tc>
        <w:tc>
          <w:tcPr>
            <w:tcW w:w="8395" w:type="dxa"/>
          </w:tcPr>
          <w:p w14:paraId="1D6B0D4E" w14:textId="05466DB3" w:rsidR="002F7ED2" w:rsidRDefault="002F7ED2" w:rsidP="002F7ED2">
            <w:pPr>
              <w:spacing w:after="120"/>
              <w:rPr>
                <w:rFonts w:eastAsiaTheme="minorEastAsia"/>
                <w:color w:val="0070C0"/>
                <w:lang w:val="en-US" w:eastAsia="zh-CN"/>
              </w:rPr>
            </w:pPr>
            <w:r w:rsidRPr="00586592">
              <w:rPr>
                <w:rFonts w:ascii="Arial" w:hAnsi="Arial" w:cs="Arial"/>
                <w:i/>
                <w:iCs/>
                <w:color w:val="0070C0"/>
                <w:sz w:val="20"/>
                <w:szCs w:val="20"/>
              </w:rPr>
              <w:t>TS 38.181: TP on clause 10.3 OTA refsens</w:t>
            </w:r>
          </w:p>
        </w:tc>
      </w:tr>
      <w:tr w:rsidR="002F7ED2" w14:paraId="0AE42191" w14:textId="77777777" w:rsidTr="00466303">
        <w:tc>
          <w:tcPr>
            <w:tcW w:w="1236" w:type="dxa"/>
            <w:vMerge/>
          </w:tcPr>
          <w:p w14:paraId="67969B44" w14:textId="77777777" w:rsidR="002F7ED2" w:rsidRPr="00BC0301" w:rsidRDefault="002F7ED2" w:rsidP="002F7ED2">
            <w:pPr>
              <w:spacing w:after="120"/>
              <w:rPr>
                <w:rFonts w:eastAsiaTheme="minorEastAsia"/>
                <w:color w:val="0070C0"/>
                <w:sz w:val="18"/>
                <w:szCs w:val="18"/>
                <w:lang w:val="en-US" w:eastAsia="zh-CN"/>
              </w:rPr>
            </w:pPr>
          </w:p>
        </w:tc>
        <w:tc>
          <w:tcPr>
            <w:tcW w:w="8395" w:type="dxa"/>
          </w:tcPr>
          <w:p w14:paraId="17CF6861" w14:textId="76246C2E" w:rsidR="002F7ED2" w:rsidRDefault="002F7ED2" w:rsidP="002F7ED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2F7ED2" w14:paraId="1CE9E964" w14:textId="77777777" w:rsidTr="00466303">
        <w:tc>
          <w:tcPr>
            <w:tcW w:w="1236" w:type="dxa"/>
            <w:vMerge/>
          </w:tcPr>
          <w:p w14:paraId="6CE8605C" w14:textId="77777777" w:rsidR="002F7ED2" w:rsidRPr="00BC0301" w:rsidRDefault="002F7ED2" w:rsidP="002F7ED2">
            <w:pPr>
              <w:spacing w:after="120"/>
              <w:rPr>
                <w:rFonts w:eastAsiaTheme="minorEastAsia"/>
                <w:color w:val="0070C0"/>
                <w:sz w:val="18"/>
                <w:szCs w:val="18"/>
                <w:lang w:val="en-US" w:eastAsia="zh-CN"/>
              </w:rPr>
            </w:pPr>
          </w:p>
        </w:tc>
        <w:tc>
          <w:tcPr>
            <w:tcW w:w="8395" w:type="dxa"/>
          </w:tcPr>
          <w:p w14:paraId="29C59B77" w14:textId="77777777" w:rsidR="002F7ED2" w:rsidRDefault="002F7ED2" w:rsidP="002F7ED2">
            <w:pPr>
              <w:spacing w:after="120"/>
              <w:rPr>
                <w:rFonts w:eastAsiaTheme="minorEastAsia"/>
                <w:color w:val="0070C0"/>
                <w:lang w:val="en-US" w:eastAsia="zh-CN"/>
              </w:rPr>
            </w:pPr>
          </w:p>
        </w:tc>
      </w:tr>
      <w:tr w:rsidR="002F7ED2" w14:paraId="67CCC9FC" w14:textId="77777777" w:rsidTr="00466303">
        <w:tc>
          <w:tcPr>
            <w:tcW w:w="1236" w:type="dxa"/>
            <w:vMerge w:val="restart"/>
          </w:tcPr>
          <w:p w14:paraId="54AB6DE7" w14:textId="74AD3F49" w:rsidR="002F7ED2" w:rsidRPr="00BC0301" w:rsidRDefault="00327123" w:rsidP="002F7ED2">
            <w:pPr>
              <w:spacing w:after="120"/>
              <w:rPr>
                <w:rFonts w:eastAsiaTheme="minorEastAsia"/>
                <w:color w:val="0070C0"/>
                <w:sz w:val="18"/>
                <w:szCs w:val="18"/>
                <w:lang w:val="en-US" w:eastAsia="zh-CN"/>
              </w:rPr>
            </w:pPr>
            <w:hyperlink r:id="rId85" w:history="1">
              <w:r w:rsidR="002F7ED2" w:rsidRPr="00BC0301">
                <w:rPr>
                  <w:rStyle w:val="ac"/>
                  <w:rFonts w:ascii="Arial" w:hAnsi="Arial" w:cs="Arial"/>
                  <w:b/>
                  <w:bCs/>
                  <w:sz w:val="18"/>
                  <w:szCs w:val="18"/>
                </w:rPr>
                <w:t>R4-2216565</w:t>
              </w:r>
            </w:hyperlink>
          </w:p>
        </w:tc>
        <w:tc>
          <w:tcPr>
            <w:tcW w:w="8395" w:type="dxa"/>
          </w:tcPr>
          <w:p w14:paraId="4FA4292F" w14:textId="04B13A02" w:rsidR="002F7ED2" w:rsidRDefault="002F7ED2" w:rsidP="002F7ED2">
            <w:pPr>
              <w:spacing w:after="120"/>
              <w:rPr>
                <w:rFonts w:eastAsiaTheme="minorEastAsia"/>
                <w:color w:val="0070C0"/>
                <w:lang w:val="en-US" w:eastAsia="zh-CN"/>
              </w:rPr>
            </w:pPr>
            <w:r w:rsidRPr="00586592">
              <w:rPr>
                <w:rFonts w:ascii="Arial" w:hAnsi="Arial" w:cs="Arial"/>
                <w:i/>
                <w:iCs/>
                <w:color w:val="0070C0"/>
                <w:sz w:val="20"/>
                <w:szCs w:val="20"/>
              </w:rPr>
              <w:t>TP for TS 38.181: Section 10.4 OTA dynamic range</w:t>
            </w:r>
          </w:p>
        </w:tc>
      </w:tr>
      <w:tr w:rsidR="002F7ED2" w14:paraId="42164D60" w14:textId="77777777" w:rsidTr="00466303">
        <w:tc>
          <w:tcPr>
            <w:tcW w:w="1236" w:type="dxa"/>
            <w:vMerge/>
          </w:tcPr>
          <w:p w14:paraId="366DC78D" w14:textId="77777777" w:rsidR="002F7ED2" w:rsidRPr="00BC0301" w:rsidRDefault="002F7ED2" w:rsidP="002F7ED2">
            <w:pPr>
              <w:spacing w:after="120"/>
              <w:rPr>
                <w:rFonts w:eastAsiaTheme="minorEastAsia"/>
                <w:color w:val="0070C0"/>
                <w:sz w:val="18"/>
                <w:szCs w:val="18"/>
                <w:lang w:val="en-US" w:eastAsia="zh-CN"/>
              </w:rPr>
            </w:pPr>
          </w:p>
        </w:tc>
        <w:tc>
          <w:tcPr>
            <w:tcW w:w="8395" w:type="dxa"/>
          </w:tcPr>
          <w:p w14:paraId="2C8D417E" w14:textId="24783CC7" w:rsidR="002F7ED2" w:rsidRDefault="002F7ED2" w:rsidP="002F7ED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2F7ED2" w14:paraId="0C87A054" w14:textId="77777777" w:rsidTr="00466303">
        <w:tc>
          <w:tcPr>
            <w:tcW w:w="1236" w:type="dxa"/>
            <w:vMerge/>
          </w:tcPr>
          <w:p w14:paraId="6CA3241A" w14:textId="77777777" w:rsidR="002F7ED2" w:rsidRPr="00BC0301" w:rsidRDefault="002F7ED2" w:rsidP="002F7ED2">
            <w:pPr>
              <w:spacing w:after="120"/>
              <w:rPr>
                <w:rFonts w:eastAsiaTheme="minorEastAsia"/>
                <w:color w:val="0070C0"/>
                <w:sz w:val="18"/>
                <w:szCs w:val="18"/>
                <w:lang w:val="en-US" w:eastAsia="zh-CN"/>
              </w:rPr>
            </w:pPr>
          </w:p>
        </w:tc>
        <w:tc>
          <w:tcPr>
            <w:tcW w:w="8395" w:type="dxa"/>
          </w:tcPr>
          <w:p w14:paraId="49ACFD8B" w14:textId="77777777" w:rsidR="002F7ED2" w:rsidRDefault="002F7ED2" w:rsidP="002F7ED2">
            <w:pPr>
              <w:spacing w:after="120"/>
              <w:rPr>
                <w:rFonts w:eastAsiaTheme="minorEastAsia"/>
                <w:color w:val="0070C0"/>
                <w:lang w:val="en-US" w:eastAsia="zh-CN"/>
              </w:rPr>
            </w:pPr>
          </w:p>
        </w:tc>
      </w:tr>
      <w:tr w:rsidR="002F7ED2" w14:paraId="52B5F89C" w14:textId="77777777" w:rsidTr="00466303">
        <w:tc>
          <w:tcPr>
            <w:tcW w:w="1236" w:type="dxa"/>
            <w:vMerge w:val="restart"/>
          </w:tcPr>
          <w:p w14:paraId="4A1E8065" w14:textId="74F51C00" w:rsidR="002F7ED2" w:rsidRPr="00BC0301" w:rsidRDefault="00327123" w:rsidP="002F7ED2">
            <w:pPr>
              <w:spacing w:after="120"/>
              <w:rPr>
                <w:rFonts w:eastAsiaTheme="minorEastAsia"/>
                <w:color w:val="0070C0"/>
                <w:sz w:val="18"/>
                <w:szCs w:val="18"/>
                <w:lang w:val="en-US" w:eastAsia="zh-CN"/>
              </w:rPr>
            </w:pPr>
            <w:hyperlink r:id="rId86" w:history="1">
              <w:r w:rsidR="002F7ED2" w:rsidRPr="00BC0301">
                <w:rPr>
                  <w:rStyle w:val="ac"/>
                  <w:rFonts w:ascii="Arial" w:hAnsi="Arial" w:cs="Arial"/>
                  <w:b/>
                  <w:bCs/>
                  <w:sz w:val="18"/>
                  <w:szCs w:val="18"/>
                </w:rPr>
                <w:t>R4-2216566</w:t>
              </w:r>
            </w:hyperlink>
          </w:p>
        </w:tc>
        <w:tc>
          <w:tcPr>
            <w:tcW w:w="8395" w:type="dxa"/>
          </w:tcPr>
          <w:p w14:paraId="0F308048" w14:textId="3ED6DA44" w:rsidR="002F7ED2" w:rsidRDefault="002F7ED2" w:rsidP="002F7ED2">
            <w:pPr>
              <w:spacing w:after="120"/>
              <w:rPr>
                <w:rFonts w:eastAsiaTheme="minorEastAsia"/>
                <w:color w:val="0070C0"/>
                <w:lang w:val="en-US" w:eastAsia="zh-CN"/>
              </w:rPr>
            </w:pPr>
            <w:r w:rsidRPr="00586592">
              <w:rPr>
                <w:rFonts w:ascii="Arial" w:hAnsi="Arial" w:cs="Arial"/>
                <w:i/>
                <w:iCs/>
                <w:color w:val="0070C0"/>
                <w:sz w:val="20"/>
                <w:szCs w:val="20"/>
              </w:rPr>
              <w:t>TP for TS 38.181: Section 10.7~10.9</w:t>
            </w:r>
          </w:p>
        </w:tc>
      </w:tr>
      <w:tr w:rsidR="002F7ED2" w14:paraId="696EC22D" w14:textId="77777777" w:rsidTr="00466303">
        <w:tc>
          <w:tcPr>
            <w:tcW w:w="1236" w:type="dxa"/>
            <w:vMerge/>
          </w:tcPr>
          <w:p w14:paraId="2A0F6A31" w14:textId="77777777" w:rsidR="002F7ED2" w:rsidRPr="00BC0301" w:rsidRDefault="002F7ED2" w:rsidP="002F7ED2">
            <w:pPr>
              <w:spacing w:after="120"/>
              <w:rPr>
                <w:rFonts w:eastAsiaTheme="minorEastAsia"/>
                <w:color w:val="0070C0"/>
                <w:sz w:val="18"/>
                <w:szCs w:val="18"/>
                <w:lang w:val="en-US" w:eastAsia="zh-CN"/>
              </w:rPr>
            </w:pPr>
          </w:p>
        </w:tc>
        <w:tc>
          <w:tcPr>
            <w:tcW w:w="8395" w:type="dxa"/>
          </w:tcPr>
          <w:p w14:paraId="2C699465" w14:textId="357D9A35" w:rsidR="002F7ED2" w:rsidRDefault="002F7ED2" w:rsidP="002F7ED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2F7ED2" w14:paraId="446822B8" w14:textId="77777777" w:rsidTr="00466303">
        <w:tc>
          <w:tcPr>
            <w:tcW w:w="1236" w:type="dxa"/>
            <w:vMerge/>
          </w:tcPr>
          <w:p w14:paraId="591C303B" w14:textId="77777777" w:rsidR="002F7ED2" w:rsidRPr="00BC0301" w:rsidRDefault="002F7ED2" w:rsidP="002F7ED2">
            <w:pPr>
              <w:spacing w:after="120"/>
              <w:rPr>
                <w:rFonts w:eastAsiaTheme="minorEastAsia"/>
                <w:color w:val="0070C0"/>
                <w:sz w:val="18"/>
                <w:szCs w:val="18"/>
                <w:lang w:val="en-US" w:eastAsia="zh-CN"/>
              </w:rPr>
            </w:pPr>
          </w:p>
        </w:tc>
        <w:tc>
          <w:tcPr>
            <w:tcW w:w="8395" w:type="dxa"/>
          </w:tcPr>
          <w:p w14:paraId="29733940" w14:textId="77777777" w:rsidR="002F7ED2" w:rsidRDefault="002F7ED2" w:rsidP="002F7ED2">
            <w:pPr>
              <w:spacing w:after="120"/>
              <w:rPr>
                <w:rFonts w:eastAsiaTheme="minorEastAsia"/>
                <w:color w:val="0070C0"/>
                <w:lang w:val="en-US" w:eastAsia="zh-CN"/>
              </w:rPr>
            </w:pPr>
          </w:p>
        </w:tc>
      </w:tr>
      <w:tr w:rsidR="002F7ED2" w14:paraId="6E82D8EC" w14:textId="77777777" w:rsidTr="00466303">
        <w:tc>
          <w:tcPr>
            <w:tcW w:w="1236" w:type="dxa"/>
            <w:vMerge w:val="restart"/>
          </w:tcPr>
          <w:p w14:paraId="6A08B7D8" w14:textId="23BF6712" w:rsidR="002F7ED2" w:rsidRPr="00BC0301" w:rsidRDefault="00327123" w:rsidP="002F7ED2">
            <w:pPr>
              <w:spacing w:after="120"/>
              <w:rPr>
                <w:rFonts w:eastAsiaTheme="minorEastAsia"/>
                <w:color w:val="0070C0"/>
                <w:sz w:val="18"/>
                <w:szCs w:val="18"/>
                <w:lang w:val="en-US" w:eastAsia="zh-CN"/>
              </w:rPr>
            </w:pPr>
            <w:hyperlink r:id="rId87" w:history="1">
              <w:r w:rsidR="002F7ED2" w:rsidRPr="00BC0301">
                <w:rPr>
                  <w:rStyle w:val="ac"/>
                  <w:rFonts w:ascii="Arial" w:hAnsi="Arial" w:cs="Arial"/>
                  <w:b/>
                  <w:bCs/>
                  <w:sz w:val="18"/>
                  <w:szCs w:val="18"/>
                </w:rPr>
                <w:t>R4-2216854</w:t>
              </w:r>
            </w:hyperlink>
          </w:p>
        </w:tc>
        <w:tc>
          <w:tcPr>
            <w:tcW w:w="8395" w:type="dxa"/>
          </w:tcPr>
          <w:p w14:paraId="6B81D2DA" w14:textId="772980C4" w:rsidR="002F7ED2" w:rsidRDefault="002F7ED2" w:rsidP="002F7ED2">
            <w:pPr>
              <w:spacing w:after="120"/>
              <w:rPr>
                <w:rFonts w:eastAsiaTheme="minorEastAsia"/>
                <w:color w:val="0070C0"/>
                <w:lang w:val="en-US" w:eastAsia="zh-CN"/>
              </w:rPr>
            </w:pPr>
            <w:r w:rsidRPr="00586592">
              <w:rPr>
                <w:rFonts w:ascii="Arial" w:hAnsi="Arial" w:cs="Arial"/>
                <w:i/>
                <w:iCs/>
                <w:color w:val="0070C0"/>
                <w:sz w:val="20"/>
                <w:szCs w:val="20"/>
              </w:rPr>
              <w:t>TP to TS 38.181: OTA out-of-band blocking (10.6)</w:t>
            </w:r>
          </w:p>
        </w:tc>
      </w:tr>
      <w:tr w:rsidR="002F7ED2" w14:paraId="6287F34D" w14:textId="77777777" w:rsidTr="00466303">
        <w:tc>
          <w:tcPr>
            <w:tcW w:w="1236" w:type="dxa"/>
            <w:vMerge/>
          </w:tcPr>
          <w:p w14:paraId="2CC8CCF2" w14:textId="77777777" w:rsidR="002F7ED2" w:rsidRDefault="002F7ED2" w:rsidP="002F7ED2">
            <w:pPr>
              <w:spacing w:after="120"/>
              <w:rPr>
                <w:rFonts w:eastAsiaTheme="minorEastAsia"/>
                <w:color w:val="0070C0"/>
                <w:lang w:val="en-US" w:eastAsia="zh-CN"/>
              </w:rPr>
            </w:pPr>
          </w:p>
        </w:tc>
        <w:tc>
          <w:tcPr>
            <w:tcW w:w="8395" w:type="dxa"/>
          </w:tcPr>
          <w:p w14:paraId="2E6B3974" w14:textId="44A97BF8" w:rsidR="002F7ED2" w:rsidRDefault="002F7ED2" w:rsidP="002F7ED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2F7ED2" w14:paraId="4037BECA" w14:textId="77777777" w:rsidTr="00466303">
        <w:tc>
          <w:tcPr>
            <w:tcW w:w="1236" w:type="dxa"/>
            <w:vMerge/>
          </w:tcPr>
          <w:p w14:paraId="148DBAD9" w14:textId="77777777" w:rsidR="002F7ED2" w:rsidRDefault="002F7ED2" w:rsidP="002F7ED2">
            <w:pPr>
              <w:spacing w:after="120"/>
              <w:rPr>
                <w:rFonts w:eastAsiaTheme="minorEastAsia"/>
                <w:color w:val="0070C0"/>
                <w:lang w:val="en-US" w:eastAsia="zh-CN"/>
              </w:rPr>
            </w:pPr>
          </w:p>
        </w:tc>
        <w:tc>
          <w:tcPr>
            <w:tcW w:w="8395" w:type="dxa"/>
          </w:tcPr>
          <w:p w14:paraId="1C45E390" w14:textId="77777777" w:rsidR="002F7ED2" w:rsidRDefault="002F7ED2" w:rsidP="002F7ED2">
            <w:pPr>
              <w:spacing w:after="120"/>
              <w:rPr>
                <w:rFonts w:eastAsiaTheme="minorEastAsia"/>
                <w:color w:val="0070C0"/>
                <w:lang w:val="en-US" w:eastAsia="zh-CN"/>
              </w:rPr>
            </w:pPr>
          </w:p>
        </w:tc>
      </w:tr>
    </w:tbl>
    <w:p w14:paraId="6FD807AB" w14:textId="2DF95AAA" w:rsidR="0040494A" w:rsidRDefault="0040494A" w:rsidP="004504DF">
      <w:pPr>
        <w:rPr>
          <w:color w:val="0070C0"/>
          <w:lang w:val="en-US" w:eastAsia="zh-CN"/>
        </w:rPr>
      </w:pPr>
    </w:p>
    <w:p w14:paraId="521803DF" w14:textId="783FA49D" w:rsidR="0040494A" w:rsidRPr="0040494A" w:rsidRDefault="0040494A" w:rsidP="0040494A">
      <w:pPr>
        <w:pStyle w:val="4"/>
        <w:rPr>
          <w:color w:val="0070C0"/>
        </w:rPr>
      </w:pPr>
      <w:r>
        <w:t>Annexes</w:t>
      </w:r>
    </w:p>
    <w:p w14:paraId="571FE3BD" w14:textId="77777777" w:rsidR="0040494A" w:rsidRDefault="0040494A" w:rsidP="004504DF">
      <w:pPr>
        <w:rPr>
          <w:color w:val="0070C0"/>
          <w:lang w:val="en-US" w:eastAsia="zh-CN"/>
        </w:rPr>
      </w:pPr>
    </w:p>
    <w:tbl>
      <w:tblPr>
        <w:tblStyle w:val="afd"/>
        <w:tblW w:w="0" w:type="auto"/>
        <w:tblLook w:val="04A0" w:firstRow="1" w:lastRow="0" w:firstColumn="1" w:lastColumn="0" w:noHBand="0" w:noVBand="1"/>
      </w:tblPr>
      <w:tblGrid>
        <w:gridCol w:w="1236"/>
        <w:gridCol w:w="8395"/>
      </w:tblGrid>
      <w:tr w:rsidR="0040494A" w:rsidRPr="00571777" w14:paraId="04105096" w14:textId="77777777" w:rsidTr="00466303">
        <w:tc>
          <w:tcPr>
            <w:tcW w:w="1236" w:type="dxa"/>
          </w:tcPr>
          <w:p w14:paraId="3244AB13" w14:textId="77777777" w:rsidR="0040494A" w:rsidRPr="00045592" w:rsidRDefault="0040494A" w:rsidP="005938F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5" w:type="dxa"/>
          </w:tcPr>
          <w:p w14:paraId="0F63D5DE" w14:textId="77777777" w:rsidR="0040494A" w:rsidRPr="00045592" w:rsidRDefault="0040494A" w:rsidP="005938F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0494A" w:rsidRPr="00571777" w14:paraId="2D84421D" w14:textId="77777777" w:rsidTr="00466303">
        <w:tc>
          <w:tcPr>
            <w:tcW w:w="1236" w:type="dxa"/>
            <w:vMerge w:val="restart"/>
          </w:tcPr>
          <w:p w14:paraId="00F0410B" w14:textId="57D06DBB" w:rsidR="0040494A" w:rsidRPr="00BC0301" w:rsidRDefault="00327123" w:rsidP="005938F4">
            <w:pPr>
              <w:spacing w:after="120"/>
              <w:rPr>
                <w:rFonts w:eastAsiaTheme="minorEastAsia"/>
                <w:color w:val="0070C0"/>
                <w:sz w:val="18"/>
                <w:szCs w:val="18"/>
                <w:lang w:val="en-US" w:eastAsia="zh-CN"/>
              </w:rPr>
            </w:pPr>
            <w:hyperlink r:id="rId88" w:history="1">
              <w:r w:rsidR="00466303" w:rsidRPr="00BC0301">
                <w:rPr>
                  <w:rStyle w:val="ac"/>
                  <w:rFonts w:ascii="Arial" w:hAnsi="Arial" w:cs="Arial"/>
                  <w:b/>
                  <w:bCs/>
                  <w:sz w:val="18"/>
                  <w:szCs w:val="18"/>
                </w:rPr>
                <w:t>R4-2215350</w:t>
              </w:r>
            </w:hyperlink>
          </w:p>
        </w:tc>
        <w:tc>
          <w:tcPr>
            <w:tcW w:w="8395" w:type="dxa"/>
          </w:tcPr>
          <w:p w14:paraId="1BFBFF77" w14:textId="297EE045" w:rsidR="0040494A" w:rsidRPr="003418CB" w:rsidRDefault="002F7ED2" w:rsidP="005938F4">
            <w:pPr>
              <w:spacing w:after="120"/>
              <w:rPr>
                <w:rFonts w:eastAsiaTheme="minorEastAsia"/>
                <w:color w:val="0070C0"/>
                <w:lang w:val="en-US" w:eastAsia="zh-CN"/>
              </w:rPr>
            </w:pPr>
            <w:r w:rsidRPr="00586592">
              <w:rPr>
                <w:rFonts w:ascii="Arial" w:hAnsi="Arial" w:cs="Arial"/>
                <w:i/>
                <w:iCs/>
                <w:color w:val="0070C0"/>
                <w:sz w:val="20"/>
                <w:szCs w:val="20"/>
              </w:rPr>
              <w:t>TP for TS 38.181 - Annex D</w:t>
            </w:r>
          </w:p>
        </w:tc>
      </w:tr>
      <w:tr w:rsidR="0040494A" w:rsidRPr="00571777" w14:paraId="7770A8F0" w14:textId="77777777" w:rsidTr="00466303">
        <w:tc>
          <w:tcPr>
            <w:tcW w:w="1236" w:type="dxa"/>
            <w:vMerge/>
          </w:tcPr>
          <w:p w14:paraId="45E91542" w14:textId="77777777" w:rsidR="0040494A" w:rsidRPr="00BC0301" w:rsidRDefault="0040494A" w:rsidP="005938F4">
            <w:pPr>
              <w:spacing w:after="120"/>
              <w:rPr>
                <w:rFonts w:eastAsiaTheme="minorEastAsia"/>
                <w:color w:val="0070C0"/>
                <w:sz w:val="18"/>
                <w:szCs w:val="18"/>
                <w:lang w:val="en-US" w:eastAsia="zh-CN"/>
              </w:rPr>
            </w:pPr>
          </w:p>
        </w:tc>
        <w:tc>
          <w:tcPr>
            <w:tcW w:w="8395" w:type="dxa"/>
          </w:tcPr>
          <w:p w14:paraId="19E16872" w14:textId="4A8D35F9" w:rsidR="0040494A" w:rsidRDefault="0040494A" w:rsidP="005938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40494A" w:rsidRPr="00571777" w14:paraId="5B31A103" w14:textId="77777777" w:rsidTr="00466303">
        <w:tc>
          <w:tcPr>
            <w:tcW w:w="1236" w:type="dxa"/>
            <w:vMerge/>
          </w:tcPr>
          <w:p w14:paraId="380E02FD" w14:textId="77777777" w:rsidR="0040494A" w:rsidRPr="00BC0301" w:rsidRDefault="0040494A" w:rsidP="005938F4">
            <w:pPr>
              <w:spacing w:after="120"/>
              <w:rPr>
                <w:rFonts w:eastAsiaTheme="minorEastAsia"/>
                <w:color w:val="0070C0"/>
                <w:sz w:val="18"/>
                <w:szCs w:val="18"/>
                <w:lang w:val="en-US" w:eastAsia="zh-CN"/>
              </w:rPr>
            </w:pPr>
          </w:p>
        </w:tc>
        <w:tc>
          <w:tcPr>
            <w:tcW w:w="8395" w:type="dxa"/>
          </w:tcPr>
          <w:p w14:paraId="0C956ADF" w14:textId="77777777" w:rsidR="0040494A" w:rsidRDefault="0040494A" w:rsidP="005938F4">
            <w:pPr>
              <w:spacing w:after="120"/>
              <w:rPr>
                <w:rFonts w:eastAsiaTheme="minorEastAsia"/>
                <w:color w:val="0070C0"/>
                <w:lang w:val="en-US" w:eastAsia="zh-CN"/>
              </w:rPr>
            </w:pPr>
          </w:p>
        </w:tc>
      </w:tr>
      <w:tr w:rsidR="0040494A" w:rsidRPr="00571777" w14:paraId="1DA43777" w14:textId="77777777" w:rsidTr="00466303">
        <w:tc>
          <w:tcPr>
            <w:tcW w:w="1236" w:type="dxa"/>
            <w:vMerge w:val="restart"/>
          </w:tcPr>
          <w:p w14:paraId="19FACC2E" w14:textId="7C9FEC2F" w:rsidR="0040494A" w:rsidRPr="00BC0301" w:rsidRDefault="00327123" w:rsidP="005938F4">
            <w:pPr>
              <w:spacing w:after="120"/>
              <w:rPr>
                <w:rFonts w:eastAsiaTheme="minorEastAsia"/>
                <w:color w:val="0070C0"/>
                <w:sz w:val="18"/>
                <w:szCs w:val="18"/>
                <w:lang w:val="en-US" w:eastAsia="zh-CN"/>
              </w:rPr>
            </w:pPr>
            <w:hyperlink r:id="rId89" w:history="1">
              <w:r w:rsidR="00466303" w:rsidRPr="00BC0301">
                <w:rPr>
                  <w:rStyle w:val="ac"/>
                  <w:rFonts w:ascii="Arial" w:hAnsi="Arial" w:cs="Arial"/>
                  <w:b/>
                  <w:bCs/>
                  <w:sz w:val="18"/>
                  <w:szCs w:val="18"/>
                </w:rPr>
                <w:t>R4-2215406</w:t>
              </w:r>
            </w:hyperlink>
          </w:p>
        </w:tc>
        <w:tc>
          <w:tcPr>
            <w:tcW w:w="8395" w:type="dxa"/>
          </w:tcPr>
          <w:p w14:paraId="4577BD41" w14:textId="6354BE36" w:rsidR="0040494A" w:rsidRDefault="002F7ED2" w:rsidP="005938F4">
            <w:pPr>
              <w:spacing w:after="120"/>
              <w:rPr>
                <w:rFonts w:eastAsiaTheme="minorEastAsia"/>
                <w:color w:val="0070C0"/>
                <w:lang w:val="en-US" w:eastAsia="zh-CN"/>
              </w:rPr>
            </w:pPr>
            <w:r w:rsidRPr="00586592">
              <w:rPr>
                <w:rFonts w:ascii="Arial" w:hAnsi="Arial" w:cs="Arial"/>
                <w:i/>
                <w:iCs/>
                <w:color w:val="0070C0"/>
                <w:sz w:val="20"/>
                <w:szCs w:val="20"/>
              </w:rPr>
              <w:t>TP for TS 38.181 – A.1 FRCs for RF Rx requriement(QPSK, R=1/3) and A.2 FRCs for dynamic range (16QAM, R=2/3)</w:t>
            </w:r>
          </w:p>
        </w:tc>
      </w:tr>
      <w:tr w:rsidR="0040494A" w:rsidRPr="00571777" w14:paraId="40938589" w14:textId="77777777" w:rsidTr="00466303">
        <w:tc>
          <w:tcPr>
            <w:tcW w:w="1236" w:type="dxa"/>
            <w:vMerge/>
          </w:tcPr>
          <w:p w14:paraId="3FF08355" w14:textId="77777777" w:rsidR="0040494A" w:rsidRPr="00BC0301" w:rsidRDefault="0040494A" w:rsidP="005938F4">
            <w:pPr>
              <w:spacing w:after="120"/>
              <w:rPr>
                <w:rFonts w:eastAsiaTheme="minorEastAsia"/>
                <w:color w:val="0070C0"/>
                <w:sz w:val="18"/>
                <w:szCs w:val="18"/>
                <w:lang w:val="en-US" w:eastAsia="zh-CN"/>
              </w:rPr>
            </w:pPr>
          </w:p>
        </w:tc>
        <w:tc>
          <w:tcPr>
            <w:tcW w:w="8395" w:type="dxa"/>
          </w:tcPr>
          <w:p w14:paraId="08EB2913" w14:textId="748A03D6" w:rsidR="0040494A" w:rsidRDefault="0040494A" w:rsidP="005938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40494A" w:rsidRPr="00571777" w14:paraId="3FC58130" w14:textId="77777777" w:rsidTr="00466303">
        <w:tc>
          <w:tcPr>
            <w:tcW w:w="1236" w:type="dxa"/>
            <w:vMerge/>
          </w:tcPr>
          <w:p w14:paraId="7676A51E" w14:textId="77777777" w:rsidR="0040494A" w:rsidRPr="00BC0301" w:rsidRDefault="0040494A" w:rsidP="005938F4">
            <w:pPr>
              <w:spacing w:after="120"/>
              <w:rPr>
                <w:rFonts w:eastAsiaTheme="minorEastAsia"/>
                <w:color w:val="0070C0"/>
                <w:sz w:val="18"/>
                <w:szCs w:val="18"/>
                <w:lang w:val="en-US" w:eastAsia="zh-CN"/>
              </w:rPr>
            </w:pPr>
          </w:p>
        </w:tc>
        <w:tc>
          <w:tcPr>
            <w:tcW w:w="8395" w:type="dxa"/>
          </w:tcPr>
          <w:p w14:paraId="40A9739F" w14:textId="77777777" w:rsidR="0040494A" w:rsidRDefault="0040494A" w:rsidP="005938F4">
            <w:pPr>
              <w:spacing w:after="120"/>
              <w:rPr>
                <w:rFonts w:eastAsiaTheme="minorEastAsia"/>
                <w:color w:val="0070C0"/>
                <w:lang w:val="en-US" w:eastAsia="zh-CN"/>
              </w:rPr>
            </w:pPr>
          </w:p>
        </w:tc>
      </w:tr>
      <w:tr w:rsidR="00466303" w14:paraId="2A360002" w14:textId="77777777" w:rsidTr="00466303">
        <w:tc>
          <w:tcPr>
            <w:tcW w:w="1236" w:type="dxa"/>
            <w:vMerge w:val="restart"/>
          </w:tcPr>
          <w:p w14:paraId="4B8A49B0" w14:textId="5BB3B5AC" w:rsidR="00466303" w:rsidRPr="00BC0301" w:rsidRDefault="00327123" w:rsidP="005938F4">
            <w:pPr>
              <w:spacing w:after="120"/>
              <w:rPr>
                <w:rFonts w:eastAsiaTheme="minorEastAsia"/>
                <w:color w:val="0070C0"/>
                <w:sz w:val="18"/>
                <w:szCs w:val="18"/>
                <w:lang w:val="en-US" w:eastAsia="zh-CN"/>
              </w:rPr>
            </w:pPr>
            <w:hyperlink r:id="rId90" w:history="1">
              <w:r w:rsidR="00466303" w:rsidRPr="00BC0301">
                <w:rPr>
                  <w:rStyle w:val="ac"/>
                  <w:rFonts w:ascii="Arial" w:hAnsi="Arial" w:cs="Arial"/>
                  <w:b/>
                  <w:bCs/>
                  <w:sz w:val="18"/>
                  <w:szCs w:val="18"/>
                </w:rPr>
                <w:t>R4-2215407</w:t>
              </w:r>
            </w:hyperlink>
          </w:p>
        </w:tc>
        <w:tc>
          <w:tcPr>
            <w:tcW w:w="8395" w:type="dxa"/>
          </w:tcPr>
          <w:p w14:paraId="1339C48D" w14:textId="67FCC380" w:rsidR="00466303" w:rsidRDefault="002F7ED2" w:rsidP="005938F4">
            <w:pPr>
              <w:spacing w:after="120"/>
              <w:rPr>
                <w:rFonts w:eastAsiaTheme="minorEastAsia"/>
                <w:color w:val="0070C0"/>
                <w:lang w:val="en-US" w:eastAsia="zh-CN"/>
              </w:rPr>
            </w:pPr>
            <w:r w:rsidRPr="00586592">
              <w:rPr>
                <w:rFonts w:ascii="Arial" w:hAnsi="Arial" w:cs="Arial"/>
                <w:i/>
                <w:iCs/>
                <w:color w:val="0070C0"/>
                <w:sz w:val="20"/>
                <w:szCs w:val="20"/>
              </w:rPr>
              <w:t>TP for TS 38.181 – Annex F Calibration</w:t>
            </w:r>
          </w:p>
        </w:tc>
      </w:tr>
      <w:tr w:rsidR="00466303" w14:paraId="70FBE7A6" w14:textId="77777777" w:rsidTr="00466303">
        <w:tc>
          <w:tcPr>
            <w:tcW w:w="1236" w:type="dxa"/>
            <w:vMerge/>
          </w:tcPr>
          <w:p w14:paraId="74AB1BB3" w14:textId="77777777" w:rsidR="00466303" w:rsidRPr="00BC0301" w:rsidRDefault="00466303" w:rsidP="005938F4">
            <w:pPr>
              <w:spacing w:after="120"/>
              <w:rPr>
                <w:rFonts w:eastAsiaTheme="minorEastAsia"/>
                <w:color w:val="0070C0"/>
                <w:sz w:val="18"/>
                <w:szCs w:val="18"/>
                <w:lang w:val="en-US" w:eastAsia="zh-CN"/>
              </w:rPr>
            </w:pPr>
          </w:p>
        </w:tc>
        <w:tc>
          <w:tcPr>
            <w:tcW w:w="8395" w:type="dxa"/>
          </w:tcPr>
          <w:p w14:paraId="63528D19" w14:textId="0DEA9795" w:rsidR="00466303" w:rsidRDefault="00466303" w:rsidP="005938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466303" w14:paraId="190F9004" w14:textId="77777777" w:rsidTr="00466303">
        <w:tc>
          <w:tcPr>
            <w:tcW w:w="1236" w:type="dxa"/>
            <w:vMerge/>
          </w:tcPr>
          <w:p w14:paraId="0AF2B6E8" w14:textId="77777777" w:rsidR="00466303" w:rsidRPr="00BC0301" w:rsidRDefault="00466303" w:rsidP="005938F4">
            <w:pPr>
              <w:spacing w:after="120"/>
              <w:rPr>
                <w:rFonts w:eastAsiaTheme="minorEastAsia"/>
                <w:color w:val="0070C0"/>
                <w:sz w:val="18"/>
                <w:szCs w:val="18"/>
                <w:lang w:val="en-US" w:eastAsia="zh-CN"/>
              </w:rPr>
            </w:pPr>
          </w:p>
        </w:tc>
        <w:tc>
          <w:tcPr>
            <w:tcW w:w="8395" w:type="dxa"/>
          </w:tcPr>
          <w:p w14:paraId="1C5F8F77" w14:textId="77777777" w:rsidR="00466303" w:rsidRDefault="00466303" w:rsidP="005938F4">
            <w:pPr>
              <w:spacing w:after="120"/>
              <w:rPr>
                <w:rFonts w:eastAsiaTheme="minorEastAsia"/>
                <w:color w:val="0070C0"/>
                <w:lang w:val="en-US" w:eastAsia="zh-CN"/>
              </w:rPr>
            </w:pPr>
          </w:p>
        </w:tc>
      </w:tr>
      <w:tr w:rsidR="00466303" w14:paraId="5C17F515" w14:textId="77777777" w:rsidTr="00466303">
        <w:tc>
          <w:tcPr>
            <w:tcW w:w="1236" w:type="dxa"/>
            <w:vMerge w:val="restart"/>
          </w:tcPr>
          <w:p w14:paraId="05149D62" w14:textId="27B39081" w:rsidR="00466303" w:rsidRPr="00BC0301" w:rsidRDefault="00327123" w:rsidP="005938F4">
            <w:pPr>
              <w:spacing w:after="120"/>
              <w:rPr>
                <w:rFonts w:eastAsiaTheme="minorEastAsia"/>
                <w:color w:val="0070C0"/>
                <w:sz w:val="18"/>
                <w:szCs w:val="18"/>
                <w:lang w:val="en-US" w:eastAsia="zh-CN"/>
              </w:rPr>
            </w:pPr>
            <w:hyperlink r:id="rId91" w:history="1">
              <w:r w:rsidR="00466303" w:rsidRPr="00BC0301">
                <w:rPr>
                  <w:rStyle w:val="ac"/>
                  <w:rFonts w:ascii="Arial" w:hAnsi="Arial" w:cs="Arial"/>
                  <w:b/>
                  <w:bCs/>
                  <w:sz w:val="18"/>
                  <w:szCs w:val="18"/>
                </w:rPr>
                <w:t>R4-2215408</w:t>
              </w:r>
            </w:hyperlink>
          </w:p>
        </w:tc>
        <w:tc>
          <w:tcPr>
            <w:tcW w:w="8395" w:type="dxa"/>
          </w:tcPr>
          <w:p w14:paraId="02E6675C" w14:textId="6DCF28C7" w:rsidR="00466303" w:rsidRDefault="002F7ED2" w:rsidP="005938F4">
            <w:pPr>
              <w:spacing w:after="120"/>
              <w:rPr>
                <w:rFonts w:eastAsiaTheme="minorEastAsia"/>
                <w:color w:val="0070C0"/>
                <w:lang w:val="en-US" w:eastAsia="zh-CN"/>
              </w:rPr>
            </w:pPr>
            <w:r w:rsidRPr="00586592">
              <w:rPr>
                <w:rFonts w:ascii="Arial" w:hAnsi="Arial" w:cs="Arial"/>
                <w:i/>
                <w:iCs/>
                <w:color w:val="0070C0"/>
                <w:sz w:val="20"/>
                <w:szCs w:val="20"/>
              </w:rPr>
              <w:t>TP for TS 38.181 – Annex H In-channel Tx test</w:t>
            </w:r>
          </w:p>
        </w:tc>
      </w:tr>
      <w:tr w:rsidR="00466303" w14:paraId="024C0F15" w14:textId="77777777" w:rsidTr="00466303">
        <w:tc>
          <w:tcPr>
            <w:tcW w:w="1236" w:type="dxa"/>
            <w:vMerge/>
          </w:tcPr>
          <w:p w14:paraId="1E221D78" w14:textId="77777777" w:rsidR="00466303" w:rsidRPr="00BC0301" w:rsidRDefault="00466303" w:rsidP="005938F4">
            <w:pPr>
              <w:spacing w:after="120"/>
              <w:rPr>
                <w:rFonts w:eastAsiaTheme="minorEastAsia"/>
                <w:color w:val="0070C0"/>
                <w:sz w:val="18"/>
                <w:szCs w:val="18"/>
                <w:lang w:val="en-US" w:eastAsia="zh-CN"/>
              </w:rPr>
            </w:pPr>
          </w:p>
        </w:tc>
        <w:tc>
          <w:tcPr>
            <w:tcW w:w="8395" w:type="dxa"/>
          </w:tcPr>
          <w:p w14:paraId="1DD15239" w14:textId="41818799" w:rsidR="00466303" w:rsidRDefault="00466303" w:rsidP="005938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466303" w14:paraId="6A38062C" w14:textId="77777777" w:rsidTr="00466303">
        <w:tc>
          <w:tcPr>
            <w:tcW w:w="1236" w:type="dxa"/>
            <w:vMerge/>
          </w:tcPr>
          <w:p w14:paraId="3AEB38D9" w14:textId="77777777" w:rsidR="00466303" w:rsidRPr="00BC0301" w:rsidRDefault="00466303" w:rsidP="005938F4">
            <w:pPr>
              <w:spacing w:after="120"/>
              <w:rPr>
                <w:rFonts w:eastAsiaTheme="minorEastAsia"/>
                <w:color w:val="0070C0"/>
                <w:sz w:val="18"/>
                <w:szCs w:val="18"/>
                <w:lang w:val="en-US" w:eastAsia="zh-CN"/>
              </w:rPr>
            </w:pPr>
          </w:p>
        </w:tc>
        <w:tc>
          <w:tcPr>
            <w:tcW w:w="8395" w:type="dxa"/>
          </w:tcPr>
          <w:p w14:paraId="6CF0BAB8" w14:textId="77777777" w:rsidR="00466303" w:rsidRDefault="00466303" w:rsidP="005938F4">
            <w:pPr>
              <w:spacing w:after="120"/>
              <w:rPr>
                <w:rFonts w:eastAsiaTheme="minorEastAsia"/>
                <w:color w:val="0070C0"/>
                <w:lang w:val="en-US" w:eastAsia="zh-CN"/>
              </w:rPr>
            </w:pPr>
          </w:p>
        </w:tc>
      </w:tr>
      <w:tr w:rsidR="00466303" w14:paraId="7E90AB2F" w14:textId="77777777" w:rsidTr="00466303">
        <w:tc>
          <w:tcPr>
            <w:tcW w:w="1236" w:type="dxa"/>
            <w:vMerge w:val="restart"/>
          </w:tcPr>
          <w:p w14:paraId="0251C464" w14:textId="1221B578" w:rsidR="00466303" w:rsidRPr="00BC0301" w:rsidRDefault="00327123" w:rsidP="005938F4">
            <w:pPr>
              <w:spacing w:after="120"/>
              <w:rPr>
                <w:rFonts w:eastAsiaTheme="minorEastAsia"/>
                <w:color w:val="0070C0"/>
                <w:sz w:val="18"/>
                <w:szCs w:val="18"/>
                <w:lang w:val="en-US" w:eastAsia="zh-CN"/>
              </w:rPr>
            </w:pPr>
            <w:hyperlink r:id="rId92" w:history="1">
              <w:r w:rsidR="00466303" w:rsidRPr="00BC0301">
                <w:rPr>
                  <w:rStyle w:val="ac"/>
                  <w:rFonts w:ascii="Arial" w:hAnsi="Arial" w:cs="Arial"/>
                  <w:b/>
                  <w:bCs/>
                  <w:sz w:val="18"/>
                  <w:szCs w:val="18"/>
                </w:rPr>
                <w:t>R4-2215409</w:t>
              </w:r>
            </w:hyperlink>
          </w:p>
        </w:tc>
        <w:tc>
          <w:tcPr>
            <w:tcW w:w="8395" w:type="dxa"/>
          </w:tcPr>
          <w:p w14:paraId="15E7F437" w14:textId="6375B262" w:rsidR="00466303" w:rsidRPr="00586592" w:rsidRDefault="002F7ED2" w:rsidP="005938F4">
            <w:pPr>
              <w:spacing w:after="120"/>
              <w:rPr>
                <w:rFonts w:ascii="Arial" w:hAnsi="Arial" w:cs="Arial"/>
                <w:i/>
                <w:iCs/>
                <w:color w:val="0070C0"/>
                <w:sz w:val="20"/>
                <w:szCs w:val="20"/>
              </w:rPr>
            </w:pPr>
            <w:r w:rsidRPr="00586592">
              <w:rPr>
                <w:rFonts w:ascii="Arial" w:hAnsi="Arial" w:cs="Arial"/>
                <w:i/>
                <w:iCs/>
                <w:color w:val="0070C0"/>
                <w:sz w:val="20"/>
                <w:szCs w:val="20"/>
              </w:rPr>
              <w:t>TP for TS 38.181 – Annex I Transmitter spatial emissions declaration</w:t>
            </w:r>
          </w:p>
        </w:tc>
      </w:tr>
      <w:tr w:rsidR="00466303" w14:paraId="6A1945FD" w14:textId="77777777" w:rsidTr="00466303">
        <w:tc>
          <w:tcPr>
            <w:tcW w:w="1236" w:type="dxa"/>
            <w:vMerge/>
          </w:tcPr>
          <w:p w14:paraId="0F042CAD" w14:textId="77777777" w:rsidR="00466303" w:rsidRPr="00BC0301" w:rsidRDefault="00466303" w:rsidP="005938F4">
            <w:pPr>
              <w:spacing w:after="120"/>
              <w:rPr>
                <w:rFonts w:eastAsiaTheme="minorEastAsia"/>
                <w:color w:val="0070C0"/>
                <w:sz w:val="18"/>
                <w:szCs w:val="18"/>
                <w:lang w:val="en-US" w:eastAsia="zh-CN"/>
              </w:rPr>
            </w:pPr>
          </w:p>
        </w:tc>
        <w:tc>
          <w:tcPr>
            <w:tcW w:w="8395" w:type="dxa"/>
          </w:tcPr>
          <w:p w14:paraId="2E32B367" w14:textId="0FD98CC5" w:rsidR="00466303" w:rsidRDefault="00466303" w:rsidP="005938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466303" w14:paraId="29EE711D" w14:textId="77777777" w:rsidTr="00466303">
        <w:tc>
          <w:tcPr>
            <w:tcW w:w="1236" w:type="dxa"/>
            <w:vMerge/>
          </w:tcPr>
          <w:p w14:paraId="669EF75D" w14:textId="77777777" w:rsidR="00466303" w:rsidRPr="00BC0301" w:rsidRDefault="00466303" w:rsidP="005938F4">
            <w:pPr>
              <w:spacing w:after="120"/>
              <w:rPr>
                <w:rFonts w:eastAsiaTheme="minorEastAsia"/>
                <w:color w:val="0070C0"/>
                <w:sz w:val="18"/>
                <w:szCs w:val="18"/>
                <w:lang w:val="en-US" w:eastAsia="zh-CN"/>
              </w:rPr>
            </w:pPr>
          </w:p>
        </w:tc>
        <w:tc>
          <w:tcPr>
            <w:tcW w:w="8395" w:type="dxa"/>
          </w:tcPr>
          <w:p w14:paraId="7B849FAC" w14:textId="77777777" w:rsidR="00466303" w:rsidRDefault="00466303" w:rsidP="005938F4">
            <w:pPr>
              <w:spacing w:after="120"/>
              <w:rPr>
                <w:rFonts w:eastAsiaTheme="minorEastAsia"/>
                <w:color w:val="0070C0"/>
                <w:lang w:val="en-US" w:eastAsia="zh-CN"/>
              </w:rPr>
            </w:pPr>
          </w:p>
        </w:tc>
      </w:tr>
      <w:tr w:rsidR="00466303" w14:paraId="73F7136B" w14:textId="77777777" w:rsidTr="00466303">
        <w:tc>
          <w:tcPr>
            <w:tcW w:w="1236" w:type="dxa"/>
            <w:vMerge w:val="restart"/>
          </w:tcPr>
          <w:p w14:paraId="3B76211B" w14:textId="5207613E" w:rsidR="00466303" w:rsidRPr="00BC0301" w:rsidRDefault="00327123" w:rsidP="005938F4">
            <w:pPr>
              <w:spacing w:after="120"/>
              <w:rPr>
                <w:rFonts w:eastAsiaTheme="minorEastAsia"/>
                <w:color w:val="0070C0"/>
                <w:sz w:val="18"/>
                <w:szCs w:val="18"/>
                <w:lang w:val="en-US" w:eastAsia="zh-CN"/>
              </w:rPr>
            </w:pPr>
            <w:hyperlink r:id="rId93" w:history="1">
              <w:r w:rsidR="00466303" w:rsidRPr="00BC0301">
                <w:rPr>
                  <w:rStyle w:val="ac"/>
                  <w:rFonts w:ascii="Arial" w:hAnsi="Arial" w:cs="Arial"/>
                  <w:b/>
                  <w:bCs/>
                  <w:sz w:val="18"/>
                  <w:szCs w:val="18"/>
                </w:rPr>
                <w:t>R4-2215410</w:t>
              </w:r>
            </w:hyperlink>
          </w:p>
        </w:tc>
        <w:tc>
          <w:tcPr>
            <w:tcW w:w="8395" w:type="dxa"/>
          </w:tcPr>
          <w:p w14:paraId="3DE0CBCC" w14:textId="4363840D" w:rsidR="00466303" w:rsidRPr="00586592" w:rsidRDefault="002F7ED2" w:rsidP="005938F4">
            <w:pPr>
              <w:spacing w:after="120"/>
              <w:rPr>
                <w:rFonts w:ascii="Arial" w:hAnsi="Arial" w:cs="Arial"/>
                <w:i/>
                <w:iCs/>
                <w:color w:val="0070C0"/>
                <w:sz w:val="20"/>
                <w:szCs w:val="20"/>
              </w:rPr>
            </w:pPr>
            <w:r w:rsidRPr="00586592">
              <w:rPr>
                <w:rFonts w:ascii="Arial" w:hAnsi="Arial" w:cs="Arial"/>
                <w:i/>
                <w:iCs/>
                <w:color w:val="0070C0"/>
                <w:sz w:val="20"/>
                <w:szCs w:val="20"/>
              </w:rPr>
              <w:t>TP for TS 38.181 – Annex K Measuring noise close to the noise-floor</w:t>
            </w:r>
          </w:p>
        </w:tc>
      </w:tr>
      <w:tr w:rsidR="00466303" w14:paraId="723D8AAD" w14:textId="77777777" w:rsidTr="00466303">
        <w:tc>
          <w:tcPr>
            <w:tcW w:w="1236" w:type="dxa"/>
            <w:vMerge/>
          </w:tcPr>
          <w:p w14:paraId="68B0E68E" w14:textId="77777777" w:rsidR="00466303" w:rsidRPr="00BC0301" w:rsidRDefault="00466303" w:rsidP="005938F4">
            <w:pPr>
              <w:spacing w:after="120"/>
              <w:rPr>
                <w:rFonts w:eastAsiaTheme="minorEastAsia"/>
                <w:color w:val="0070C0"/>
                <w:sz w:val="18"/>
                <w:szCs w:val="18"/>
                <w:lang w:val="en-US" w:eastAsia="zh-CN"/>
              </w:rPr>
            </w:pPr>
          </w:p>
        </w:tc>
        <w:tc>
          <w:tcPr>
            <w:tcW w:w="8395" w:type="dxa"/>
          </w:tcPr>
          <w:p w14:paraId="6589CAFF" w14:textId="683F9F65" w:rsidR="00466303" w:rsidRDefault="00466303" w:rsidP="005938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466303" w14:paraId="4EA9D959" w14:textId="77777777" w:rsidTr="00466303">
        <w:tc>
          <w:tcPr>
            <w:tcW w:w="1236" w:type="dxa"/>
            <w:vMerge/>
          </w:tcPr>
          <w:p w14:paraId="3DFDFA38" w14:textId="77777777" w:rsidR="00466303" w:rsidRPr="00BC0301" w:rsidRDefault="00466303" w:rsidP="005938F4">
            <w:pPr>
              <w:spacing w:after="120"/>
              <w:rPr>
                <w:rFonts w:eastAsiaTheme="minorEastAsia"/>
                <w:color w:val="0070C0"/>
                <w:sz w:val="18"/>
                <w:szCs w:val="18"/>
                <w:lang w:val="en-US" w:eastAsia="zh-CN"/>
              </w:rPr>
            </w:pPr>
          </w:p>
        </w:tc>
        <w:tc>
          <w:tcPr>
            <w:tcW w:w="8395" w:type="dxa"/>
          </w:tcPr>
          <w:p w14:paraId="53751B6C" w14:textId="77777777" w:rsidR="00466303" w:rsidRDefault="00466303" w:rsidP="005938F4">
            <w:pPr>
              <w:spacing w:after="120"/>
              <w:rPr>
                <w:rFonts w:eastAsiaTheme="minorEastAsia"/>
                <w:color w:val="0070C0"/>
                <w:lang w:val="en-US" w:eastAsia="zh-CN"/>
              </w:rPr>
            </w:pPr>
          </w:p>
        </w:tc>
      </w:tr>
      <w:tr w:rsidR="00466303" w14:paraId="44079F6B" w14:textId="77777777" w:rsidTr="00466303">
        <w:tc>
          <w:tcPr>
            <w:tcW w:w="1236" w:type="dxa"/>
            <w:vMerge w:val="restart"/>
          </w:tcPr>
          <w:p w14:paraId="65040060" w14:textId="04D3E833" w:rsidR="00466303" w:rsidRPr="00BC0301" w:rsidRDefault="00327123" w:rsidP="005938F4">
            <w:pPr>
              <w:spacing w:after="120"/>
              <w:rPr>
                <w:rFonts w:eastAsiaTheme="minorEastAsia"/>
                <w:color w:val="0070C0"/>
                <w:sz w:val="18"/>
                <w:szCs w:val="18"/>
                <w:lang w:val="en-US" w:eastAsia="zh-CN"/>
              </w:rPr>
            </w:pPr>
            <w:hyperlink r:id="rId94" w:history="1">
              <w:r w:rsidR="00466303" w:rsidRPr="00BC0301">
                <w:rPr>
                  <w:rStyle w:val="ac"/>
                  <w:rFonts w:ascii="Arial" w:hAnsi="Arial" w:cs="Arial"/>
                  <w:b/>
                  <w:bCs/>
                  <w:sz w:val="18"/>
                  <w:szCs w:val="18"/>
                </w:rPr>
                <w:t>R4-2216491</w:t>
              </w:r>
            </w:hyperlink>
          </w:p>
        </w:tc>
        <w:tc>
          <w:tcPr>
            <w:tcW w:w="8395" w:type="dxa"/>
          </w:tcPr>
          <w:p w14:paraId="658F42EE" w14:textId="7295A7C2" w:rsidR="00466303" w:rsidRDefault="002F7ED2" w:rsidP="005938F4">
            <w:pPr>
              <w:spacing w:after="120"/>
              <w:rPr>
                <w:rFonts w:eastAsiaTheme="minorEastAsia"/>
                <w:color w:val="0070C0"/>
                <w:lang w:val="en-US" w:eastAsia="zh-CN"/>
              </w:rPr>
            </w:pPr>
            <w:r w:rsidRPr="00586592">
              <w:rPr>
                <w:rFonts w:ascii="Arial" w:hAnsi="Arial" w:cs="Arial"/>
                <w:i/>
                <w:iCs/>
                <w:color w:val="0070C0"/>
                <w:sz w:val="20"/>
                <w:szCs w:val="20"/>
              </w:rPr>
              <w:t>TS 38.181: TP on Annex B</w:t>
            </w:r>
          </w:p>
        </w:tc>
      </w:tr>
      <w:tr w:rsidR="00466303" w14:paraId="6C3854CD" w14:textId="77777777" w:rsidTr="00466303">
        <w:tc>
          <w:tcPr>
            <w:tcW w:w="1236" w:type="dxa"/>
            <w:vMerge/>
          </w:tcPr>
          <w:p w14:paraId="737BA87B" w14:textId="77777777" w:rsidR="00466303" w:rsidRPr="00BC0301" w:rsidRDefault="00466303" w:rsidP="005938F4">
            <w:pPr>
              <w:spacing w:after="120"/>
              <w:rPr>
                <w:rFonts w:eastAsiaTheme="minorEastAsia"/>
                <w:color w:val="0070C0"/>
                <w:sz w:val="18"/>
                <w:szCs w:val="18"/>
                <w:lang w:val="en-US" w:eastAsia="zh-CN"/>
              </w:rPr>
            </w:pPr>
          </w:p>
        </w:tc>
        <w:tc>
          <w:tcPr>
            <w:tcW w:w="8395" w:type="dxa"/>
          </w:tcPr>
          <w:p w14:paraId="69FB6400" w14:textId="1DAFB1C9" w:rsidR="00466303" w:rsidRDefault="00466303" w:rsidP="005938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466303" w14:paraId="6653C1FA" w14:textId="77777777" w:rsidTr="00466303">
        <w:tc>
          <w:tcPr>
            <w:tcW w:w="1236" w:type="dxa"/>
            <w:vMerge/>
          </w:tcPr>
          <w:p w14:paraId="481A1F87" w14:textId="77777777" w:rsidR="00466303" w:rsidRPr="00BC0301" w:rsidRDefault="00466303" w:rsidP="005938F4">
            <w:pPr>
              <w:spacing w:after="120"/>
              <w:rPr>
                <w:rFonts w:eastAsiaTheme="minorEastAsia"/>
                <w:color w:val="0070C0"/>
                <w:sz w:val="18"/>
                <w:szCs w:val="18"/>
                <w:lang w:val="en-US" w:eastAsia="zh-CN"/>
              </w:rPr>
            </w:pPr>
          </w:p>
        </w:tc>
        <w:tc>
          <w:tcPr>
            <w:tcW w:w="8395" w:type="dxa"/>
          </w:tcPr>
          <w:p w14:paraId="2D385CFB" w14:textId="77777777" w:rsidR="00466303" w:rsidRDefault="00466303" w:rsidP="005938F4">
            <w:pPr>
              <w:spacing w:after="120"/>
              <w:rPr>
                <w:rFonts w:eastAsiaTheme="minorEastAsia"/>
                <w:color w:val="0070C0"/>
                <w:lang w:val="en-US" w:eastAsia="zh-CN"/>
              </w:rPr>
            </w:pPr>
          </w:p>
        </w:tc>
      </w:tr>
      <w:tr w:rsidR="00466303" w14:paraId="16A9314D" w14:textId="77777777" w:rsidTr="00466303">
        <w:tc>
          <w:tcPr>
            <w:tcW w:w="1236" w:type="dxa"/>
            <w:vMerge w:val="restart"/>
          </w:tcPr>
          <w:p w14:paraId="364587E3" w14:textId="1FB4AD51" w:rsidR="00466303" w:rsidRPr="00BC0301" w:rsidRDefault="00327123" w:rsidP="005938F4">
            <w:pPr>
              <w:spacing w:after="120"/>
              <w:rPr>
                <w:rFonts w:eastAsiaTheme="minorEastAsia"/>
                <w:color w:val="0070C0"/>
                <w:sz w:val="18"/>
                <w:szCs w:val="18"/>
                <w:lang w:val="en-US" w:eastAsia="zh-CN"/>
              </w:rPr>
            </w:pPr>
            <w:hyperlink r:id="rId95" w:history="1">
              <w:r w:rsidR="00466303" w:rsidRPr="00BC0301">
                <w:rPr>
                  <w:rStyle w:val="ac"/>
                  <w:rFonts w:ascii="Arial" w:hAnsi="Arial" w:cs="Arial"/>
                  <w:b/>
                  <w:bCs/>
                  <w:sz w:val="18"/>
                  <w:szCs w:val="18"/>
                </w:rPr>
                <w:t>R4-2216492</w:t>
              </w:r>
            </w:hyperlink>
          </w:p>
        </w:tc>
        <w:tc>
          <w:tcPr>
            <w:tcW w:w="8395" w:type="dxa"/>
          </w:tcPr>
          <w:p w14:paraId="247AD0CE" w14:textId="11A01F81" w:rsidR="00466303" w:rsidRPr="00586592" w:rsidRDefault="002F7ED2" w:rsidP="005938F4">
            <w:pPr>
              <w:spacing w:after="120"/>
              <w:rPr>
                <w:rFonts w:ascii="Arial" w:hAnsi="Arial" w:cs="Arial"/>
                <w:i/>
                <w:iCs/>
                <w:color w:val="0070C0"/>
                <w:sz w:val="20"/>
                <w:szCs w:val="20"/>
              </w:rPr>
            </w:pPr>
            <w:r w:rsidRPr="00586592">
              <w:rPr>
                <w:rFonts w:ascii="Arial" w:hAnsi="Arial" w:cs="Arial"/>
                <w:i/>
                <w:iCs/>
                <w:color w:val="0070C0"/>
                <w:sz w:val="20"/>
                <w:szCs w:val="20"/>
              </w:rPr>
              <w:t>TS 38.181: TP on Annex C</w:t>
            </w:r>
          </w:p>
        </w:tc>
      </w:tr>
      <w:tr w:rsidR="00466303" w14:paraId="05D80FCB" w14:textId="77777777" w:rsidTr="00466303">
        <w:tc>
          <w:tcPr>
            <w:tcW w:w="1236" w:type="dxa"/>
            <w:vMerge/>
          </w:tcPr>
          <w:p w14:paraId="73D50EDE" w14:textId="77777777" w:rsidR="00466303" w:rsidRPr="00BC0301" w:rsidRDefault="00466303" w:rsidP="005938F4">
            <w:pPr>
              <w:spacing w:after="120"/>
              <w:rPr>
                <w:rFonts w:eastAsiaTheme="minorEastAsia"/>
                <w:color w:val="0070C0"/>
                <w:sz w:val="18"/>
                <w:szCs w:val="18"/>
                <w:lang w:val="en-US" w:eastAsia="zh-CN"/>
              </w:rPr>
            </w:pPr>
          </w:p>
        </w:tc>
        <w:tc>
          <w:tcPr>
            <w:tcW w:w="8395" w:type="dxa"/>
          </w:tcPr>
          <w:p w14:paraId="4FA847D1" w14:textId="3FE2D015" w:rsidR="00466303" w:rsidRDefault="00466303" w:rsidP="005938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466303" w14:paraId="0D4AD128" w14:textId="77777777" w:rsidTr="00466303">
        <w:tc>
          <w:tcPr>
            <w:tcW w:w="1236" w:type="dxa"/>
            <w:vMerge/>
          </w:tcPr>
          <w:p w14:paraId="4CE2A3AE" w14:textId="77777777" w:rsidR="00466303" w:rsidRPr="00BC0301" w:rsidRDefault="00466303" w:rsidP="005938F4">
            <w:pPr>
              <w:spacing w:after="120"/>
              <w:rPr>
                <w:rFonts w:eastAsiaTheme="minorEastAsia"/>
                <w:color w:val="0070C0"/>
                <w:sz w:val="18"/>
                <w:szCs w:val="18"/>
                <w:lang w:val="en-US" w:eastAsia="zh-CN"/>
              </w:rPr>
            </w:pPr>
          </w:p>
        </w:tc>
        <w:tc>
          <w:tcPr>
            <w:tcW w:w="8395" w:type="dxa"/>
          </w:tcPr>
          <w:p w14:paraId="2DAE283F" w14:textId="77777777" w:rsidR="00466303" w:rsidRDefault="00466303" w:rsidP="005938F4">
            <w:pPr>
              <w:spacing w:after="120"/>
              <w:rPr>
                <w:rFonts w:eastAsiaTheme="minorEastAsia"/>
                <w:color w:val="0070C0"/>
                <w:lang w:val="en-US" w:eastAsia="zh-CN"/>
              </w:rPr>
            </w:pPr>
          </w:p>
        </w:tc>
      </w:tr>
      <w:tr w:rsidR="00466303" w14:paraId="2F5014FA" w14:textId="77777777" w:rsidTr="00466303">
        <w:tc>
          <w:tcPr>
            <w:tcW w:w="1236" w:type="dxa"/>
            <w:vMerge w:val="restart"/>
          </w:tcPr>
          <w:p w14:paraId="0A469DF6" w14:textId="3F8C4EF3" w:rsidR="00466303" w:rsidRPr="00BC0301" w:rsidRDefault="00327123" w:rsidP="005938F4">
            <w:pPr>
              <w:spacing w:after="120"/>
              <w:rPr>
                <w:rFonts w:eastAsiaTheme="minorEastAsia"/>
                <w:color w:val="0070C0"/>
                <w:sz w:val="18"/>
                <w:szCs w:val="18"/>
                <w:lang w:val="en-US" w:eastAsia="zh-CN"/>
              </w:rPr>
            </w:pPr>
            <w:hyperlink r:id="rId96" w:history="1">
              <w:r w:rsidR="00466303" w:rsidRPr="00BC0301">
                <w:rPr>
                  <w:rStyle w:val="ac"/>
                  <w:rFonts w:ascii="Arial" w:hAnsi="Arial" w:cs="Arial"/>
                  <w:b/>
                  <w:bCs/>
                  <w:sz w:val="18"/>
                  <w:szCs w:val="18"/>
                </w:rPr>
                <w:t>R4-2216493</w:t>
              </w:r>
            </w:hyperlink>
          </w:p>
        </w:tc>
        <w:tc>
          <w:tcPr>
            <w:tcW w:w="8395" w:type="dxa"/>
          </w:tcPr>
          <w:p w14:paraId="5226A335" w14:textId="7EC8BAEF" w:rsidR="00466303" w:rsidRDefault="002F7ED2" w:rsidP="005938F4">
            <w:pPr>
              <w:spacing w:after="120"/>
              <w:rPr>
                <w:rFonts w:eastAsiaTheme="minorEastAsia"/>
                <w:color w:val="0070C0"/>
                <w:lang w:val="en-US" w:eastAsia="zh-CN"/>
              </w:rPr>
            </w:pPr>
            <w:r w:rsidRPr="00586592">
              <w:rPr>
                <w:rFonts w:ascii="Arial" w:hAnsi="Arial" w:cs="Arial"/>
                <w:i/>
                <w:iCs/>
                <w:color w:val="0070C0"/>
                <w:sz w:val="20"/>
                <w:szCs w:val="20"/>
              </w:rPr>
              <w:t>TS 38.181: TP on Annex E</w:t>
            </w:r>
          </w:p>
        </w:tc>
      </w:tr>
      <w:tr w:rsidR="00466303" w14:paraId="5D46F92A" w14:textId="77777777" w:rsidTr="00466303">
        <w:tc>
          <w:tcPr>
            <w:tcW w:w="1236" w:type="dxa"/>
            <w:vMerge/>
          </w:tcPr>
          <w:p w14:paraId="2E4183CD" w14:textId="77777777" w:rsidR="00466303" w:rsidRPr="00BC0301" w:rsidRDefault="00466303" w:rsidP="005938F4">
            <w:pPr>
              <w:spacing w:after="120"/>
              <w:rPr>
                <w:rFonts w:eastAsiaTheme="minorEastAsia"/>
                <w:color w:val="0070C0"/>
                <w:sz w:val="18"/>
                <w:szCs w:val="18"/>
                <w:lang w:val="en-US" w:eastAsia="zh-CN"/>
              </w:rPr>
            </w:pPr>
          </w:p>
        </w:tc>
        <w:tc>
          <w:tcPr>
            <w:tcW w:w="8395" w:type="dxa"/>
          </w:tcPr>
          <w:p w14:paraId="226A262B" w14:textId="3CE92A5E" w:rsidR="00466303" w:rsidRDefault="00466303" w:rsidP="005938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466303" w14:paraId="2B3BE384" w14:textId="77777777" w:rsidTr="00466303">
        <w:tc>
          <w:tcPr>
            <w:tcW w:w="1236" w:type="dxa"/>
            <w:vMerge/>
          </w:tcPr>
          <w:p w14:paraId="06D1AD48" w14:textId="77777777" w:rsidR="00466303" w:rsidRPr="00BC0301" w:rsidRDefault="00466303" w:rsidP="005938F4">
            <w:pPr>
              <w:spacing w:after="120"/>
              <w:rPr>
                <w:rFonts w:eastAsiaTheme="minorEastAsia"/>
                <w:color w:val="0070C0"/>
                <w:sz w:val="18"/>
                <w:szCs w:val="18"/>
                <w:lang w:val="en-US" w:eastAsia="zh-CN"/>
              </w:rPr>
            </w:pPr>
          </w:p>
        </w:tc>
        <w:tc>
          <w:tcPr>
            <w:tcW w:w="8395" w:type="dxa"/>
          </w:tcPr>
          <w:p w14:paraId="34F161A6" w14:textId="77777777" w:rsidR="00466303" w:rsidRDefault="00466303" w:rsidP="005938F4">
            <w:pPr>
              <w:spacing w:after="120"/>
              <w:rPr>
                <w:rFonts w:eastAsiaTheme="minorEastAsia"/>
                <w:color w:val="0070C0"/>
                <w:lang w:val="en-US" w:eastAsia="zh-CN"/>
              </w:rPr>
            </w:pPr>
          </w:p>
        </w:tc>
      </w:tr>
      <w:tr w:rsidR="00466303" w14:paraId="16D2E233" w14:textId="77777777" w:rsidTr="00466303">
        <w:tc>
          <w:tcPr>
            <w:tcW w:w="1236" w:type="dxa"/>
            <w:vMerge w:val="restart"/>
          </w:tcPr>
          <w:p w14:paraId="3393F9FF" w14:textId="54CEB3FE" w:rsidR="00466303" w:rsidRPr="00BC0301" w:rsidRDefault="00327123" w:rsidP="005938F4">
            <w:pPr>
              <w:spacing w:after="120"/>
              <w:rPr>
                <w:rFonts w:eastAsiaTheme="minorEastAsia"/>
                <w:color w:val="0070C0"/>
                <w:sz w:val="18"/>
                <w:szCs w:val="18"/>
                <w:lang w:val="en-US" w:eastAsia="zh-CN"/>
              </w:rPr>
            </w:pPr>
            <w:hyperlink r:id="rId97" w:history="1">
              <w:r w:rsidR="00466303" w:rsidRPr="00BC0301">
                <w:rPr>
                  <w:rStyle w:val="ac"/>
                  <w:rFonts w:ascii="Arial" w:hAnsi="Arial" w:cs="Arial"/>
                  <w:b/>
                  <w:bCs/>
                  <w:sz w:val="18"/>
                  <w:szCs w:val="18"/>
                </w:rPr>
                <w:t>R4-2216494</w:t>
              </w:r>
            </w:hyperlink>
          </w:p>
        </w:tc>
        <w:tc>
          <w:tcPr>
            <w:tcW w:w="8395" w:type="dxa"/>
          </w:tcPr>
          <w:p w14:paraId="4EEA8A92" w14:textId="23C0795F" w:rsidR="00466303" w:rsidRDefault="00586592" w:rsidP="005938F4">
            <w:pPr>
              <w:spacing w:after="120"/>
              <w:rPr>
                <w:rFonts w:eastAsiaTheme="minorEastAsia"/>
                <w:color w:val="0070C0"/>
                <w:lang w:val="en-US" w:eastAsia="zh-CN"/>
              </w:rPr>
            </w:pPr>
            <w:r>
              <w:rPr>
                <w:rFonts w:ascii="Arial" w:hAnsi="Arial" w:cs="Arial"/>
                <w:i/>
                <w:iCs/>
                <w:color w:val="0070C0"/>
                <w:sz w:val="20"/>
                <w:szCs w:val="20"/>
                <w:lang w:val="en-US"/>
              </w:rPr>
              <w:t>T</w:t>
            </w:r>
            <w:r w:rsidR="002F7ED2" w:rsidRPr="00586592">
              <w:rPr>
                <w:rFonts w:ascii="Arial" w:hAnsi="Arial" w:cs="Arial"/>
                <w:i/>
                <w:iCs/>
                <w:color w:val="0070C0"/>
                <w:sz w:val="20"/>
                <w:szCs w:val="20"/>
              </w:rPr>
              <w:t>S 38.181: TP on Annex J</w:t>
            </w:r>
          </w:p>
        </w:tc>
      </w:tr>
      <w:tr w:rsidR="00466303" w14:paraId="08789265" w14:textId="77777777" w:rsidTr="00466303">
        <w:tc>
          <w:tcPr>
            <w:tcW w:w="1236" w:type="dxa"/>
            <w:vMerge/>
          </w:tcPr>
          <w:p w14:paraId="333C8C3B" w14:textId="77777777" w:rsidR="00466303" w:rsidRDefault="00466303" w:rsidP="005938F4">
            <w:pPr>
              <w:spacing w:after="120"/>
              <w:rPr>
                <w:rFonts w:eastAsiaTheme="minorEastAsia"/>
                <w:color w:val="0070C0"/>
                <w:lang w:val="en-US" w:eastAsia="zh-CN"/>
              </w:rPr>
            </w:pPr>
          </w:p>
        </w:tc>
        <w:tc>
          <w:tcPr>
            <w:tcW w:w="8395" w:type="dxa"/>
          </w:tcPr>
          <w:p w14:paraId="34DC74C6" w14:textId="6873325A" w:rsidR="00466303" w:rsidRDefault="00466303" w:rsidP="005938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586592">
              <w:rPr>
                <w:rFonts w:eastAsiaTheme="minorEastAsia"/>
                <w:color w:val="0070C0"/>
                <w:lang w:val="en-US" w:eastAsia="zh-CN"/>
              </w:rPr>
              <w:t>A</w:t>
            </w:r>
          </w:p>
        </w:tc>
      </w:tr>
      <w:tr w:rsidR="00466303" w14:paraId="6987B52F" w14:textId="77777777" w:rsidTr="00466303">
        <w:tc>
          <w:tcPr>
            <w:tcW w:w="1236" w:type="dxa"/>
            <w:vMerge/>
          </w:tcPr>
          <w:p w14:paraId="1494E497" w14:textId="77777777" w:rsidR="00466303" w:rsidRDefault="00466303" w:rsidP="005938F4">
            <w:pPr>
              <w:spacing w:after="120"/>
              <w:rPr>
                <w:rFonts w:eastAsiaTheme="minorEastAsia"/>
                <w:color w:val="0070C0"/>
                <w:lang w:val="en-US" w:eastAsia="zh-CN"/>
              </w:rPr>
            </w:pPr>
          </w:p>
        </w:tc>
        <w:tc>
          <w:tcPr>
            <w:tcW w:w="8395" w:type="dxa"/>
          </w:tcPr>
          <w:p w14:paraId="2F123BAA" w14:textId="77777777" w:rsidR="00466303" w:rsidRDefault="00466303" w:rsidP="005938F4">
            <w:pPr>
              <w:spacing w:after="120"/>
              <w:rPr>
                <w:rFonts w:eastAsiaTheme="minorEastAsia"/>
                <w:color w:val="0070C0"/>
                <w:lang w:val="en-US" w:eastAsia="zh-CN"/>
              </w:rPr>
            </w:pPr>
          </w:p>
        </w:tc>
      </w:tr>
    </w:tbl>
    <w:p w14:paraId="48A66384" w14:textId="77777777" w:rsidR="0040494A" w:rsidRDefault="0040494A" w:rsidP="004504DF">
      <w:pPr>
        <w:rPr>
          <w:color w:val="0070C0"/>
          <w:lang w:val="en-US" w:eastAsia="zh-CN"/>
        </w:rPr>
      </w:pPr>
    </w:p>
    <w:p w14:paraId="127DA692" w14:textId="77777777" w:rsidR="0040494A" w:rsidRPr="003418CB" w:rsidRDefault="0040494A" w:rsidP="004504DF">
      <w:pPr>
        <w:rPr>
          <w:color w:val="0070C0"/>
          <w:lang w:val="en-US" w:eastAsia="zh-CN"/>
        </w:rPr>
      </w:pPr>
    </w:p>
    <w:p w14:paraId="2565C5E1" w14:textId="77777777" w:rsidR="004504DF" w:rsidRPr="00035C50" w:rsidRDefault="004504DF" w:rsidP="004504DF">
      <w:pPr>
        <w:pStyle w:val="2"/>
      </w:pPr>
      <w:r w:rsidRPr="00035C50">
        <w:t>Summary</w:t>
      </w:r>
      <w:r w:rsidRPr="00035C50">
        <w:rPr>
          <w:rFonts w:hint="eastAsia"/>
        </w:rPr>
        <w:t xml:space="preserve"> for 1st round </w:t>
      </w:r>
    </w:p>
    <w:p w14:paraId="4C651B62" w14:textId="77777777" w:rsidR="004504DF" w:rsidRPr="00805BE8" w:rsidRDefault="004504DF" w:rsidP="004504DF">
      <w:pPr>
        <w:pStyle w:val="3"/>
        <w:rPr>
          <w:sz w:val="24"/>
          <w:szCs w:val="16"/>
        </w:rPr>
      </w:pPr>
      <w:r w:rsidRPr="00805BE8">
        <w:rPr>
          <w:sz w:val="24"/>
          <w:szCs w:val="16"/>
        </w:rPr>
        <w:t xml:space="preserve">Open issues </w:t>
      </w:r>
    </w:p>
    <w:p w14:paraId="528F94F3" w14:textId="106B79E8" w:rsidR="004504DF" w:rsidRPr="0084708D" w:rsidRDefault="002F6E39" w:rsidP="004504DF">
      <w:pPr>
        <w:rPr>
          <w:iCs/>
          <w:color w:val="000000" w:themeColor="text1"/>
          <w:lang w:val="en-US" w:eastAsia="zh-CN"/>
        </w:rPr>
      </w:pPr>
      <w:r w:rsidRPr="0084708D">
        <w:rPr>
          <w:iCs/>
          <w:color w:val="000000" w:themeColor="text1"/>
          <w:lang w:val="en-US" w:eastAsia="zh-CN"/>
        </w:rPr>
        <w:t>NA</w:t>
      </w:r>
    </w:p>
    <w:p w14:paraId="6952105B" w14:textId="77777777" w:rsidR="004504DF" w:rsidRDefault="004504DF" w:rsidP="004504DF">
      <w:pPr>
        <w:rPr>
          <w:i/>
          <w:color w:val="0070C0"/>
          <w:lang w:val="en-US" w:eastAsia="zh-CN"/>
        </w:rPr>
      </w:pPr>
    </w:p>
    <w:p w14:paraId="0C4A6A59" w14:textId="77777777" w:rsidR="004504DF" w:rsidRPr="00805BE8" w:rsidRDefault="004504DF" w:rsidP="004504DF">
      <w:pPr>
        <w:pStyle w:val="3"/>
        <w:rPr>
          <w:sz w:val="24"/>
          <w:szCs w:val="16"/>
        </w:rPr>
      </w:pPr>
      <w:r w:rsidRPr="00805BE8">
        <w:rPr>
          <w:sz w:val="24"/>
          <w:szCs w:val="16"/>
        </w:rPr>
        <w:t>CRs/TPs</w:t>
      </w:r>
    </w:p>
    <w:p w14:paraId="1DDE9267" w14:textId="77777777" w:rsidR="004504DF" w:rsidRPr="00045592" w:rsidRDefault="004504DF" w:rsidP="004504D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4504DF" w:rsidRPr="00004165" w14:paraId="5A98408F" w14:textId="77777777" w:rsidTr="005938F4">
        <w:tc>
          <w:tcPr>
            <w:tcW w:w="1242" w:type="dxa"/>
          </w:tcPr>
          <w:p w14:paraId="7EA34A7D" w14:textId="77777777" w:rsidR="004504DF" w:rsidRPr="00045592" w:rsidRDefault="004504DF" w:rsidP="005938F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96D8BC7" w14:textId="77777777" w:rsidR="004504DF" w:rsidRPr="00045592" w:rsidRDefault="004504DF" w:rsidP="005938F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04DF" w14:paraId="51203D41" w14:textId="77777777" w:rsidTr="005938F4">
        <w:tc>
          <w:tcPr>
            <w:tcW w:w="1242" w:type="dxa"/>
          </w:tcPr>
          <w:p w14:paraId="1DF1A40A" w14:textId="77777777" w:rsidR="004504DF" w:rsidRPr="003418CB" w:rsidRDefault="004504DF" w:rsidP="005938F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A2ED14C" w14:textId="77777777" w:rsidR="004504DF" w:rsidRPr="003418CB" w:rsidRDefault="004504DF" w:rsidP="005938F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CDACEFD" w14:textId="77777777" w:rsidR="004504DF" w:rsidRPr="003418CB" w:rsidRDefault="004504DF" w:rsidP="004504DF">
      <w:pPr>
        <w:rPr>
          <w:color w:val="0070C0"/>
          <w:lang w:val="en-US" w:eastAsia="zh-CN"/>
        </w:rPr>
      </w:pPr>
    </w:p>
    <w:p w14:paraId="51439AB9" w14:textId="77777777" w:rsidR="004504DF" w:rsidRDefault="004504DF" w:rsidP="004504DF">
      <w:pPr>
        <w:pStyle w:val="2"/>
      </w:pPr>
      <w:r>
        <w:rPr>
          <w:rFonts w:hint="eastAsia"/>
        </w:rPr>
        <w:lastRenderedPageBreak/>
        <w:t>Discussion on 2nd round</w:t>
      </w:r>
      <w:r>
        <w:t xml:space="preserve"> (if applicable)</w:t>
      </w:r>
    </w:p>
    <w:p w14:paraId="29938ABE" w14:textId="77777777" w:rsidR="004504DF" w:rsidRPr="00D10052" w:rsidRDefault="004504DF" w:rsidP="004504D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71FE1DFC" w14:textId="1F0C700E" w:rsidR="00307E51" w:rsidRPr="00805BE8" w:rsidRDefault="00307E51" w:rsidP="00307E51">
      <w:pPr>
        <w:rPr>
          <w:lang w:val="en-US" w:eastAsia="zh-CN"/>
        </w:rPr>
      </w:pPr>
    </w:p>
    <w:p w14:paraId="458B4749" w14:textId="0B3A9AFB" w:rsidR="00307E51" w:rsidRDefault="00307E51" w:rsidP="00307E51">
      <w:pPr>
        <w:rPr>
          <w:lang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814" w:type="pct"/>
        <w:tblInd w:w="-714" w:type="dxa"/>
        <w:tblLook w:val="04A0" w:firstRow="1" w:lastRow="0" w:firstColumn="1" w:lastColumn="0" w:noHBand="0" w:noVBand="1"/>
      </w:tblPr>
      <w:tblGrid>
        <w:gridCol w:w="1597"/>
        <w:gridCol w:w="4884"/>
        <w:gridCol w:w="1850"/>
        <w:gridCol w:w="3131"/>
      </w:tblGrid>
      <w:tr w:rsidR="001E6C4D" w:rsidRPr="00004165" w14:paraId="233A2DF0" w14:textId="77777777" w:rsidTr="001E6C4D">
        <w:tc>
          <w:tcPr>
            <w:tcW w:w="696" w:type="pct"/>
          </w:tcPr>
          <w:p w14:paraId="43778403" w14:textId="441CF14D" w:rsidR="001E6C4D" w:rsidRPr="001E6C4D" w:rsidRDefault="001E6C4D" w:rsidP="005938F4">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5938F4">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5938F4">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5938F4">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5938F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5938F4">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5938F4">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5938F4">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5938F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5938F4">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5938F4">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5938F4">
            <w:pPr>
              <w:spacing w:after="120"/>
              <w:rPr>
                <w:rFonts w:eastAsiaTheme="minorEastAsia"/>
                <w:color w:val="0070C0"/>
                <w:lang w:val="en-US" w:eastAsia="zh-CN"/>
              </w:rPr>
            </w:pPr>
          </w:p>
        </w:tc>
        <w:tc>
          <w:tcPr>
            <w:tcW w:w="2714" w:type="dxa"/>
          </w:tcPr>
          <w:p w14:paraId="6AB8482B" w14:textId="3641C22A" w:rsidR="001E6C4D" w:rsidRPr="00B04195" w:rsidRDefault="001E6C4D" w:rsidP="005938F4">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5938F4">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5938F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5938F4">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5938F4">
            <w:pPr>
              <w:spacing w:after="120"/>
              <w:rPr>
                <w:rFonts w:eastAsiaTheme="minorEastAsia"/>
                <w:color w:val="0070C0"/>
                <w:lang w:val="en-US" w:eastAsia="zh-CN"/>
              </w:rPr>
            </w:pPr>
          </w:p>
        </w:tc>
        <w:tc>
          <w:tcPr>
            <w:tcW w:w="1276" w:type="dxa"/>
          </w:tcPr>
          <w:p w14:paraId="742B99CB" w14:textId="77777777" w:rsidR="001E6C4D" w:rsidRPr="00B04195" w:rsidRDefault="001E6C4D" w:rsidP="005938F4">
            <w:pPr>
              <w:spacing w:after="120"/>
              <w:rPr>
                <w:rFonts w:eastAsiaTheme="minorEastAsia"/>
                <w:color w:val="0070C0"/>
                <w:lang w:val="en-US" w:eastAsia="zh-CN"/>
              </w:rPr>
            </w:pPr>
          </w:p>
        </w:tc>
        <w:tc>
          <w:tcPr>
            <w:tcW w:w="2714" w:type="dxa"/>
          </w:tcPr>
          <w:p w14:paraId="3C9CE0A3" w14:textId="2D5588A2" w:rsidR="001E6C4D" w:rsidRPr="00B04195" w:rsidRDefault="001E6C4D" w:rsidP="005938F4">
            <w:pPr>
              <w:spacing w:after="120"/>
              <w:rPr>
                <w:rFonts w:eastAsiaTheme="minorEastAsia"/>
                <w:color w:val="0070C0"/>
                <w:lang w:val="en-US" w:eastAsia="zh-CN"/>
              </w:rPr>
            </w:pPr>
          </w:p>
        </w:tc>
        <w:tc>
          <w:tcPr>
            <w:tcW w:w="1178" w:type="dxa"/>
          </w:tcPr>
          <w:p w14:paraId="69629272" w14:textId="2A4998A8" w:rsidR="001E6C4D" w:rsidRPr="00B04195" w:rsidRDefault="001E6C4D" w:rsidP="005938F4">
            <w:pPr>
              <w:spacing w:after="120"/>
              <w:rPr>
                <w:rFonts w:eastAsiaTheme="minorEastAsia"/>
                <w:color w:val="0070C0"/>
                <w:lang w:val="en-US" w:eastAsia="zh-CN"/>
              </w:rPr>
            </w:pPr>
          </w:p>
        </w:tc>
        <w:tc>
          <w:tcPr>
            <w:tcW w:w="2628" w:type="dxa"/>
          </w:tcPr>
          <w:p w14:paraId="05991954" w14:textId="359B84FC" w:rsidR="001E6C4D" w:rsidRPr="00D0036C" w:rsidRDefault="001E6C4D" w:rsidP="005938F4">
            <w:pPr>
              <w:spacing w:after="120"/>
              <w:rPr>
                <w:rFonts w:eastAsiaTheme="minorEastAsia"/>
                <w:color w:val="0070C0"/>
                <w:lang w:val="en-US" w:eastAsia="zh-CN"/>
              </w:rPr>
            </w:pPr>
          </w:p>
        </w:tc>
        <w:tc>
          <w:tcPr>
            <w:tcW w:w="1843" w:type="dxa"/>
          </w:tcPr>
          <w:p w14:paraId="5D6D4CEF" w14:textId="77777777" w:rsidR="001E6C4D" w:rsidRPr="00B04195" w:rsidRDefault="001E6C4D" w:rsidP="005938F4">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5938F4">
            <w:pPr>
              <w:spacing w:after="120"/>
              <w:rPr>
                <w:rFonts w:eastAsiaTheme="minorEastAsia"/>
                <w:color w:val="0070C0"/>
                <w:lang w:val="en-US" w:eastAsia="zh-CN"/>
              </w:rPr>
            </w:pPr>
          </w:p>
        </w:tc>
        <w:tc>
          <w:tcPr>
            <w:tcW w:w="1276" w:type="dxa"/>
          </w:tcPr>
          <w:p w14:paraId="77880D5A" w14:textId="77777777" w:rsidR="001E6C4D" w:rsidRPr="00B04195" w:rsidRDefault="001E6C4D" w:rsidP="005938F4">
            <w:pPr>
              <w:spacing w:after="120"/>
              <w:rPr>
                <w:rFonts w:eastAsiaTheme="minorEastAsia"/>
                <w:color w:val="0070C0"/>
                <w:lang w:val="en-US" w:eastAsia="zh-CN"/>
              </w:rPr>
            </w:pPr>
          </w:p>
        </w:tc>
        <w:tc>
          <w:tcPr>
            <w:tcW w:w="2714" w:type="dxa"/>
          </w:tcPr>
          <w:p w14:paraId="340905B2" w14:textId="2E83D087" w:rsidR="001E6C4D" w:rsidRPr="00B04195" w:rsidRDefault="001E6C4D" w:rsidP="005938F4">
            <w:pPr>
              <w:spacing w:after="120"/>
              <w:rPr>
                <w:rFonts w:eastAsiaTheme="minorEastAsia"/>
                <w:color w:val="0070C0"/>
                <w:lang w:val="en-US" w:eastAsia="zh-CN"/>
              </w:rPr>
            </w:pPr>
          </w:p>
        </w:tc>
        <w:tc>
          <w:tcPr>
            <w:tcW w:w="1178" w:type="dxa"/>
          </w:tcPr>
          <w:p w14:paraId="592C4E36" w14:textId="226E79E6" w:rsidR="001E6C4D" w:rsidRPr="00B04195" w:rsidRDefault="001E6C4D" w:rsidP="005938F4">
            <w:pPr>
              <w:spacing w:after="120"/>
              <w:rPr>
                <w:rFonts w:eastAsiaTheme="minorEastAsia"/>
                <w:color w:val="0070C0"/>
                <w:lang w:val="en-US" w:eastAsia="zh-CN"/>
              </w:rPr>
            </w:pPr>
          </w:p>
        </w:tc>
        <w:tc>
          <w:tcPr>
            <w:tcW w:w="2628" w:type="dxa"/>
          </w:tcPr>
          <w:p w14:paraId="13C15193" w14:textId="6D459B94" w:rsidR="001E6C4D" w:rsidRPr="00D0036C" w:rsidRDefault="001E6C4D" w:rsidP="005938F4">
            <w:pPr>
              <w:spacing w:after="120"/>
              <w:rPr>
                <w:rFonts w:eastAsiaTheme="minorEastAsia"/>
                <w:color w:val="0070C0"/>
                <w:lang w:val="en-US" w:eastAsia="zh-CN"/>
              </w:rPr>
            </w:pPr>
          </w:p>
        </w:tc>
        <w:tc>
          <w:tcPr>
            <w:tcW w:w="1843" w:type="dxa"/>
          </w:tcPr>
          <w:p w14:paraId="7A6333B7" w14:textId="77777777" w:rsidR="001E6C4D" w:rsidRPr="00B04195" w:rsidRDefault="001E6C4D" w:rsidP="005938F4">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5938F4">
            <w:pPr>
              <w:spacing w:after="120"/>
              <w:rPr>
                <w:rFonts w:eastAsiaTheme="minorEastAsia"/>
                <w:color w:val="0070C0"/>
                <w:lang w:eastAsia="zh-CN"/>
              </w:rPr>
            </w:pPr>
          </w:p>
        </w:tc>
        <w:tc>
          <w:tcPr>
            <w:tcW w:w="1276" w:type="dxa"/>
          </w:tcPr>
          <w:p w14:paraId="5E208711" w14:textId="77777777" w:rsidR="001E6C4D" w:rsidRPr="00404831" w:rsidRDefault="001E6C4D" w:rsidP="005938F4">
            <w:pPr>
              <w:spacing w:after="120"/>
              <w:rPr>
                <w:rFonts w:eastAsiaTheme="minorEastAsia"/>
                <w:i/>
                <w:color w:val="0070C0"/>
                <w:lang w:val="en-US" w:eastAsia="zh-CN"/>
              </w:rPr>
            </w:pPr>
          </w:p>
        </w:tc>
        <w:tc>
          <w:tcPr>
            <w:tcW w:w="2714" w:type="dxa"/>
          </w:tcPr>
          <w:p w14:paraId="24D14B09" w14:textId="63B8151A" w:rsidR="001E6C4D" w:rsidRPr="00404831" w:rsidRDefault="001E6C4D" w:rsidP="005938F4">
            <w:pPr>
              <w:spacing w:after="120"/>
              <w:rPr>
                <w:rFonts w:eastAsiaTheme="minorEastAsia"/>
                <w:i/>
                <w:color w:val="0070C0"/>
                <w:lang w:val="en-US" w:eastAsia="zh-CN"/>
              </w:rPr>
            </w:pPr>
          </w:p>
        </w:tc>
        <w:tc>
          <w:tcPr>
            <w:tcW w:w="1178" w:type="dxa"/>
          </w:tcPr>
          <w:p w14:paraId="0C3850B2" w14:textId="77777777" w:rsidR="001E6C4D" w:rsidRPr="00404831" w:rsidRDefault="001E6C4D" w:rsidP="005938F4">
            <w:pPr>
              <w:spacing w:after="120"/>
              <w:rPr>
                <w:rFonts w:eastAsiaTheme="minorEastAsia"/>
                <w:i/>
                <w:color w:val="0070C0"/>
                <w:lang w:val="en-US" w:eastAsia="zh-CN"/>
              </w:rPr>
            </w:pPr>
          </w:p>
        </w:tc>
        <w:tc>
          <w:tcPr>
            <w:tcW w:w="2628" w:type="dxa"/>
          </w:tcPr>
          <w:p w14:paraId="677C6785" w14:textId="77777777" w:rsidR="001E6C4D" w:rsidRPr="003418CB" w:rsidRDefault="001E6C4D" w:rsidP="005938F4">
            <w:pPr>
              <w:spacing w:after="120"/>
              <w:rPr>
                <w:rFonts w:eastAsiaTheme="minorEastAsia"/>
                <w:color w:val="0070C0"/>
                <w:lang w:val="en-US" w:eastAsia="zh-CN"/>
              </w:rPr>
            </w:pPr>
          </w:p>
        </w:tc>
        <w:tc>
          <w:tcPr>
            <w:tcW w:w="1843" w:type="dxa"/>
          </w:tcPr>
          <w:p w14:paraId="2A9C55A0" w14:textId="77777777" w:rsidR="001E6C4D" w:rsidRPr="00404831" w:rsidRDefault="001E6C4D" w:rsidP="005938F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5938F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5938F4">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5938F4">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5938F4">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5938F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5938F4">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5938F4">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5938F4">
            <w:pPr>
              <w:spacing w:after="120"/>
              <w:rPr>
                <w:rFonts w:eastAsiaTheme="minorEastAsia"/>
                <w:color w:val="0070C0"/>
                <w:lang w:val="en-US" w:eastAsia="zh-CN"/>
              </w:rPr>
            </w:pPr>
          </w:p>
        </w:tc>
        <w:tc>
          <w:tcPr>
            <w:tcW w:w="2289" w:type="dxa"/>
          </w:tcPr>
          <w:p w14:paraId="2273797E" w14:textId="42C9B74A" w:rsidR="001E6C4D" w:rsidRPr="00B04195" w:rsidRDefault="001E6C4D" w:rsidP="005938F4">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5938F4">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5938F4">
            <w:pPr>
              <w:spacing w:after="120"/>
              <w:rPr>
                <w:rFonts w:eastAsiaTheme="minorEastAsia"/>
                <w:color w:val="0070C0"/>
                <w:lang w:val="en-US" w:eastAsia="zh-CN"/>
              </w:rPr>
            </w:pPr>
            <w:r w:rsidRPr="00B04195">
              <w:rPr>
                <w:rFonts w:eastAsiaTheme="minorEastAsia"/>
                <w:color w:val="0070C0"/>
                <w:lang w:val="en-US" w:eastAsia="zh-CN"/>
              </w:rPr>
              <w:t xml:space="preserve">Agreeable, Revised, Merged, Postponed, Not </w:t>
            </w:r>
            <w:r w:rsidRPr="00B04195">
              <w:rPr>
                <w:rFonts w:eastAsiaTheme="minorEastAsia"/>
                <w:color w:val="0070C0"/>
                <w:lang w:val="en-US" w:eastAsia="zh-CN"/>
              </w:rPr>
              <w:lastRenderedPageBreak/>
              <w:t>Pursued</w:t>
            </w:r>
          </w:p>
        </w:tc>
        <w:tc>
          <w:tcPr>
            <w:tcW w:w="2333" w:type="dxa"/>
          </w:tcPr>
          <w:p w14:paraId="3C977ACE" w14:textId="77777777" w:rsidR="001E6C4D" w:rsidRPr="00B04195" w:rsidRDefault="001E6C4D" w:rsidP="005938F4">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5938F4">
            <w:pPr>
              <w:spacing w:after="120"/>
              <w:rPr>
                <w:rFonts w:eastAsiaTheme="minorEastAsia"/>
                <w:color w:val="0070C0"/>
                <w:lang w:eastAsia="zh-CN"/>
              </w:rPr>
            </w:pPr>
          </w:p>
        </w:tc>
        <w:tc>
          <w:tcPr>
            <w:tcW w:w="1701" w:type="dxa"/>
          </w:tcPr>
          <w:p w14:paraId="58C5AA71" w14:textId="77777777" w:rsidR="001E6C4D" w:rsidRPr="00404831" w:rsidRDefault="001E6C4D" w:rsidP="005938F4">
            <w:pPr>
              <w:spacing w:after="120"/>
              <w:rPr>
                <w:rFonts w:eastAsiaTheme="minorEastAsia"/>
                <w:i/>
                <w:color w:val="0070C0"/>
                <w:lang w:val="en-US" w:eastAsia="zh-CN"/>
              </w:rPr>
            </w:pPr>
          </w:p>
        </w:tc>
        <w:tc>
          <w:tcPr>
            <w:tcW w:w="2289" w:type="dxa"/>
          </w:tcPr>
          <w:p w14:paraId="1D988A8B" w14:textId="2562C253" w:rsidR="001E6C4D" w:rsidRPr="00404831" w:rsidRDefault="001E6C4D" w:rsidP="005938F4">
            <w:pPr>
              <w:spacing w:after="120"/>
              <w:rPr>
                <w:rFonts w:eastAsiaTheme="minorEastAsia"/>
                <w:i/>
                <w:color w:val="0070C0"/>
                <w:lang w:val="en-US" w:eastAsia="zh-CN"/>
              </w:rPr>
            </w:pPr>
          </w:p>
        </w:tc>
        <w:tc>
          <w:tcPr>
            <w:tcW w:w="1178" w:type="dxa"/>
          </w:tcPr>
          <w:p w14:paraId="0007A721" w14:textId="77777777" w:rsidR="001E6C4D" w:rsidRPr="00404831" w:rsidRDefault="001E6C4D" w:rsidP="005938F4">
            <w:pPr>
              <w:spacing w:after="120"/>
              <w:rPr>
                <w:rFonts w:eastAsiaTheme="minorEastAsia"/>
                <w:i/>
                <w:color w:val="0070C0"/>
                <w:lang w:val="en-US" w:eastAsia="zh-CN"/>
              </w:rPr>
            </w:pPr>
          </w:p>
        </w:tc>
        <w:tc>
          <w:tcPr>
            <w:tcW w:w="2138" w:type="dxa"/>
          </w:tcPr>
          <w:p w14:paraId="40A34C0B" w14:textId="77777777" w:rsidR="001E6C4D" w:rsidRPr="003418CB" w:rsidRDefault="001E6C4D" w:rsidP="005938F4">
            <w:pPr>
              <w:spacing w:after="120"/>
              <w:rPr>
                <w:rFonts w:eastAsiaTheme="minorEastAsia"/>
                <w:color w:val="0070C0"/>
                <w:lang w:val="en-US" w:eastAsia="zh-CN"/>
              </w:rPr>
            </w:pPr>
          </w:p>
        </w:tc>
        <w:tc>
          <w:tcPr>
            <w:tcW w:w="2333" w:type="dxa"/>
          </w:tcPr>
          <w:p w14:paraId="53A91E88" w14:textId="77777777" w:rsidR="001E6C4D" w:rsidRPr="00404831" w:rsidRDefault="001E6C4D" w:rsidP="005938F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 Everaere" w:date="2022-10-03T15:16:00Z" w:initials="DE">
    <w:p w14:paraId="62B26A7D" w14:textId="5CEEB885" w:rsidR="005938F4" w:rsidRDefault="005938F4" w:rsidP="00D36DB5">
      <w:pPr>
        <w:rPr>
          <w:lang w:val="en-US"/>
        </w:rPr>
      </w:pPr>
      <w:r>
        <w:rPr>
          <w:rStyle w:val="af1"/>
        </w:rPr>
        <w:annotationRef/>
      </w:r>
      <w:r>
        <w:rPr>
          <w:lang w:val="en-US"/>
        </w:rPr>
        <w:t xml:space="preserve">The initial proposal was: </w:t>
      </w:r>
      <w:r>
        <w:t>Define two equipment classes to differentiate between NTN and non-NTN components of SAN</w:t>
      </w:r>
      <w:r>
        <w:rPr>
          <w:lang w:val="en-US"/>
        </w:rPr>
        <w:t xml:space="preserve"> (R4-2216495). But this unclear as, according to the contribution, both components are part of the SAN. </w:t>
      </w:r>
    </w:p>
    <w:p w14:paraId="4D29A8B2" w14:textId="06199C2F" w:rsidR="005938F4" w:rsidRPr="00D36DB5" w:rsidRDefault="005938F4" w:rsidP="00D36DB5">
      <w:pPr>
        <w:rPr>
          <w:lang w:val="en-US"/>
        </w:rPr>
      </w:pPr>
      <w:r>
        <w:rPr>
          <w:lang w:val="en-US"/>
        </w:rPr>
        <w:t>This proposal was then re-worded after contacting tdoc’s owner.</w:t>
      </w:r>
    </w:p>
    <w:p w14:paraId="0A7DD675" w14:textId="71AC3405" w:rsidR="005938F4" w:rsidRPr="00D36DB5" w:rsidRDefault="005938F4">
      <w:pPr>
        <w:pStyle w:val="af2"/>
        <w:rPr>
          <w:lang w:val="en-US"/>
        </w:rPr>
      </w:pPr>
    </w:p>
  </w:comment>
  <w:comment w:id="6" w:author="D. Everaere" w:date="2022-10-03T15:58:00Z" w:initials="DE">
    <w:p w14:paraId="4AA76F12" w14:textId="77777777" w:rsidR="005938F4" w:rsidRDefault="005938F4">
      <w:pPr>
        <w:pStyle w:val="af2"/>
        <w:rPr>
          <w:lang w:val="en-US"/>
        </w:rPr>
      </w:pPr>
      <w:r>
        <w:rPr>
          <w:rStyle w:val="af1"/>
        </w:rPr>
        <w:annotationRef/>
      </w:r>
      <w:r>
        <w:rPr>
          <w:lang w:val="en-US"/>
        </w:rPr>
        <w:t>The original proposal was “</w:t>
      </w:r>
      <w:r>
        <w:rPr>
          <w:bCs/>
          <w:lang w:val="en-US" w:eastAsia="zh-CN"/>
        </w:rPr>
        <w:t xml:space="preserve">If </w:t>
      </w:r>
      <w:r w:rsidRPr="006A0F9A">
        <w:rPr>
          <w:bCs/>
          <w:lang w:val="en-US" w:eastAsia="zh-CN"/>
        </w:rPr>
        <w:t xml:space="preserve">-96dBm/100kHz can be tested by TRP, we support </w:t>
      </w:r>
      <w:r w:rsidRPr="006A0F9A">
        <w:rPr>
          <w:bCs/>
          <w:lang w:eastAsia="zh-CN"/>
        </w:rPr>
        <w:t>p</w:t>
      </w:r>
      <w:r w:rsidRPr="006A0F9A">
        <w:rPr>
          <w:bCs/>
        </w:rPr>
        <w:t>rotection of the BS receiver of own or different BS</w:t>
      </w:r>
      <w:r w:rsidRPr="006A0F9A">
        <w:rPr>
          <w:bCs/>
          <w:lang w:eastAsia="zh-CN"/>
        </w:rPr>
        <w:t xml:space="preserve"> requirement as TRP requirement</w:t>
      </w:r>
      <w:r>
        <w:rPr>
          <w:lang w:val="en-US"/>
        </w:rPr>
        <w:t>”</w:t>
      </w:r>
    </w:p>
    <w:p w14:paraId="5729E394" w14:textId="35DEF50E" w:rsidR="005938F4" w:rsidRPr="006A0F9A" w:rsidRDefault="005938F4">
      <w:pPr>
        <w:pStyle w:val="af2"/>
        <w:rPr>
          <w:lang w:val="en-US"/>
        </w:rPr>
      </w:pPr>
      <w:r>
        <w:rPr>
          <w:lang w:val="en-US"/>
        </w:rPr>
        <w:t xml:space="preserve">But the requirement “protection of the own SAN receiver has been specified in TS 38.108, no one has re-challenged it and this should not be done in this thread anyway. </w:t>
      </w:r>
    </w:p>
  </w:comment>
  <w:comment w:id="2" w:author="CATT" w:date="2022-10-08T14:13:00Z" w:initials="CATT">
    <w:p w14:paraId="00D01A3C" w14:textId="1B8A7D19" w:rsidR="00BA58F5" w:rsidRPr="00970F09" w:rsidRDefault="00BA58F5">
      <w:pPr>
        <w:pStyle w:val="af2"/>
        <w:rPr>
          <w:rFonts w:eastAsiaTheme="minorEastAsia"/>
          <w:lang w:eastAsia="zh-CN"/>
        </w:rPr>
      </w:pPr>
      <w:r>
        <w:rPr>
          <w:rStyle w:val="af1"/>
        </w:rPr>
        <w:annotationRef/>
      </w:r>
      <w:r>
        <w:rPr>
          <w:rFonts w:eastAsiaTheme="minorEastAsia"/>
          <w:lang w:eastAsia="zh-CN"/>
        </w:rPr>
        <w:t>F</w:t>
      </w:r>
      <w:r>
        <w:rPr>
          <w:rFonts w:eastAsiaTheme="minorEastAsia" w:hint="eastAsia"/>
          <w:lang w:eastAsia="zh-CN"/>
        </w:rPr>
        <w:t xml:space="preserve">rom our understanding, </w:t>
      </w:r>
      <w:r>
        <w:rPr>
          <w:lang w:val="en-US"/>
        </w:rPr>
        <w:t>requirement “protection of the own SAN receiver</w:t>
      </w:r>
      <w:r w:rsidR="00327123">
        <w:rPr>
          <w:rFonts w:eastAsiaTheme="minorEastAsia" w:hint="eastAsia"/>
          <w:lang w:val="en-US" w:eastAsia="zh-CN"/>
        </w:rPr>
        <w:t>"</w:t>
      </w:r>
      <w:r>
        <w:rPr>
          <w:lang w:val="en-US"/>
        </w:rPr>
        <w:t xml:space="preserve"> has been specified </w:t>
      </w:r>
      <w:r>
        <w:rPr>
          <w:rFonts w:eastAsiaTheme="minorEastAsia" w:hint="eastAsia"/>
          <w:lang w:val="en-US" w:eastAsia="zh-CN"/>
        </w:rPr>
        <w:t xml:space="preserve">as co-location </w:t>
      </w:r>
      <w:r>
        <w:rPr>
          <w:rFonts w:eastAsiaTheme="minorEastAsia"/>
          <w:lang w:val="en-US" w:eastAsia="zh-CN"/>
        </w:rPr>
        <w:t>requirement</w:t>
      </w:r>
      <w:r>
        <w:rPr>
          <w:rFonts w:eastAsiaTheme="minorEastAsia" w:hint="eastAsia"/>
          <w:lang w:val="en-US" w:eastAsia="zh-CN"/>
        </w:rPr>
        <w:t xml:space="preserve"> </w:t>
      </w:r>
      <w:r>
        <w:rPr>
          <w:lang w:val="en-US"/>
        </w:rPr>
        <w:t>in TS 38.108</w:t>
      </w:r>
      <w:r>
        <w:rPr>
          <w:rFonts w:eastAsiaTheme="minorEastAsia" w:hint="eastAsia"/>
          <w:lang w:val="en-US" w:eastAsia="zh-CN"/>
        </w:rPr>
        <w:t>, we don</w:t>
      </w:r>
      <w:r>
        <w:rPr>
          <w:rFonts w:eastAsiaTheme="minorEastAsia"/>
          <w:lang w:val="en-US" w:eastAsia="zh-CN"/>
        </w:rPr>
        <w:t>’</w:t>
      </w:r>
      <w:r>
        <w:rPr>
          <w:rFonts w:eastAsiaTheme="minorEastAsia" w:hint="eastAsia"/>
          <w:lang w:val="en-US" w:eastAsia="zh-CN"/>
        </w:rPr>
        <w:t xml:space="preserve">t want to </w:t>
      </w:r>
      <w:r>
        <w:rPr>
          <w:lang w:val="en-US"/>
        </w:rPr>
        <w:t>re-challenged it</w:t>
      </w:r>
      <w:r w:rsidR="007C0000">
        <w:rPr>
          <w:rFonts w:eastAsiaTheme="minorEastAsia" w:hint="eastAsia"/>
          <w:lang w:val="en-US" w:eastAsia="zh-CN"/>
        </w:rPr>
        <w:t xml:space="preserve">, </w:t>
      </w:r>
      <w:r w:rsidR="00327123">
        <w:rPr>
          <w:rFonts w:eastAsiaTheme="minorEastAsia" w:hint="eastAsia"/>
          <w:lang w:val="en-US" w:eastAsia="zh-CN"/>
        </w:rPr>
        <w:t xml:space="preserve">but </w:t>
      </w:r>
      <w:r w:rsidR="007C0000">
        <w:rPr>
          <w:rFonts w:eastAsiaTheme="minorEastAsia" w:hint="eastAsia"/>
          <w:lang w:val="en-US" w:eastAsia="zh-CN"/>
        </w:rPr>
        <w:t>we think some work</w:t>
      </w:r>
      <w:r w:rsidR="00327123">
        <w:rPr>
          <w:rFonts w:eastAsiaTheme="minorEastAsia" w:hint="eastAsia"/>
          <w:lang w:val="en-US" w:eastAsia="zh-CN"/>
        </w:rPr>
        <w:t>s</w:t>
      </w:r>
      <w:r w:rsidR="007C0000">
        <w:rPr>
          <w:rFonts w:eastAsiaTheme="minorEastAsia" w:hint="eastAsia"/>
          <w:lang w:val="en-US" w:eastAsia="zh-CN"/>
        </w:rPr>
        <w:t xml:space="preserve"> about co-location </w:t>
      </w:r>
      <w:r w:rsidR="007C0000">
        <w:rPr>
          <w:rFonts w:eastAsiaTheme="minorEastAsia"/>
          <w:lang w:val="en-US" w:eastAsia="zh-CN"/>
        </w:rPr>
        <w:t>requirement</w:t>
      </w:r>
      <w:r w:rsidR="007C0000">
        <w:rPr>
          <w:rFonts w:eastAsiaTheme="minorEastAsia" w:hint="eastAsia"/>
          <w:lang w:val="en-US" w:eastAsia="zh-CN"/>
        </w:rPr>
        <w:t xml:space="preserve">(MU, declaration, </w:t>
      </w:r>
      <w:r w:rsidR="00D84260">
        <w:rPr>
          <w:rFonts w:eastAsiaTheme="minorEastAsia"/>
          <w:lang w:val="en-US" w:eastAsia="zh-CN"/>
        </w:rPr>
        <w:t>requirement</w:t>
      </w:r>
      <w:r w:rsidR="00D84260">
        <w:rPr>
          <w:rFonts w:eastAsiaTheme="minorEastAsia" w:hint="eastAsia"/>
          <w:lang w:val="en-US" w:eastAsia="zh-CN"/>
        </w:rPr>
        <w:t xml:space="preserve">, </w:t>
      </w:r>
      <w:proofErr w:type="spellStart"/>
      <w:r w:rsidR="00D84260">
        <w:rPr>
          <w:rFonts w:eastAsiaTheme="minorEastAsia" w:hint="eastAsia"/>
          <w:lang w:val="en-US" w:eastAsia="zh-CN"/>
        </w:rPr>
        <w:t>etc</w:t>
      </w:r>
      <w:proofErr w:type="spellEnd"/>
      <w:r w:rsidR="00D84260">
        <w:rPr>
          <w:rFonts w:eastAsiaTheme="minorEastAsia" w:hint="eastAsia"/>
          <w:lang w:val="en-US" w:eastAsia="zh-CN"/>
        </w:rPr>
        <w:t xml:space="preserve">)  in TS 38.181 are needed </w:t>
      </w:r>
      <w:r>
        <w:rPr>
          <w:rFonts w:eastAsiaTheme="minorEastAsia" w:hint="eastAsia"/>
          <w:lang w:val="en-US" w:eastAsia="zh-CN"/>
        </w:rPr>
        <w:t xml:space="preserve">. </w:t>
      </w:r>
      <w:r w:rsidR="0045359C">
        <w:rPr>
          <w:rFonts w:eastAsiaTheme="minorEastAsia"/>
          <w:lang w:val="en-US" w:eastAsia="zh-CN"/>
        </w:rPr>
        <w:t>B</w:t>
      </w:r>
      <w:r w:rsidR="0045359C">
        <w:rPr>
          <w:rFonts w:eastAsiaTheme="minorEastAsia" w:hint="eastAsia"/>
          <w:lang w:val="en-US" w:eastAsia="zh-CN"/>
        </w:rPr>
        <w:t>ecause in last meeting, the co-location requirement c</w:t>
      </w:r>
      <w:r w:rsidR="005A4C7D">
        <w:rPr>
          <w:rFonts w:eastAsiaTheme="minorEastAsia" w:hint="eastAsia"/>
          <w:lang w:val="en-US" w:eastAsia="zh-CN"/>
        </w:rPr>
        <w:t xml:space="preserve">lause </w:t>
      </w:r>
      <w:r w:rsidR="00327123">
        <w:rPr>
          <w:rFonts w:eastAsiaTheme="minorEastAsia" w:hint="eastAsia"/>
          <w:lang w:val="en-US" w:eastAsia="zh-CN"/>
        </w:rPr>
        <w:t xml:space="preserve">in </w:t>
      </w:r>
      <w:r w:rsidR="00327123">
        <w:rPr>
          <w:rFonts w:eastAsiaTheme="minorEastAsia" w:hint="eastAsia"/>
          <w:lang w:val="en-US" w:eastAsia="zh-CN"/>
        </w:rPr>
        <w:t>the</w:t>
      </w:r>
      <w:r w:rsidR="00EE3FFA">
        <w:rPr>
          <w:rFonts w:eastAsiaTheme="minorEastAsia" w:hint="eastAsia"/>
          <w:lang w:val="en-US" w:eastAsia="zh-CN"/>
        </w:rPr>
        <w:t xml:space="preserve"> work-split of</w:t>
      </w:r>
      <w:r w:rsidR="005A4C7D">
        <w:rPr>
          <w:rFonts w:eastAsiaTheme="minorEastAsia" w:hint="eastAsia"/>
          <w:lang w:val="en-US" w:eastAsia="zh-CN"/>
        </w:rPr>
        <w:t xml:space="preserve"> TS 38.181 is adde</w:t>
      </w:r>
      <w:r w:rsidR="00327123">
        <w:rPr>
          <w:rFonts w:eastAsiaTheme="minorEastAsia" w:hint="eastAsia"/>
          <w:lang w:val="en-US" w:eastAsia="zh-CN"/>
        </w:rPr>
        <w:t>d</w:t>
      </w:r>
      <w:r w:rsidR="00327123">
        <w:rPr>
          <w:rFonts w:eastAsiaTheme="minorEastAsia" w:hint="eastAsia"/>
          <w:lang w:val="en-US" w:eastAsia="zh-CN"/>
        </w:rPr>
        <w:t xml:space="preserve"> []</w:t>
      </w:r>
      <w:r w:rsidR="00327123">
        <w:rPr>
          <w:rFonts w:eastAsiaTheme="minorEastAsia" w:hint="eastAsia"/>
          <w:lang w:val="en-US" w:eastAsia="zh-CN"/>
        </w:rPr>
        <w:t xml:space="preserve"> and s</w:t>
      </w:r>
      <w:r w:rsidR="00192C49">
        <w:rPr>
          <w:rFonts w:hint="eastAsia"/>
          <w:lang w:eastAsia="zh-CN"/>
        </w:rPr>
        <w:t xml:space="preserve">ome companies suggest that </w:t>
      </w:r>
      <w:r w:rsidR="00192C49">
        <w:rPr>
          <w:lang w:val="en-US" w:eastAsia="zh-CN"/>
        </w:rPr>
        <w:t xml:space="preserve">justification to keep such </w:t>
      </w:r>
      <w:r w:rsidR="00192C49">
        <w:rPr>
          <w:rFonts w:hint="eastAsia"/>
          <w:lang w:val="en-US" w:eastAsia="zh-CN"/>
        </w:rPr>
        <w:t xml:space="preserve">co-location </w:t>
      </w:r>
      <w:r w:rsidR="00192C49">
        <w:rPr>
          <w:lang w:val="en-US" w:eastAsia="zh-CN"/>
        </w:rPr>
        <w:t>requi</w:t>
      </w:r>
      <w:r w:rsidR="00327123">
        <w:rPr>
          <w:lang w:val="en-US" w:eastAsia="zh-CN"/>
        </w:rPr>
        <w:t>rement for SAN may require</w:t>
      </w:r>
      <w:r w:rsidR="00327123">
        <w:rPr>
          <w:lang w:val="en-US" w:eastAsia="zh-CN"/>
        </w:rPr>
        <w:t xml:space="preserve"> re-visit</w:t>
      </w:r>
      <w:r w:rsidR="00327123">
        <w:rPr>
          <w:rFonts w:eastAsiaTheme="minorEastAsia" w:hint="eastAsia"/>
          <w:lang w:val="en-US" w:eastAsia="zh-CN"/>
        </w:rPr>
        <w:t>ing</w:t>
      </w:r>
      <w:r w:rsidR="00327123">
        <w:rPr>
          <w:rFonts w:eastAsiaTheme="minorEastAsia" w:hint="eastAsia"/>
          <w:lang w:val="en-US" w:eastAsia="zh-CN"/>
        </w:rPr>
        <w:t xml:space="preserve">, we </w:t>
      </w:r>
      <w:r w:rsidR="00327123">
        <w:rPr>
          <w:rFonts w:eastAsiaTheme="minorEastAsia" w:hint="eastAsia"/>
          <w:lang w:val="en-US" w:eastAsia="zh-CN"/>
        </w:rPr>
        <w:t>understand</w:t>
      </w:r>
      <w:r w:rsidR="00BF41ED">
        <w:rPr>
          <w:rFonts w:eastAsiaTheme="minorEastAsia" w:hint="eastAsia"/>
          <w:lang w:val="en-US" w:eastAsia="zh-CN"/>
        </w:rPr>
        <w:t xml:space="preserve"> </w:t>
      </w:r>
      <w:r w:rsidR="00327123">
        <w:rPr>
          <w:rFonts w:eastAsiaTheme="minorEastAsia" w:hint="eastAsia"/>
          <w:lang w:val="en-US" w:eastAsia="zh-CN"/>
        </w:rPr>
        <w:t>i</w:t>
      </w:r>
      <w:r w:rsidR="00E45B18">
        <w:rPr>
          <w:rFonts w:eastAsiaTheme="minorEastAsia" w:hint="eastAsia"/>
          <w:lang w:val="en-US" w:eastAsia="zh-CN"/>
        </w:rPr>
        <w:t xml:space="preserve">f </w:t>
      </w:r>
      <w:r w:rsidR="00327123">
        <w:rPr>
          <w:rFonts w:eastAsiaTheme="minorEastAsia" w:hint="eastAsia"/>
          <w:lang w:val="en-US" w:eastAsia="zh-CN"/>
        </w:rPr>
        <w:t>no agreement</w:t>
      </w:r>
      <w:r w:rsidR="00327123">
        <w:rPr>
          <w:rFonts w:eastAsiaTheme="minorEastAsia" w:hint="eastAsia"/>
          <w:lang w:val="en-US" w:eastAsia="zh-CN"/>
        </w:rPr>
        <w:t xml:space="preserve"> is reached to define </w:t>
      </w:r>
      <w:r w:rsidR="00E45B18">
        <w:rPr>
          <w:rFonts w:eastAsiaTheme="minorEastAsia" w:hint="eastAsia"/>
          <w:lang w:val="en-US" w:eastAsia="zh-CN"/>
        </w:rPr>
        <w:t xml:space="preserve">co-location </w:t>
      </w:r>
      <w:r w:rsidR="00E45B18">
        <w:rPr>
          <w:rFonts w:eastAsiaTheme="minorEastAsia"/>
          <w:lang w:val="en-US" w:eastAsia="zh-CN"/>
        </w:rPr>
        <w:t>requirement</w:t>
      </w:r>
      <w:r w:rsidR="00327123">
        <w:rPr>
          <w:rFonts w:eastAsiaTheme="minorEastAsia" w:hint="eastAsia"/>
          <w:lang w:val="en-US" w:eastAsia="zh-CN"/>
        </w:rPr>
        <w:t xml:space="preserve"> </w:t>
      </w:r>
      <w:r w:rsidR="001B0E6E">
        <w:rPr>
          <w:rFonts w:eastAsiaTheme="minorEastAsia" w:hint="eastAsia"/>
          <w:lang w:val="en-US" w:eastAsia="zh-CN"/>
        </w:rPr>
        <w:t xml:space="preserve">for </w:t>
      </w:r>
      <w:r w:rsidR="00327123">
        <w:rPr>
          <w:rFonts w:eastAsiaTheme="minorEastAsia" w:hint="eastAsia"/>
          <w:lang w:val="en-US" w:eastAsia="zh-CN"/>
        </w:rPr>
        <w:t>"</w:t>
      </w:r>
      <w:r w:rsidR="001B0E6E">
        <w:rPr>
          <w:lang w:val="en-US"/>
        </w:rPr>
        <w:t>protection of the own SAN receiver</w:t>
      </w:r>
      <w:r w:rsidR="00327123">
        <w:rPr>
          <w:rFonts w:eastAsiaTheme="minorEastAsia" w:hint="eastAsia"/>
          <w:lang w:val="en-US" w:eastAsia="zh-CN"/>
        </w:rPr>
        <w:t>",</w:t>
      </w:r>
      <w:r w:rsidR="00327123">
        <w:rPr>
          <w:rFonts w:eastAsiaTheme="minorEastAsia" w:hint="eastAsia"/>
          <w:lang w:val="en-US" w:eastAsia="zh-CN"/>
        </w:rPr>
        <w:t xml:space="preserve"> then</w:t>
      </w:r>
      <w:r w:rsidR="00327123">
        <w:rPr>
          <w:rFonts w:eastAsiaTheme="minorEastAsia" w:hint="eastAsia"/>
          <w:lang w:val="en-US" w:eastAsia="zh-CN"/>
        </w:rPr>
        <w:t xml:space="preserve"> it should be defined as TRP requirements</w:t>
      </w:r>
      <w:r w:rsidR="001B0E6E">
        <w:rPr>
          <w:rFonts w:eastAsiaTheme="minorEastAsia" w:hint="eastAsia"/>
          <w:lang w:val="en-US" w:eastAsia="zh-CN"/>
        </w:rPr>
        <w:t xml:space="preserve">. </w:t>
      </w:r>
      <w:r w:rsidR="00026AF9">
        <w:rPr>
          <w:rFonts w:eastAsiaTheme="minorEastAsia" w:hint="eastAsia"/>
          <w:lang w:val="en-US" w:eastAsia="zh-CN"/>
        </w:rPr>
        <w:t xml:space="preserve">We propose this for </w:t>
      </w:r>
      <w:r w:rsidR="00851FFD">
        <w:rPr>
          <w:rFonts w:eastAsiaTheme="minorEastAsia"/>
          <w:lang w:val="en-US" w:eastAsia="zh-CN"/>
        </w:rPr>
        <w:t>c</w:t>
      </w:r>
      <w:r w:rsidR="00851FFD" w:rsidRPr="00026AF9">
        <w:rPr>
          <w:rFonts w:eastAsiaTheme="minorEastAsia"/>
          <w:lang w:val="en-US" w:eastAsia="zh-CN"/>
        </w:rPr>
        <w:t>larification</w:t>
      </w:r>
      <w:r w:rsidR="00851FFD">
        <w:rPr>
          <w:rFonts w:eastAsiaTheme="minorEastAsia"/>
          <w:lang w:val="en-US" w:eastAsia="zh-CN"/>
        </w:rPr>
        <w:t xml:space="preserve">. </w:t>
      </w:r>
      <w:r w:rsidR="00327123">
        <w:rPr>
          <w:rFonts w:eastAsiaTheme="minorEastAsia" w:hint="eastAsia"/>
          <w:lang w:val="en-US" w:eastAsia="zh-CN"/>
        </w:rPr>
        <w:t xml:space="preserve">But </w:t>
      </w:r>
      <w:r w:rsidR="00327123">
        <w:rPr>
          <w:rFonts w:eastAsiaTheme="minorEastAsia" w:hint="eastAsia"/>
          <w:lang w:val="en-US" w:eastAsia="zh-CN"/>
        </w:rPr>
        <w:t>w</w:t>
      </w:r>
      <w:r w:rsidR="00851FFD">
        <w:rPr>
          <w:rFonts w:eastAsiaTheme="minorEastAsia" w:hint="eastAsia"/>
          <w:lang w:val="en-US" w:eastAsia="zh-CN"/>
        </w:rPr>
        <w:t>e can remove it</w:t>
      </w:r>
      <w:r w:rsidR="00327123">
        <w:rPr>
          <w:rFonts w:eastAsiaTheme="minorEastAsia" w:hint="eastAsia"/>
          <w:lang w:val="en-US" w:eastAsia="zh-CN"/>
        </w:rPr>
        <w:t xml:space="preserve"> and focus on issue 1-5-5</w:t>
      </w:r>
      <w:r w:rsidR="00851FFD">
        <w:rPr>
          <w:rFonts w:eastAsiaTheme="minorEastAsia" w:hint="eastAsia"/>
          <w:lang w:val="en-US" w:eastAsia="zh-CN"/>
        </w:rPr>
        <w:t>.</w:t>
      </w:r>
    </w:p>
  </w:comment>
  <w:comment w:id="19" w:author="CATT" w:date="2022-10-08T14:17:00Z" w:initials="CATT">
    <w:p w14:paraId="3EB62F84" w14:textId="4169631F" w:rsidR="00667E76" w:rsidRPr="005A6045" w:rsidRDefault="00667E76">
      <w:pPr>
        <w:pStyle w:val="af2"/>
        <w:rPr>
          <w:rFonts w:eastAsiaTheme="minorEastAsia"/>
          <w:lang w:eastAsia="zh-CN"/>
        </w:rPr>
      </w:pPr>
      <w:r>
        <w:rPr>
          <w:rStyle w:val="af1"/>
        </w:rPr>
        <w:annotationRef/>
      </w:r>
      <w:r>
        <w:rPr>
          <w:rFonts w:eastAsiaTheme="minorEastAsia"/>
          <w:lang w:eastAsia="zh-CN"/>
        </w:rPr>
        <w:t>W</w:t>
      </w:r>
      <w:r>
        <w:rPr>
          <w:rFonts w:eastAsiaTheme="minorEastAsia" w:hint="eastAsia"/>
          <w:lang w:eastAsia="zh-CN"/>
        </w:rPr>
        <w:t>e have differnet understand</w:t>
      </w:r>
      <w:r w:rsidR="00327123">
        <w:rPr>
          <w:rFonts w:eastAsiaTheme="minorEastAsia" w:hint="eastAsia"/>
          <w:lang w:eastAsia="zh-CN"/>
        </w:rPr>
        <w:t xml:space="preserve">ing about </w:t>
      </w:r>
      <w:r w:rsidR="00327123">
        <w:rPr>
          <w:rFonts w:eastAsiaTheme="minorEastAsia" w:hint="eastAsia"/>
          <w:lang w:eastAsia="zh-CN"/>
        </w:rPr>
        <w:t>the recommended WF</w:t>
      </w:r>
      <w:r>
        <w:rPr>
          <w:rFonts w:eastAsiaTheme="minorEastAsia" w:hint="eastAsia"/>
          <w:lang w:eastAsia="zh-CN"/>
        </w:rPr>
        <w:t xml:space="preserve">. </w:t>
      </w:r>
      <w:r w:rsidR="00327123">
        <w:rPr>
          <w:rFonts w:eastAsiaTheme="minorEastAsia" w:hint="eastAsia"/>
          <w:lang w:eastAsia="zh-CN"/>
        </w:rPr>
        <w:t>A</w:t>
      </w:r>
      <w:r w:rsidR="00327123">
        <w:rPr>
          <w:rFonts w:eastAsiaTheme="minorEastAsia" w:hint="eastAsia"/>
          <w:lang w:eastAsia="zh-CN"/>
        </w:rPr>
        <w:t xml:space="preserve">s we commented in issue 1-5-4, </w:t>
      </w:r>
      <w:r w:rsidR="00327123">
        <w:rPr>
          <w:rFonts w:eastAsiaTheme="minorEastAsia" w:hint="eastAsia"/>
          <w:lang w:eastAsia="zh-CN"/>
        </w:rPr>
        <w:t>i</w:t>
      </w:r>
      <w:r w:rsidR="007F2D55">
        <w:rPr>
          <w:rFonts w:eastAsiaTheme="minorEastAsia" w:hint="eastAsia"/>
          <w:lang w:eastAsia="zh-CN"/>
        </w:rPr>
        <w:t>n fact, the co-location reqirment was deinfed in</w:t>
      </w:r>
      <w:r>
        <w:rPr>
          <w:rFonts w:eastAsiaTheme="minorEastAsia" w:hint="eastAsia"/>
          <w:lang w:eastAsia="zh-CN"/>
        </w:rPr>
        <w:t xml:space="preserve"> </w:t>
      </w:r>
      <w:r w:rsidR="007F2D55">
        <w:rPr>
          <w:rFonts w:eastAsiaTheme="minorEastAsia" w:hint="eastAsia"/>
          <w:lang w:eastAsia="zh-CN"/>
        </w:rPr>
        <w:t>TS 38.108.</w:t>
      </w:r>
      <w:r w:rsidR="00327123">
        <w:rPr>
          <w:rFonts w:eastAsiaTheme="minorEastAsia" w:hint="eastAsia"/>
          <w:lang w:eastAsia="zh-CN"/>
        </w:rPr>
        <w:t xml:space="preserve"> </w:t>
      </w:r>
      <w:r w:rsidR="00327123">
        <w:rPr>
          <w:rFonts w:eastAsiaTheme="minorEastAsia" w:hint="eastAsia"/>
          <w:lang w:eastAsia="zh-CN"/>
        </w:rPr>
        <w:t>F</w:t>
      </w:r>
      <w:r>
        <w:rPr>
          <w:rFonts w:eastAsiaTheme="minorEastAsia" w:hint="eastAsia"/>
          <w:lang w:eastAsia="zh-CN"/>
        </w:rPr>
        <w:t xml:space="preserve">rom our understanding, the </w:t>
      </w:r>
      <w:r w:rsidR="005A6045">
        <w:rPr>
          <w:lang w:val="en-US" w:eastAsia="zh-CN"/>
        </w:rPr>
        <w:t>“</w:t>
      </w:r>
      <w:r w:rsidR="005A6045" w:rsidRPr="00931575">
        <w:t>Protection of the BS</w:t>
      </w:r>
      <w:r w:rsidR="00327123">
        <w:t xml:space="preserve"> receiver of own</w:t>
      </w:r>
      <w:r w:rsidR="005A6045">
        <w:rPr>
          <w:lang w:val="en-US" w:eastAsia="zh-CN"/>
        </w:rPr>
        <w:t>”</w:t>
      </w:r>
      <w:r w:rsidR="005A6045">
        <w:rPr>
          <w:rFonts w:hint="eastAsia"/>
          <w:lang w:val="en-US" w:eastAsia="zh-CN"/>
        </w:rPr>
        <w:t xml:space="preserve"> in TS 38.108</w:t>
      </w:r>
      <w:r w:rsidR="005A6045">
        <w:rPr>
          <w:lang w:val="en-US" w:eastAsia="zh-CN"/>
        </w:rPr>
        <w:t xml:space="preserve"> is</w:t>
      </w:r>
      <w:r w:rsidR="005A6045">
        <w:rPr>
          <w:rFonts w:hint="eastAsia"/>
          <w:lang w:val="en-US" w:eastAsia="zh-CN"/>
        </w:rPr>
        <w:t xml:space="preserve"> defined</w:t>
      </w:r>
      <w:r w:rsidR="005A6045">
        <w:rPr>
          <w:lang w:val="en-US" w:eastAsia="zh-CN"/>
        </w:rPr>
        <w:t xml:space="preserve"> </w:t>
      </w:r>
      <w:r w:rsidR="005A6045">
        <w:rPr>
          <w:rFonts w:hint="eastAsia"/>
          <w:lang w:val="en-US" w:eastAsia="zh-CN"/>
        </w:rPr>
        <w:t xml:space="preserve">as </w:t>
      </w:r>
      <w:r w:rsidR="005A6045">
        <w:rPr>
          <w:lang w:val="en-US" w:eastAsia="zh-CN"/>
        </w:rPr>
        <w:t>a colocation requirement</w:t>
      </w:r>
      <w:r w:rsidR="005A6045">
        <w:rPr>
          <w:rFonts w:eastAsiaTheme="minorEastAsia" w:hint="eastAsia"/>
          <w:lang w:val="en-US" w:eastAsia="zh-CN"/>
        </w:rPr>
        <w:t xml:space="preserve">. </w:t>
      </w:r>
      <w:r w:rsidR="005A6045">
        <w:rPr>
          <w:rFonts w:eastAsiaTheme="minorEastAsia"/>
          <w:lang w:val="en-US" w:eastAsia="zh-CN"/>
        </w:rPr>
        <w:t>S</w:t>
      </w:r>
      <w:r w:rsidR="005A6045">
        <w:rPr>
          <w:rFonts w:eastAsiaTheme="minorEastAsia" w:hint="eastAsia"/>
          <w:lang w:val="en-US" w:eastAsia="zh-CN"/>
        </w:rPr>
        <w:t>o some work</w:t>
      </w:r>
      <w:r w:rsidR="0020351C">
        <w:rPr>
          <w:rFonts w:eastAsiaTheme="minorEastAsia" w:hint="eastAsia"/>
          <w:lang w:val="en-US" w:eastAsia="zh-CN"/>
        </w:rPr>
        <w:t>s</w:t>
      </w:r>
      <w:r w:rsidR="005A6045">
        <w:rPr>
          <w:rFonts w:eastAsiaTheme="minorEastAsia" w:hint="eastAsia"/>
          <w:lang w:val="en-US" w:eastAsia="zh-CN"/>
        </w:rPr>
        <w:t xml:space="preserve"> </w:t>
      </w:r>
      <w:r w:rsidR="0020351C">
        <w:rPr>
          <w:rFonts w:eastAsiaTheme="minorEastAsia" w:hint="eastAsia"/>
          <w:lang w:val="en-US" w:eastAsia="zh-CN"/>
        </w:rPr>
        <w:t>about</w:t>
      </w:r>
      <w:r w:rsidR="005A6045">
        <w:rPr>
          <w:rFonts w:eastAsiaTheme="minorEastAsia" w:hint="eastAsia"/>
          <w:lang w:val="en-US" w:eastAsia="zh-CN"/>
        </w:rPr>
        <w:t xml:space="preserve"> </w:t>
      </w:r>
      <w:r w:rsidR="005A6045" w:rsidRPr="007108A1">
        <w:rPr>
          <w:rFonts w:eastAsia="宋体"/>
          <w:color w:val="000000" w:themeColor="text1"/>
          <w:lang w:val="en-US" w:eastAsia="zh-CN"/>
        </w:rPr>
        <w:t>Co-location and CLTA related declaration, MU, and requirement need to be added in TS 38.181</w:t>
      </w:r>
      <w:r w:rsidR="005A6045">
        <w:rPr>
          <w:rFonts w:eastAsia="宋体" w:hint="eastAsia"/>
          <w:color w:val="000000" w:themeColor="text1"/>
          <w:lang w:val="en-US" w:eastAsia="zh-CN"/>
        </w:rPr>
        <w:t>.</w:t>
      </w:r>
      <w:r w:rsidR="0020351C">
        <w:rPr>
          <w:rFonts w:eastAsia="宋体" w:hint="eastAsia"/>
          <w:color w:val="000000" w:themeColor="text1"/>
          <w:lang w:val="en-US" w:eastAsia="zh-CN"/>
        </w:rPr>
        <w:t xml:space="preserve"> </w:t>
      </w:r>
      <w:r w:rsidR="00327123">
        <w:rPr>
          <w:rFonts w:eastAsia="宋体" w:hint="eastAsia"/>
          <w:color w:val="000000" w:themeColor="text1"/>
          <w:lang w:val="en-US" w:eastAsia="zh-CN"/>
        </w:rPr>
        <w:t>A</w:t>
      </w:r>
      <w:r w:rsidR="00327123">
        <w:rPr>
          <w:rFonts w:eastAsia="宋体" w:hint="eastAsia"/>
          <w:color w:val="000000" w:themeColor="text1"/>
          <w:lang w:val="en-US" w:eastAsia="zh-CN"/>
        </w:rPr>
        <w:t xml:space="preserve">nd </w:t>
      </w:r>
      <w:r w:rsidR="00327123">
        <w:rPr>
          <w:rFonts w:eastAsia="宋体" w:hint="eastAsia"/>
          <w:color w:val="000000" w:themeColor="text1"/>
          <w:lang w:val="en-US" w:eastAsia="zh-CN"/>
        </w:rPr>
        <w:t>a</w:t>
      </w:r>
      <w:r w:rsidR="005A6045">
        <w:rPr>
          <w:rFonts w:eastAsia="宋体" w:hint="eastAsia"/>
          <w:color w:val="000000" w:themeColor="text1"/>
          <w:lang w:val="en-US" w:eastAsia="zh-CN"/>
        </w:rPr>
        <w:t xml:space="preserve">t </w:t>
      </w:r>
      <w:r w:rsidR="00327123">
        <w:rPr>
          <w:rFonts w:eastAsia="宋体" w:hint="eastAsia"/>
          <w:color w:val="000000" w:themeColor="text1"/>
          <w:lang w:val="en-US" w:eastAsia="zh-CN"/>
        </w:rPr>
        <w:t xml:space="preserve">the </w:t>
      </w:r>
      <w:r w:rsidR="005A6045">
        <w:rPr>
          <w:rFonts w:eastAsia="宋体" w:hint="eastAsia"/>
          <w:color w:val="000000" w:themeColor="text1"/>
          <w:lang w:val="en-US" w:eastAsia="zh-CN"/>
        </w:rPr>
        <w:t>s</w:t>
      </w:r>
      <w:r w:rsidR="005F7C3D">
        <w:rPr>
          <w:rFonts w:eastAsia="宋体" w:hint="eastAsia"/>
          <w:color w:val="000000" w:themeColor="text1"/>
          <w:lang w:val="en-US" w:eastAsia="zh-CN"/>
        </w:rPr>
        <w:t>a</w:t>
      </w:r>
      <w:r w:rsidR="005A6045">
        <w:rPr>
          <w:rFonts w:eastAsia="宋体" w:hint="eastAsia"/>
          <w:color w:val="000000" w:themeColor="text1"/>
          <w:lang w:val="en-US" w:eastAsia="zh-CN"/>
        </w:rPr>
        <w:t>me time,</w:t>
      </w:r>
      <w:r w:rsidR="0020351C">
        <w:rPr>
          <w:rFonts w:eastAsia="宋体" w:hint="eastAsia"/>
          <w:color w:val="000000" w:themeColor="text1"/>
          <w:lang w:val="en-US" w:eastAsia="zh-CN"/>
        </w:rPr>
        <w:t xml:space="preserve"> further work about </w:t>
      </w:r>
      <w:r w:rsidR="007F2D55">
        <w:rPr>
          <w:rFonts w:eastAsia="宋体" w:hint="eastAsia"/>
          <w:color w:val="000000" w:themeColor="text1"/>
          <w:lang w:val="en-US" w:eastAsia="zh-CN"/>
        </w:rPr>
        <w:t>co-location related in TS 38.108 is needed.</w:t>
      </w:r>
      <w:r w:rsidR="00327123">
        <w:rPr>
          <w:rFonts w:eastAsia="宋体" w:hint="eastAsia"/>
          <w:color w:val="000000" w:themeColor="text1"/>
          <w:lang w:val="en-US" w:eastAsia="zh-CN"/>
        </w:rPr>
        <w:t xml:space="preserve"> </w:t>
      </w:r>
      <w:r w:rsidR="00327123">
        <w:rPr>
          <w:rFonts w:eastAsia="宋体" w:hint="eastAsia"/>
          <w:color w:val="000000" w:themeColor="text1"/>
          <w:lang w:val="en-US" w:eastAsia="zh-CN"/>
        </w:rPr>
        <w:t>W</w:t>
      </w:r>
      <w:r w:rsidR="00327123">
        <w:rPr>
          <w:rFonts w:eastAsia="宋体" w:hint="eastAsia"/>
          <w:color w:val="000000" w:themeColor="text1"/>
          <w:lang w:val="en-US" w:eastAsia="zh-CN"/>
        </w:rPr>
        <w:t xml:space="preserve">e need to clarify and align the </w:t>
      </w:r>
      <w:r w:rsidR="00327123">
        <w:rPr>
          <w:rFonts w:eastAsia="宋体" w:hint="eastAsia"/>
          <w:color w:val="000000" w:themeColor="text1"/>
          <w:lang w:val="en-US" w:eastAsia="zh-CN"/>
        </w:rPr>
        <w:t xml:space="preserve">co-location related contents in TS 38.108 and TS 38.181.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7DD675" w15:done="0"/>
  <w15:commentEx w15:paraId="5729E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57B42" w16cex:dateUtc="2022-10-03T13:16:00Z"/>
  <w16cex:commentExtensible w16cex:durableId="26E58521" w16cex:dateUtc="2022-10-03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DD675" w16cid:durableId="26E57B42"/>
  <w16cid:commentId w16cid:paraId="5729E394" w16cid:durableId="26E585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A484C" w14:textId="77777777" w:rsidR="00327123" w:rsidRDefault="00327123">
      <w:r>
        <w:separator/>
      </w:r>
    </w:p>
  </w:endnote>
  <w:endnote w:type="continuationSeparator" w:id="0">
    <w:p w14:paraId="4AA8251A" w14:textId="77777777" w:rsidR="00327123" w:rsidRDefault="0032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v5.0.0">
    <w:altName w:val="Times New Roman"/>
    <w:charset w:val="00"/>
    <w:family w:val="roman"/>
    <w:pitch w:val="default"/>
    <w:sig w:usb0="00000000" w:usb1="00000000" w:usb2="00000000" w:usb3="00000000" w:csb0="0004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A2734" w14:textId="77777777" w:rsidR="00327123" w:rsidRDefault="00327123">
      <w:r>
        <w:separator/>
      </w:r>
    </w:p>
  </w:footnote>
  <w:footnote w:type="continuationSeparator" w:id="0">
    <w:p w14:paraId="0AE41B2A" w14:textId="77777777" w:rsidR="00327123" w:rsidRDefault="003271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3A3"/>
    <w:multiLevelType w:val="hybridMultilevel"/>
    <w:tmpl w:val="7E2E242C"/>
    <w:lvl w:ilvl="0" w:tplc="8DB6ED92">
      <w:start w:val="20"/>
      <w:numFmt w:val="bullet"/>
      <w:lvlText w:val="-"/>
      <w:lvlJc w:val="left"/>
      <w:pPr>
        <w:ind w:left="720" w:hanging="360"/>
      </w:pPr>
      <w:rPr>
        <w:rFonts w:ascii="Times New Roman" w:eastAsia="宋体"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486B7EDA"/>
    <w:multiLevelType w:val="hybridMultilevel"/>
    <w:tmpl w:val="61D6A93E"/>
    <w:lvl w:ilvl="0" w:tplc="D8642F7E">
      <w:start w:val="7"/>
      <w:numFmt w:val="bullet"/>
      <w:lvlText w:val="-"/>
      <w:lvlJc w:val="left"/>
      <w:pPr>
        <w:ind w:left="720"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1"/>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2"/>
  </w:num>
  <w:num w:numId="21">
    <w:abstractNumId w:val="8"/>
  </w:num>
  <w:num w:numId="22">
    <w:abstractNumId w:val="8"/>
  </w:num>
  <w:num w:numId="23">
    <w:abstractNumId w:val="7"/>
  </w:num>
  <w:num w:numId="24">
    <w:abstractNumId w:val="0"/>
  </w:num>
  <w:num w:numId="25">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10983"/>
    <w:rsid w:val="00014C54"/>
    <w:rsid w:val="00020C56"/>
    <w:rsid w:val="00026ACC"/>
    <w:rsid w:val="00026AF9"/>
    <w:rsid w:val="0003171D"/>
    <w:rsid w:val="00031C1D"/>
    <w:rsid w:val="0003399B"/>
    <w:rsid w:val="00035C50"/>
    <w:rsid w:val="000457A1"/>
    <w:rsid w:val="00050001"/>
    <w:rsid w:val="00052041"/>
    <w:rsid w:val="0005326A"/>
    <w:rsid w:val="0006266D"/>
    <w:rsid w:val="00065506"/>
    <w:rsid w:val="00066F88"/>
    <w:rsid w:val="0007382E"/>
    <w:rsid w:val="000766E1"/>
    <w:rsid w:val="00077FF6"/>
    <w:rsid w:val="00080D82"/>
    <w:rsid w:val="00081692"/>
    <w:rsid w:val="00082C46"/>
    <w:rsid w:val="00085A0E"/>
    <w:rsid w:val="00087548"/>
    <w:rsid w:val="00093D29"/>
    <w:rsid w:val="00093E7E"/>
    <w:rsid w:val="000A1830"/>
    <w:rsid w:val="000A4121"/>
    <w:rsid w:val="000A4AA3"/>
    <w:rsid w:val="000A550E"/>
    <w:rsid w:val="000B0960"/>
    <w:rsid w:val="000B1A55"/>
    <w:rsid w:val="000B20BB"/>
    <w:rsid w:val="000B2EF6"/>
    <w:rsid w:val="000B2FA6"/>
    <w:rsid w:val="000B4AA0"/>
    <w:rsid w:val="000B5617"/>
    <w:rsid w:val="000C2553"/>
    <w:rsid w:val="000C38C3"/>
    <w:rsid w:val="000C4549"/>
    <w:rsid w:val="000D09FD"/>
    <w:rsid w:val="000D16E4"/>
    <w:rsid w:val="000D19DE"/>
    <w:rsid w:val="000D44FB"/>
    <w:rsid w:val="000D574B"/>
    <w:rsid w:val="000D6CFC"/>
    <w:rsid w:val="000E537B"/>
    <w:rsid w:val="000E57D0"/>
    <w:rsid w:val="000E7858"/>
    <w:rsid w:val="000F39CA"/>
    <w:rsid w:val="00100378"/>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C49"/>
    <w:rsid w:val="00195077"/>
    <w:rsid w:val="001A033F"/>
    <w:rsid w:val="001A08AA"/>
    <w:rsid w:val="001A59CB"/>
    <w:rsid w:val="001B0E6E"/>
    <w:rsid w:val="001B14FD"/>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51C"/>
    <w:rsid w:val="00203740"/>
    <w:rsid w:val="002054DE"/>
    <w:rsid w:val="002138EA"/>
    <w:rsid w:val="002139EA"/>
    <w:rsid w:val="00213F84"/>
    <w:rsid w:val="00214FBD"/>
    <w:rsid w:val="00221E08"/>
    <w:rsid w:val="00222897"/>
    <w:rsid w:val="00222B0C"/>
    <w:rsid w:val="00222DF5"/>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0BF9"/>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E39"/>
    <w:rsid w:val="002F7ED2"/>
    <w:rsid w:val="00301F83"/>
    <w:rsid w:val="003022A5"/>
    <w:rsid w:val="00307E51"/>
    <w:rsid w:val="00311363"/>
    <w:rsid w:val="00315867"/>
    <w:rsid w:val="00321150"/>
    <w:rsid w:val="003260D7"/>
    <w:rsid w:val="00327123"/>
    <w:rsid w:val="00331512"/>
    <w:rsid w:val="00336697"/>
    <w:rsid w:val="003418CB"/>
    <w:rsid w:val="00355873"/>
    <w:rsid w:val="0035660F"/>
    <w:rsid w:val="00356D2B"/>
    <w:rsid w:val="003628B9"/>
    <w:rsid w:val="00362D8F"/>
    <w:rsid w:val="00362E46"/>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217A"/>
    <w:rsid w:val="003F3A2F"/>
    <w:rsid w:val="00401144"/>
    <w:rsid w:val="00404831"/>
    <w:rsid w:val="0040494A"/>
    <w:rsid w:val="00407661"/>
    <w:rsid w:val="00410314"/>
    <w:rsid w:val="00412063"/>
    <w:rsid w:val="004126FD"/>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4DF"/>
    <w:rsid w:val="00450F27"/>
    <w:rsid w:val="004510E5"/>
    <w:rsid w:val="0045359C"/>
    <w:rsid w:val="00456A75"/>
    <w:rsid w:val="00461E39"/>
    <w:rsid w:val="00462298"/>
    <w:rsid w:val="00462D3A"/>
    <w:rsid w:val="00463521"/>
    <w:rsid w:val="00466303"/>
    <w:rsid w:val="00471125"/>
    <w:rsid w:val="0047437A"/>
    <w:rsid w:val="00480E42"/>
    <w:rsid w:val="00484C5D"/>
    <w:rsid w:val="0048543E"/>
    <w:rsid w:val="004868C1"/>
    <w:rsid w:val="00486DE2"/>
    <w:rsid w:val="0048750F"/>
    <w:rsid w:val="004A17E9"/>
    <w:rsid w:val="004A495F"/>
    <w:rsid w:val="004A7544"/>
    <w:rsid w:val="004B6B0F"/>
    <w:rsid w:val="004C4565"/>
    <w:rsid w:val="004C54E5"/>
    <w:rsid w:val="004C7DC8"/>
    <w:rsid w:val="004D21B0"/>
    <w:rsid w:val="004D737D"/>
    <w:rsid w:val="004E2659"/>
    <w:rsid w:val="004E39EE"/>
    <w:rsid w:val="004E475C"/>
    <w:rsid w:val="004E56E0"/>
    <w:rsid w:val="004E7329"/>
    <w:rsid w:val="004F2CB0"/>
    <w:rsid w:val="004F6912"/>
    <w:rsid w:val="005017F7"/>
    <w:rsid w:val="00501FA7"/>
    <w:rsid w:val="005034DC"/>
    <w:rsid w:val="00505BFA"/>
    <w:rsid w:val="00506819"/>
    <w:rsid w:val="005071B4"/>
    <w:rsid w:val="00507687"/>
    <w:rsid w:val="005117A9"/>
    <w:rsid w:val="00511F57"/>
    <w:rsid w:val="00515CBE"/>
    <w:rsid w:val="00515E2B"/>
    <w:rsid w:val="00522A7E"/>
    <w:rsid w:val="00522F20"/>
    <w:rsid w:val="005304E4"/>
    <w:rsid w:val="005308DB"/>
    <w:rsid w:val="00530A2E"/>
    <w:rsid w:val="00530FBE"/>
    <w:rsid w:val="00533159"/>
    <w:rsid w:val="005339DB"/>
    <w:rsid w:val="00534C89"/>
    <w:rsid w:val="00541573"/>
    <w:rsid w:val="0054348A"/>
    <w:rsid w:val="00571777"/>
    <w:rsid w:val="00573C10"/>
    <w:rsid w:val="00580FF5"/>
    <w:rsid w:val="0058519C"/>
    <w:rsid w:val="00586592"/>
    <w:rsid w:val="0059149A"/>
    <w:rsid w:val="005938F4"/>
    <w:rsid w:val="005956EE"/>
    <w:rsid w:val="005A083E"/>
    <w:rsid w:val="005A4C7D"/>
    <w:rsid w:val="005A6045"/>
    <w:rsid w:val="005B4802"/>
    <w:rsid w:val="005C02ED"/>
    <w:rsid w:val="005C1EA6"/>
    <w:rsid w:val="005C4EB8"/>
    <w:rsid w:val="005D036F"/>
    <w:rsid w:val="005D0B99"/>
    <w:rsid w:val="005D308E"/>
    <w:rsid w:val="005D3A48"/>
    <w:rsid w:val="005D7AF8"/>
    <w:rsid w:val="005E17BF"/>
    <w:rsid w:val="005E366A"/>
    <w:rsid w:val="005F2145"/>
    <w:rsid w:val="005F3B20"/>
    <w:rsid w:val="005F7C3D"/>
    <w:rsid w:val="006016E1"/>
    <w:rsid w:val="00602D27"/>
    <w:rsid w:val="006144A1"/>
    <w:rsid w:val="00615EBB"/>
    <w:rsid w:val="00616096"/>
    <w:rsid w:val="006160A2"/>
    <w:rsid w:val="006252CB"/>
    <w:rsid w:val="006302AA"/>
    <w:rsid w:val="00630DEC"/>
    <w:rsid w:val="006339A6"/>
    <w:rsid w:val="006363BD"/>
    <w:rsid w:val="006412DC"/>
    <w:rsid w:val="006418C7"/>
    <w:rsid w:val="00642BC6"/>
    <w:rsid w:val="00644790"/>
    <w:rsid w:val="006501AF"/>
    <w:rsid w:val="00650DDE"/>
    <w:rsid w:val="00653BCF"/>
    <w:rsid w:val="0065505B"/>
    <w:rsid w:val="006670AC"/>
    <w:rsid w:val="00667E76"/>
    <w:rsid w:val="00671F30"/>
    <w:rsid w:val="00672307"/>
    <w:rsid w:val="006808C6"/>
    <w:rsid w:val="00682668"/>
    <w:rsid w:val="00692A68"/>
    <w:rsid w:val="00695D85"/>
    <w:rsid w:val="00697628"/>
    <w:rsid w:val="006A0F9A"/>
    <w:rsid w:val="006A30A2"/>
    <w:rsid w:val="006A6D23"/>
    <w:rsid w:val="006B25DE"/>
    <w:rsid w:val="006C1C3B"/>
    <w:rsid w:val="006C4E43"/>
    <w:rsid w:val="006C643E"/>
    <w:rsid w:val="006D2932"/>
    <w:rsid w:val="006D3671"/>
    <w:rsid w:val="006D4176"/>
    <w:rsid w:val="006E0967"/>
    <w:rsid w:val="006E0A73"/>
    <w:rsid w:val="006E0FEE"/>
    <w:rsid w:val="006E4D3E"/>
    <w:rsid w:val="006E6C11"/>
    <w:rsid w:val="006F7C0C"/>
    <w:rsid w:val="00700755"/>
    <w:rsid w:val="0070646B"/>
    <w:rsid w:val="007108A1"/>
    <w:rsid w:val="007130A2"/>
    <w:rsid w:val="00715463"/>
    <w:rsid w:val="00727493"/>
    <w:rsid w:val="00730655"/>
    <w:rsid w:val="00731D77"/>
    <w:rsid w:val="00732360"/>
    <w:rsid w:val="0073390A"/>
    <w:rsid w:val="00734CF2"/>
    <w:rsid w:val="00734E64"/>
    <w:rsid w:val="00736B37"/>
    <w:rsid w:val="00740A35"/>
    <w:rsid w:val="007520B4"/>
    <w:rsid w:val="007655D5"/>
    <w:rsid w:val="007763C1"/>
    <w:rsid w:val="0077758E"/>
    <w:rsid w:val="00777E82"/>
    <w:rsid w:val="00781359"/>
    <w:rsid w:val="007818AB"/>
    <w:rsid w:val="00786921"/>
    <w:rsid w:val="007A1EAA"/>
    <w:rsid w:val="007A79FD"/>
    <w:rsid w:val="007B0B9D"/>
    <w:rsid w:val="007B26E3"/>
    <w:rsid w:val="007B5A43"/>
    <w:rsid w:val="007B709B"/>
    <w:rsid w:val="007C0000"/>
    <w:rsid w:val="007C1343"/>
    <w:rsid w:val="007C5EF1"/>
    <w:rsid w:val="007C7BF5"/>
    <w:rsid w:val="007D19B7"/>
    <w:rsid w:val="007D75E5"/>
    <w:rsid w:val="007D773E"/>
    <w:rsid w:val="007E066E"/>
    <w:rsid w:val="007E1356"/>
    <w:rsid w:val="007E20FC"/>
    <w:rsid w:val="007E7062"/>
    <w:rsid w:val="007F0E1E"/>
    <w:rsid w:val="007F29A7"/>
    <w:rsid w:val="007F2D55"/>
    <w:rsid w:val="008004B4"/>
    <w:rsid w:val="00805BE8"/>
    <w:rsid w:val="00816078"/>
    <w:rsid w:val="008177E3"/>
    <w:rsid w:val="00823AA9"/>
    <w:rsid w:val="008255B9"/>
    <w:rsid w:val="00825CD8"/>
    <w:rsid w:val="00827324"/>
    <w:rsid w:val="008355EA"/>
    <w:rsid w:val="00837458"/>
    <w:rsid w:val="00837AAE"/>
    <w:rsid w:val="008429AD"/>
    <w:rsid w:val="008429DB"/>
    <w:rsid w:val="0084708D"/>
    <w:rsid w:val="00850C75"/>
    <w:rsid w:val="00850E39"/>
    <w:rsid w:val="00851FFD"/>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8A"/>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2CE"/>
    <w:rsid w:val="0095139A"/>
    <w:rsid w:val="00953E16"/>
    <w:rsid w:val="009542AC"/>
    <w:rsid w:val="00955990"/>
    <w:rsid w:val="00961BB2"/>
    <w:rsid w:val="00962108"/>
    <w:rsid w:val="009638D6"/>
    <w:rsid w:val="00970F09"/>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17D27"/>
    <w:rsid w:val="00A211B4"/>
    <w:rsid w:val="00A223CF"/>
    <w:rsid w:val="00A272DA"/>
    <w:rsid w:val="00A3376B"/>
    <w:rsid w:val="00A33DDF"/>
    <w:rsid w:val="00A34547"/>
    <w:rsid w:val="00A376B7"/>
    <w:rsid w:val="00A41BF5"/>
    <w:rsid w:val="00A44778"/>
    <w:rsid w:val="00A469E7"/>
    <w:rsid w:val="00A604A4"/>
    <w:rsid w:val="00A61B7D"/>
    <w:rsid w:val="00A628E1"/>
    <w:rsid w:val="00A62BDF"/>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5F5"/>
    <w:rsid w:val="00AA72CA"/>
    <w:rsid w:val="00AB0C57"/>
    <w:rsid w:val="00AB1195"/>
    <w:rsid w:val="00AB4182"/>
    <w:rsid w:val="00AC27DB"/>
    <w:rsid w:val="00AC6D6B"/>
    <w:rsid w:val="00AC7221"/>
    <w:rsid w:val="00AD7736"/>
    <w:rsid w:val="00AE10CE"/>
    <w:rsid w:val="00AE70D4"/>
    <w:rsid w:val="00AE7868"/>
    <w:rsid w:val="00AF0407"/>
    <w:rsid w:val="00AF049B"/>
    <w:rsid w:val="00AF4D8B"/>
    <w:rsid w:val="00B04A38"/>
    <w:rsid w:val="00B067CA"/>
    <w:rsid w:val="00B06B0C"/>
    <w:rsid w:val="00B12B26"/>
    <w:rsid w:val="00B163F8"/>
    <w:rsid w:val="00B2472D"/>
    <w:rsid w:val="00B24CA0"/>
    <w:rsid w:val="00B2549F"/>
    <w:rsid w:val="00B4108D"/>
    <w:rsid w:val="00B44035"/>
    <w:rsid w:val="00B57265"/>
    <w:rsid w:val="00B633AE"/>
    <w:rsid w:val="00B665D2"/>
    <w:rsid w:val="00B6737C"/>
    <w:rsid w:val="00B7214D"/>
    <w:rsid w:val="00B74372"/>
    <w:rsid w:val="00B75525"/>
    <w:rsid w:val="00B80283"/>
    <w:rsid w:val="00B8095F"/>
    <w:rsid w:val="00B80B0C"/>
    <w:rsid w:val="00B80B11"/>
    <w:rsid w:val="00B831AE"/>
    <w:rsid w:val="00B835CE"/>
    <w:rsid w:val="00B8446C"/>
    <w:rsid w:val="00B87725"/>
    <w:rsid w:val="00BA259A"/>
    <w:rsid w:val="00BA259C"/>
    <w:rsid w:val="00BA27B2"/>
    <w:rsid w:val="00BA29D3"/>
    <w:rsid w:val="00BA307F"/>
    <w:rsid w:val="00BA5280"/>
    <w:rsid w:val="00BA58F5"/>
    <w:rsid w:val="00BB14F1"/>
    <w:rsid w:val="00BB572E"/>
    <w:rsid w:val="00BB74FD"/>
    <w:rsid w:val="00BC0301"/>
    <w:rsid w:val="00BC5982"/>
    <w:rsid w:val="00BC60BF"/>
    <w:rsid w:val="00BD28BF"/>
    <w:rsid w:val="00BD2D12"/>
    <w:rsid w:val="00BD6404"/>
    <w:rsid w:val="00BE33AE"/>
    <w:rsid w:val="00BE4D01"/>
    <w:rsid w:val="00BF046F"/>
    <w:rsid w:val="00BF41ED"/>
    <w:rsid w:val="00C01D50"/>
    <w:rsid w:val="00C056DC"/>
    <w:rsid w:val="00C11829"/>
    <w:rsid w:val="00C1329B"/>
    <w:rsid w:val="00C1572F"/>
    <w:rsid w:val="00C24C05"/>
    <w:rsid w:val="00C24D2F"/>
    <w:rsid w:val="00C26222"/>
    <w:rsid w:val="00C31283"/>
    <w:rsid w:val="00C33C48"/>
    <w:rsid w:val="00C340E5"/>
    <w:rsid w:val="00C35AA7"/>
    <w:rsid w:val="00C404C3"/>
    <w:rsid w:val="00C43BA1"/>
    <w:rsid w:val="00C43DAB"/>
    <w:rsid w:val="00C4542D"/>
    <w:rsid w:val="00C47F08"/>
    <w:rsid w:val="00C514A6"/>
    <w:rsid w:val="00C5739F"/>
    <w:rsid w:val="00C57CF0"/>
    <w:rsid w:val="00C63557"/>
    <w:rsid w:val="00C649BD"/>
    <w:rsid w:val="00C65891"/>
    <w:rsid w:val="00C66AC9"/>
    <w:rsid w:val="00C713F7"/>
    <w:rsid w:val="00C724D3"/>
    <w:rsid w:val="00C72951"/>
    <w:rsid w:val="00C77DD9"/>
    <w:rsid w:val="00C83BE6"/>
    <w:rsid w:val="00C85354"/>
    <w:rsid w:val="00C86ABA"/>
    <w:rsid w:val="00C943F3"/>
    <w:rsid w:val="00CA08C6"/>
    <w:rsid w:val="00CA0A77"/>
    <w:rsid w:val="00CA26D6"/>
    <w:rsid w:val="00CA2729"/>
    <w:rsid w:val="00CA3057"/>
    <w:rsid w:val="00CA45F8"/>
    <w:rsid w:val="00CB0305"/>
    <w:rsid w:val="00CB3223"/>
    <w:rsid w:val="00CB33C7"/>
    <w:rsid w:val="00CB6DA7"/>
    <w:rsid w:val="00CB7E4C"/>
    <w:rsid w:val="00CC25B4"/>
    <w:rsid w:val="00CC5F88"/>
    <w:rsid w:val="00CC69C8"/>
    <w:rsid w:val="00CC77A2"/>
    <w:rsid w:val="00CD2A89"/>
    <w:rsid w:val="00CD307E"/>
    <w:rsid w:val="00CD629F"/>
    <w:rsid w:val="00CD6A1B"/>
    <w:rsid w:val="00CE0A7F"/>
    <w:rsid w:val="00CE1718"/>
    <w:rsid w:val="00CE3506"/>
    <w:rsid w:val="00CF0CDD"/>
    <w:rsid w:val="00CF4156"/>
    <w:rsid w:val="00D0036C"/>
    <w:rsid w:val="00D03D00"/>
    <w:rsid w:val="00D05C30"/>
    <w:rsid w:val="00D10052"/>
    <w:rsid w:val="00D11359"/>
    <w:rsid w:val="00D21CE1"/>
    <w:rsid w:val="00D3188C"/>
    <w:rsid w:val="00D348DF"/>
    <w:rsid w:val="00D35F9B"/>
    <w:rsid w:val="00D36B69"/>
    <w:rsid w:val="00D36DB5"/>
    <w:rsid w:val="00D408DD"/>
    <w:rsid w:val="00D40C71"/>
    <w:rsid w:val="00D45D72"/>
    <w:rsid w:val="00D520E4"/>
    <w:rsid w:val="00D53A38"/>
    <w:rsid w:val="00D575DD"/>
    <w:rsid w:val="00D57DFA"/>
    <w:rsid w:val="00D67FCF"/>
    <w:rsid w:val="00D709CE"/>
    <w:rsid w:val="00D71AA1"/>
    <w:rsid w:val="00D71F73"/>
    <w:rsid w:val="00D75C20"/>
    <w:rsid w:val="00D80786"/>
    <w:rsid w:val="00D81CAB"/>
    <w:rsid w:val="00D84260"/>
    <w:rsid w:val="00D8576F"/>
    <w:rsid w:val="00D8677F"/>
    <w:rsid w:val="00D913A8"/>
    <w:rsid w:val="00D93F7B"/>
    <w:rsid w:val="00D963C3"/>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3CD"/>
    <w:rsid w:val="00E319F1"/>
    <w:rsid w:val="00E33CD2"/>
    <w:rsid w:val="00E40E90"/>
    <w:rsid w:val="00E45B18"/>
    <w:rsid w:val="00E45C7E"/>
    <w:rsid w:val="00E531EB"/>
    <w:rsid w:val="00E54874"/>
    <w:rsid w:val="00E54B6F"/>
    <w:rsid w:val="00E55ACA"/>
    <w:rsid w:val="00E57B74"/>
    <w:rsid w:val="00E6150A"/>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04D6"/>
    <w:rsid w:val="00EC322D"/>
    <w:rsid w:val="00ED383A"/>
    <w:rsid w:val="00EE1080"/>
    <w:rsid w:val="00EE3FFA"/>
    <w:rsid w:val="00EF1EC5"/>
    <w:rsid w:val="00EF327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FD8"/>
    <w:rsid w:val="00F77EB0"/>
    <w:rsid w:val="00F85E18"/>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42D"/>
    <w:rPr>
      <w:rFonts w:eastAsia="Times New Roman"/>
      <w:sz w:val="24"/>
      <w:szCs w:val="24"/>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lang w:val="en-US"/>
    </w:rPr>
  </w:style>
  <w:style w:type="paragraph" w:customStyle="1" w:styleId="tal0">
    <w:name w:val="tal"/>
    <w:basedOn w:val="a"/>
    <w:rsid w:val="00C35AA7"/>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42D"/>
    <w:rPr>
      <w:rFonts w:eastAsia="Times New Roman"/>
      <w:sz w:val="24"/>
      <w:szCs w:val="24"/>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lang w:val="en-US"/>
    </w:rPr>
  </w:style>
  <w:style w:type="paragraph" w:customStyle="1" w:styleId="tal0">
    <w:name w:val="tal"/>
    <w:basedOn w:val="a"/>
    <w:rsid w:val="00C35AA7"/>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795355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262163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0647978">
      <w:bodyDiv w:val="1"/>
      <w:marLeft w:val="0"/>
      <w:marRight w:val="0"/>
      <w:marTop w:val="0"/>
      <w:marBottom w:val="0"/>
      <w:divBdr>
        <w:top w:val="none" w:sz="0" w:space="0" w:color="auto"/>
        <w:left w:val="none" w:sz="0" w:space="0" w:color="auto"/>
        <w:bottom w:val="none" w:sz="0" w:space="0" w:color="auto"/>
        <w:right w:val="none" w:sz="0" w:space="0" w:color="auto"/>
      </w:divBdr>
    </w:div>
    <w:div w:id="63421327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255593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2711836">
      <w:bodyDiv w:val="1"/>
      <w:marLeft w:val="0"/>
      <w:marRight w:val="0"/>
      <w:marTop w:val="0"/>
      <w:marBottom w:val="0"/>
      <w:divBdr>
        <w:top w:val="none" w:sz="0" w:space="0" w:color="auto"/>
        <w:left w:val="none" w:sz="0" w:space="0" w:color="auto"/>
        <w:bottom w:val="none" w:sz="0" w:space="0" w:color="auto"/>
        <w:right w:val="none" w:sz="0" w:space="0" w:color="auto"/>
      </w:divBdr>
    </w:div>
    <w:div w:id="1337537401">
      <w:bodyDiv w:val="1"/>
      <w:marLeft w:val="0"/>
      <w:marRight w:val="0"/>
      <w:marTop w:val="0"/>
      <w:marBottom w:val="0"/>
      <w:divBdr>
        <w:top w:val="none" w:sz="0" w:space="0" w:color="auto"/>
        <w:left w:val="none" w:sz="0" w:space="0" w:color="auto"/>
        <w:bottom w:val="none" w:sz="0" w:space="0" w:color="auto"/>
        <w:right w:val="none" w:sz="0" w:space="0" w:color="auto"/>
      </w:divBdr>
    </w:div>
    <w:div w:id="135268114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2633412">
      <w:bodyDiv w:val="1"/>
      <w:marLeft w:val="0"/>
      <w:marRight w:val="0"/>
      <w:marTop w:val="0"/>
      <w:marBottom w:val="0"/>
      <w:divBdr>
        <w:top w:val="none" w:sz="0" w:space="0" w:color="auto"/>
        <w:left w:val="none" w:sz="0" w:space="0" w:color="auto"/>
        <w:bottom w:val="none" w:sz="0" w:space="0" w:color="auto"/>
        <w:right w:val="none" w:sz="0" w:space="0" w:color="auto"/>
      </w:divBdr>
    </w:div>
    <w:div w:id="1389038446">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68873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9226193">
      <w:bodyDiv w:val="1"/>
      <w:marLeft w:val="0"/>
      <w:marRight w:val="0"/>
      <w:marTop w:val="0"/>
      <w:marBottom w:val="0"/>
      <w:divBdr>
        <w:top w:val="none" w:sz="0" w:space="0" w:color="auto"/>
        <w:left w:val="none" w:sz="0" w:space="0" w:color="auto"/>
        <w:bottom w:val="none" w:sz="0" w:space="0" w:color="auto"/>
        <w:right w:val="none" w:sz="0" w:space="0" w:color="auto"/>
      </w:divBdr>
    </w:div>
    <w:div w:id="15721594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905689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721635">
      <w:bodyDiv w:val="1"/>
      <w:marLeft w:val="0"/>
      <w:marRight w:val="0"/>
      <w:marTop w:val="0"/>
      <w:marBottom w:val="0"/>
      <w:divBdr>
        <w:top w:val="none" w:sz="0" w:space="0" w:color="auto"/>
        <w:left w:val="none" w:sz="0" w:space="0" w:color="auto"/>
        <w:bottom w:val="none" w:sz="0" w:space="0" w:color="auto"/>
        <w:right w:val="none" w:sz="0" w:space="0" w:color="auto"/>
      </w:divBdr>
    </w:div>
    <w:div w:id="192213310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41227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91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bis-e/Docs/R4-2215341.zip" TargetMode="External"/><Relationship Id="rId21" Type="http://schemas.openxmlformats.org/officeDocument/2006/relationships/hyperlink" Target="https://www.3gpp.org/ftp/TSG_RAN/WG4_Radio/TSGR4_104bis-e/Docs/R4-2216195.zip" TargetMode="External"/><Relationship Id="rId42" Type="http://schemas.openxmlformats.org/officeDocument/2006/relationships/hyperlink" Target="https://www.3gpp.org/ftp/TSG_RAN/WG4_Radio/TSGR4_104bis-e/Docs/R4-2215405.zip" TargetMode="External"/><Relationship Id="rId47" Type="http://schemas.openxmlformats.org/officeDocument/2006/relationships/hyperlink" Target="https://www.3gpp.org/ftp/TSG_RAN/WG4_Radio/TSGR4_104bis-e/Docs/R4-2216854.zip" TargetMode="External"/><Relationship Id="rId63" Type="http://schemas.openxmlformats.org/officeDocument/2006/relationships/hyperlink" Target="https://www.3gpp.org/ftp/TSG_RAN/WG4_Radio/TSGR4_104bis-e/Docs/R4-2216195.zip" TargetMode="External"/><Relationship Id="rId68" Type="http://schemas.openxmlformats.org/officeDocument/2006/relationships/hyperlink" Target="https://www.3gpp.org/ftp/TSG_RAN/WG4_Radio/TSGR4_104bis-e/Docs/R4-2215402.zip" TargetMode="External"/><Relationship Id="rId84" Type="http://schemas.openxmlformats.org/officeDocument/2006/relationships/hyperlink" Target="https://www.3gpp.org/ftp/TSG_RAN/WG4_Radio/TSGR4_104bis-e/Docs/R4-2216490.zip" TargetMode="External"/><Relationship Id="rId89" Type="http://schemas.openxmlformats.org/officeDocument/2006/relationships/hyperlink" Target="https://www.3gpp.org/ftp/TSG_RAN/WG4_Radio/TSGR4_104bis-e/Docs/R4-2215406.zip" TargetMode="External"/><Relationship Id="rId7" Type="http://schemas.openxmlformats.org/officeDocument/2006/relationships/webSettings" Target="webSettings.xml"/><Relationship Id="rId71" Type="http://schemas.openxmlformats.org/officeDocument/2006/relationships/hyperlink" Target="https://www.3gpp.org/ftp/TSG_RAN/WG4_Radio/TSGR4_104bis-e/Docs/R4-2216849.zip" TargetMode="External"/><Relationship Id="rId92" Type="http://schemas.openxmlformats.org/officeDocument/2006/relationships/hyperlink" Target="https://www.3gpp.org/ftp/TSG_RAN/WG4_Radio/TSGR4_104bis-e/Docs/R4-221540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5397.zip" TargetMode="External"/><Relationship Id="rId29" Type="http://schemas.openxmlformats.org/officeDocument/2006/relationships/hyperlink" Target="https://www.3gpp.org/ftp/TSG_RAN/WG4_Radio/TSGR4_104bis-e/Docs/R4-2216561.zip" TargetMode="External"/><Relationship Id="rId11" Type="http://schemas.openxmlformats.org/officeDocument/2006/relationships/hyperlink" Target="https://www.3gpp.org/ftp/TSG_RAN/WG4_Radio/TSGR4_104bis-e/Docs/R4-2215411.zip" TargetMode="External"/><Relationship Id="rId24" Type="http://schemas.openxmlformats.org/officeDocument/2006/relationships/hyperlink" Target="https://www.3gpp.org/ftp/TSG_RAN/WG4_Radio/TSGR4_104bis-e/Docs/R4-2215339.zip" TargetMode="External"/><Relationship Id="rId32" Type="http://schemas.openxmlformats.org/officeDocument/2006/relationships/hyperlink" Target="https://www.3gpp.org/ftp/TSG_RAN/WG4_Radio/TSGR4_104bis-e/Docs/R4-2215403.zip" TargetMode="External"/><Relationship Id="rId37" Type="http://schemas.openxmlformats.org/officeDocument/2006/relationships/hyperlink" Target="https://www.3gpp.org/ftp/TSG_RAN/WG4_Radio/TSGR4_104bis-e/Docs/R4-2215404.zip" TargetMode="External"/><Relationship Id="rId40" Type="http://schemas.openxmlformats.org/officeDocument/2006/relationships/hyperlink" Target="https://www.3gpp.org/ftp/TSG_RAN/WG4_Radio/TSGR4_104bis-e/Docs/R4-2216852.zip" TargetMode="External"/><Relationship Id="rId45" Type="http://schemas.openxmlformats.org/officeDocument/2006/relationships/hyperlink" Target="https://www.3gpp.org/ftp/TSG_RAN/WG4_Radio/TSGR4_104bis-e/Docs/R4-2216565.zip" TargetMode="External"/><Relationship Id="rId53" Type="http://schemas.openxmlformats.org/officeDocument/2006/relationships/hyperlink" Target="https://www.3gpp.org/ftp/TSG_RAN/WG4_Radio/TSGR4_104bis-e/Docs/R4-2215410.zip" TargetMode="External"/><Relationship Id="rId58" Type="http://schemas.openxmlformats.org/officeDocument/2006/relationships/hyperlink" Target="https://www.3gpp.org/ftp/TSG_RAN/WG4_Radio/TSGR4_104bis-e/Docs/R4-2215397.zip" TargetMode="External"/><Relationship Id="rId66" Type="http://schemas.openxmlformats.org/officeDocument/2006/relationships/hyperlink" Target="https://www.3gpp.org/ftp/TSG_RAN/WG4_Radio/TSGR4_104bis-e/Docs/R4-2215339.zip" TargetMode="External"/><Relationship Id="rId74" Type="http://schemas.openxmlformats.org/officeDocument/2006/relationships/hyperlink" Target="https://www.3gpp.org/ftp/TSG_RAN/WG4_Radio/TSGR4_104bis-e/Docs/R4-2216562.zip" TargetMode="External"/><Relationship Id="rId79" Type="http://schemas.openxmlformats.org/officeDocument/2006/relationships/hyperlink" Target="https://www.3gpp.org/ftp/TSG_RAN/WG4_Radio/TSGR4_104bis-e/Docs/R4-2216851.zip" TargetMode="External"/><Relationship Id="rId87" Type="http://schemas.openxmlformats.org/officeDocument/2006/relationships/hyperlink" Target="https://www.3gpp.org/ftp/TSG_RAN/WG4_Radio/TSGR4_104bis-e/Docs/R4-2216854.zip" TargetMode="External"/><Relationship Id="rId102" Type="http://schemas.microsoft.com/office/2011/relationships/people" Target="people.xml"/><Relationship Id="rId5" Type="http://schemas.microsoft.com/office/2007/relationships/stylesWithEffects" Target="stylesWithEffects.xml"/><Relationship Id="rId61" Type="http://schemas.openxmlformats.org/officeDocument/2006/relationships/hyperlink" Target="https://www.3gpp.org/ftp/TSG_RAN/WG4_Radio/TSGR4_104bis-e/Docs/R4-2215400.zip" TargetMode="External"/><Relationship Id="rId82" Type="http://schemas.openxmlformats.org/officeDocument/2006/relationships/hyperlink" Target="https://www.3gpp.org/ftp/TSG_RAN/WG4_Radio/TSGR4_104bis-e/Docs/R4-2215405.zip" TargetMode="External"/><Relationship Id="rId90" Type="http://schemas.openxmlformats.org/officeDocument/2006/relationships/hyperlink" Target="https://www.3gpp.org/ftp/TSG_RAN/WG4_Radio/TSGR4_104bis-e/Docs/R4-2215407.zip" TargetMode="External"/><Relationship Id="rId95" Type="http://schemas.openxmlformats.org/officeDocument/2006/relationships/hyperlink" Target="https://www.3gpp.org/ftp/TSG_RAN/WG4_Radio/TSGR4_104bis-e/Docs/R4-2216492.zip" TargetMode="External"/><Relationship Id="rId19" Type="http://schemas.openxmlformats.org/officeDocument/2006/relationships/hyperlink" Target="https://www.3gpp.org/ftp/TSG_RAN/WG4_Radio/TSGR4_104bis-e/Docs/R4-2215400.zip" TargetMode="External"/><Relationship Id="rId14" Type="http://schemas.openxmlformats.org/officeDocument/2006/relationships/image" Target="media/image1.png"/><Relationship Id="rId22" Type="http://schemas.openxmlformats.org/officeDocument/2006/relationships/hyperlink" Target="https://www.3gpp.org/ftp/TSG_RAN/WG4_Radio/TSGR4_104bis-e/Docs/R4-2216489.zip" TargetMode="External"/><Relationship Id="rId27" Type="http://schemas.openxmlformats.org/officeDocument/2006/relationships/hyperlink" Target="https://www.3gpp.org/ftp/TSG_RAN/WG4_Radio/TSGR4_104bis-e/Docs/R4-2215349.zip" TargetMode="External"/><Relationship Id="rId30" Type="http://schemas.openxmlformats.org/officeDocument/2006/relationships/hyperlink" Target="https://www.3gpp.org/ftp/TSG_RAN/WG4_Radio/TSGR4_104bis-e/Docs/R4-2216848.zip" TargetMode="External"/><Relationship Id="rId35" Type="http://schemas.openxmlformats.org/officeDocument/2006/relationships/hyperlink" Target="https://www.3gpp.org/ftp/TSG_RAN/WG4_Radio/TSGR4_104bis-e/Docs/R4-2216563.zip" TargetMode="External"/><Relationship Id="rId43" Type="http://schemas.openxmlformats.org/officeDocument/2006/relationships/hyperlink" Target="https://www.3gpp.org/ftp/TSG_RAN/WG4_Radio/TSGR4_104bis-e/Docs/R4-2216197.zip" TargetMode="External"/><Relationship Id="rId48" Type="http://schemas.openxmlformats.org/officeDocument/2006/relationships/hyperlink" Target="https://www.3gpp.org/ftp/TSG_RAN/WG4_Radio/TSGR4_104bis-e/Docs/R4-2215350.zip" TargetMode="External"/><Relationship Id="rId56" Type="http://schemas.openxmlformats.org/officeDocument/2006/relationships/hyperlink" Target="https://www.3gpp.org/ftp/TSG_RAN/WG4_Radio/TSGR4_104bis-e/Docs/R4-2216493.zip" TargetMode="External"/><Relationship Id="rId64" Type="http://schemas.openxmlformats.org/officeDocument/2006/relationships/hyperlink" Target="https://www.3gpp.org/ftp/TSG_RAN/WG4_Radio/TSGR4_104bis-e/Docs/R4-2216489.zip" TargetMode="External"/><Relationship Id="rId69" Type="http://schemas.openxmlformats.org/officeDocument/2006/relationships/hyperlink" Target="https://www.3gpp.org/ftp/TSG_RAN/WG4_Radio/TSGR4_104bis-e/Docs/R4-2216561.zip" TargetMode="External"/><Relationship Id="rId77" Type="http://schemas.openxmlformats.org/officeDocument/2006/relationships/hyperlink" Target="https://www.3gpp.org/ftp/TSG_RAN/WG4_Radio/TSGR4_104bis-e/Docs/R4-2215404.zip" TargetMode="External"/><Relationship Id="rId100" Type="http://schemas.microsoft.com/office/2016/09/relationships/commentsIds" Target="commentsIds.xml"/><Relationship Id="rId8" Type="http://schemas.openxmlformats.org/officeDocument/2006/relationships/footnotes" Target="footnotes.xml"/><Relationship Id="rId51" Type="http://schemas.openxmlformats.org/officeDocument/2006/relationships/hyperlink" Target="https://www.3gpp.org/ftp/TSG_RAN/WG4_Radio/TSGR4_104bis-e/Docs/R4-2215408.zip" TargetMode="External"/><Relationship Id="rId72" Type="http://schemas.openxmlformats.org/officeDocument/2006/relationships/hyperlink" Target="https://www.3gpp.org/ftp/TSG_RAN/WG4_Radio/TSGR4_104bis-e/Docs/R4-2215403.zip" TargetMode="External"/><Relationship Id="rId80" Type="http://schemas.openxmlformats.org/officeDocument/2006/relationships/hyperlink" Target="https://www.3gpp.org/ftp/TSG_RAN/WG4_Radio/TSGR4_104bis-e/Docs/R4-2216852.zip" TargetMode="External"/><Relationship Id="rId85" Type="http://schemas.openxmlformats.org/officeDocument/2006/relationships/hyperlink" Target="https://www.3gpp.org/ftp/TSG_RAN/WG4_Radio/TSGR4_104bis-e/Docs/R4-2216565.zip" TargetMode="External"/><Relationship Id="rId93" Type="http://schemas.openxmlformats.org/officeDocument/2006/relationships/hyperlink" Target="https://www.3gpp.org/ftp/TSG_RAN/WG4_Radio/TSGR4_104bis-e/Docs/R4-2215410.zip" TargetMode="External"/><Relationship Id="rId98"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www.3gpp.org/ftp/TSG_RAN/WG4_Radio/TSGR4_104bis-e/Docs/R4-2216495.zip" TargetMode="External"/><Relationship Id="rId17" Type="http://schemas.openxmlformats.org/officeDocument/2006/relationships/hyperlink" Target="https://www.3gpp.org/ftp/TSG_RAN/WG4_Radio/TSGR4_104bis-e/Docs/R4-2215398.zip" TargetMode="External"/><Relationship Id="rId25" Type="http://schemas.openxmlformats.org/officeDocument/2006/relationships/hyperlink" Target="https://www.3gpp.org/ftp/TSG_RAN/WG4_Radio/TSGR4_104bis-e/Docs/R4-2215340.zip" TargetMode="External"/><Relationship Id="rId33" Type="http://schemas.openxmlformats.org/officeDocument/2006/relationships/hyperlink" Target="https://www.3gpp.org/ftp/TSG_RAN/WG4_Radio/TSGR4_104bis-e/Docs/R4-2216196.zip" TargetMode="External"/><Relationship Id="rId38" Type="http://schemas.openxmlformats.org/officeDocument/2006/relationships/hyperlink" Target="https://www.3gpp.org/ftp/TSG_RAN/WG4_Radio/TSGR4_104bis-e/Docs/R4-2216564.zip" TargetMode="External"/><Relationship Id="rId46" Type="http://schemas.openxmlformats.org/officeDocument/2006/relationships/hyperlink" Target="https://www.3gpp.org/ftp/TSG_RAN/WG4_Radio/TSGR4_104bis-e/Docs/R4-2216566.zip" TargetMode="External"/><Relationship Id="rId59" Type="http://schemas.openxmlformats.org/officeDocument/2006/relationships/hyperlink" Target="https://www.3gpp.org/ftp/TSG_RAN/WG4_Radio/TSGR4_104bis-e/Docs/R4-2215398.zip" TargetMode="External"/><Relationship Id="rId67" Type="http://schemas.openxmlformats.org/officeDocument/2006/relationships/hyperlink" Target="https://www.3gpp.org/ftp/TSG_RAN/WG4_Radio/TSGR4_104bis-e/Docs/R4-2215341.zip" TargetMode="External"/><Relationship Id="rId103" Type="http://schemas.microsoft.com/office/2011/relationships/commentsExtended" Target="commentsExtended.xml"/><Relationship Id="rId20" Type="http://schemas.openxmlformats.org/officeDocument/2006/relationships/hyperlink" Target="https://www.3gpp.org/ftp/TSG_RAN/WG4_Radio/TSGR4_104bis-e/Docs/R4-2215401.zip" TargetMode="External"/><Relationship Id="rId41" Type="http://schemas.openxmlformats.org/officeDocument/2006/relationships/hyperlink" Target="https://www.3gpp.org/ftp/TSG_RAN/WG4_Radio/TSGR4_104bis-e/Docs/R4-2216853.zip" TargetMode="External"/><Relationship Id="rId54" Type="http://schemas.openxmlformats.org/officeDocument/2006/relationships/hyperlink" Target="https://www.3gpp.org/ftp/TSG_RAN/WG4_Radio/TSGR4_104bis-e/Docs/R4-2216491.zip" TargetMode="External"/><Relationship Id="rId62" Type="http://schemas.openxmlformats.org/officeDocument/2006/relationships/hyperlink" Target="https://www.3gpp.org/ftp/TSG_RAN/WG4_Radio/TSGR4_104bis-e/Docs/R4-2215401.zip" TargetMode="External"/><Relationship Id="rId70" Type="http://schemas.openxmlformats.org/officeDocument/2006/relationships/hyperlink" Target="https://www.3gpp.org/ftp/TSG_RAN/WG4_Radio/TSGR4_104bis-e/Docs/R4-2216848.zip" TargetMode="External"/><Relationship Id="rId75" Type="http://schemas.openxmlformats.org/officeDocument/2006/relationships/hyperlink" Target="https://www.3gpp.org/ftp/TSG_RAN/WG4_Radio/TSGR4_104bis-e/Docs/R4-2216563.zip" TargetMode="External"/><Relationship Id="rId83" Type="http://schemas.openxmlformats.org/officeDocument/2006/relationships/hyperlink" Target="https://www.3gpp.org/ftp/TSG_RAN/WG4_Radio/TSGR4_104bis-e/Docs/R4-2216197.zip" TargetMode="External"/><Relationship Id="rId88" Type="http://schemas.openxmlformats.org/officeDocument/2006/relationships/hyperlink" Target="https://www.3gpp.org/ftp/TSG_RAN/WG4_Radio/TSGR4_104bis-e/Docs/R4-2215350.zip" TargetMode="External"/><Relationship Id="rId91" Type="http://schemas.openxmlformats.org/officeDocument/2006/relationships/hyperlink" Target="https://www.3gpp.org/ftp/TSG_RAN/WG4_Radio/TSGR4_104bis-e/Docs/R4-2215408.zip" TargetMode="External"/><Relationship Id="rId96" Type="http://schemas.openxmlformats.org/officeDocument/2006/relationships/hyperlink" Target="https://www.3gpp.org/ftp/TSG_RAN/WG4_Radio/TSGR4_104bis-e/Docs/R4-2216493.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www.3gpp.org/ftp/TSG_RAN/WG4_Radio/TSGR4_104bis-e/Docs/R4-2216847.zip" TargetMode="External"/><Relationship Id="rId28" Type="http://schemas.openxmlformats.org/officeDocument/2006/relationships/hyperlink" Target="https://www.3gpp.org/ftp/TSG_RAN/WG4_Radio/TSGR4_104bis-e/Docs/R4-2215402.zip" TargetMode="External"/><Relationship Id="rId36" Type="http://schemas.openxmlformats.org/officeDocument/2006/relationships/hyperlink" Target="https://www.3gpp.org/ftp/TSG_RAN/WG4_Radio/TSGR4_104bis-e/Docs/R4-2216850.zip" TargetMode="External"/><Relationship Id="rId49" Type="http://schemas.openxmlformats.org/officeDocument/2006/relationships/hyperlink" Target="https://www.3gpp.org/ftp/TSG_RAN/WG4_Radio/TSGR4_104bis-e/Docs/R4-2215406.zip" TargetMode="External"/><Relationship Id="rId57" Type="http://schemas.openxmlformats.org/officeDocument/2006/relationships/hyperlink" Target="https://www.3gpp.org/ftp/TSG_RAN/WG4_Radio/TSGR4_104bis-e/Docs/R4-2216494.zip" TargetMode="External"/><Relationship Id="rId10" Type="http://schemas.openxmlformats.org/officeDocument/2006/relationships/hyperlink" Target="https://www.3gpp.org/ftp/TSG_RAN/WG4_Radio/TSGR4_104bis-e/Docs/R4-2215338.zip" TargetMode="External"/><Relationship Id="rId31" Type="http://schemas.openxmlformats.org/officeDocument/2006/relationships/hyperlink" Target="https://www.3gpp.org/ftp/TSG_RAN/WG4_Radio/TSGR4_104bis-e/Docs/R4-2216849.zip" TargetMode="External"/><Relationship Id="rId44" Type="http://schemas.openxmlformats.org/officeDocument/2006/relationships/hyperlink" Target="https://www.3gpp.org/ftp/TSG_RAN/WG4_Radio/TSGR4_104bis-e/Docs/R4-2216490.zip" TargetMode="External"/><Relationship Id="rId52" Type="http://schemas.openxmlformats.org/officeDocument/2006/relationships/hyperlink" Target="https://www.3gpp.org/ftp/TSG_RAN/WG4_Radio/TSGR4_104bis-e/Docs/R4-2215409.zip" TargetMode="External"/><Relationship Id="rId60" Type="http://schemas.openxmlformats.org/officeDocument/2006/relationships/hyperlink" Target="https://www.3gpp.org/ftp/TSG_RAN/WG4_Radio/TSGR4_104bis-e/Docs/R4-2215399.zip" TargetMode="External"/><Relationship Id="rId65" Type="http://schemas.openxmlformats.org/officeDocument/2006/relationships/hyperlink" Target="https://www.3gpp.org/ftp/TSG_RAN/WG4_Radio/TSGR4_104bis-e/Docs/R4-2216847.zip" TargetMode="External"/><Relationship Id="rId73" Type="http://schemas.openxmlformats.org/officeDocument/2006/relationships/hyperlink" Target="https://www.3gpp.org/ftp/TSG_RAN/WG4_Radio/TSGR4_104bis-e/Docs/R4-2216196.zip" TargetMode="External"/><Relationship Id="rId78" Type="http://schemas.openxmlformats.org/officeDocument/2006/relationships/hyperlink" Target="https://www.3gpp.org/ftp/TSG_RAN/WG4_Radio/TSGR4_104bis-e/Docs/R4-2216564.zip" TargetMode="External"/><Relationship Id="rId81" Type="http://schemas.openxmlformats.org/officeDocument/2006/relationships/hyperlink" Target="https://www.3gpp.org/ftp/TSG_RAN/WG4_Radio/TSGR4_104bis-e/Docs/R4-2216853.zip" TargetMode="External"/><Relationship Id="rId86" Type="http://schemas.openxmlformats.org/officeDocument/2006/relationships/hyperlink" Target="https://www.3gpp.org/ftp/TSG_RAN/WG4_Radio/TSGR4_104bis-e/Docs/R4-2216566.zip" TargetMode="External"/><Relationship Id="rId94" Type="http://schemas.openxmlformats.org/officeDocument/2006/relationships/hyperlink" Target="https://www.3gpp.org/ftp/TSG_RAN/WG4_Radio/TSGR4_104bis-e/Docs/R4-2216491.zip" TargetMode="External"/><Relationship Id="rId99" Type="http://schemas.openxmlformats.org/officeDocument/2006/relationships/theme" Target="theme/theme1.xml"/><Relationship Id="rId10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s://www.3gpp.org/ftp/TSG_RAN/WG4_Radio/TSGR4_104bis-e/Docs/R4-2215399.zip" TargetMode="External"/><Relationship Id="rId39" Type="http://schemas.openxmlformats.org/officeDocument/2006/relationships/hyperlink" Target="https://www.3gpp.org/ftp/TSG_RAN/WG4_Radio/TSGR4_104bis-e/Docs/R4-2216851.zip" TargetMode="External"/><Relationship Id="rId34" Type="http://schemas.openxmlformats.org/officeDocument/2006/relationships/hyperlink" Target="https://www.3gpp.org/ftp/TSG_RAN/WG4_Radio/TSGR4_104bis-e/Docs/R4-2216562.zip" TargetMode="External"/><Relationship Id="rId50" Type="http://schemas.openxmlformats.org/officeDocument/2006/relationships/hyperlink" Target="https://www.3gpp.org/ftp/TSG_RAN/WG4_Radio/TSGR4_104bis-e/Docs/R4-2215407.zip" TargetMode="External"/><Relationship Id="rId55" Type="http://schemas.openxmlformats.org/officeDocument/2006/relationships/hyperlink" Target="https://www.3gpp.org/ftp/TSG_RAN/WG4_Radio/TSGR4_104bis-e/Docs/R4-2216492.zip" TargetMode="External"/><Relationship Id="rId76" Type="http://schemas.openxmlformats.org/officeDocument/2006/relationships/hyperlink" Target="https://www.3gpp.org/ftp/TSG_RAN/WG4_Radio/TSGR4_104bis-e/Docs/R4-2216850.zip" TargetMode="External"/><Relationship Id="rId97" Type="http://schemas.openxmlformats.org/officeDocument/2006/relationships/hyperlink" Target="https://www.3gpp.org/ftp/TSG_RAN/WG4_Radio/TSGR4_104bis-e/Docs/R4-22164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D432C-F30F-453E-90A6-A2BE761E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17</Pages>
  <Words>3947</Words>
  <Characters>22503</Characters>
  <Application>Microsoft Office Word</Application>
  <DocSecurity>0</DocSecurity>
  <Lines>187</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26398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7</cp:revision>
  <cp:lastPrinted>2019-04-25T01:09:00Z</cp:lastPrinted>
  <dcterms:created xsi:type="dcterms:W3CDTF">2022-10-08T03:00:00Z</dcterms:created>
  <dcterms:modified xsi:type="dcterms:W3CDTF">2022-10-08T06:18:00Z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