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DF67" w14:textId="3F8E8837" w:rsidR="002235EE" w:rsidRDefault="002235EE" w:rsidP="002235EE">
      <w:pPr>
        <w:pStyle w:val="CRCoverPage"/>
        <w:tabs>
          <w:tab w:val="right" w:pos="9639"/>
        </w:tabs>
        <w:spacing w:after="0"/>
        <w:rPr>
          <w:b/>
          <w:i/>
          <w:noProof/>
          <w:sz w:val="28"/>
          <w:lang w:eastAsia="zh-CN"/>
        </w:rPr>
      </w:pPr>
      <w:r w:rsidRPr="0075230D">
        <w:rPr>
          <w:rFonts w:cs="Arial"/>
          <w:b/>
          <w:sz w:val="24"/>
        </w:rPr>
        <w:t xml:space="preserve">3GPP TSG-RAN WG4 Meeting </w:t>
      </w:r>
      <w:r w:rsidRPr="0075230D">
        <w:rPr>
          <w:rFonts w:cs="Arial" w:hint="eastAsia"/>
          <w:b/>
          <w:sz w:val="24"/>
        </w:rPr>
        <w:t>#10</w:t>
      </w:r>
      <w:r w:rsidR="00C305CF">
        <w:rPr>
          <w:rFonts w:cs="Arial"/>
          <w:b/>
          <w:sz w:val="24"/>
          <w:lang w:eastAsia="zh-CN"/>
        </w:rPr>
        <w:t>4</w:t>
      </w:r>
      <w:r w:rsidR="007F4C30">
        <w:rPr>
          <w:rFonts w:cs="Arial"/>
          <w:b/>
          <w:sz w:val="24"/>
          <w:lang w:eastAsia="zh-CN"/>
        </w:rPr>
        <w:t>-bis-</w:t>
      </w:r>
      <w:r w:rsidRPr="0075230D">
        <w:rPr>
          <w:rFonts w:cs="Arial" w:hint="eastAsia"/>
          <w:b/>
          <w:sz w:val="24"/>
        </w:rPr>
        <w:t>e</w:t>
      </w:r>
      <w:r>
        <w:rPr>
          <w:b/>
          <w:i/>
          <w:noProof/>
          <w:sz w:val="28"/>
        </w:rPr>
        <w:tab/>
      </w:r>
      <w:r w:rsidR="008A4398" w:rsidRPr="008A4398">
        <w:rPr>
          <w:rFonts w:cs="Arial"/>
          <w:b/>
          <w:sz w:val="24"/>
          <w:lang w:eastAsia="zh-CN"/>
        </w:rPr>
        <w:t>R4-2216641</w:t>
      </w:r>
    </w:p>
    <w:p w14:paraId="63A06941" w14:textId="5CE85D77" w:rsidR="002235EE" w:rsidRDefault="002235EE" w:rsidP="002235EE">
      <w:pPr>
        <w:pStyle w:val="CRCoverPage"/>
        <w:outlineLvl w:val="0"/>
        <w:rPr>
          <w:b/>
          <w:noProof/>
          <w:sz w:val="24"/>
          <w:lang w:eastAsia="zh-CN"/>
        </w:rPr>
      </w:pPr>
      <w:r w:rsidRPr="0075230D">
        <w:rPr>
          <w:rFonts w:cs="Arial"/>
          <w:b/>
          <w:sz w:val="24"/>
        </w:rPr>
        <w:t xml:space="preserve">Electronic Meeting, </w:t>
      </w:r>
      <w:r w:rsidR="00045187" w:rsidRPr="00045187">
        <w:rPr>
          <w:rFonts w:eastAsia="SimSun" w:cs="Arial"/>
          <w:b/>
          <w:sz w:val="24"/>
          <w:szCs w:val="24"/>
          <w:lang w:eastAsia="zh-CN"/>
        </w:rPr>
        <w:t>10th  –19th October, 2022</w:t>
      </w:r>
      <w:r w:rsidR="00045187" w:rsidRPr="00045187">
        <w:rPr>
          <w:rFonts w:eastAsia="SimSun" w:cs="Arial"/>
          <w:b/>
          <w:sz w:val="24"/>
          <w:szCs w:val="24"/>
          <w:lang w:eastAsia="zh-CN"/>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5EE" w:rsidRPr="00CD359D" w14:paraId="4E22928C" w14:textId="77777777" w:rsidTr="0000346F">
        <w:tc>
          <w:tcPr>
            <w:tcW w:w="9641" w:type="dxa"/>
            <w:gridSpan w:val="9"/>
            <w:tcBorders>
              <w:top w:val="single" w:sz="4" w:space="0" w:color="auto"/>
              <w:left w:val="single" w:sz="4" w:space="0" w:color="auto"/>
              <w:right w:val="single" w:sz="4" w:space="0" w:color="auto"/>
            </w:tcBorders>
          </w:tcPr>
          <w:p w14:paraId="1BF2D6AE" w14:textId="77777777" w:rsidR="002235EE" w:rsidRPr="00CD359D" w:rsidRDefault="002235EE" w:rsidP="0000346F">
            <w:pPr>
              <w:pStyle w:val="CRCoverPage"/>
              <w:spacing w:after="0"/>
              <w:jc w:val="right"/>
              <w:rPr>
                <w:i/>
                <w:noProof/>
                <w:lang w:eastAsia="zh-CN"/>
              </w:rPr>
            </w:pPr>
            <w:r w:rsidRPr="0047694A">
              <w:rPr>
                <w:i/>
                <w:noProof/>
                <w:sz w:val="14"/>
              </w:rPr>
              <w:t>CR-Form-v12.</w:t>
            </w:r>
            <w:r>
              <w:rPr>
                <w:rFonts w:hint="eastAsia"/>
                <w:i/>
                <w:noProof/>
                <w:sz w:val="14"/>
                <w:lang w:eastAsia="zh-CN"/>
              </w:rPr>
              <w:t>2</w:t>
            </w:r>
          </w:p>
        </w:tc>
      </w:tr>
      <w:tr w:rsidR="002235EE" w14:paraId="4B1730D5" w14:textId="77777777" w:rsidTr="0000346F">
        <w:tc>
          <w:tcPr>
            <w:tcW w:w="9641" w:type="dxa"/>
            <w:gridSpan w:val="9"/>
            <w:tcBorders>
              <w:left w:val="single" w:sz="4" w:space="0" w:color="auto"/>
              <w:right w:val="single" w:sz="4" w:space="0" w:color="auto"/>
            </w:tcBorders>
          </w:tcPr>
          <w:p w14:paraId="1F5CEDB0" w14:textId="77777777" w:rsidR="002235EE" w:rsidRDefault="002235EE" w:rsidP="0000346F">
            <w:pPr>
              <w:pStyle w:val="CRCoverPage"/>
              <w:spacing w:after="0"/>
              <w:jc w:val="center"/>
              <w:rPr>
                <w:noProof/>
              </w:rPr>
            </w:pPr>
            <w:r>
              <w:rPr>
                <w:b/>
                <w:noProof/>
                <w:sz w:val="32"/>
              </w:rPr>
              <w:t>CHANGE REQUEST</w:t>
            </w:r>
          </w:p>
        </w:tc>
      </w:tr>
      <w:tr w:rsidR="002235EE" w14:paraId="062115A7" w14:textId="77777777" w:rsidTr="0000346F">
        <w:tc>
          <w:tcPr>
            <w:tcW w:w="9641" w:type="dxa"/>
            <w:gridSpan w:val="9"/>
            <w:tcBorders>
              <w:left w:val="single" w:sz="4" w:space="0" w:color="auto"/>
              <w:right w:val="single" w:sz="4" w:space="0" w:color="auto"/>
            </w:tcBorders>
          </w:tcPr>
          <w:p w14:paraId="53B9488C" w14:textId="77777777" w:rsidR="002235EE" w:rsidRDefault="002235EE" w:rsidP="0000346F">
            <w:pPr>
              <w:pStyle w:val="CRCoverPage"/>
              <w:spacing w:after="0"/>
              <w:rPr>
                <w:noProof/>
                <w:sz w:val="8"/>
                <w:szCs w:val="8"/>
              </w:rPr>
            </w:pPr>
          </w:p>
        </w:tc>
      </w:tr>
      <w:tr w:rsidR="002235EE" w14:paraId="28306075" w14:textId="77777777" w:rsidTr="0000346F">
        <w:tc>
          <w:tcPr>
            <w:tcW w:w="142" w:type="dxa"/>
            <w:tcBorders>
              <w:left w:val="single" w:sz="4" w:space="0" w:color="auto"/>
            </w:tcBorders>
          </w:tcPr>
          <w:p w14:paraId="3E4865A2" w14:textId="77777777" w:rsidR="002235EE" w:rsidRDefault="002235EE" w:rsidP="0000346F">
            <w:pPr>
              <w:pStyle w:val="CRCoverPage"/>
              <w:spacing w:after="0"/>
              <w:jc w:val="right"/>
              <w:rPr>
                <w:noProof/>
              </w:rPr>
            </w:pPr>
          </w:p>
        </w:tc>
        <w:tc>
          <w:tcPr>
            <w:tcW w:w="1559" w:type="dxa"/>
            <w:shd w:val="pct30" w:color="FFFF00" w:fill="auto"/>
          </w:tcPr>
          <w:p w14:paraId="7A6FDA01" w14:textId="428BE77F" w:rsidR="002235EE" w:rsidRPr="00410371" w:rsidRDefault="002235EE" w:rsidP="0000346F">
            <w:pPr>
              <w:pStyle w:val="CRCoverPage"/>
              <w:spacing w:after="0"/>
              <w:jc w:val="center"/>
              <w:rPr>
                <w:b/>
                <w:noProof/>
                <w:sz w:val="28"/>
                <w:lang w:eastAsia="zh-CN"/>
              </w:rPr>
            </w:pPr>
            <w:r>
              <w:rPr>
                <w:b/>
                <w:noProof/>
                <w:sz w:val="28"/>
              </w:rPr>
              <w:t>38.</w:t>
            </w:r>
            <w:r>
              <w:rPr>
                <w:rFonts w:hint="eastAsia"/>
                <w:b/>
                <w:noProof/>
                <w:sz w:val="28"/>
                <w:lang w:eastAsia="zh-CN"/>
              </w:rPr>
              <w:t>10</w:t>
            </w:r>
            <w:r w:rsidR="000B04D3">
              <w:rPr>
                <w:b/>
                <w:noProof/>
                <w:sz w:val="28"/>
                <w:lang w:eastAsia="zh-CN"/>
              </w:rPr>
              <w:t>1-5</w:t>
            </w:r>
          </w:p>
        </w:tc>
        <w:tc>
          <w:tcPr>
            <w:tcW w:w="709" w:type="dxa"/>
          </w:tcPr>
          <w:p w14:paraId="300B569E" w14:textId="77777777" w:rsidR="002235EE" w:rsidRDefault="002235EE" w:rsidP="0000346F">
            <w:pPr>
              <w:pStyle w:val="CRCoverPage"/>
              <w:spacing w:after="0"/>
              <w:jc w:val="center"/>
              <w:rPr>
                <w:noProof/>
              </w:rPr>
            </w:pPr>
            <w:r>
              <w:rPr>
                <w:b/>
                <w:noProof/>
                <w:sz w:val="28"/>
              </w:rPr>
              <w:t>CR</w:t>
            </w:r>
          </w:p>
        </w:tc>
        <w:tc>
          <w:tcPr>
            <w:tcW w:w="1276" w:type="dxa"/>
            <w:shd w:val="pct30" w:color="FFFF00" w:fill="auto"/>
          </w:tcPr>
          <w:p w14:paraId="3E06C7C9" w14:textId="015C30D2" w:rsidR="002235EE" w:rsidRPr="00410371" w:rsidRDefault="00831456" w:rsidP="0000346F">
            <w:pPr>
              <w:pStyle w:val="CRCoverPage"/>
              <w:spacing w:after="0"/>
              <w:jc w:val="center"/>
              <w:rPr>
                <w:noProof/>
                <w:lang w:eastAsia="zh-CN"/>
              </w:rPr>
            </w:pPr>
            <w:r>
              <w:rPr>
                <w:b/>
                <w:noProof/>
                <w:sz w:val="28"/>
                <w:lang w:eastAsia="zh-CN"/>
              </w:rPr>
              <w:t>0008</w:t>
            </w:r>
          </w:p>
        </w:tc>
        <w:tc>
          <w:tcPr>
            <w:tcW w:w="709" w:type="dxa"/>
          </w:tcPr>
          <w:p w14:paraId="252B4270" w14:textId="77777777" w:rsidR="002235EE" w:rsidRDefault="002235EE" w:rsidP="0000346F">
            <w:pPr>
              <w:pStyle w:val="CRCoverPage"/>
              <w:tabs>
                <w:tab w:val="right" w:pos="625"/>
              </w:tabs>
              <w:spacing w:after="0"/>
              <w:jc w:val="center"/>
              <w:rPr>
                <w:noProof/>
              </w:rPr>
            </w:pPr>
            <w:r>
              <w:rPr>
                <w:b/>
                <w:bCs/>
                <w:noProof/>
                <w:sz w:val="28"/>
              </w:rPr>
              <w:t>rev</w:t>
            </w:r>
          </w:p>
        </w:tc>
        <w:tc>
          <w:tcPr>
            <w:tcW w:w="992" w:type="dxa"/>
            <w:shd w:val="pct30" w:color="FFFF00" w:fill="auto"/>
          </w:tcPr>
          <w:p w14:paraId="07A0830E" w14:textId="007D94BA" w:rsidR="002235EE" w:rsidRPr="00410371" w:rsidRDefault="006770C8" w:rsidP="0000346F">
            <w:pPr>
              <w:pStyle w:val="CRCoverPage"/>
              <w:spacing w:after="0"/>
              <w:jc w:val="center"/>
              <w:rPr>
                <w:b/>
                <w:noProof/>
              </w:rPr>
            </w:pPr>
            <w:r>
              <w:rPr>
                <w:b/>
                <w:noProof/>
                <w:sz w:val="28"/>
              </w:rPr>
              <w:t>1</w:t>
            </w:r>
            <w:r w:rsidR="002235EE">
              <w:rPr>
                <w:b/>
                <w:noProof/>
                <w:sz w:val="28"/>
              </w:rPr>
              <w:fldChar w:fldCharType="begin"/>
            </w:r>
            <w:r w:rsidR="002235EE">
              <w:rPr>
                <w:b/>
                <w:noProof/>
                <w:sz w:val="28"/>
              </w:rPr>
              <w:instrText xml:space="preserve"> DOCPROPERTY  Revision  \* MERGEFORMAT </w:instrText>
            </w:r>
            <w:r w:rsidR="002235EE">
              <w:rPr>
                <w:b/>
                <w:noProof/>
                <w:sz w:val="28"/>
              </w:rPr>
              <w:fldChar w:fldCharType="end"/>
            </w:r>
          </w:p>
        </w:tc>
        <w:tc>
          <w:tcPr>
            <w:tcW w:w="2410" w:type="dxa"/>
          </w:tcPr>
          <w:p w14:paraId="33D064B0" w14:textId="77777777" w:rsidR="002235EE" w:rsidRDefault="002235EE" w:rsidP="0000346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B37B0B" w14:textId="493F2296" w:rsidR="002235EE" w:rsidRPr="00410371" w:rsidRDefault="002235EE" w:rsidP="0000346F">
            <w:pPr>
              <w:pStyle w:val="CRCoverPage"/>
              <w:spacing w:after="0"/>
              <w:jc w:val="center"/>
              <w:rPr>
                <w:noProof/>
                <w:sz w:val="28"/>
              </w:rPr>
            </w:pPr>
            <w:r>
              <w:rPr>
                <w:rFonts w:hint="eastAsia"/>
                <w:b/>
                <w:noProof/>
                <w:sz w:val="28"/>
                <w:lang w:eastAsia="zh-CN"/>
              </w:rPr>
              <w:t>17</w:t>
            </w:r>
            <w:r w:rsidRPr="006D20B1">
              <w:rPr>
                <w:b/>
                <w:noProof/>
                <w:sz w:val="28"/>
              </w:rPr>
              <w:t>.</w:t>
            </w:r>
            <w:r w:rsidR="006D39E4">
              <w:rPr>
                <w:b/>
                <w:noProof/>
                <w:sz w:val="28"/>
                <w:lang w:eastAsia="zh-CN"/>
              </w:rPr>
              <w:t>1</w:t>
            </w:r>
            <w:r w:rsidRPr="006D20B1">
              <w:rPr>
                <w:b/>
                <w:noProof/>
                <w:sz w:val="28"/>
              </w:rPr>
              <w:t>.0</w:t>
            </w:r>
          </w:p>
        </w:tc>
        <w:tc>
          <w:tcPr>
            <w:tcW w:w="143" w:type="dxa"/>
            <w:tcBorders>
              <w:right w:val="single" w:sz="4" w:space="0" w:color="auto"/>
            </w:tcBorders>
          </w:tcPr>
          <w:p w14:paraId="6C843D4B" w14:textId="77777777" w:rsidR="002235EE" w:rsidRDefault="002235EE" w:rsidP="0000346F">
            <w:pPr>
              <w:pStyle w:val="CRCoverPage"/>
              <w:spacing w:after="0"/>
              <w:rPr>
                <w:noProof/>
              </w:rPr>
            </w:pPr>
          </w:p>
        </w:tc>
      </w:tr>
      <w:tr w:rsidR="002235EE" w14:paraId="5846ACC9" w14:textId="77777777" w:rsidTr="0000346F">
        <w:tc>
          <w:tcPr>
            <w:tcW w:w="9641" w:type="dxa"/>
            <w:gridSpan w:val="9"/>
            <w:tcBorders>
              <w:left w:val="single" w:sz="4" w:space="0" w:color="auto"/>
              <w:right w:val="single" w:sz="4" w:space="0" w:color="auto"/>
            </w:tcBorders>
          </w:tcPr>
          <w:p w14:paraId="62F125DE" w14:textId="77777777" w:rsidR="002235EE" w:rsidRDefault="002235EE" w:rsidP="0000346F">
            <w:pPr>
              <w:pStyle w:val="CRCoverPage"/>
              <w:spacing w:after="0"/>
              <w:rPr>
                <w:noProof/>
              </w:rPr>
            </w:pPr>
          </w:p>
        </w:tc>
      </w:tr>
      <w:tr w:rsidR="002235EE" w14:paraId="29F93A45" w14:textId="77777777" w:rsidTr="0000346F">
        <w:tc>
          <w:tcPr>
            <w:tcW w:w="9641" w:type="dxa"/>
            <w:gridSpan w:val="9"/>
            <w:tcBorders>
              <w:top w:val="single" w:sz="4" w:space="0" w:color="auto"/>
            </w:tcBorders>
          </w:tcPr>
          <w:p w14:paraId="2A5F6D84" w14:textId="77777777" w:rsidR="002235EE" w:rsidRPr="00F25D98" w:rsidRDefault="002235EE" w:rsidP="0000346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235EE" w14:paraId="1B73B007" w14:textId="77777777" w:rsidTr="0000346F">
        <w:tc>
          <w:tcPr>
            <w:tcW w:w="9641" w:type="dxa"/>
            <w:gridSpan w:val="9"/>
          </w:tcPr>
          <w:p w14:paraId="593D3052" w14:textId="77777777" w:rsidR="002235EE" w:rsidRDefault="002235EE" w:rsidP="0000346F">
            <w:pPr>
              <w:pStyle w:val="CRCoverPage"/>
              <w:spacing w:after="0"/>
              <w:rPr>
                <w:noProof/>
                <w:sz w:val="8"/>
                <w:szCs w:val="8"/>
              </w:rPr>
            </w:pPr>
          </w:p>
        </w:tc>
      </w:tr>
    </w:tbl>
    <w:p w14:paraId="4034C825" w14:textId="77777777" w:rsidR="002235EE" w:rsidRDefault="002235EE" w:rsidP="002235E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5EE" w14:paraId="0B74E9F6" w14:textId="77777777" w:rsidTr="0000346F">
        <w:tc>
          <w:tcPr>
            <w:tcW w:w="2835" w:type="dxa"/>
          </w:tcPr>
          <w:p w14:paraId="43EF17D8" w14:textId="77777777" w:rsidR="002235EE" w:rsidRDefault="002235EE" w:rsidP="0000346F">
            <w:pPr>
              <w:pStyle w:val="CRCoverPage"/>
              <w:tabs>
                <w:tab w:val="right" w:pos="2751"/>
              </w:tabs>
              <w:spacing w:after="0"/>
              <w:rPr>
                <w:b/>
                <w:i/>
                <w:noProof/>
              </w:rPr>
            </w:pPr>
            <w:r>
              <w:rPr>
                <w:b/>
                <w:i/>
                <w:noProof/>
              </w:rPr>
              <w:t>Proposed change affects:</w:t>
            </w:r>
          </w:p>
        </w:tc>
        <w:tc>
          <w:tcPr>
            <w:tcW w:w="1418" w:type="dxa"/>
          </w:tcPr>
          <w:p w14:paraId="4672A298" w14:textId="77777777" w:rsidR="002235EE" w:rsidRDefault="002235EE" w:rsidP="0000346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474FD" w14:textId="77777777" w:rsidR="002235EE" w:rsidRDefault="002235EE" w:rsidP="0000346F">
            <w:pPr>
              <w:pStyle w:val="CRCoverPage"/>
              <w:spacing w:after="0"/>
              <w:jc w:val="center"/>
              <w:rPr>
                <w:b/>
                <w:caps/>
                <w:noProof/>
              </w:rPr>
            </w:pPr>
          </w:p>
        </w:tc>
        <w:tc>
          <w:tcPr>
            <w:tcW w:w="709" w:type="dxa"/>
            <w:tcBorders>
              <w:left w:val="single" w:sz="4" w:space="0" w:color="auto"/>
            </w:tcBorders>
          </w:tcPr>
          <w:p w14:paraId="0F98EA9A" w14:textId="77777777" w:rsidR="002235EE" w:rsidRDefault="002235EE" w:rsidP="0000346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6CBD81" w14:textId="77777777" w:rsidR="002235EE" w:rsidRDefault="002235EE" w:rsidP="0000346F">
            <w:pPr>
              <w:pStyle w:val="CRCoverPage"/>
              <w:spacing w:after="0"/>
              <w:jc w:val="center"/>
              <w:rPr>
                <w:b/>
                <w:caps/>
                <w:noProof/>
                <w:lang w:eastAsia="zh-CN"/>
              </w:rPr>
            </w:pPr>
            <w:r>
              <w:rPr>
                <w:rFonts w:hint="eastAsia"/>
                <w:b/>
                <w:caps/>
                <w:noProof/>
                <w:lang w:eastAsia="zh-CN"/>
              </w:rPr>
              <w:t>X</w:t>
            </w:r>
          </w:p>
        </w:tc>
        <w:tc>
          <w:tcPr>
            <w:tcW w:w="2126" w:type="dxa"/>
          </w:tcPr>
          <w:p w14:paraId="7EAEFA77" w14:textId="77777777" w:rsidR="002235EE" w:rsidRDefault="002235EE" w:rsidP="0000346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CBAA22" w14:textId="77777777" w:rsidR="002235EE" w:rsidRDefault="002235EE" w:rsidP="0000346F">
            <w:pPr>
              <w:pStyle w:val="CRCoverPage"/>
              <w:spacing w:after="0"/>
              <w:jc w:val="center"/>
              <w:rPr>
                <w:b/>
                <w:caps/>
                <w:noProof/>
                <w:lang w:eastAsia="zh-CN"/>
              </w:rPr>
            </w:pPr>
          </w:p>
        </w:tc>
        <w:tc>
          <w:tcPr>
            <w:tcW w:w="1418" w:type="dxa"/>
            <w:tcBorders>
              <w:left w:val="nil"/>
            </w:tcBorders>
          </w:tcPr>
          <w:p w14:paraId="354A9A6B" w14:textId="77777777" w:rsidR="002235EE" w:rsidRDefault="002235EE" w:rsidP="0000346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12B9F7" w14:textId="77777777" w:rsidR="002235EE" w:rsidRDefault="002235EE" w:rsidP="0000346F">
            <w:pPr>
              <w:pStyle w:val="CRCoverPage"/>
              <w:spacing w:after="0"/>
              <w:jc w:val="center"/>
              <w:rPr>
                <w:b/>
                <w:bCs/>
                <w:caps/>
                <w:noProof/>
              </w:rPr>
            </w:pPr>
          </w:p>
        </w:tc>
      </w:tr>
    </w:tbl>
    <w:p w14:paraId="1F4042CF" w14:textId="77777777" w:rsidR="002235EE" w:rsidRDefault="002235EE" w:rsidP="002235E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5EE" w14:paraId="30BCDA8E" w14:textId="77777777" w:rsidTr="0000346F">
        <w:tc>
          <w:tcPr>
            <w:tcW w:w="9640" w:type="dxa"/>
            <w:gridSpan w:val="11"/>
          </w:tcPr>
          <w:p w14:paraId="7F4FBAC4" w14:textId="77777777" w:rsidR="002235EE" w:rsidRDefault="002235EE" w:rsidP="0000346F">
            <w:pPr>
              <w:pStyle w:val="CRCoverPage"/>
              <w:spacing w:after="0"/>
              <w:rPr>
                <w:noProof/>
                <w:sz w:val="8"/>
                <w:szCs w:val="8"/>
              </w:rPr>
            </w:pPr>
          </w:p>
        </w:tc>
      </w:tr>
      <w:tr w:rsidR="002235EE" w14:paraId="2DD07892" w14:textId="77777777" w:rsidTr="0000346F">
        <w:tc>
          <w:tcPr>
            <w:tcW w:w="1843" w:type="dxa"/>
            <w:tcBorders>
              <w:top w:val="single" w:sz="4" w:space="0" w:color="auto"/>
              <w:left w:val="single" w:sz="4" w:space="0" w:color="auto"/>
            </w:tcBorders>
          </w:tcPr>
          <w:p w14:paraId="58193C0C" w14:textId="77777777" w:rsidR="002235EE" w:rsidRDefault="002235EE" w:rsidP="000034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21769E" w14:textId="6C884199" w:rsidR="002235EE" w:rsidRDefault="00C305CF" w:rsidP="0000346F">
            <w:pPr>
              <w:pStyle w:val="CRCoverPage"/>
              <w:spacing w:after="0"/>
              <w:ind w:left="100"/>
              <w:rPr>
                <w:noProof/>
                <w:lang w:eastAsia="zh-CN"/>
              </w:rPr>
            </w:pPr>
            <w:r w:rsidRPr="00C305CF">
              <w:rPr>
                <w:lang w:eastAsia="zh-CN"/>
              </w:rPr>
              <w:t xml:space="preserve">CR on </w:t>
            </w:r>
            <w:r w:rsidR="006D39E4">
              <w:rPr>
                <w:lang w:eastAsia="zh-CN"/>
              </w:rPr>
              <w:t>NTN frequency error requirement</w:t>
            </w:r>
          </w:p>
        </w:tc>
      </w:tr>
      <w:tr w:rsidR="002235EE" w14:paraId="2A86B21B" w14:textId="77777777" w:rsidTr="0000346F">
        <w:tc>
          <w:tcPr>
            <w:tcW w:w="1843" w:type="dxa"/>
            <w:tcBorders>
              <w:left w:val="single" w:sz="4" w:space="0" w:color="auto"/>
            </w:tcBorders>
          </w:tcPr>
          <w:p w14:paraId="31AE4578" w14:textId="77777777" w:rsidR="002235EE" w:rsidRDefault="002235EE" w:rsidP="0000346F">
            <w:pPr>
              <w:pStyle w:val="CRCoverPage"/>
              <w:spacing w:after="0"/>
              <w:rPr>
                <w:b/>
                <w:i/>
                <w:noProof/>
                <w:sz w:val="8"/>
                <w:szCs w:val="8"/>
              </w:rPr>
            </w:pPr>
          </w:p>
        </w:tc>
        <w:tc>
          <w:tcPr>
            <w:tcW w:w="7797" w:type="dxa"/>
            <w:gridSpan w:val="10"/>
            <w:tcBorders>
              <w:right w:val="single" w:sz="4" w:space="0" w:color="auto"/>
            </w:tcBorders>
          </w:tcPr>
          <w:p w14:paraId="05ABCA90" w14:textId="77777777" w:rsidR="002235EE" w:rsidRDefault="002235EE" w:rsidP="0000346F">
            <w:pPr>
              <w:pStyle w:val="CRCoverPage"/>
              <w:spacing w:after="0"/>
              <w:rPr>
                <w:noProof/>
                <w:sz w:val="8"/>
                <w:szCs w:val="8"/>
              </w:rPr>
            </w:pPr>
          </w:p>
        </w:tc>
      </w:tr>
      <w:tr w:rsidR="002235EE" w14:paraId="3709230E" w14:textId="77777777" w:rsidTr="0000346F">
        <w:tc>
          <w:tcPr>
            <w:tcW w:w="1843" w:type="dxa"/>
            <w:tcBorders>
              <w:left w:val="single" w:sz="4" w:space="0" w:color="auto"/>
            </w:tcBorders>
          </w:tcPr>
          <w:p w14:paraId="0C6B8DB4" w14:textId="77777777" w:rsidR="002235EE" w:rsidRDefault="002235EE" w:rsidP="000034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27E858" w14:textId="77777777" w:rsidR="002235EE" w:rsidRDefault="002235EE" w:rsidP="0000346F">
            <w:pPr>
              <w:pStyle w:val="CRCoverPage"/>
              <w:spacing w:after="0"/>
              <w:ind w:left="100"/>
              <w:rPr>
                <w:noProof/>
                <w:lang w:eastAsia="zh-CN"/>
              </w:rPr>
            </w:pPr>
            <w:r>
              <w:rPr>
                <w:noProof/>
              </w:rPr>
              <w:t>Ericsson</w:t>
            </w:r>
          </w:p>
        </w:tc>
      </w:tr>
      <w:tr w:rsidR="002235EE" w14:paraId="48DF0E31" w14:textId="77777777" w:rsidTr="0000346F">
        <w:tc>
          <w:tcPr>
            <w:tcW w:w="1843" w:type="dxa"/>
            <w:tcBorders>
              <w:left w:val="single" w:sz="4" w:space="0" w:color="auto"/>
            </w:tcBorders>
          </w:tcPr>
          <w:p w14:paraId="74929491" w14:textId="77777777" w:rsidR="002235EE" w:rsidRDefault="002235EE" w:rsidP="000034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5A7FA1" w14:textId="77777777" w:rsidR="002235EE" w:rsidRDefault="002235EE" w:rsidP="0000346F">
            <w:pPr>
              <w:pStyle w:val="CRCoverPage"/>
              <w:spacing w:after="0"/>
              <w:ind w:left="100"/>
              <w:rPr>
                <w:noProof/>
              </w:rPr>
            </w:pPr>
            <w:r>
              <w:rPr>
                <w:noProof/>
              </w:rPr>
              <w:t>R4</w:t>
            </w:r>
          </w:p>
        </w:tc>
      </w:tr>
      <w:tr w:rsidR="002235EE" w14:paraId="13772549" w14:textId="77777777" w:rsidTr="0000346F">
        <w:tc>
          <w:tcPr>
            <w:tcW w:w="1843" w:type="dxa"/>
            <w:tcBorders>
              <w:left w:val="single" w:sz="4" w:space="0" w:color="auto"/>
            </w:tcBorders>
          </w:tcPr>
          <w:p w14:paraId="30304B50" w14:textId="77777777" w:rsidR="002235EE" w:rsidRDefault="002235EE" w:rsidP="0000346F">
            <w:pPr>
              <w:pStyle w:val="CRCoverPage"/>
              <w:spacing w:after="0"/>
              <w:rPr>
                <w:b/>
                <w:i/>
                <w:noProof/>
                <w:sz w:val="8"/>
                <w:szCs w:val="8"/>
              </w:rPr>
            </w:pPr>
          </w:p>
        </w:tc>
        <w:tc>
          <w:tcPr>
            <w:tcW w:w="7797" w:type="dxa"/>
            <w:gridSpan w:val="10"/>
            <w:tcBorders>
              <w:right w:val="single" w:sz="4" w:space="0" w:color="auto"/>
            </w:tcBorders>
          </w:tcPr>
          <w:p w14:paraId="47C609EA" w14:textId="77777777" w:rsidR="002235EE" w:rsidRDefault="002235EE" w:rsidP="0000346F">
            <w:pPr>
              <w:pStyle w:val="CRCoverPage"/>
              <w:spacing w:after="0"/>
              <w:rPr>
                <w:noProof/>
                <w:sz w:val="8"/>
                <w:szCs w:val="8"/>
              </w:rPr>
            </w:pPr>
          </w:p>
        </w:tc>
      </w:tr>
      <w:tr w:rsidR="002235EE" w14:paraId="66A62EA8" w14:textId="77777777" w:rsidTr="0000346F">
        <w:tc>
          <w:tcPr>
            <w:tcW w:w="1843" w:type="dxa"/>
            <w:tcBorders>
              <w:left w:val="single" w:sz="4" w:space="0" w:color="auto"/>
            </w:tcBorders>
          </w:tcPr>
          <w:p w14:paraId="5CDE1BBD" w14:textId="77777777" w:rsidR="002235EE" w:rsidRDefault="002235EE" w:rsidP="0000346F">
            <w:pPr>
              <w:pStyle w:val="CRCoverPage"/>
              <w:tabs>
                <w:tab w:val="right" w:pos="1759"/>
              </w:tabs>
              <w:spacing w:after="0"/>
              <w:rPr>
                <w:b/>
                <w:i/>
                <w:noProof/>
              </w:rPr>
            </w:pPr>
            <w:r>
              <w:rPr>
                <w:b/>
                <w:i/>
                <w:noProof/>
              </w:rPr>
              <w:t>Work item code:</w:t>
            </w:r>
          </w:p>
        </w:tc>
        <w:tc>
          <w:tcPr>
            <w:tcW w:w="3686" w:type="dxa"/>
            <w:gridSpan w:val="5"/>
            <w:shd w:val="pct30" w:color="FFFF00" w:fill="auto"/>
          </w:tcPr>
          <w:p w14:paraId="4FDB00AB" w14:textId="0C6DE2BA" w:rsidR="002235EE" w:rsidRDefault="00F13B2E" w:rsidP="0000346F">
            <w:pPr>
              <w:pStyle w:val="CRCoverPage"/>
              <w:spacing w:after="0"/>
              <w:ind w:left="100"/>
              <w:rPr>
                <w:noProof/>
              </w:rPr>
            </w:pPr>
            <w:proofErr w:type="spellStart"/>
            <w:r w:rsidRPr="00F13B2E">
              <w:t>NR_NTN_solutions</w:t>
            </w:r>
            <w:proofErr w:type="spellEnd"/>
            <w:r w:rsidRPr="00F13B2E">
              <w:t>-Core</w:t>
            </w:r>
          </w:p>
        </w:tc>
        <w:tc>
          <w:tcPr>
            <w:tcW w:w="567" w:type="dxa"/>
            <w:tcBorders>
              <w:left w:val="nil"/>
            </w:tcBorders>
          </w:tcPr>
          <w:p w14:paraId="1FB58640" w14:textId="77777777" w:rsidR="002235EE" w:rsidRDefault="002235EE" w:rsidP="0000346F">
            <w:pPr>
              <w:pStyle w:val="CRCoverPage"/>
              <w:spacing w:after="0"/>
              <w:ind w:right="100"/>
              <w:rPr>
                <w:noProof/>
              </w:rPr>
            </w:pPr>
          </w:p>
        </w:tc>
        <w:tc>
          <w:tcPr>
            <w:tcW w:w="1417" w:type="dxa"/>
            <w:gridSpan w:val="3"/>
            <w:tcBorders>
              <w:left w:val="nil"/>
            </w:tcBorders>
          </w:tcPr>
          <w:p w14:paraId="11EC0ED5" w14:textId="77777777" w:rsidR="002235EE" w:rsidRDefault="002235EE" w:rsidP="000034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01C318" w14:textId="2052C64F" w:rsidR="002235EE" w:rsidRDefault="002235EE" w:rsidP="0000346F">
            <w:pPr>
              <w:pStyle w:val="CRCoverPage"/>
              <w:spacing w:after="0"/>
              <w:ind w:left="100"/>
              <w:rPr>
                <w:noProof/>
                <w:lang w:eastAsia="zh-CN"/>
              </w:rPr>
            </w:pPr>
            <w:r>
              <w:rPr>
                <w:noProof/>
              </w:rPr>
              <w:t>20</w:t>
            </w:r>
            <w:r>
              <w:rPr>
                <w:rFonts w:hint="eastAsia"/>
                <w:noProof/>
                <w:lang w:eastAsia="zh-CN"/>
              </w:rPr>
              <w:t>22</w:t>
            </w:r>
            <w:r w:rsidRPr="00D91B0B">
              <w:rPr>
                <w:noProof/>
              </w:rPr>
              <w:t>-</w:t>
            </w:r>
            <w:r w:rsidR="00F13B2E">
              <w:rPr>
                <w:noProof/>
                <w:lang w:eastAsia="zh-CN"/>
              </w:rPr>
              <w:t>10</w:t>
            </w:r>
            <w:r>
              <w:rPr>
                <w:noProof/>
                <w:lang w:eastAsia="zh-CN"/>
              </w:rPr>
              <w:t>-</w:t>
            </w:r>
            <w:r w:rsidR="00C57D15">
              <w:rPr>
                <w:noProof/>
                <w:lang w:eastAsia="zh-CN"/>
              </w:rPr>
              <w:t>1</w:t>
            </w:r>
            <w:r w:rsidR="00F13B2E">
              <w:rPr>
                <w:noProof/>
                <w:lang w:eastAsia="zh-CN"/>
              </w:rPr>
              <w:t>0</w:t>
            </w:r>
          </w:p>
        </w:tc>
      </w:tr>
      <w:tr w:rsidR="002235EE" w14:paraId="5F05EFD5" w14:textId="77777777" w:rsidTr="0000346F">
        <w:tc>
          <w:tcPr>
            <w:tcW w:w="1843" w:type="dxa"/>
            <w:tcBorders>
              <w:left w:val="single" w:sz="4" w:space="0" w:color="auto"/>
            </w:tcBorders>
          </w:tcPr>
          <w:p w14:paraId="1058D30D" w14:textId="77777777" w:rsidR="002235EE" w:rsidRDefault="002235EE" w:rsidP="0000346F">
            <w:pPr>
              <w:pStyle w:val="CRCoverPage"/>
              <w:spacing w:after="0"/>
              <w:rPr>
                <w:b/>
                <w:i/>
                <w:noProof/>
                <w:sz w:val="8"/>
                <w:szCs w:val="8"/>
              </w:rPr>
            </w:pPr>
          </w:p>
        </w:tc>
        <w:tc>
          <w:tcPr>
            <w:tcW w:w="1986" w:type="dxa"/>
            <w:gridSpan w:val="4"/>
          </w:tcPr>
          <w:p w14:paraId="3AA56267" w14:textId="77777777" w:rsidR="002235EE" w:rsidRDefault="002235EE" w:rsidP="0000346F">
            <w:pPr>
              <w:pStyle w:val="CRCoverPage"/>
              <w:spacing w:after="0"/>
              <w:rPr>
                <w:noProof/>
                <w:sz w:val="8"/>
                <w:szCs w:val="8"/>
              </w:rPr>
            </w:pPr>
          </w:p>
        </w:tc>
        <w:tc>
          <w:tcPr>
            <w:tcW w:w="2267" w:type="dxa"/>
            <w:gridSpan w:val="2"/>
          </w:tcPr>
          <w:p w14:paraId="75BCEA99" w14:textId="77777777" w:rsidR="002235EE" w:rsidRDefault="002235EE" w:rsidP="0000346F">
            <w:pPr>
              <w:pStyle w:val="CRCoverPage"/>
              <w:spacing w:after="0"/>
              <w:rPr>
                <w:noProof/>
                <w:sz w:val="8"/>
                <w:szCs w:val="8"/>
              </w:rPr>
            </w:pPr>
          </w:p>
        </w:tc>
        <w:tc>
          <w:tcPr>
            <w:tcW w:w="1417" w:type="dxa"/>
            <w:gridSpan w:val="3"/>
          </w:tcPr>
          <w:p w14:paraId="6B80DFF9" w14:textId="77777777" w:rsidR="002235EE" w:rsidRDefault="002235EE" w:rsidP="0000346F">
            <w:pPr>
              <w:pStyle w:val="CRCoverPage"/>
              <w:spacing w:after="0"/>
              <w:rPr>
                <w:noProof/>
                <w:sz w:val="8"/>
                <w:szCs w:val="8"/>
              </w:rPr>
            </w:pPr>
          </w:p>
        </w:tc>
        <w:tc>
          <w:tcPr>
            <w:tcW w:w="2127" w:type="dxa"/>
            <w:tcBorders>
              <w:right w:val="single" w:sz="4" w:space="0" w:color="auto"/>
            </w:tcBorders>
          </w:tcPr>
          <w:p w14:paraId="4A1D3EFB" w14:textId="77777777" w:rsidR="002235EE" w:rsidRDefault="002235EE" w:rsidP="0000346F">
            <w:pPr>
              <w:pStyle w:val="CRCoverPage"/>
              <w:spacing w:after="0"/>
              <w:rPr>
                <w:noProof/>
                <w:sz w:val="8"/>
                <w:szCs w:val="8"/>
              </w:rPr>
            </w:pPr>
          </w:p>
        </w:tc>
      </w:tr>
      <w:tr w:rsidR="002235EE" w14:paraId="1B91C8D8" w14:textId="77777777" w:rsidTr="0000346F">
        <w:trPr>
          <w:cantSplit/>
        </w:trPr>
        <w:tc>
          <w:tcPr>
            <w:tcW w:w="1843" w:type="dxa"/>
            <w:tcBorders>
              <w:left w:val="single" w:sz="4" w:space="0" w:color="auto"/>
            </w:tcBorders>
          </w:tcPr>
          <w:p w14:paraId="01CEB79E" w14:textId="77777777" w:rsidR="002235EE" w:rsidRDefault="002235EE" w:rsidP="0000346F">
            <w:pPr>
              <w:pStyle w:val="CRCoverPage"/>
              <w:tabs>
                <w:tab w:val="right" w:pos="1759"/>
              </w:tabs>
              <w:spacing w:after="0"/>
              <w:rPr>
                <w:b/>
                <w:i/>
                <w:noProof/>
              </w:rPr>
            </w:pPr>
            <w:r>
              <w:rPr>
                <w:b/>
                <w:i/>
                <w:noProof/>
              </w:rPr>
              <w:t>Category:</w:t>
            </w:r>
          </w:p>
        </w:tc>
        <w:tc>
          <w:tcPr>
            <w:tcW w:w="851" w:type="dxa"/>
            <w:shd w:val="pct30" w:color="FFFF00" w:fill="auto"/>
          </w:tcPr>
          <w:p w14:paraId="7266D7D3" w14:textId="082E6D52" w:rsidR="002235EE" w:rsidRPr="00BB1DC2" w:rsidRDefault="00BB50EA" w:rsidP="0000346F">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E72B908" w14:textId="77777777" w:rsidR="002235EE" w:rsidRDefault="002235EE" w:rsidP="0000346F">
            <w:pPr>
              <w:pStyle w:val="CRCoverPage"/>
              <w:spacing w:after="0"/>
              <w:rPr>
                <w:noProof/>
              </w:rPr>
            </w:pPr>
          </w:p>
        </w:tc>
        <w:tc>
          <w:tcPr>
            <w:tcW w:w="1417" w:type="dxa"/>
            <w:gridSpan w:val="3"/>
            <w:tcBorders>
              <w:left w:val="nil"/>
            </w:tcBorders>
          </w:tcPr>
          <w:p w14:paraId="423150BB" w14:textId="77777777" w:rsidR="002235EE" w:rsidRDefault="002235EE" w:rsidP="000034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F2F444" w14:textId="77777777" w:rsidR="002235EE" w:rsidRDefault="002235EE" w:rsidP="0000346F">
            <w:pPr>
              <w:pStyle w:val="CRCoverPage"/>
              <w:spacing w:after="0"/>
              <w:ind w:left="100"/>
              <w:rPr>
                <w:noProof/>
                <w:lang w:eastAsia="zh-CN"/>
              </w:rPr>
            </w:pPr>
            <w:r>
              <w:rPr>
                <w:noProof/>
              </w:rPr>
              <w:t>Rel-1</w:t>
            </w:r>
            <w:r>
              <w:rPr>
                <w:rFonts w:hint="eastAsia"/>
                <w:noProof/>
                <w:lang w:eastAsia="zh-CN"/>
              </w:rPr>
              <w:t>7</w:t>
            </w:r>
          </w:p>
        </w:tc>
      </w:tr>
      <w:tr w:rsidR="002235EE" w14:paraId="1E5A0A97" w14:textId="77777777" w:rsidTr="0000346F">
        <w:tc>
          <w:tcPr>
            <w:tcW w:w="1843" w:type="dxa"/>
            <w:tcBorders>
              <w:left w:val="single" w:sz="4" w:space="0" w:color="auto"/>
              <w:bottom w:val="single" w:sz="4" w:space="0" w:color="auto"/>
            </w:tcBorders>
          </w:tcPr>
          <w:p w14:paraId="42D2CEED" w14:textId="77777777" w:rsidR="002235EE" w:rsidRDefault="002235EE" w:rsidP="0000346F">
            <w:pPr>
              <w:pStyle w:val="CRCoverPage"/>
              <w:spacing w:after="0"/>
              <w:rPr>
                <w:b/>
                <w:i/>
                <w:noProof/>
              </w:rPr>
            </w:pPr>
          </w:p>
        </w:tc>
        <w:tc>
          <w:tcPr>
            <w:tcW w:w="4677" w:type="dxa"/>
            <w:gridSpan w:val="8"/>
            <w:tcBorders>
              <w:bottom w:val="single" w:sz="4" w:space="0" w:color="auto"/>
            </w:tcBorders>
          </w:tcPr>
          <w:p w14:paraId="2C592660" w14:textId="77777777" w:rsidR="002235EE" w:rsidRDefault="002235EE" w:rsidP="000034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220744" w14:textId="77777777" w:rsidR="002235EE" w:rsidRDefault="002235EE" w:rsidP="0000346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7DA619" w14:textId="77777777" w:rsidR="002235EE" w:rsidRPr="007C2097" w:rsidRDefault="002235EE" w:rsidP="000034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5EE" w14:paraId="1F06A8C5" w14:textId="77777777" w:rsidTr="0000346F">
        <w:tc>
          <w:tcPr>
            <w:tcW w:w="1843" w:type="dxa"/>
          </w:tcPr>
          <w:p w14:paraId="7F54FFEB" w14:textId="77777777" w:rsidR="002235EE" w:rsidRDefault="002235EE" w:rsidP="0000346F">
            <w:pPr>
              <w:pStyle w:val="CRCoverPage"/>
              <w:spacing w:after="0"/>
              <w:rPr>
                <w:b/>
                <w:i/>
                <w:noProof/>
                <w:sz w:val="8"/>
                <w:szCs w:val="8"/>
              </w:rPr>
            </w:pPr>
          </w:p>
        </w:tc>
        <w:tc>
          <w:tcPr>
            <w:tcW w:w="7797" w:type="dxa"/>
            <w:gridSpan w:val="10"/>
          </w:tcPr>
          <w:p w14:paraId="7AEADBFE" w14:textId="77777777" w:rsidR="002235EE" w:rsidRDefault="002235EE" w:rsidP="0000346F">
            <w:pPr>
              <w:pStyle w:val="CRCoverPage"/>
              <w:spacing w:after="0"/>
              <w:rPr>
                <w:noProof/>
                <w:sz w:val="8"/>
                <w:szCs w:val="8"/>
              </w:rPr>
            </w:pPr>
          </w:p>
        </w:tc>
      </w:tr>
      <w:tr w:rsidR="002235EE" w:rsidRPr="00386FF2" w14:paraId="4EB0EC04" w14:textId="77777777" w:rsidTr="0000346F">
        <w:tc>
          <w:tcPr>
            <w:tcW w:w="2694" w:type="dxa"/>
            <w:gridSpan w:val="2"/>
            <w:tcBorders>
              <w:top w:val="single" w:sz="4" w:space="0" w:color="auto"/>
              <w:left w:val="single" w:sz="4" w:space="0" w:color="auto"/>
            </w:tcBorders>
          </w:tcPr>
          <w:p w14:paraId="5D854D07" w14:textId="77777777" w:rsidR="002235EE" w:rsidRDefault="002235EE" w:rsidP="000034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45EBC6" w14:textId="77777777" w:rsidR="002235EE" w:rsidRDefault="00F13B2E" w:rsidP="00C305CF">
            <w:pPr>
              <w:pStyle w:val="CRCoverPage"/>
              <w:tabs>
                <w:tab w:val="left" w:pos="1460"/>
              </w:tabs>
              <w:spacing w:after="0"/>
              <w:rPr>
                <w:lang w:eastAsia="zh-CN"/>
              </w:rPr>
            </w:pPr>
            <w:r>
              <w:rPr>
                <w:lang w:eastAsia="zh-CN"/>
              </w:rPr>
              <w:t xml:space="preserve">Unclearness on the Frequency error </w:t>
            </w:r>
            <w:r w:rsidR="00AE62FC">
              <w:rPr>
                <w:lang w:eastAsia="zh-CN"/>
              </w:rPr>
              <w:t>requirements:</w:t>
            </w:r>
          </w:p>
          <w:p w14:paraId="06AD9031" w14:textId="61CD85F1" w:rsidR="00AE62FC" w:rsidRDefault="00AE62FC" w:rsidP="00AE62FC">
            <w:pPr>
              <w:pStyle w:val="CRCoverPage"/>
              <w:numPr>
                <w:ilvl w:val="0"/>
                <w:numId w:val="28"/>
              </w:numPr>
              <w:tabs>
                <w:tab w:val="left" w:pos="1460"/>
              </w:tabs>
              <w:spacing w:after="0"/>
              <w:rPr>
                <w:lang w:eastAsia="zh-CN"/>
              </w:rPr>
            </w:pPr>
            <w:r>
              <w:rPr>
                <w:lang w:eastAsia="zh-CN"/>
              </w:rPr>
              <w:t xml:space="preserve">The frequency to compare for frequency error should be </w:t>
            </w:r>
            <w:r w:rsidR="008D28F2">
              <w:rPr>
                <w:lang w:eastAsia="zh-CN"/>
              </w:rPr>
              <w:t>UL configured frequency</w:t>
            </w:r>
            <w:r w:rsidR="00A75428">
              <w:rPr>
                <w:lang w:eastAsia="zh-CN"/>
              </w:rPr>
              <w:t xml:space="preserve"> as </w:t>
            </w:r>
            <w:r w:rsidR="00C93781">
              <w:rPr>
                <w:lang w:eastAsia="zh-CN"/>
              </w:rPr>
              <w:t xml:space="preserve">FE should not be derived by comparing with </w:t>
            </w:r>
            <w:r w:rsidR="00FE2576">
              <w:rPr>
                <w:lang w:eastAsia="zh-CN"/>
              </w:rPr>
              <w:t xml:space="preserve">a </w:t>
            </w:r>
            <w:r w:rsidR="00C93781">
              <w:rPr>
                <w:lang w:eastAsia="zh-CN"/>
              </w:rPr>
              <w:t>frequency contain</w:t>
            </w:r>
            <w:r w:rsidR="00FE2576">
              <w:rPr>
                <w:lang w:eastAsia="zh-CN"/>
              </w:rPr>
              <w:t>ing</w:t>
            </w:r>
            <w:r w:rsidR="00C93781">
              <w:rPr>
                <w:lang w:eastAsia="zh-CN"/>
              </w:rPr>
              <w:t xml:space="preserve"> error component.</w:t>
            </w:r>
          </w:p>
          <w:p w14:paraId="5DE8FFF9" w14:textId="0BBD0E13" w:rsidR="003755F8" w:rsidRPr="000E7DEB" w:rsidRDefault="003755F8" w:rsidP="00540FDB">
            <w:pPr>
              <w:pStyle w:val="CRCoverPage"/>
              <w:numPr>
                <w:ilvl w:val="0"/>
                <w:numId w:val="28"/>
              </w:numPr>
              <w:tabs>
                <w:tab w:val="left" w:pos="1460"/>
              </w:tabs>
              <w:spacing w:after="0"/>
              <w:rPr>
                <w:lang w:eastAsia="zh-CN"/>
              </w:rPr>
            </w:pPr>
            <w:r>
              <w:rPr>
                <w:lang w:eastAsia="zh-CN"/>
              </w:rPr>
              <w:t>How the TE will set the “ideal” pre-</w:t>
            </w:r>
            <w:proofErr w:type="spellStart"/>
            <w:r>
              <w:rPr>
                <w:lang w:eastAsia="zh-CN"/>
              </w:rPr>
              <w:t>compensted</w:t>
            </w:r>
            <w:proofErr w:type="spellEnd"/>
            <w:r>
              <w:rPr>
                <w:lang w:eastAsia="zh-CN"/>
              </w:rPr>
              <w:t xml:space="preserve"> frequency</w:t>
            </w:r>
          </w:p>
        </w:tc>
      </w:tr>
      <w:tr w:rsidR="002235EE" w14:paraId="0DE1114C" w14:textId="77777777" w:rsidTr="0000346F">
        <w:tc>
          <w:tcPr>
            <w:tcW w:w="2694" w:type="dxa"/>
            <w:gridSpan w:val="2"/>
            <w:tcBorders>
              <w:left w:val="single" w:sz="4" w:space="0" w:color="auto"/>
            </w:tcBorders>
          </w:tcPr>
          <w:p w14:paraId="745B3941" w14:textId="77777777" w:rsidR="002235EE" w:rsidRDefault="002235EE" w:rsidP="0000346F">
            <w:pPr>
              <w:pStyle w:val="CRCoverPage"/>
              <w:spacing w:after="0"/>
              <w:rPr>
                <w:b/>
                <w:i/>
                <w:noProof/>
                <w:sz w:val="8"/>
                <w:szCs w:val="8"/>
              </w:rPr>
            </w:pPr>
          </w:p>
        </w:tc>
        <w:tc>
          <w:tcPr>
            <w:tcW w:w="6946" w:type="dxa"/>
            <w:gridSpan w:val="9"/>
            <w:tcBorders>
              <w:right w:val="single" w:sz="4" w:space="0" w:color="auto"/>
            </w:tcBorders>
          </w:tcPr>
          <w:p w14:paraId="6AB070B7" w14:textId="77777777" w:rsidR="002235EE" w:rsidRPr="00ED4A77" w:rsidRDefault="002235EE" w:rsidP="0000346F">
            <w:pPr>
              <w:pStyle w:val="CRCoverPage"/>
              <w:spacing w:after="0"/>
              <w:rPr>
                <w:noProof/>
                <w:sz w:val="8"/>
                <w:szCs w:val="8"/>
                <w:highlight w:val="yellow"/>
              </w:rPr>
            </w:pPr>
          </w:p>
        </w:tc>
      </w:tr>
      <w:tr w:rsidR="002235EE" w14:paraId="5CE8E432" w14:textId="77777777" w:rsidTr="0000346F">
        <w:tc>
          <w:tcPr>
            <w:tcW w:w="2694" w:type="dxa"/>
            <w:gridSpan w:val="2"/>
            <w:tcBorders>
              <w:left w:val="single" w:sz="4" w:space="0" w:color="auto"/>
            </w:tcBorders>
          </w:tcPr>
          <w:p w14:paraId="0E614AE8" w14:textId="77777777" w:rsidR="002235EE" w:rsidRDefault="002235EE" w:rsidP="000034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AC93F2" w14:textId="77777777" w:rsidR="002235EE" w:rsidRDefault="00540FDB" w:rsidP="0000346F">
            <w:pPr>
              <w:pStyle w:val="CRCoverPage"/>
              <w:spacing w:after="0"/>
              <w:ind w:left="100"/>
              <w:rPr>
                <w:noProof/>
              </w:rPr>
            </w:pPr>
            <w:r>
              <w:rPr>
                <w:noProof/>
              </w:rPr>
              <w:t>Changes :</w:t>
            </w:r>
          </w:p>
          <w:p w14:paraId="1DA736B3" w14:textId="77777777" w:rsidR="00540FDB" w:rsidRDefault="00540FDB" w:rsidP="00540FDB">
            <w:pPr>
              <w:pStyle w:val="CRCoverPage"/>
              <w:numPr>
                <w:ilvl w:val="0"/>
                <w:numId w:val="29"/>
              </w:numPr>
              <w:spacing w:after="0"/>
              <w:rPr>
                <w:noProof/>
                <w:lang w:eastAsia="zh-CN"/>
              </w:rPr>
            </w:pPr>
            <w:r>
              <w:rPr>
                <w:noProof/>
              </w:rPr>
              <w:t xml:space="preserve">Correct </w:t>
            </w:r>
            <w:r w:rsidR="004206D9">
              <w:rPr>
                <w:noProof/>
              </w:rPr>
              <w:t>the “compared to” frequency to be UL configured frequency</w:t>
            </w:r>
          </w:p>
          <w:p w14:paraId="458365E5" w14:textId="44B37DA2" w:rsidR="004206D9" w:rsidRPr="00744FE9" w:rsidRDefault="004206D9" w:rsidP="00540FDB">
            <w:pPr>
              <w:pStyle w:val="CRCoverPage"/>
              <w:numPr>
                <w:ilvl w:val="0"/>
                <w:numId w:val="29"/>
              </w:numPr>
              <w:spacing w:after="0"/>
              <w:rPr>
                <w:noProof/>
                <w:lang w:eastAsia="zh-CN"/>
              </w:rPr>
            </w:pPr>
            <w:r>
              <w:rPr>
                <w:noProof/>
              </w:rPr>
              <w:t xml:space="preserve">Adding the annex for the </w:t>
            </w:r>
            <w:r w:rsidR="006E164C">
              <w:rPr>
                <w:noProof/>
              </w:rPr>
              <w:t>TE to derive the expected “ideal” pre-compensated frequency</w:t>
            </w:r>
          </w:p>
        </w:tc>
      </w:tr>
      <w:tr w:rsidR="002235EE" w14:paraId="34B5EE02" w14:textId="77777777" w:rsidTr="0000346F">
        <w:tc>
          <w:tcPr>
            <w:tcW w:w="2694" w:type="dxa"/>
            <w:gridSpan w:val="2"/>
            <w:tcBorders>
              <w:left w:val="single" w:sz="4" w:space="0" w:color="auto"/>
            </w:tcBorders>
          </w:tcPr>
          <w:p w14:paraId="6D87427B" w14:textId="77777777" w:rsidR="002235EE" w:rsidRDefault="002235EE" w:rsidP="0000346F">
            <w:pPr>
              <w:pStyle w:val="CRCoverPage"/>
              <w:spacing w:after="0"/>
              <w:rPr>
                <w:b/>
                <w:i/>
                <w:noProof/>
                <w:sz w:val="8"/>
                <w:szCs w:val="8"/>
              </w:rPr>
            </w:pPr>
          </w:p>
        </w:tc>
        <w:tc>
          <w:tcPr>
            <w:tcW w:w="6946" w:type="dxa"/>
            <w:gridSpan w:val="9"/>
            <w:tcBorders>
              <w:right w:val="single" w:sz="4" w:space="0" w:color="auto"/>
            </w:tcBorders>
          </w:tcPr>
          <w:p w14:paraId="790E4D3C" w14:textId="77777777" w:rsidR="002235EE" w:rsidRPr="00ED4A77" w:rsidRDefault="002235EE" w:rsidP="0000346F">
            <w:pPr>
              <w:pStyle w:val="CRCoverPage"/>
              <w:spacing w:after="0"/>
              <w:rPr>
                <w:noProof/>
                <w:sz w:val="8"/>
                <w:szCs w:val="8"/>
                <w:highlight w:val="yellow"/>
              </w:rPr>
            </w:pPr>
          </w:p>
        </w:tc>
      </w:tr>
      <w:tr w:rsidR="002235EE" w14:paraId="7E33E028" w14:textId="77777777" w:rsidTr="0000346F">
        <w:tc>
          <w:tcPr>
            <w:tcW w:w="2694" w:type="dxa"/>
            <w:gridSpan w:val="2"/>
            <w:tcBorders>
              <w:left w:val="single" w:sz="4" w:space="0" w:color="auto"/>
              <w:bottom w:val="single" w:sz="4" w:space="0" w:color="auto"/>
            </w:tcBorders>
          </w:tcPr>
          <w:p w14:paraId="42789C44" w14:textId="77777777" w:rsidR="002235EE" w:rsidRDefault="002235EE" w:rsidP="002235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FB8DE" w14:textId="6F4FBDA8" w:rsidR="002235EE" w:rsidRPr="00120E0B" w:rsidRDefault="006E164C" w:rsidP="002235EE">
            <w:pPr>
              <w:pStyle w:val="CRCoverPage"/>
              <w:spacing w:after="0"/>
              <w:ind w:left="100"/>
              <w:rPr>
                <w:szCs w:val="21"/>
                <w:lang w:eastAsia="zh-CN"/>
              </w:rPr>
            </w:pPr>
            <w:r>
              <w:rPr>
                <w:noProof/>
                <w:lang w:val="en-US"/>
              </w:rPr>
              <w:t>Unclearness exists in NTN UE specification</w:t>
            </w:r>
          </w:p>
        </w:tc>
      </w:tr>
      <w:tr w:rsidR="002235EE" w14:paraId="13F4579F" w14:textId="77777777" w:rsidTr="0000346F">
        <w:tc>
          <w:tcPr>
            <w:tcW w:w="2694" w:type="dxa"/>
            <w:gridSpan w:val="2"/>
          </w:tcPr>
          <w:p w14:paraId="272B519F" w14:textId="77777777" w:rsidR="002235EE" w:rsidRDefault="002235EE" w:rsidP="002235EE">
            <w:pPr>
              <w:pStyle w:val="CRCoverPage"/>
              <w:spacing w:after="0"/>
              <w:rPr>
                <w:b/>
                <w:i/>
                <w:noProof/>
                <w:sz w:val="8"/>
                <w:szCs w:val="8"/>
              </w:rPr>
            </w:pPr>
          </w:p>
        </w:tc>
        <w:tc>
          <w:tcPr>
            <w:tcW w:w="6946" w:type="dxa"/>
            <w:gridSpan w:val="9"/>
          </w:tcPr>
          <w:p w14:paraId="43E71A9A" w14:textId="77777777" w:rsidR="002235EE" w:rsidRDefault="002235EE" w:rsidP="002235EE">
            <w:pPr>
              <w:pStyle w:val="CRCoverPage"/>
              <w:spacing w:after="0"/>
              <w:rPr>
                <w:noProof/>
                <w:sz w:val="8"/>
                <w:szCs w:val="8"/>
              </w:rPr>
            </w:pPr>
          </w:p>
        </w:tc>
      </w:tr>
      <w:tr w:rsidR="002235EE" w14:paraId="1BF4FC6D" w14:textId="77777777" w:rsidTr="0000346F">
        <w:tc>
          <w:tcPr>
            <w:tcW w:w="2694" w:type="dxa"/>
            <w:gridSpan w:val="2"/>
            <w:tcBorders>
              <w:top w:val="single" w:sz="4" w:space="0" w:color="auto"/>
              <w:left w:val="single" w:sz="4" w:space="0" w:color="auto"/>
            </w:tcBorders>
          </w:tcPr>
          <w:p w14:paraId="1FD221CA" w14:textId="77777777" w:rsidR="002235EE" w:rsidRDefault="002235EE" w:rsidP="002235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67109B" w14:textId="0F7E112C" w:rsidR="002235EE" w:rsidRDefault="009A36FA" w:rsidP="002235EE">
            <w:pPr>
              <w:pStyle w:val="CRCoverPage"/>
              <w:spacing w:after="0"/>
              <w:ind w:left="100"/>
              <w:rPr>
                <w:noProof/>
                <w:lang w:eastAsia="zh-CN"/>
              </w:rPr>
            </w:pPr>
            <w:r w:rsidRPr="009A36FA">
              <w:rPr>
                <w:noProof/>
                <w:lang w:eastAsia="zh-CN"/>
              </w:rPr>
              <w:t>6.4A.2.3</w:t>
            </w:r>
          </w:p>
        </w:tc>
      </w:tr>
      <w:tr w:rsidR="002235EE" w14:paraId="341AE20A" w14:textId="77777777" w:rsidTr="0000346F">
        <w:tc>
          <w:tcPr>
            <w:tcW w:w="2694" w:type="dxa"/>
            <w:gridSpan w:val="2"/>
            <w:tcBorders>
              <w:left w:val="single" w:sz="4" w:space="0" w:color="auto"/>
            </w:tcBorders>
          </w:tcPr>
          <w:p w14:paraId="2084AD94" w14:textId="77777777" w:rsidR="002235EE" w:rsidRDefault="002235EE" w:rsidP="002235EE">
            <w:pPr>
              <w:pStyle w:val="CRCoverPage"/>
              <w:spacing w:after="0"/>
              <w:rPr>
                <w:b/>
                <w:i/>
                <w:noProof/>
                <w:sz w:val="8"/>
                <w:szCs w:val="8"/>
              </w:rPr>
            </w:pPr>
          </w:p>
        </w:tc>
        <w:tc>
          <w:tcPr>
            <w:tcW w:w="6946" w:type="dxa"/>
            <w:gridSpan w:val="9"/>
            <w:tcBorders>
              <w:right w:val="single" w:sz="4" w:space="0" w:color="auto"/>
            </w:tcBorders>
          </w:tcPr>
          <w:p w14:paraId="1D03C149" w14:textId="77777777" w:rsidR="002235EE" w:rsidRDefault="002235EE" w:rsidP="002235EE">
            <w:pPr>
              <w:pStyle w:val="CRCoverPage"/>
              <w:spacing w:after="0"/>
              <w:rPr>
                <w:noProof/>
                <w:sz w:val="8"/>
                <w:szCs w:val="8"/>
              </w:rPr>
            </w:pPr>
          </w:p>
        </w:tc>
      </w:tr>
      <w:tr w:rsidR="002235EE" w14:paraId="6CC25F06" w14:textId="77777777" w:rsidTr="0000346F">
        <w:tc>
          <w:tcPr>
            <w:tcW w:w="2694" w:type="dxa"/>
            <w:gridSpan w:val="2"/>
            <w:tcBorders>
              <w:left w:val="single" w:sz="4" w:space="0" w:color="auto"/>
            </w:tcBorders>
          </w:tcPr>
          <w:p w14:paraId="065E6F48" w14:textId="77777777" w:rsidR="002235EE" w:rsidRDefault="002235EE" w:rsidP="002235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FC1DE" w14:textId="77777777" w:rsidR="002235EE" w:rsidRDefault="002235EE" w:rsidP="002235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1D61FF" w14:textId="77777777" w:rsidR="002235EE" w:rsidRDefault="002235EE" w:rsidP="002235EE">
            <w:pPr>
              <w:pStyle w:val="CRCoverPage"/>
              <w:spacing w:after="0"/>
              <w:jc w:val="center"/>
              <w:rPr>
                <w:b/>
                <w:caps/>
                <w:noProof/>
              </w:rPr>
            </w:pPr>
            <w:r>
              <w:rPr>
                <w:b/>
                <w:caps/>
                <w:noProof/>
              </w:rPr>
              <w:t>N</w:t>
            </w:r>
          </w:p>
        </w:tc>
        <w:tc>
          <w:tcPr>
            <w:tcW w:w="2977" w:type="dxa"/>
            <w:gridSpan w:val="4"/>
          </w:tcPr>
          <w:p w14:paraId="604579AF" w14:textId="77777777" w:rsidR="002235EE" w:rsidRDefault="002235EE" w:rsidP="002235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6C3" w14:textId="77777777" w:rsidR="002235EE" w:rsidRDefault="002235EE" w:rsidP="002235EE">
            <w:pPr>
              <w:pStyle w:val="CRCoverPage"/>
              <w:spacing w:after="0"/>
              <w:ind w:left="99"/>
              <w:rPr>
                <w:noProof/>
              </w:rPr>
            </w:pPr>
          </w:p>
        </w:tc>
      </w:tr>
      <w:tr w:rsidR="002235EE" w14:paraId="237FDF5E" w14:textId="77777777" w:rsidTr="0000346F">
        <w:tc>
          <w:tcPr>
            <w:tcW w:w="2694" w:type="dxa"/>
            <w:gridSpan w:val="2"/>
            <w:tcBorders>
              <w:left w:val="single" w:sz="4" w:space="0" w:color="auto"/>
            </w:tcBorders>
          </w:tcPr>
          <w:p w14:paraId="77C45081" w14:textId="77777777" w:rsidR="002235EE" w:rsidRDefault="002235EE" w:rsidP="002235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515149" w14:textId="77777777" w:rsidR="002235EE" w:rsidRDefault="002235EE" w:rsidP="002235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83110"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977" w:type="dxa"/>
            <w:gridSpan w:val="4"/>
          </w:tcPr>
          <w:p w14:paraId="3A6F20F5" w14:textId="77777777" w:rsidR="002235EE" w:rsidRDefault="002235EE" w:rsidP="002235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50314B" w14:textId="77777777" w:rsidR="002235EE" w:rsidRDefault="002235EE" w:rsidP="002235EE">
            <w:pPr>
              <w:pStyle w:val="CRCoverPage"/>
              <w:spacing w:after="0"/>
              <w:ind w:left="99"/>
              <w:rPr>
                <w:noProof/>
              </w:rPr>
            </w:pPr>
          </w:p>
        </w:tc>
      </w:tr>
      <w:tr w:rsidR="002235EE" w14:paraId="508D8511" w14:textId="77777777" w:rsidTr="0000346F">
        <w:tc>
          <w:tcPr>
            <w:tcW w:w="2694" w:type="dxa"/>
            <w:gridSpan w:val="2"/>
            <w:tcBorders>
              <w:left w:val="single" w:sz="4" w:space="0" w:color="auto"/>
            </w:tcBorders>
          </w:tcPr>
          <w:p w14:paraId="7BA8D9CF" w14:textId="77777777" w:rsidR="002235EE" w:rsidRDefault="002235EE" w:rsidP="002235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B8D10A"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382368" w14:textId="77777777" w:rsidR="002235EE" w:rsidRDefault="002235EE" w:rsidP="002235EE">
            <w:pPr>
              <w:pStyle w:val="CRCoverPage"/>
              <w:spacing w:after="0"/>
              <w:jc w:val="center"/>
              <w:rPr>
                <w:b/>
                <w:caps/>
                <w:noProof/>
                <w:lang w:eastAsia="zh-CN"/>
              </w:rPr>
            </w:pPr>
          </w:p>
        </w:tc>
        <w:tc>
          <w:tcPr>
            <w:tcW w:w="2977" w:type="dxa"/>
            <w:gridSpan w:val="4"/>
          </w:tcPr>
          <w:p w14:paraId="0CB31E28" w14:textId="77777777" w:rsidR="002235EE" w:rsidRDefault="002235EE" w:rsidP="002235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98A20C" w14:textId="65D2BB10" w:rsidR="002235EE" w:rsidRDefault="002235EE" w:rsidP="002235EE">
            <w:pPr>
              <w:pStyle w:val="CRCoverPage"/>
              <w:spacing w:after="0"/>
              <w:ind w:left="99"/>
              <w:rPr>
                <w:noProof/>
              </w:rPr>
            </w:pPr>
            <w:r>
              <w:rPr>
                <w:noProof/>
              </w:rPr>
              <w:t>TS 38.521</w:t>
            </w:r>
          </w:p>
        </w:tc>
      </w:tr>
      <w:tr w:rsidR="002235EE" w14:paraId="0091C745" w14:textId="77777777" w:rsidTr="0000346F">
        <w:tc>
          <w:tcPr>
            <w:tcW w:w="2694" w:type="dxa"/>
            <w:gridSpan w:val="2"/>
            <w:tcBorders>
              <w:left w:val="single" w:sz="4" w:space="0" w:color="auto"/>
            </w:tcBorders>
          </w:tcPr>
          <w:p w14:paraId="6036CDCB" w14:textId="77777777" w:rsidR="002235EE" w:rsidRDefault="002235EE" w:rsidP="002235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81BED0" w14:textId="77777777" w:rsidR="002235EE" w:rsidRDefault="002235EE" w:rsidP="002235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1F1C6" w14:textId="77777777" w:rsidR="002235EE" w:rsidRDefault="002235EE" w:rsidP="002235EE">
            <w:pPr>
              <w:pStyle w:val="CRCoverPage"/>
              <w:spacing w:after="0"/>
              <w:jc w:val="center"/>
              <w:rPr>
                <w:b/>
                <w:caps/>
                <w:noProof/>
                <w:lang w:eastAsia="zh-CN"/>
              </w:rPr>
            </w:pPr>
            <w:r>
              <w:rPr>
                <w:rFonts w:hint="eastAsia"/>
                <w:b/>
                <w:caps/>
                <w:noProof/>
                <w:lang w:eastAsia="zh-CN"/>
              </w:rPr>
              <w:t>X</w:t>
            </w:r>
          </w:p>
        </w:tc>
        <w:tc>
          <w:tcPr>
            <w:tcW w:w="2977" w:type="dxa"/>
            <w:gridSpan w:val="4"/>
          </w:tcPr>
          <w:p w14:paraId="69252C51" w14:textId="77777777" w:rsidR="002235EE" w:rsidRDefault="002235EE" w:rsidP="002235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221523" w14:textId="77777777" w:rsidR="002235EE" w:rsidRDefault="002235EE" w:rsidP="002235EE">
            <w:pPr>
              <w:pStyle w:val="CRCoverPage"/>
              <w:spacing w:after="0"/>
              <w:ind w:left="99"/>
              <w:rPr>
                <w:noProof/>
              </w:rPr>
            </w:pPr>
          </w:p>
        </w:tc>
      </w:tr>
      <w:tr w:rsidR="002235EE" w14:paraId="25942C05" w14:textId="77777777" w:rsidTr="0000346F">
        <w:tc>
          <w:tcPr>
            <w:tcW w:w="2694" w:type="dxa"/>
            <w:gridSpan w:val="2"/>
            <w:tcBorders>
              <w:left w:val="single" w:sz="4" w:space="0" w:color="auto"/>
            </w:tcBorders>
          </w:tcPr>
          <w:p w14:paraId="73965697" w14:textId="77777777" w:rsidR="002235EE" w:rsidRDefault="002235EE" w:rsidP="002235EE">
            <w:pPr>
              <w:pStyle w:val="CRCoverPage"/>
              <w:spacing w:after="0"/>
              <w:rPr>
                <w:b/>
                <w:i/>
                <w:noProof/>
              </w:rPr>
            </w:pPr>
          </w:p>
        </w:tc>
        <w:tc>
          <w:tcPr>
            <w:tcW w:w="6946" w:type="dxa"/>
            <w:gridSpan w:val="9"/>
            <w:tcBorders>
              <w:right w:val="single" w:sz="4" w:space="0" w:color="auto"/>
            </w:tcBorders>
          </w:tcPr>
          <w:p w14:paraId="6984C55B" w14:textId="77777777" w:rsidR="002235EE" w:rsidRDefault="002235EE" w:rsidP="002235EE">
            <w:pPr>
              <w:pStyle w:val="CRCoverPage"/>
              <w:spacing w:after="0"/>
              <w:rPr>
                <w:noProof/>
              </w:rPr>
            </w:pPr>
          </w:p>
        </w:tc>
      </w:tr>
      <w:tr w:rsidR="002235EE" w14:paraId="2755229B" w14:textId="77777777" w:rsidTr="0000346F">
        <w:tc>
          <w:tcPr>
            <w:tcW w:w="2694" w:type="dxa"/>
            <w:gridSpan w:val="2"/>
            <w:tcBorders>
              <w:left w:val="single" w:sz="4" w:space="0" w:color="auto"/>
              <w:bottom w:val="single" w:sz="4" w:space="0" w:color="auto"/>
            </w:tcBorders>
          </w:tcPr>
          <w:p w14:paraId="40698E3D" w14:textId="77777777" w:rsidR="002235EE" w:rsidRDefault="002235EE" w:rsidP="002235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828C82" w14:textId="77777777" w:rsidR="002235EE" w:rsidRDefault="002235EE" w:rsidP="002235EE">
            <w:pPr>
              <w:pStyle w:val="CRCoverPage"/>
              <w:spacing w:after="0"/>
              <w:ind w:left="100"/>
              <w:rPr>
                <w:noProof/>
              </w:rPr>
            </w:pPr>
          </w:p>
        </w:tc>
      </w:tr>
      <w:tr w:rsidR="002235EE" w:rsidRPr="008863B9" w14:paraId="69A701CC" w14:textId="77777777" w:rsidTr="0000346F">
        <w:tc>
          <w:tcPr>
            <w:tcW w:w="2694" w:type="dxa"/>
            <w:gridSpan w:val="2"/>
            <w:tcBorders>
              <w:top w:val="single" w:sz="4" w:space="0" w:color="auto"/>
              <w:bottom w:val="single" w:sz="4" w:space="0" w:color="auto"/>
            </w:tcBorders>
          </w:tcPr>
          <w:p w14:paraId="081D63D0" w14:textId="77777777" w:rsidR="002235EE" w:rsidRPr="008863B9" w:rsidRDefault="002235EE" w:rsidP="002235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8ACB52" w14:textId="77777777" w:rsidR="002235EE" w:rsidRPr="008863B9" w:rsidRDefault="002235EE" w:rsidP="002235EE">
            <w:pPr>
              <w:pStyle w:val="CRCoverPage"/>
              <w:spacing w:after="0"/>
              <w:ind w:left="100"/>
              <w:rPr>
                <w:noProof/>
                <w:sz w:val="8"/>
                <w:szCs w:val="8"/>
              </w:rPr>
            </w:pPr>
          </w:p>
        </w:tc>
      </w:tr>
      <w:tr w:rsidR="002235EE" w14:paraId="7A32C518" w14:textId="77777777" w:rsidTr="0000346F">
        <w:tc>
          <w:tcPr>
            <w:tcW w:w="2694" w:type="dxa"/>
            <w:gridSpan w:val="2"/>
            <w:tcBorders>
              <w:top w:val="single" w:sz="4" w:space="0" w:color="auto"/>
              <w:left w:val="single" w:sz="4" w:space="0" w:color="auto"/>
              <w:bottom w:val="single" w:sz="4" w:space="0" w:color="auto"/>
            </w:tcBorders>
          </w:tcPr>
          <w:p w14:paraId="46FCD65C" w14:textId="77777777" w:rsidR="002235EE" w:rsidRDefault="002235EE" w:rsidP="002235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B86CCC" w14:textId="77777777" w:rsidR="002235EE" w:rsidRDefault="002235EE" w:rsidP="002235EE">
            <w:pPr>
              <w:pStyle w:val="CRCoverPage"/>
              <w:spacing w:after="0"/>
              <w:ind w:left="100"/>
              <w:rPr>
                <w:noProof/>
              </w:rPr>
            </w:pPr>
          </w:p>
        </w:tc>
      </w:tr>
    </w:tbl>
    <w:p w14:paraId="64F4E4C2" w14:textId="20A21A18" w:rsidR="002235EE" w:rsidRDefault="002235EE" w:rsidP="00F76CE2">
      <w:pPr>
        <w:pStyle w:val="CRCoverPage"/>
        <w:tabs>
          <w:tab w:val="right" w:pos="9639"/>
        </w:tabs>
        <w:spacing w:after="0"/>
        <w:rPr>
          <w:b/>
          <w:noProof/>
          <w:sz w:val="24"/>
        </w:rPr>
      </w:pPr>
    </w:p>
    <w:p w14:paraId="05CFDD85" w14:textId="1271DFC8" w:rsidR="002235EE" w:rsidRDefault="002235EE" w:rsidP="00F76CE2">
      <w:pPr>
        <w:pStyle w:val="CRCoverPage"/>
        <w:tabs>
          <w:tab w:val="right" w:pos="9639"/>
        </w:tabs>
        <w:spacing w:after="0"/>
        <w:rPr>
          <w:b/>
          <w:noProof/>
          <w:sz w:val="24"/>
        </w:rPr>
      </w:pPr>
    </w:p>
    <w:p w14:paraId="35A2B26E" w14:textId="3DA3F755" w:rsidR="002235EE" w:rsidRDefault="002235EE" w:rsidP="00F76CE2">
      <w:pPr>
        <w:pStyle w:val="CRCoverPage"/>
        <w:tabs>
          <w:tab w:val="right" w:pos="9639"/>
        </w:tabs>
        <w:spacing w:after="0"/>
        <w:rPr>
          <w:b/>
          <w:noProof/>
          <w:sz w:val="24"/>
        </w:rPr>
      </w:pPr>
    </w:p>
    <w:p w14:paraId="56545BC2" w14:textId="69166AB5" w:rsidR="002235EE" w:rsidRDefault="002235EE" w:rsidP="00F76CE2">
      <w:pPr>
        <w:pStyle w:val="CRCoverPage"/>
        <w:tabs>
          <w:tab w:val="right" w:pos="9639"/>
        </w:tabs>
        <w:spacing w:after="0"/>
        <w:rPr>
          <w:b/>
          <w:noProof/>
          <w:sz w:val="24"/>
        </w:rPr>
      </w:pPr>
    </w:p>
    <w:p w14:paraId="1C088B55" w14:textId="0ED5ECBC" w:rsidR="002A6E67" w:rsidRDefault="002A6E67" w:rsidP="00F76CE2">
      <w:pPr>
        <w:pStyle w:val="CRCoverPage"/>
        <w:tabs>
          <w:tab w:val="right" w:pos="9639"/>
        </w:tabs>
        <w:spacing w:after="0"/>
        <w:rPr>
          <w:b/>
          <w:noProof/>
          <w:sz w:val="24"/>
        </w:rPr>
      </w:pPr>
    </w:p>
    <w:p w14:paraId="3FE7AC42" w14:textId="35C83027" w:rsidR="002A6E67" w:rsidRDefault="002A6E67" w:rsidP="00F76CE2">
      <w:pPr>
        <w:pStyle w:val="CRCoverPage"/>
        <w:tabs>
          <w:tab w:val="right" w:pos="9639"/>
        </w:tabs>
        <w:spacing w:after="0"/>
        <w:rPr>
          <w:b/>
          <w:noProof/>
          <w:sz w:val="24"/>
        </w:rPr>
      </w:pPr>
    </w:p>
    <w:p w14:paraId="5BEC0947" w14:textId="53FD5E48" w:rsidR="002A6E67" w:rsidRDefault="002A6E67" w:rsidP="00F76CE2">
      <w:pPr>
        <w:pStyle w:val="CRCoverPage"/>
        <w:tabs>
          <w:tab w:val="right" w:pos="9639"/>
        </w:tabs>
        <w:spacing w:after="0"/>
        <w:rPr>
          <w:b/>
          <w:noProof/>
          <w:sz w:val="24"/>
        </w:rPr>
      </w:pPr>
    </w:p>
    <w:p w14:paraId="3A16D35D" w14:textId="18B75D25" w:rsidR="002A6E67" w:rsidRDefault="002A6E67" w:rsidP="00F76CE2">
      <w:pPr>
        <w:pStyle w:val="CRCoverPage"/>
        <w:tabs>
          <w:tab w:val="right" w:pos="9639"/>
        </w:tabs>
        <w:spacing w:after="0"/>
        <w:rPr>
          <w:b/>
          <w:noProof/>
          <w:sz w:val="24"/>
        </w:rPr>
      </w:pPr>
    </w:p>
    <w:p w14:paraId="4D7D1D6C" w14:textId="0EA1F6DE" w:rsidR="002A6E67" w:rsidRDefault="002A6E67" w:rsidP="00F76CE2">
      <w:pPr>
        <w:pStyle w:val="CRCoverPage"/>
        <w:tabs>
          <w:tab w:val="right" w:pos="9639"/>
        </w:tabs>
        <w:spacing w:after="0"/>
        <w:rPr>
          <w:b/>
          <w:noProof/>
          <w:sz w:val="24"/>
        </w:rPr>
      </w:pPr>
    </w:p>
    <w:p w14:paraId="768863FC" w14:textId="2236299F" w:rsidR="002A6E67" w:rsidRDefault="002A6E67" w:rsidP="00F76CE2">
      <w:pPr>
        <w:pStyle w:val="CRCoverPage"/>
        <w:tabs>
          <w:tab w:val="right" w:pos="9639"/>
        </w:tabs>
        <w:spacing w:after="0"/>
        <w:rPr>
          <w:b/>
          <w:noProof/>
          <w:sz w:val="24"/>
        </w:rPr>
      </w:pPr>
    </w:p>
    <w:p w14:paraId="09B6F8D0" w14:textId="2480A5DC" w:rsidR="007D0C6C" w:rsidRDefault="007D0C6C" w:rsidP="002A6E67">
      <w:pPr>
        <w:rPr>
          <w:b/>
          <w:color w:val="FF0000"/>
          <w:sz w:val="28"/>
          <w:lang w:val="en-US"/>
        </w:rPr>
      </w:pPr>
      <w:bookmarkStart w:id="1" w:name="_Toc13117422"/>
      <w:r>
        <w:rPr>
          <w:b/>
          <w:color w:val="FF0000"/>
          <w:sz w:val="28"/>
          <w:lang w:val="en-US"/>
        </w:rPr>
        <w:t xml:space="preserve">&lt; </w:t>
      </w:r>
      <w:r w:rsidR="00074F79">
        <w:rPr>
          <w:b/>
          <w:color w:val="FF0000"/>
          <w:sz w:val="28"/>
          <w:lang w:val="en-US"/>
        </w:rPr>
        <w:t>change start</w:t>
      </w:r>
      <w:r>
        <w:rPr>
          <w:b/>
          <w:color w:val="FF0000"/>
          <w:sz w:val="28"/>
          <w:lang w:val="en-US"/>
        </w:rPr>
        <w:t xml:space="preserve"> &gt;</w:t>
      </w:r>
    </w:p>
    <w:p w14:paraId="4CFCA7BA" w14:textId="77777777" w:rsidR="001411E7" w:rsidRDefault="001411E7" w:rsidP="001411E7">
      <w:pPr>
        <w:pStyle w:val="Heading3"/>
      </w:pPr>
      <w:bookmarkStart w:id="2" w:name="_Toc97562294"/>
      <w:bookmarkStart w:id="3" w:name="_Toc104122521"/>
      <w:bookmarkStart w:id="4" w:name="_Toc104205472"/>
      <w:bookmarkStart w:id="5" w:name="_Toc104206679"/>
      <w:bookmarkStart w:id="6" w:name="_Toc104503639"/>
      <w:bookmarkStart w:id="7" w:name="_Toc106127570"/>
      <w:r>
        <w:t>6.4.1</w:t>
      </w:r>
      <w:r>
        <w:tab/>
        <w:t>Frequency error</w:t>
      </w:r>
      <w:bookmarkEnd w:id="2"/>
      <w:bookmarkEnd w:id="3"/>
      <w:bookmarkEnd w:id="4"/>
      <w:bookmarkEnd w:id="5"/>
      <w:bookmarkEnd w:id="6"/>
      <w:bookmarkEnd w:id="7"/>
    </w:p>
    <w:p w14:paraId="13BB74D2" w14:textId="5D6BD760" w:rsidR="001411E7" w:rsidRPr="00464183" w:rsidRDefault="001411E7" w:rsidP="001411E7">
      <w:pPr>
        <w:rPr>
          <w:sz w:val="21"/>
          <w:szCs w:val="21"/>
        </w:rPr>
      </w:pPr>
      <w:r w:rsidRPr="00464183">
        <w:rPr>
          <w:sz w:val="21"/>
          <w:szCs w:val="21"/>
        </w:rPr>
        <w:t xml:space="preserve">The NTN satellite UE basic measurement interval of modulated carrier frequency is 1 UL slot. The NTN satellite UE pre-compensates the uplink modulated carrier frequency by the estimated </w:t>
      </w:r>
      <w:r>
        <w:rPr>
          <w:sz w:val="21"/>
          <w:szCs w:val="21"/>
        </w:rPr>
        <w:t>D</w:t>
      </w:r>
      <w:r w:rsidRPr="00464183">
        <w:rPr>
          <w:sz w:val="21"/>
          <w:szCs w:val="21"/>
        </w:rPr>
        <w:t xml:space="preserve">oppler shift according to </w:t>
      </w:r>
      <w:r>
        <w:t xml:space="preserve">3GPP </w:t>
      </w:r>
      <w:r w:rsidRPr="00464183">
        <w:rPr>
          <w:sz w:val="21"/>
          <w:szCs w:val="21"/>
        </w:rPr>
        <w:t>TS</w:t>
      </w:r>
      <w:r>
        <w:rPr>
          <w:sz w:val="21"/>
          <w:szCs w:val="21"/>
        </w:rPr>
        <w:t xml:space="preserve"> </w:t>
      </w:r>
      <w:r w:rsidRPr="00464183">
        <w:rPr>
          <w:sz w:val="21"/>
          <w:szCs w:val="21"/>
        </w:rPr>
        <w:t xml:space="preserve">38.300 </w:t>
      </w:r>
      <w:r>
        <w:rPr>
          <w:sz w:val="21"/>
          <w:szCs w:val="21"/>
        </w:rPr>
        <w:t xml:space="preserve">[9] </w:t>
      </w:r>
      <w:r w:rsidRPr="00464183">
        <w:rPr>
          <w:sz w:val="21"/>
          <w:szCs w:val="21"/>
        </w:rPr>
        <w:t xml:space="preserve">clause 16.14.2. The mean value of basic measurements of NTN 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w:t>
      </w:r>
      <w:del w:id="8" w:author="Chunhui Zhang" w:date="2022-09-30T16:45:00Z">
        <w:r w:rsidRPr="00464183" w:rsidDel="000B33C9">
          <w:rPr>
            <w:sz w:val="21"/>
            <w:szCs w:val="21"/>
          </w:rPr>
          <w:delText>compared to</w:delText>
        </w:r>
      </w:del>
      <w:ins w:id="9" w:author="Chunhui Zhang" w:date="2022-09-30T16:45:00Z">
        <w:r w:rsidR="000B33C9">
          <w:rPr>
            <w:sz w:val="21"/>
            <w:szCs w:val="21"/>
          </w:rPr>
          <w:t xml:space="preserve">after compensation with </w:t>
        </w:r>
      </w:ins>
      <w:del w:id="10" w:author="Chunhui Zhang" w:date="2022-09-30T16:45:00Z">
        <w:r w:rsidRPr="00464183" w:rsidDel="001565E8">
          <w:rPr>
            <w:sz w:val="21"/>
            <w:szCs w:val="21"/>
          </w:rPr>
          <w:delText xml:space="preserve"> </w:delText>
        </w:r>
      </w:del>
      <w:r w:rsidRPr="00464183">
        <w:rPr>
          <w:sz w:val="21"/>
          <w:szCs w:val="21"/>
        </w:rPr>
        <w:t xml:space="preserve">ideally pre-compensated </w:t>
      </w:r>
      <w:ins w:id="11" w:author="Chunhui Zhang" w:date="2022-09-30T16:46:00Z">
        <w:r w:rsidR="0086151C">
          <w:rPr>
            <w:sz w:val="21"/>
            <w:szCs w:val="21"/>
          </w:rPr>
          <w:t xml:space="preserve">doppler frequency compared with </w:t>
        </w:r>
      </w:ins>
      <w:ins w:id="12" w:author="Chunhui Zhang" w:date="2022-09-30T16:47:00Z">
        <w:r w:rsidR="00074F79">
          <w:rPr>
            <w:sz w:val="21"/>
            <w:szCs w:val="21"/>
          </w:rPr>
          <w:t xml:space="preserve">configured </w:t>
        </w:r>
      </w:ins>
      <w:r w:rsidRPr="00464183">
        <w:rPr>
          <w:sz w:val="21"/>
          <w:szCs w:val="21"/>
        </w:rPr>
        <w:t xml:space="preserve">reference uplink carrier frequency. </w:t>
      </w:r>
    </w:p>
    <w:p w14:paraId="197D657F" w14:textId="77777777" w:rsidR="001411E7" w:rsidRPr="00464183" w:rsidRDefault="001411E7" w:rsidP="001411E7">
      <w:pPr>
        <w:pStyle w:val="NO"/>
      </w:pPr>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t>]</w:t>
      </w:r>
    </w:p>
    <w:p w14:paraId="7AAB7E5E" w14:textId="77777777" w:rsidR="001411E7" w:rsidRDefault="001411E7" w:rsidP="001411E7">
      <w:r>
        <w:t>Requirement will be verified for at least two cases of which one has zero Doppler conditions.</w:t>
      </w:r>
    </w:p>
    <w:p w14:paraId="5A23D019" w14:textId="77777777" w:rsidR="002A6E67" w:rsidRDefault="002A6E67" w:rsidP="002A6E67">
      <w:pPr>
        <w:rPr>
          <w:noProof/>
          <w:sz w:val="28"/>
        </w:rPr>
      </w:pPr>
    </w:p>
    <w:bookmarkEnd w:id="1"/>
    <w:p w14:paraId="68C9CD36" w14:textId="17E93FF5" w:rsidR="001E41F3" w:rsidRDefault="007D0C6C" w:rsidP="007D0C6C">
      <w:pPr>
        <w:pStyle w:val="Heading2"/>
        <w:rPr>
          <w:b/>
          <w:color w:val="FF0000"/>
          <w:sz w:val="28"/>
          <w:lang w:val="en-US"/>
        </w:rPr>
      </w:pPr>
      <w:r>
        <w:rPr>
          <w:b/>
          <w:color w:val="FF0000"/>
          <w:sz w:val="28"/>
          <w:lang w:val="en-US"/>
        </w:rPr>
        <w:t>&lt; unchanged text omitted &gt;</w:t>
      </w:r>
    </w:p>
    <w:p w14:paraId="3D4FDD3B" w14:textId="2767383A" w:rsidR="009335E2" w:rsidRPr="00ED2975" w:rsidRDefault="009335E2" w:rsidP="009335E2">
      <w:pPr>
        <w:rPr>
          <w:ins w:id="13" w:author="Chunhui Zhang" w:date="2022-09-30T16:52:00Z"/>
          <w:rFonts w:ascii="Arial" w:eastAsia="SimSun" w:hAnsi="Arial"/>
          <w:sz w:val="36"/>
          <w:lang w:eastAsia="zh-CN"/>
        </w:rPr>
      </w:pPr>
      <w:ins w:id="14" w:author="Chunhui Zhang" w:date="2022-09-30T16:52:00Z">
        <w:r w:rsidRPr="00ED2975">
          <w:rPr>
            <w:rFonts w:ascii="Arial" w:eastAsia="SimSun" w:hAnsi="Arial"/>
            <w:sz w:val="36"/>
            <w:lang w:eastAsia="zh-CN"/>
          </w:rPr>
          <w:t xml:space="preserve">Annex </w:t>
        </w:r>
      </w:ins>
      <w:ins w:id="15" w:author="Chunhui Zhang" w:date="2022-10-14T12:50:00Z">
        <w:r w:rsidR="006E560E">
          <w:rPr>
            <w:rFonts w:ascii="Arial" w:eastAsia="SimSun" w:hAnsi="Arial"/>
            <w:sz w:val="36"/>
            <w:lang w:eastAsia="zh-CN"/>
          </w:rPr>
          <w:t>[</w:t>
        </w:r>
      </w:ins>
      <w:ins w:id="16" w:author="Chunhui Zhang" w:date="2022-09-30T16:52:00Z">
        <w:r>
          <w:rPr>
            <w:rFonts w:ascii="Arial" w:eastAsia="SimSun" w:hAnsi="Arial"/>
            <w:sz w:val="36"/>
            <w:lang w:eastAsia="zh-CN"/>
          </w:rPr>
          <w:t>Z</w:t>
        </w:r>
      </w:ins>
      <w:ins w:id="17" w:author="Chunhui Zhang" w:date="2022-10-14T12:50:00Z">
        <w:r w:rsidR="006E560E">
          <w:rPr>
            <w:rFonts w:ascii="Arial" w:eastAsia="SimSun" w:hAnsi="Arial"/>
            <w:sz w:val="36"/>
            <w:lang w:eastAsia="zh-CN"/>
          </w:rPr>
          <w:t>]</w:t>
        </w:r>
      </w:ins>
      <w:ins w:id="18" w:author="Chunhui Zhang" w:date="2022-09-30T16:52:00Z">
        <w:r>
          <w:rPr>
            <w:rFonts w:ascii="Arial" w:eastAsia="SimSun" w:hAnsi="Arial"/>
            <w:sz w:val="36"/>
            <w:lang w:eastAsia="zh-CN"/>
          </w:rPr>
          <w:t xml:space="preserve">: </w:t>
        </w:r>
        <w:r w:rsidRPr="00ED2975">
          <w:rPr>
            <w:rFonts w:ascii="Arial" w:eastAsia="SimSun" w:hAnsi="Arial"/>
            <w:sz w:val="36"/>
            <w:lang w:eastAsia="zh-CN"/>
          </w:rPr>
          <w:t>Frequency error compensation for pre-compensated doppler shift</w:t>
        </w:r>
      </w:ins>
    </w:p>
    <w:p w14:paraId="3BE6EF1C" w14:textId="6FFFB096" w:rsidR="009335E2" w:rsidRPr="00ED2975" w:rsidRDefault="009335E2" w:rsidP="009335E2">
      <w:pPr>
        <w:rPr>
          <w:ins w:id="19" w:author="Chunhui Zhang" w:date="2022-09-30T16:52:00Z"/>
        </w:rPr>
      </w:pPr>
      <w:ins w:id="20" w:author="Chunhui Zhang" w:date="2022-09-30T16:52:00Z">
        <w:r w:rsidRPr="00ED2975">
          <w:t>For the frequency error measurement for NTN UE, TE needs to compensate the measured frequency error with ideal doppler frequency. The frequency error magnitude to be compensated for doppler shift is described in Z.1 and frequency offset measurement due to doppler frequency is described in Z.2.</w:t>
        </w:r>
      </w:ins>
    </w:p>
    <w:p w14:paraId="256FD45F" w14:textId="5319C863" w:rsidR="009335E2" w:rsidRPr="009335E2" w:rsidRDefault="00577A9C" w:rsidP="009335E2">
      <w:pPr>
        <w:rPr>
          <w:ins w:id="21" w:author="Chunhui Zhang" w:date="2022-09-30T16:52:00Z"/>
          <w:rFonts w:ascii="Arial" w:eastAsia="SimSun" w:hAnsi="Arial"/>
          <w:sz w:val="36"/>
          <w:lang w:eastAsia="zh-CN"/>
        </w:rPr>
      </w:pPr>
      <w:ins w:id="22" w:author="Chunhui Zhang" w:date="2022-10-14T12:50:00Z">
        <w:r>
          <w:rPr>
            <w:rFonts w:ascii="Arial" w:eastAsia="SimSun" w:hAnsi="Arial"/>
            <w:sz w:val="36"/>
            <w:lang w:eastAsia="zh-CN"/>
          </w:rPr>
          <w:t>[</w:t>
        </w:r>
      </w:ins>
      <w:ins w:id="23" w:author="Chunhui Zhang" w:date="2022-09-30T16:52:00Z">
        <w:r w:rsidR="009335E2" w:rsidRPr="009335E2">
          <w:rPr>
            <w:rFonts w:ascii="Arial" w:eastAsia="SimSun" w:hAnsi="Arial"/>
            <w:sz w:val="36"/>
            <w:lang w:eastAsia="zh-CN"/>
          </w:rPr>
          <w:t>Z</w:t>
        </w:r>
      </w:ins>
      <w:ins w:id="24" w:author="Chunhui Zhang" w:date="2022-10-14T12:50:00Z">
        <w:r>
          <w:rPr>
            <w:rFonts w:ascii="Arial" w:eastAsia="SimSun" w:hAnsi="Arial"/>
            <w:sz w:val="36"/>
            <w:lang w:eastAsia="zh-CN"/>
          </w:rPr>
          <w:t>]</w:t>
        </w:r>
      </w:ins>
      <w:ins w:id="25" w:author="Chunhui Zhang" w:date="2022-09-30T16:52:00Z">
        <w:r w:rsidR="009335E2" w:rsidRPr="009335E2">
          <w:rPr>
            <w:rFonts w:ascii="Arial" w:eastAsia="SimSun" w:hAnsi="Arial"/>
            <w:sz w:val="36"/>
            <w:lang w:eastAsia="zh-CN"/>
          </w:rPr>
          <w:t>.1. Derive the doppler frequency for post-compensation</w:t>
        </w:r>
      </w:ins>
    </w:p>
    <w:p w14:paraId="4E331A20" w14:textId="64CC4352" w:rsidR="009335E2" w:rsidRPr="00ED2975" w:rsidRDefault="009335E2" w:rsidP="009335E2">
      <w:pPr>
        <w:rPr>
          <w:ins w:id="26" w:author="Chunhui Zhang" w:date="2022-09-30T16:52:00Z"/>
        </w:rPr>
      </w:pPr>
      <w:ins w:id="27" w:author="Chunhui Zhang" w:date="2022-09-30T16:52:00Z">
        <w:r w:rsidRPr="00ED2975">
          <w:t xml:space="preserve">Assuming the satellite position is </w:t>
        </w:r>
      </w:ins>
      <m:oMath>
        <m:acc>
          <m:accPr>
            <m:chr m:val="⃑"/>
            <m:ctrlPr>
              <w:ins w:id="28" w:author="Chunhui Zhang" w:date="2022-09-30T16:52:00Z">
                <w:rPr>
                  <w:rFonts w:ascii="Cambria Math" w:hAnsi="Cambria Math"/>
                </w:rPr>
              </w:ins>
            </m:ctrlPr>
          </m:accPr>
          <m:e>
            <m:r>
              <w:ins w:id="29" w:author="Chunhui Zhang" w:date="2022-09-30T16:52:00Z">
                <m:rPr>
                  <m:sty m:val="bi"/>
                </m:rPr>
                <w:rPr>
                  <w:rFonts w:ascii="Cambria Math" w:hAnsi="Cambria Math"/>
                </w:rPr>
                <m:t>S</m:t>
              </w:ins>
            </m:r>
            <m:r>
              <w:ins w:id="30" w:author="Chunhui Zhang" w:date="2022-09-30T16:52:00Z">
                <m:rPr>
                  <m:sty m:val="b"/>
                </m:rPr>
                <w:rPr>
                  <w:rFonts w:ascii="Cambria Math" w:hAnsi="Cambria Math"/>
                </w:rPr>
                <m:t>1</m:t>
              </w:ins>
            </m:r>
          </m:e>
        </m:acc>
      </m:oMath>
      <w:ins w:id="31" w:author="Chunhui Zhang" w:date="2022-09-30T16:52:00Z">
        <w:r w:rsidRPr="00ED2975">
          <w:t xml:space="preserve">=(Sx1, Sy1,Sz1) and satellite velocity is </w:t>
        </w:r>
      </w:ins>
      <m:oMath>
        <m:acc>
          <m:accPr>
            <m:chr m:val="⃑"/>
            <m:ctrlPr>
              <w:ins w:id="32" w:author="Chunhui Zhang" w:date="2022-09-30T16:52:00Z">
                <w:rPr>
                  <w:rFonts w:ascii="Cambria Math" w:hAnsi="Cambria Math"/>
                </w:rPr>
              </w:ins>
            </m:ctrlPr>
          </m:accPr>
          <m:e>
            <m:r>
              <w:ins w:id="33" w:author="Chunhui Zhang" w:date="2022-09-30T16:52:00Z">
                <m:rPr>
                  <m:sty m:val="bi"/>
                </m:rPr>
                <w:rPr>
                  <w:rFonts w:ascii="Cambria Math" w:hAnsi="Cambria Math"/>
                </w:rPr>
                <m:t>V</m:t>
              </w:ins>
            </m:r>
            <m:r>
              <w:ins w:id="34" w:author="Chunhui Zhang" w:date="2022-09-30T16:52:00Z">
                <m:rPr>
                  <m:sty m:val="b"/>
                </m:rPr>
                <w:rPr>
                  <w:rFonts w:ascii="Cambria Math" w:hAnsi="Cambria Math"/>
                </w:rPr>
                <m:t>1</m:t>
              </w:ins>
            </m:r>
          </m:e>
        </m:acc>
      </m:oMath>
      <w:ins w:id="35" w:author="Chunhui Zhang" w:date="2022-09-30T16:52:00Z">
        <w:r w:rsidRPr="00ED2975">
          <w:t xml:space="preserve">=( (Vx1, Vy1,Vz1), and NTN UE position is  </w:t>
        </w:r>
      </w:ins>
      <m:oMath>
        <m:acc>
          <m:accPr>
            <m:chr m:val="⃑"/>
            <m:ctrlPr>
              <w:ins w:id="36" w:author="Chunhui Zhang" w:date="2022-09-30T16:52:00Z">
                <w:rPr>
                  <w:rFonts w:ascii="Cambria Math" w:hAnsi="Cambria Math"/>
                </w:rPr>
              </w:ins>
            </m:ctrlPr>
          </m:accPr>
          <m:e>
            <m:r>
              <w:ins w:id="37" w:author="Chunhui Zhang" w:date="2022-09-30T16:52:00Z">
                <m:rPr>
                  <m:sty m:val="bi"/>
                </m:rPr>
                <w:rPr>
                  <w:rFonts w:ascii="Cambria Math" w:hAnsi="Cambria Math"/>
                </w:rPr>
                <m:t>U</m:t>
              </w:ins>
            </m:r>
          </m:e>
        </m:acc>
      </m:oMath>
      <w:ins w:id="38" w:author="Chunhui Zhang" w:date="2022-09-30T16:52:00Z">
        <w:r w:rsidRPr="00ED2975">
          <w:t xml:space="preserve"> =(Ux, </w:t>
        </w:r>
        <w:proofErr w:type="spellStart"/>
        <w:r w:rsidRPr="00ED2975">
          <w:t>Uy</w:t>
        </w:r>
        <w:proofErr w:type="spellEnd"/>
        <w:r w:rsidRPr="00ED2975">
          <w:t xml:space="preserve">, </w:t>
        </w:r>
        <w:proofErr w:type="spellStart"/>
        <w:r w:rsidRPr="00ED2975">
          <w:t>Uz</w:t>
        </w:r>
        <w:proofErr w:type="spellEnd"/>
        <w:r w:rsidRPr="00ED2975">
          <w:t xml:space="preserve">) at </w:t>
        </w:r>
      </w:ins>
      <w:ins w:id="39" w:author="Chunhui Zhang" w:date="2022-10-14T16:33:00Z">
        <w:r w:rsidR="004B70EC">
          <w:t xml:space="preserve">epoch </w:t>
        </w:r>
      </w:ins>
      <w:ins w:id="40" w:author="Chunhui Zhang" w:date="2022-09-30T16:52:00Z">
        <w:r w:rsidRPr="00ED2975">
          <w:t xml:space="preserve">time T1,  the satellite position is  </w:t>
        </w:r>
      </w:ins>
      <m:oMath>
        <m:acc>
          <m:accPr>
            <m:chr m:val="⃑"/>
            <m:ctrlPr>
              <w:ins w:id="41" w:author="Chunhui Zhang" w:date="2022-09-30T16:52:00Z">
                <w:rPr>
                  <w:rFonts w:ascii="Cambria Math" w:hAnsi="Cambria Math"/>
                </w:rPr>
              </w:ins>
            </m:ctrlPr>
          </m:accPr>
          <m:e>
            <m:r>
              <w:ins w:id="42" w:author="Chunhui Zhang" w:date="2022-09-30T16:52:00Z">
                <m:rPr>
                  <m:sty m:val="bi"/>
                </m:rPr>
                <w:rPr>
                  <w:rFonts w:ascii="Cambria Math" w:hAnsi="Cambria Math"/>
                </w:rPr>
                <m:t>S</m:t>
              </w:ins>
            </m:r>
            <m:r>
              <w:ins w:id="43" w:author="Chunhui Zhang" w:date="2022-09-30T16:52:00Z">
                <m:rPr>
                  <m:sty m:val="b"/>
                </m:rPr>
                <w:rPr>
                  <w:rFonts w:ascii="Cambria Math" w:hAnsi="Cambria Math"/>
                </w:rPr>
                <m:t>2</m:t>
              </w:ins>
            </m:r>
          </m:e>
        </m:acc>
      </m:oMath>
      <w:ins w:id="44" w:author="Chunhui Zhang" w:date="2022-09-30T16:52:00Z">
        <w:r w:rsidRPr="00ED2975">
          <w:t xml:space="preserve"> =(Sx2, Sy2,Sz2) and satellite velocity is </w:t>
        </w:r>
      </w:ins>
      <m:oMath>
        <m:acc>
          <m:accPr>
            <m:chr m:val="⃑"/>
            <m:ctrlPr>
              <w:ins w:id="45" w:author="Chunhui Zhang" w:date="2022-09-30T16:52:00Z">
                <w:rPr>
                  <w:rFonts w:ascii="Cambria Math" w:hAnsi="Cambria Math"/>
                </w:rPr>
              </w:ins>
            </m:ctrlPr>
          </m:accPr>
          <m:e>
            <m:r>
              <w:ins w:id="46" w:author="Chunhui Zhang" w:date="2022-09-30T16:52:00Z">
                <m:rPr>
                  <m:sty m:val="bi"/>
                </m:rPr>
                <w:rPr>
                  <w:rFonts w:ascii="Cambria Math" w:hAnsi="Cambria Math"/>
                </w:rPr>
                <m:t>V</m:t>
              </w:ins>
            </m:r>
            <m:r>
              <w:ins w:id="47" w:author="Chunhui Zhang" w:date="2022-09-30T16:52:00Z">
                <m:rPr>
                  <m:sty m:val="b"/>
                </m:rPr>
                <w:rPr>
                  <w:rFonts w:ascii="Cambria Math" w:hAnsi="Cambria Math"/>
                </w:rPr>
                <m:t>2</m:t>
              </w:ins>
            </m:r>
          </m:e>
        </m:acc>
      </m:oMath>
      <w:ins w:id="48" w:author="Chunhui Zhang" w:date="2022-09-30T16:52:00Z">
        <w:r w:rsidRPr="00ED2975">
          <w:t xml:space="preserve"> =(Vx2, Vy2,Vz2) at</w:t>
        </w:r>
      </w:ins>
      <w:ins w:id="49" w:author="Chunhui Zhang" w:date="2022-10-14T16:33:00Z">
        <w:r w:rsidR="004B70EC">
          <w:t xml:space="preserve"> epoch</w:t>
        </w:r>
      </w:ins>
      <w:ins w:id="50" w:author="Chunhui Zhang" w:date="2022-09-30T16:52:00Z">
        <w:r w:rsidRPr="00ED2975">
          <w:t xml:space="preserve"> time T2,  </w:t>
        </w:r>
      </w:ins>
    </w:p>
    <w:p w14:paraId="197E20C2" w14:textId="77777777" w:rsidR="009335E2" w:rsidRDefault="009D5FBD" w:rsidP="009335E2">
      <w:pPr>
        <w:pStyle w:val="Observation"/>
        <w:numPr>
          <w:ilvl w:val="0"/>
          <w:numId w:val="0"/>
        </w:numPr>
        <w:ind w:left="720"/>
        <w:rPr>
          <w:ins w:id="51" w:author="Chunhui Zhang" w:date="2022-09-30T16:52:00Z"/>
          <w:rFonts w:eastAsiaTheme="minorEastAsia"/>
          <w:b w:val="0"/>
          <w:bCs w:val="0"/>
          <w:lang w:val="en-CA"/>
        </w:rPr>
      </w:pPr>
      <m:oMathPara>
        <m:oMath>
          <m:sSub>
            <m:sSubPr>
              <m:ctrlPr>
                <w:ins w:id="52" w:author="Chunhui Zhang" w:date="2022-09-30T16:52:00Z">
                  <w:rPr>
                    <w:rFonts w:ascii="Cambria Math" w:eastAsiaTheme="minorEastAsia" w:hAnsi="Cambria Math"/>
                    <w:b w:val="0"/>
                    <w:bCs w:val="0"/>
                    <w:i/>
                    <w:lang w:val="en-CA"/>
                  </w:rPr>
                </w:ins>
              </m:ctrlPr>
            </m:sSubPr>
            <m:e>
              <m:r>
                <w:ins w:id="53" w:author="Chunhui Zhang" w:date="2022-09-30T16:52:00Z">
                  <m:rPr>
                    <m:sty m:val="bi"/>
                  </m:rPr>
                  <w:rPr>
                    <w:rFonts w:ascii="Cambria Math" w:eastAsiaTheme="minorEastAsia" w:hAnsi="Cambria Math"/>
                    <w:lang w:val="en-CA"/>
                  </w:rPr>
                  <m:t>f</m:t>
                </w:ins>
              </m:r>
            </m:e>
            <m:sub>
              <m:r>
                <w:ins w:id="54" w:author="Chunhui Zhang" w:date="2022-09-30T16:52:00Z">
                  <m:rPr>
                    <m:sty m:val="bi"/>
                  </m:rPr>
                  <w:rPr>
                    <w:rFonts w:ascii="Cambria Math" w:eastAsiaTheme="minorEastAsia" w:hAnsi="Cambria Math"/>
                    <w:lang w:val="en-CA"/>
                  </w:rPr>
                  <m:t>doppler</m:t>
                </w:ins>
              </m:r>
            </m:sub>
          </m:sSub>
          <m:r>
            <w:ins w:id="55" w:author="Chunhui Zhang" w:date="2022-09-30T16:52:00Z">
              <m:rPr>
                <m:sty m:val="bi"/>
              </m:rPr>
              <w:rPr>
                <w:rFonts w:ascii="Cambria Math" w:eastAsiaTheme="minorEastAsia" w:hAnsi="Cambria Math"/>
                <w:lang w:val="en-CA"/>
              </w:rPr>
              <m:t>(T</m:t>
            </w:ins>
          </m:r>
          <m:r>
            <w:ins w:id="56" w:author="Chunhui Zhang" w:date="2022-09-30T16:52:00Z">
              <m:rPr>
                <m:sty m:val="bi"/>
              </m:rPr>
              <w:rPr>
                <w:rFonts w:ascii="Cambria Math" w:eastAsiaTheme="minorEastAsia" w:hAnsi="Cambria Math"/>
                <w:lang w:val="en-CA"/>
              </w:rPr>
              <m:t>1)=</m:t>
            </w:ins>
          </m:r>
          <m:f>
            <m:fPr>
              <m:ctrlPr>
                <w:ins w:id="57" w:author="Chunhui Zhang" w:date="2022-09-30T16:52:00Z">
                  <w:rPr>
                    <w:rFonts w:ascii="Cambria Math" w:eastAsiaTheme="minorEastAsia" w:hAnsi="Cambria Math"/>
                    <w:b w:val="0"/>
                    <w:bCs w:val="0"/>
                    <w:i/>
                    <w:lang w:val="en-CA"/>
                  </w:rPr>
                </w:ins>
              </m:ctrlPr>
            </m:fPr>
            <m:num>
              <m:d>
                <m:dPr>
                  <m:begChr m:val="〈"/>
                  <m:endChr m:val="〉"/>
                  <m:ctrlPr>
                    <w:ins w:id="58" w:author="Chunhui Zhang" w:date="2022-09-30T16:52:00Z">
                      <w:rPr>
                        <w:rFonts w:ascii="Cambria Math" w:eastAsiaTheme="minorEastAsia" w:hAnsi="Cambria Math"/>
                        <w:b w:val="0"/>
                        <w:bCs w:val="0"/>
                        <w:i/>
                        <w:lang w:val="en-CA"/>
                      </w:rPr>
                    </w:ins>
                  </m:ctrlPr>
                </m:dPr>
                <m:e>
                  <m:r>
                    <w:ins w:id="59" w:author="Chunhui Zhang" w:date="2022-09-30T16:52:00Z">
                      <m:rPr>
                        <m:sty m:val="bi"/>
                      </m:rPr>
                      <w:rPr>
                        <w:rFonts w:ascii="Cambria Math" w:eastAsiaTheme="minorEastAsia" w:hAnsi="Cambria Math"/>
                        <w:lang w:val="en-CA"/>
                      </w:rPr>
                      <m:t>(</m:t>
                    </w:ins>
                  </m:r>
                  <m:acc>
                    <m:accPr>
                      <m:chr m:val="⃑"/>
                      <m:ctrlPr>
                        <w:ins w:id="60" w:author="Chunhui Zhang" w:date="2022-09-30T16:52:00Z">
                          <w:rPr>
                            <w:rFonts w:ascii="Cambria Math" w:eastAsiaTheme="minorEastAsia" w:hAnsi="Cambria Math"/>
                            <w:b w:val="0"/>
                            <w:bCs w:val="0"/>
                            <w:i/>
                            <w:lang w:val="en-CA"/>
                          </w:rPr>
                        </w:ins>
                      </m:ctrlPr>
                    </m:accPr>
                    <m:e>
                      <m:r>
                        <w:ins w:id="61" w:author="Chunhui Zhang" w:date="2022-09-30T16:52:00Z">
                          <m:rPr>
                            <m:sty m:val="bi"/>
                          </m:rPr>
                          <w:rPr>
                            <w:rFonts w:ascii="Cambria Math" w:eastAsiaTheme="minorEastAsia" w:hAnsi="Cambria Math"/>
                            <w:lang w:val="en-CA"/>
                          </w:rPr>
                          <m:t>S</m:t>
                        </w:ins>
                      </m:r>
                      <m:r>
                        <w:ins w:id="62" w:author="Chunhui Zhang" w:date="2022-09-30T16:52:00Z">
                          <m:rPr>
                            <m:sty m:val="bi"/>
                          </m:rPr>
                          <w:rPr>
                            <w:rFonts w:ascii="Cambria Math" w:eastAsiaTheme="minorEastAsia" w:hAnsi="Cambria Math"/>
                            <w:lang w:val="en-CA"/>
                          </w:rPr>
                          <m:t>1</m:t>
                        </w:ins>
                      </m:r>
                    </m:e>
                  </m:acc>
                  <m:r>
                    <w:ins w:id="63" w:author="Chunhui Zhang" w:date="2022-09-30T16:52:00Z">
                      <m:rPr>
                        <m:sty m:val="bi"/>
                      </m:rPr>
                      <w:rPr>
                        <w:rFonts w:ascii="Cambria Math" w:eastAsiaTheme="minorEastAsia" w:hAnsi="Cambria Math"/>
                        <w:lang w:val="en-CA"/>
                      </w:rPr>
                      <m:t>-</m:t>
                    </w:ins>
                  </m:r>
                  <m:acc>
                    <m:accPr>
                      <m:chr m:val="⃑"/>
                      <m:ctrlPr>
                        <w:ins w:id="64" w:author="Chunhui Zhang" w:date="2022-09-30T16:52:00Z">
                          <w:rPr>
                            <w:rFonts w:ascii="Cambria Math" w:eastAsiaTheme="minorEastAsia" w:hAnsi="Cambria Math"/>
                            <w:b w:val="0"/>
                            <w:bCs w:val="0"/>
                            <w:i/>
                            <w:lang w:val="en-CA"/>
                          </w:rPr>
                        </w:ins>
                      </m:ctrlPr>
                    </m:accPr>
                    <m:e>
                      <m:r>
                        <w:ins w:id="65" w:author="Chunhui Zhang" w:date="2022-09-30T16:52:00Z">
                          <m:rPr>
                            <m:sty m:val="bi"/>
                          </m:rPr>
                          <w:rPr>
                            <w:rFonts w:ascii="Cambria Math" w:eastAsiaTheme="minorEastAsia" w:hAnsi="Cambria Math"/>
                            <w:lang w:val="en-CA"/>
                          </w:rPr>
                          <m:t>U</m:t>
                        </w:ins>
                      </m:r>
                    </m:e>
                  </m:acc>
                  <m:r>
                    <w:ins w:id="66" w:author="Chunhui Zhang" w:date="2022-09-30T16:52:00Z">
                      <m:rPr>
                        <m:sty m:val="bi"/>
                      </m:rPr>
                      <w:rPr>
                        <w:rFonts w:ascii="Cambria Math" w:eastAsiaTheme="minorEastAsia" w:hAnsi="Cambria Math"/>
                        <w:lang w:val="en-CA"/>
                      </w:rPr>
                      <m:t>),</m:t>
                    </w:ins>
                  </m:r>
                  <m:acc>
                    <m:accPr>
                      <m:chr m:val="⃑"/>
                      <m:ctrlPr>
                        <w:ins w:id="67" w:author="Chunhui Zhang" w:date="2022-09-30T16:52:00Z">
                          <w:rPr>
                            <w:rFonts w:ascii="Cambria Math" w:eastAsiaTheme="minorEastAsia" w:hAnsi="Cambria Math"/>
                            <w:b w:val="0"/>
                            <w:bCs w:val="0"/>
                            <w:i/>
                            <w:lang w:val="en-CA"/>
                          </w:rPr>
                        </w:ins>
                      </m:ctrlPr>
                    </m:accPr>
                    <m:e>
                      <m:r>
                        <w:ins w:id="68" w:author="Chunhui Zhang" w:date="2022-09-30T16:52:00Z">
                          <m:rPr>
                            <m:sty m:val="bi"/>
                          </m:rPr>
                          <w:rPr>
                            <w:rFonts w:ascii="Cambria Math" w:eastAsiaTheme="minorEastAsia" w:hAnsi="Cambria Math"/>
                            <w:lang w:val="en-CA"/>
                          </w:rPr>
                          <m:t>V</m:t>
                        </w:ins>
                      </m:r>
                      <m:r>
                        <w:ins w:id="69" w:author="Chunhui Zhang" w:date="2022-09-30T16:52:00Z">
                          <m:rPr>
                            <m:sty m:val="bi"/>
                          </m:rPr>
                          <w:rPr>
                            <w:rFonts w:ascii="Cambria Math" w:eastAsiaTheme="minorEastAsia" w:hAnsi="Cambria Math"/>
                            <w:lang w:val="en-CA"/>
                          </w:rPr>
                          <m:t>1</m:t>
                        </w:ins>
                      </m:r>
                    </m:e>
                  </m:acc>
                </m:e>
              </m:d>
            </m:num>
            <m:den>
              <m:d>
                <m:dPr>
                  <m:begChr m:val="|"/>
                  <m:endChr m:val="|"/>
                  <m:ctrlPr>
                    <w:ins w:id="70" w:author="Chunhui Zhang" w:date="2022-09-30T16:52:00Z">
                      <w:rPr>
                        <w:rFonts w:ascii="Cambria Math" w:eastAsiaTheme="minorEastAsia" w:hAnsi="Cambria Math"/>
                        <w:b w:val="0"/>
                        <w:bCs w:val="0"/>
                        <w:i/>
                        <w:lang w:val="en-CA"/>
                      </w:rPr>
                    </w:ins>
                  </m:ctrlPr>
                </m:dPr>
                <m:e>
                  <m:acc>
                    <m:accPr>
                      <m:chr m:val="⃑"/>
                      <m:ctrlPr>
                        <w:ins w:id="71" w:author="Chunhui Zhang" w:date="2022-09-30T16:52:00Z">
                          <w:rPr>
                            <w:rFonts w:ascii="Cambria Math" w:eastAsiaTheme="minorEastAsia" w:hAnsi="Cambria Math"/>
                            <w:b w:val="0"/>
                            <w:bCs w:val="0"/>
                            <w:i/>
                            <w:lang w:val="en-CA"/>
                          </w:rPr>
                        </w:ins>
                      </m:ctrlPr>
                    </m:accPr>
                    <m:e>
                      <m:r>
                        <w:ins w:id="72" w:author="Chunhui Zhang" w:date="2022-09-30T16:52:00Z">
                          <m:rPr>
                            <m:sty m:val="bi"/>
                          </m:rPr>
                          <w:rPr>
                            <w:rFonts w:ascii="Cambria Math" w:eastAsiaTheme="minorEastAsia" w:hAnsi="Cambria Math"/>
                            <w:lang w:val="en-CA"/>
                          </w:rPr>
                          <m:t>S</m:t>
                        </w:ins>
                      </m:r>
                      <m:r>
                        <w:ins w:id="73" w:author="Chunhui Zhang" w:date="2022-09-30T16:52:00Z">
                          <m:rPr>
                            <m:sty m:val="bi"/>
                          </m:rPr>
                          <w:rPr>
                            <w:rFonts w:ascii="Cambria Math" w:eastAsiaTheme="minorEastAsia" w:hAnsi="Cambria Math"/>
                            <w:lang w:val="en-CA"/>
                          </w:rPr>
                          <m:t>1</m:t>
                        </w:ins>
                      </m:r>
                    </m:e>
                  </m:acc>
                  <m:r>
                    <w:ins w:id="74" w:author="Chunhui Zhang" w:date="2022-09-30T16:52:00Z">
                      <m:rPr>
                        <m:sty m:val="bi"/>
                      </m:rPr>
                      <w:rPr>
                        <w:rFonts w:ascii="Cambria Math" w:eastAsiaTheme="minorEastAsia" w:hAnsi="Cambria Math"/>
                        <w:lang w:val="en-CA"/>
                      </w:rPr>
                      <m:t>-</m:t>
                    </w:ins>
                  </m:r>
                  <m:acc>
                    <m:accPr>
                      <m:chr m:val="⃑"/>
                      <m:ctrlPr>
                        <w:ins w:id="75" w:author="Chunhui Zhang" w:date="2022-09-30T16:52:00Z">
                          <w:rPr>
                            <w:rFonts w:ascii="Cambria Math" w:eastAsiaTheme="minorEastAsia" w:hAnsi="Cambria Math"/>
                            <w:b w:val="0"/>
                            <w:bCs w:val="0"/>
                            <w:i/>
                            <w:lang w:val="en-CA"/>
                          </w:rPr>
                        </w:ins>
                      </m:ctrlPr>
                    </m:accPr>
                    <m:e>
                      <m:r>
                        <w:ins w:id="76" w:author="Chunhui Zhang" w:date="2022-09-30T16:52:00Z">
                          <m:rPr>
                            <m:sty m:val="bi"/>
                          </m:rPr>
                          <w:rPr>
                            <w:rFonts w:ascii="Cambria Math" w:eastAsiaTheme="minorEastAsia" w:hAnsi="Cambria Math"/>
                            <w:lang w:val="en-CA"/>
                          </w:rPr>
                          <m:t>U</m:t>
                        </w:ins>
                      </m:r>
                    </m:e>
                  </m:acc>
                </m:e>
              </m:d>
            </m:den>
          </m:f>
          <m:r>
            <w:ins w:id="77" w:author="Chunhui Zhang" w:date="2022-09-30T16:52:00Z">
              <m:rPr>
                <m:sty m:val="bi"/>
              </m:rPr>
              <w:rPr>
                <w:rFonts w:ascii="Cambria Math" w:eastAsiaTheme="minorEastAsia" w:hAnsi="Cambria Math"/>
                <w:lang w:val="en-CA"/>
              </w:rPr>
              <m:t>∙</m:t>
            </w:ins>
          </m:r>
          <m:f>
            <m:fPr>
              <m:ctrlPr>
                <w:ins w:id="78" w:author="Chunhui Zhang" w:date="2022-09-30T16:52:00Z">
                  <w:rPr>
                    <w:rFonts w:ascii="Cambria Math" w:eastAsiaTheme="minorEastAsia" w:hAnsi="Cambria Math"/>
                    <w:b w:val="0"/>
                    <w:bCs w:val="0"/>
                    <w:i/>
                    <w:lang w:val="en-CA"/>
                  </w:rPr>
                </w:ins>
              </m:ctrlPr>
            </m:fPr>
            <m:num>
              <m:sSub>
                <m:sSubPr>
                  <m:ctrlPr>
                    <w:ins w:id="79" w:author="Chunhui Zhang" w:date="2022-09-30T16:52:00Z">
                      <w:rPr>
                        <w:rFonts w:ascii="Cambria Math" w:eastAsiaTheme="minorEastAsia" w:hAnsi="Cambria Math"/>
                        <w:b w:val="0"/>
                        <w:bCs w:val="0"/>
                        <w:i/>
                        <w:lang w:val="en-CA"/>
                      </w:rPr>
                    </w:ins>
                  </m:ctrlPr>
                </m:sSubPr>
                <m:e>
                  <m:r>
                    <w:ins w:id="80" w:author="Chunhui Zhang" w:date="2022-09-30T16:52:00Z">
                      <m:rPr>
                        <m:sty m:val="bi"/>
                      </m:rPr>
                      <w:rPr>
                        <w:rFonts w:ascii="Cambria Math" w:eastAsiaTheme="minorEastAsia" w:hAnsi="Cambria Math"/>
                        <w:lang w:val="en-CA"/>
                      </w:rPr>
                      <m:t>f</m:t>
                    </w:ins>
                  </m:r>
                </m:e>
                <m:sub>
                  <m:r>
                    <w:ins w:id="81" w:author="Chunhui Zhang" w:date="2022-09-30T16:52:00Z">
                      <m:rPr>
                        <m:sty m:val="bi"/>
                      </m:rPr>
                      <w:rPr>
                        <w:rFonts w:ascii="Cambria Math" w:eastAsiaTheme="minorEastAsia" w:hAnsi="Cambria Math"/>
                        <w:lang w:val="en-CA"/>
                      </w:rPr>
                      <m:t>c</m:t>
                    </w:ins>
                  </m:r>
                </m:sub>
              </m:sSub>
            </m:num>
            <m:den>
              <m:r>
                <w:ins w:id="82" w:author="Chunhui Zhang" w:date="2022-09-30T16:52:00Z">
                  <m:rPr>
                    <m:sty m:val="bi"/>
                  </m:rPr>
                  <w:rPr>
                    <w:rFonts w:ascii="Cambria Math" w:eastAsiaTheme="minorEastAsia" w:hAnsi="Cambria Math"/>
                    <w:lang w:val="en-CA"/>
                  </w:rPr>
                  <m:t>c</m:t>
                </w:ins>
              </m:r>
            </m:den>
          </m:f>
        </m:oMath>
      </m:oMathPara>
    </w:p>
    <w:p w14:paraId="16BB71DE" w14:textId="77777777" w:rsidR="009335E2" w:rsidRPr="00ED2975" w:rsidRDefault="009335E2" w:rsidP="009335E2">
      <w:pPr>
        <w:rPr>
          <w:ins w:id="83" w:author="Chunhui Zhang" w:date="2022-09-30T16:52:00Z"/>
        </w:rPr>
      </w:pPr>
      <w:ins w:id="84" w:author="Chunhui Zhang" w:date="2022-09-30T16:52:00Z">
        <w:r w:rsidRPr="00ED2975">
          <w:t xml:space="preserve">And </w:t>
        </w:r>
      </w:ins>
    </w:p>
    <w:p w14:paraId="300C1EC0" w14:textId="77777777" w:rsidR="009335E2" w:rsidRDefault="009D5FBD" w:rsidP="009335E2">
      <w:pPr>
        <w:pStyle w:val="Observation"/>
        <w:numPr>
          <w:ilvl w:val="0"/>
          <w:numId w:val="0"/>
        </w:numPr>
        <w:ind w:left="720"/>
        <w:rPr>
          <w:ins w:id="85" w:author="Chunhui Zhang" w:date="2022-09-30T16:52:00Z"/>
          <w:rFonts w:eastAsiaTheme="minorEastAsia"/>
          <w:b w:val="0"/>
          <w:bCs w:val="0"/>
          <w:lang w:val="en-CA"/>
        </w:rPr>
      </w:pPr>
      <m:oMathPara>
        <m:oMath>
          <m:sSub>
            <m:sSubPr>
              <m:ctrlPr>
                <w:ins w:id="86" w:author="Chunhui Zhang" w:date="2022-09-30T16:52:00Z">
                  <w:rPr>
                    <w:rFonts w:ascii="Cambria Math" w:eastAsiaTheme="minorEastAsia" w:hAnsi="Cambria Math"/>
                    <w:b w:val="0"/>
                    <w:bCs w:val="0"/>
                    <w:i/>
                    <w:lang w:val="en-CA"/>
                  </w:rPr>
                </w:ins>
              </m:ctrlPr>
            </m:sSubPr>
            <m:e>
              <m:r>
                <w:ins w:id="87" w:author="Chunhui Zhang" w:date="2022-09-30T16:52:00Z">
                  <m:rPr>
                    <m:sty m:val="bi"/>
                  </m:rPr>
                  <w:rPr>
                    <w:rFonts w:ascii="Cambria Math" w:eastAsiaTheme="minorEastAsia" w:hAnsi="Cambria Math"/>
                    <w:lang w:val="en-CA"/>
                  </w:rPr>
                  <m:t>f</m:t>
                </w:ins>
              </m:r>
            </m:e>
            <m:sub>
              <m:r>
                <w:ins w:id="88" w:author="Chunhui Zhang" w:date="2022-09-30T16:52:00Z">
                  <m:rPr>
                    <m:sty m:val="bi"/>
                  </m:rPr>
                  <w:rPr>
                    <w:rFonts w:ascii="Cambria Math" w:eastAsiaTheme="minorEastAsia" w:hAnsi="Cambria Math"/>
                    <w:lang w:val="en-CA"/>
                  </w:rPr>
                  <m:t>doppler</m:t>
                </w:ins>
              </m:r>
            </m:sub>
          </m:sSub>
          <m:r>
            <w:ins w:id="89" w:author="Chunhui Zhang" w:date="2022-09-30T16:52:00Z">
              <m:rPr>
                <m:sty m:val="bi"/>
              </m:rPr>
              <w:rPr>
                <w:rFonts w:ascii="Cambria Math" w:eastAsiaTheme="minorEastAsia" w:hAnsi="Cambria Math"/>
                <w:lang w:val="en-CA"/>
              </w:rPr>
              <m:t>(T</m:t>
            </w:ins>
          </m:r>
          <m:r>
            <w:ins w:id="90" w:author="Chunhui Zhang" w:date="2022-09-30T16:52:00Z">
              <m:rPr>
                <m:sty m:val="bi"/>
              </m:rPr>
              <w:rPr>
                <w:rFonts w:ascii="Cambria Math" w:eastAsiaTheme="minorEastAsia" w:hAnsi="Cambria Math"/>
                <w:lang w:val="en-CA"/>
              </w:rPr>
              <m:t>2)=</m:t>
            </w:ins>
          </m:r>
          <m:f>
            <m:fPr>
              <m:ctrlPr>
                <w:ins w:id="91" w:author="Chunhui Zhang" w:date="2022-09-30T16:52:00Z">
                  <w:rPr>
                    <w:rFonts w:ascii="Cambria Math" w:eastAsiaTheme="minorEastAsia" w:hAnsi="Cambria Math"/>
                    <w:b w:val="0"/>
                    <w:bCs w:val="0"/>
                    <w:i/>
                    <w:lang w:val="en-CA"/>
                  </w:rPr>
                </w:ins>
              </m:ctrlPr>
            </m:fPr>
            <m:num>
              <m:d>
                <m:dPr>
                  <m:begChr m:val="〈"/>
                  <m:endChr m:val="〉"/>
                  <m:ctrlPr>
                    <w:ins w:id="92" w:author="Chunhui Zhang" w:date="2022-09-30T16:52:00Z">
                      <w:rPr>
                        <w:rFonts w:ascii="Cambria Math" w:eastAsiaTheme="minorEastAsia" w:hAnsi="Cambria Math"/>
                        <w:b w:val="0"/>
                        <w:bCs w:val="0"/>
                        <w:i/>
                        <w:lang w:val="en-CA"/>
                      </w:rPr>
                    </w:ins>
                  </m:ctrlPr>
                </m:dPr>
                <m:e>
                  <m:r>
                    <w:ins w:id="93" w:author="Chunhui Zhang" w:date="2022-09-30T16:52:00Z">
                      <m:rPr>
                        <m:sty m:val="bi"/>
                      </m:rPr>
                      <w:rPr>
                        <w:rFonts w:ascii="Cambria Math" w:eastAsiaTheme="minorEastAsia" w:hAnsi="Cambria Math"/>
                        <w:lang w:val="en-CA"/>
                      </w:rPr>
                      <m:t>(</m:t>
                    </w:ins>
                  </m:r>
                  <m:acc>
                    <m:accPr>
                      <m:chr m:val="⃑"/>
                      <m:ctrlPr>
                        <w:ins w:id="94" w:author="Chunhui Zhang" w:date="2022-09-30T16:52:00Z">
                          <w:rPr>
                            <w:rFonts w:ascii="Cambria Math" w:eastAsiaTheme="minorEastAsia" w:hAnsi="Cambria Math"/>
                            <w:b w:val="0"/>
                            <w:bCs w:val="0"/>
                            <w:i/>
                            <w:lang w:val="en-CA"/>
                          </w:rPr>
                        </w:ins>
                      </m:ctrlPr>
                    </m:accPr>
                    <m:e>
                      <m:r>
                        <w:ins w:id="95" w:author="Chunhui Zhang" w:date="2022-09-30T16:52:00Z">
                          <m:rPr>
                            <m:sty m:val="bi"/>
                          </m:rPr>
                          <w:rPr>
                            <w:rFonts w:ascii="Cambria Math" w:eastAsiaTheme="minorEastAsia" w:hAnsi="Cambria Math"/>
                            <w:lang w:val="en-CA"/>
                          </w:rPr>
                          <m:t>S</m:t>
                        </w:ins>
                      </m:r>
                      <m:r>
                        <w:ins w:id="96" w:author="Chunhui Zhang" w:date="2022-09-30T16:52:00Z">
                          <m:rPr>
                            <m:sty m:val="bi"/>
                          </m:rPr>
                          <w:rPr>
                            <w:rFonts w:ascii="Cambria Math" w:eastAsiaTheme="minorEastAsia" w:hAnsi="Cambria Math"/>
                            <w:lang w:val="en-CA"/>
                          </w:rPr>
                          <m:t>2</m:t>
                        </w:ins>
                      </m:r>
                    </m:e>
                  </m:acc>
                  <m:r>
                    <w:ins w:id="97" w:author="Chunhui Zhang" w:date="2022-09-30T16:52:00Z">
                      <m:rPr>
                        <m:sty m:val="bi"/>
                      </m:rPr>
                      <w:rPr>
                        <w:rFonts w:ascii="Cambria Math" w:eastAsiaTheme="minorEastAsia" w:hAnsi="Cambria Math"/>
                        <w:lang w:val="en-CA"/>
                      </w:rPr>
                      <m:t>-</m:t>
                    </w:ins>
                  </m:r>
                  <m:acc>
                    <m:accPr>
                      <m:chr m:val="⃑"/>
                      <m:ctrlPr>
                        <w:ins w:id="98" w:author="Chunhui Zhang" w:date="2022-09-30T16:52:00Z">
                          <w:rPr>
                            <w:rFonts w:ascii="Cambria Math" w:eastAsiaTheme="minorEastAsia" w:hAnsi="Cambria Math"/>
                            <w:b w:val="0"/>
                            <w:bCs w:val="0"/>
                            <w:i/>
                            <w:lang w:val="en-CA"/>
                          </w:rPr>
                        </w:ins>
                      </m:ctrlPr>
                    </m:accPr>
                    <m:e>
                      <m:r>
                        <w:ins w:id="99" w:author="Chunhui Zhang" w:date="2022-09-30T16:52:00Z">
                          <m:rPr>
                            <m:sty m:val="bi"/>
                          </m:rPr>
                          <w:rPr>
                            <w:rFonts w:ascii="Cambria Math" w:eastAsiaTheme="minorEastAsia" w:hAnsi="Cambria Math"/>
                            <w:lang w:val="en-CA"/>
                          </w:rPr>
                          <m:t>U</m:t>
                        </w:ins>
                      </m:r>
                    </m:e>
                  </m:acc>
                  <m:r>
                    <w:ins w:id="100" w:author="Chunhui Zhang" w:date="2022-09-30T16:52:00Z">
                      <m:rPr>
                        <m:sty m:val="bi"/>
                      </m:rPr>
                      <w:rPr>
                        <w:rFonts w:ascii="Cambria Math" w:eastAsiaTheme="minorEastAsia" w:hAnsi="Cambria Math"/>
                        <w:lang w:val="en-CA"/>
                      </w:rPr>
                      <m:t>),</m:t>
                    </w:ins>
                  </m:r>
                  <m:acc>
                    <m:accPr>
                      <m:chr m:val="⃑"/>
                      <m:ctrlPr>
                        <w:ins w:id="101" w:author="Chunhui Zhang" w:date="2022-09-30T16:52:00Z">
                          <w:rPr>
                            <w:rFonts w:ascii="Cambria Math" w:eastAsiaTheme="minorEastAsia" w:hAnsi="Cambria Math"/>
                            <w:b w:val="0"/>
                            <w:bCs w:val="0"/>
                            <w:i/>
                            <w:lang w:val="en-CA"/>
                          </w:rPr>
                        </w:ins>
                      </m:ctrlPr>
                    </m:accPr>
                    <m:e>
                      <m:r>
                        <w:ins w:id="102" w:author="Chunhui Zhang" w:date="2022-09-30T16:52:00Z">
                          <m:rPr>
                            <m:sty m:val="bi"/>
                          </m:rPr>
                          <w:rPr>
                            <w:rFonts w:ascii="Cambria Math" w:eastAsiaTheme="minorEastAsia" w:hAnsi="Cambria Math"/>
                            <w:lang w:val="en-CA"/>
                          </w:rPr>
                          <m:t>V</m:t>
                        </w:ins>
                      </m:r>
                      <m:r>
                        <w:ins w:id="103" w:author="Chunhui Zhang" w:date="2022-09-30T16:52:00Z">
                          <m:rPr>
                            <m:sty m:val="bi"/>
                          </m:rPr>
                          <w:rPr>
                            <w:rFonts w:ascii="Cambria Math" w:eastAsiaTheme="minorEastAsia" w:hAnsi="Cambria Math"/>
                            <w:lang w:val="en-CA"/>
                          </w:rPr>
                          <m:t>2</m:t>
                        </w:ins>
                      </m:r>
                    </m:e>
                  </m:acc>
                </m:e>
              </m:d>
            </m:num>
            <m:den>
              <m:d>
                <m:dPr>
                  <m:begChr m:val="|"/>
                  <m:endChr m:val="|"/>
                  <m:ctrlPr>
                    <w:ins w:id="104" w:author="Chunhui Zhang" w:date="2022-09-30T16:52:00Z">
                      <w:rPr>
                        <w:rFonts w:ascii="Cambria Math" w:eastAsiaTheme="minorEastAsia" w:hAnsi="Cambria Math"/>
                        <w:b w:val="0"/>
                        <w:bCs w:val="0"/>
                        <w:i/>
                        <w:lang w:val="en-CA"/>
                      </w:rPr>
                    </w:ins>
                  </m:ctrlPr>
                </m:dPr>
                <m:e>
                  <m:acc>
                    <m:accPr>
                      <m:chr m:val="⃑"/>
                      <m:ctrlPr>
                        <w:ins w:id="105" w:author="Chunhui Zhang" w:date="2022-09-30T16:52:00Z">
                          <w:rPr>
                            <w:rFonts w:ascii="Cambria Math" w:eastAsiaTheme="minorEastAsia" w:hAnsi="Cambria Math"/>
                            <w:b w:val="0"/>
                            <w:bCs w:val="0"/>
                            <w:i/>
                            <w:lang w:val="en-CA"/>
                          </w:rPr>
                        </w:ins>
                      </m:ctrlPr>
                    </m:accPr>
                    <m:e>
                      <m:r>
                        <w:ins w:id="106" w:author="Chunhui Zhang" w:date="2022-09-30T16:52:00Z">
                          <m:rPr>
                            <m:sty m:val="bi"/>
                          </m:rPr>
                          <w:rPr>
                            <w:rFonts w:ascii="Cambria Math" w:eastAsiaTheme="minorEastAsia" w:hAnsi="Cambria Math"/>
                            <w:lang w:val="en-CA"/>
                          </w:rPr>
                          <m:t>S</m:t>
                        </w:ins>
                      </m:r>
                      <m:r>
                        <w:ins w:id="107" w:author="Chunhui Zhang" w:date="2022-09-30T16:52:00Z">
                          <m:rPr>
                            <m:sty m:val="bi"/>
                          </m:rPr>
                          <w:rPr>
                            <w:rFonts w:ascii="Cambria Math" w:eastAsiaTheme="minorEastAsia" w:hAnsi="Cambria Math"/>
                            <w:lang w:val="en-CA"/>
                          </w:rPr>
                          <m:t>2</m:t>
                        </w:ins>
                      </m:r>
                    </m:e>
                  </m:acc>
                  <m:r>
                    <w:ins w:id="108" w:author="Chunhui Zhang" w:date="2022-09-30T16:52:00Z">
                      <m:rPr>
                        <m:sty m:val="bi"/>
                      </m:rPr>
                      <w:rPr>
                        <w:rFonts w:ascii="Cambria Math" w:eastAsiaTheme="minorEastAsia" w:hAnsi="Cambria Math"/>
                        <w:lang w:val="en-CA"/>
                      </w:rPr>
                      <m:t>-</m:t>
                    </w:ins>
                  </m:r>
                  <m:acc>
                    <m:accPr>
                      <m:chr m:val="⃑"/>
                      <m:ctrlPr>
                        <w:ins w:id="109" w:author="Chunhui Zhang" w:date="2022-09-30T16:52:00Z">
                          <w:rPr>
                            <w:rFonts w:ascii="Cambria Math" w:eastAsiaTheme="minorEastAsia" w:hAnsi="Cambria Math"/>
                            <w:b w:val="0"/>
                            <w:bCs w:val="0"/>
                            <w:i/>
                            <w:lang w:val="en-CA"/>
                          </w:rPr>
                        </w:ins>
                      </m:ctrlPr>
                    </m:accPr>
                    <m:e>
                      <m:r>
                        <w:ins w:id="110" w:author="Chunhui Zhang" w:date="2022-09-30T16:52:00Z">
                          <m:rPr>
                            <m:sty m:val="bi"/>
                          </m:rPr>
                          <w:rPr>
                            <w:rFonts w:ascii="Cambria Math" w:eastAsiaTheme="minorEastAsia" w:hAnsi="Cambria Math"/>
                            <w:lang w:val="en-CA"/>
                          </w:rPr>
                          <m:t>U</m:t>
                        </w:ins>
                      </m:r>
                    </m:e>
                  </m:acc>
                </m:e>
              </m:d>
            </m:den>
          </m:f>
          <m:r>
            <w:ins w:id="111" w:author="Chunhui Zhang" w:date="2022-09-30T16:52:00Z">
              <m:rPr>
                <m:sty m:val="bi"/>
              </m:rPr>
              <w:rPr>
                <w:rFonts w:ascii="Cambria Math" w:eastAsiaTheme="minorEastAsia" w:hAnsi="Cambria Math"/>
                <w:lang w:val="en-CA"/>
              </w:rPr>
              <m:t>∙</m:t>
            </w:ins>
          </m:r>
          <m:f>
            <m:fPr>
              <m:ctrlPr>
                <w:ins w:id="112" w:author="Chunhui Zhang" w:date="2022-09-30T16:52:00Z">
                  <w:rPr>
                    <w:rFonts w:ascii="Cambria Math" w:eastAsiaTheme="minorEastAsia" w:hAnsi="Cambria Math"/>
                    <w:b w:val="0"/>
                    <w:bCs w:val="0"/>
                    <w:i/>
                    <w:lang w:val="en-CA"/>
                  </w:rPr>
                </w:ins>
              </m:ctrlPr>
            </m:fPr>
            <m:num>
              <m:sSub>
                <m:sSubPr>
                  <m:ctrlPr>
                    <w:ins w:id="113" w:author="Chunhui Zhang" w:date="2022-09-30T16:52:00Z">
                      <w:rPr>
                        <w:rFonts w:ascii="Cambria Math" w:eastAsiaTheme="minorEastAsia" w:hAnsi="Cambria Math"/>
                        <w:b w:val="0"/>
                        <w:bCs w:val="0"/>
                        <w:i/>
                        <w:lang w:val="en-CA"/>
                      </w:rPr>
                    </w:ins>
                  </m:ctrlPr>
                </m:sSubPr>
                <m:e>
                  <m:r>
                    <w:ins w:id="114" w:author="Chunhui Zhang" w:date="2022-09-30T16:52:00Z">
                      <m:rPr>
                        <m:sty m:val="bi"/>
                      </m:rPr>
                      <w:rPr>
                        <w:rFonts w:ascii="Cambria Math" w:eastAsiaTheme="minorEastAsia" w:hAnsi="Cambria Math"/>
                        <w:lang w:val="en-CA"/>
                      </w:rPr>
                      <m:t>f</m:t>
                    </w:ins>
                  </m:r>
                </m:e>
                <m:sub>
                  <m:r>
                    <w:ins w:id="115" w:author="Chunhui Zhang" w:date="2022-09-30T16:52:00Z">
                      <m:rPr>
                        <m:sty m:val="bi"/>
                      </m:rPr>
                      <w:rPr>
                        <w:rFonts w:ascii="Cambria Math" w:eastAsiaTheme="minorEastAsia" w:hAnsi="Cambria Math"/>
                        <w:lang w:val="en-CA"/>
                      </w:rPr>
                      <m:t>c</m:t>
                    </w:ins>
                  </m:r>
                </m:sub>
              </m:sSub>
            </m:num>
            <m:den>
              <m:r>
                <w:ins w:id="116" w:author="Chunhui Zhang" w:date="2022-09-30T16:52:00Z">
                  <m:rPr>
                    <m:sty m:val="bi"/>
                  </m:rPr>
                  <w:rPr>
                    <w:rFonts w:ascii="Cambria Math" w:eastAsiaTheme="minorEastAsia" w:hAnsi="Cambria Math"/>
                    <w:lang w:val="en-CA"/>
                  </w:rPr>
                  <m:t>c</m:t>
                </w:ins>
              </m:r>
            </m:den>
          </m:f>
        </m:oMath>
      </m:oMathPara>
    </w:p>
    <w:p w14:paraId="5C048211" w14:textId="77777777" w:rsidR="009335E2" w:rsidRDefault="009335E2" w:rsidP="009335E2">
      <w:pPr>
        <w:pStyle w:val="Observation"/>
        <w:numPr>
          <w:ilvl w:val="0"/>
          <w:numId w:val="0"/>
        </w:numPr>
        <w:ind w:left="720"/>
        <w:rPr>
          <w:ins w:id="117" w:author="Chunhui Zhang" w:date="2022-09-30T16:52:00Z"/>
          <w:rFonts w:eastAsiaTheme="minorEastAsia"/>
          <w:b w:val="0"/>
          <w:bCs w:val="0"/>
          <w:lang w:val="en-CA"/>
        </w:rPr>
      </w:pPr>
    </w:p>
    <w:p w14:paraId="33FEA99B" w14:textId="370D8822" w:rsidR="009335E2" w:rsidRPr="00ED2975" w:rsidRDefault="009335E2" w:rsidP="009335E2">
      <w:pPr>
        <w:rPr>
          <w:ins w:id="118" w:author="Chunhui Zhang" w:date="2022-09-30T16:52:00Z"/>
        </w:rPr>
      </w:pPr>
      <w:ins w:id="119" w:author="Chunhui Zhang" w:date="2022-09-30T16:52:00Z">
        <w:r w:rsidRPr="00ED2975">
          <w:t xml:space="preserve">The doppler frequency </w:t>
        </w:r>
      </w:ins>
      <m:oMath>
        <m:sSub>
          <m:sSubPr>
            <m:ctrlPr>
              <w:ins w:id="120" w:author="Chunhui Zhang" w:date="2022-09-30T16:52:00Z">
                <w:rPr>
                  <w:rFonts w:ascii="Cambria Math" w:hAnsi="Cambria Math"/>
                </w:rPr>
              </w:ins>
            </m:ctrlPr>
          </m:sSubPr>
          <m:e>
            <m:r>
              <w:ins w:id="121" w:author="Chunhui Zhang" w:date="2022-09-30T16:52:00Z">
                <m:rPr>
                  <m:sty m:val="bi"/>
                </m:rPr>
                <w:rPr>
                  <w:rFonts w:ascii="Cambria Math" w:hAnsi="Cambria Math"/>
                </w:rPr>
                <m:t>f</m:t>
              </w:ins>
            </m:r>
          </m:e>
          <m:sub>
            <m:r>
              <w:ins w:id="122" w:author="Chunhui Zhang" w:date="2022-09-30T16:52:00Z">
                <m:rPr>
                  <m:sty m:val="bi"/>
                </m:rPr>
                <w:rPr>
                  <w:rFonts w:ascii="Cambria Math" w:hAnsi="Cambria Math"/>
                </w:rPr>
                <m:t>doppler</m:t>
              </w:ins>
            </m:r>
          </m:sub>
        </m:sSub>
        <m:d>
          <m:dPr>
            <m:ctrlPr>
              <w:ins w:id="123" w:author="Chunhui Zhang" w:date="2022-09-30T16:52:00Z">
                <w:rPr>
                  <w:rFonts w:ascii="Cambria Math" w:hAnsi="Cambria Math"/>
                </w:rPr>
              </w:ins>
            </m:ctrlPr>
          </m:dPr>
          <m:e>
            <m:r>
              <w:ins w:id="124" w:author="Chunhui Zhang" w:date="2022-09-30T16:52:00Z">
                <m:rPr>
                  <m:sty m:val="bi"/>
                </m:rPr>
                <w:rPr>
                  <w:rFonts w:ascii="Cambria Math" w:hAnsi="Cambria Math"/>
                </w:rPr>
                <m:t>T</m:t>
              </w:ins>
            </m:r>
          </m:e>
        </m:d>
        <m:r>
          <w:ins w:id="125" w:author="Chunhui Zhang" w:date="2022-09-30T16:52:00Z">
            <m:rPr>
              <m:sty m:val="p"/>
            </m:rPr>
            <w:rPr>
              <w:rFonts w:ascii="Cambria Math" w:hAnsi="Cambria Math"/>
            </w:rPr>
            <m:t xml:space="preserve"> </m:t>
          </w:ins>
        </m:r>
      </m:oMath>
      <w:ins w:id="126" w:author="Chunhui Zhang" w:date="2022-09-30T16:52:00Z">
        <w:r w:rsidRPr="00ED2975">
          <w:t xml:space="preserve">at transmission time T for post-compensation could be linear extrapolation with </w:t>
        </w:r>
      </w:ins>
      <m:oMath>
        <m:sSub>
          <m:sSubPr>
            <m:ctrlPr>
              <w:ins w:id="127" w:author="Chunhui Zhang" w:date="2022-09-30T16:52:00Z">
                <w:rPr>
                  <w:rFonts w:ascii="Cambria Math" w:hAnsi="Cambria Math"/>
                </w:rPr>
              </w:ins>
            </m:ctrlPr>
          </m:sSubPr>
          <m:e>
            <m:r>
              <w:ins w:id="128" w:author="Chunhui Zhang" w:date="2022-09-30T16:52:00Z">
                <m:rPr>
                  <m:sty m:val="bi"/>
                </m:rPr>
                <w:rPr>
                  <w:rFonts w:ascii="Cambria Math" w:hAnsi="Cambria Math"/>
                </w:rPr>
                <m:t>f</m:t>
              </w:ins>
            </m:r>
          </m:e>
          <m:sub>
            <m:r>
              <w:ins w:id="129" w:author="Chunhui Zhang" w:date="2022-09-30T16:52:00Z">
                <m:rPr>
                  <m:sty m:val="bi"/>
                </m:rPr>
                <w:rPr>
                  <w:rFonts w:ascii="Cambria Math" w:hAnsi="Cambria Math"/>
                </w:rPr>
                <m:t>doppler</m:t>
              </w:ins>
            </m:r>
          </m:sub>
        </m:sSub>
        <m:r>
          <w:ins w:id="130" w:author="Chunhui Zhang" w:date="2022-09-30T16:52:00Z">
            <m:rPr>
              <m:sty m:val="p"/>
            </m:rPr>
            <w:rPr>
              <w:rFonts w:ascii="Cambria Math" w:hAnsi="Cambria Math"/>
            </w:rPr>
            <m:t>(</m:t>
          </w:ins>
        </m:r>
        <m:r>
          <w:ins w:id="131" w:author="Chunhui Zhang" w:date="2022-09-30T16:52:00Z">
            <m:rPr>
              <m:sty m:val="bi"/>
            </m:rPr>
            <w:rPr>
              <w:rFonts w:ascii="Cambria Math" w:hAnsi="Cambria Math"/>
            </w:rPr>
            <m:t>T</m:t>
          </w:ins>
        </m:r>
        <m:r>
          <w:ins w:id="132" w:author="Chunhui Zhang" w:date="2022-09-30T16:52:00Z">
            <m:rPr>
              <m:sty m:val="b"/>
            </m:rPr>
            <w:rPr>
              <w:rFonts w:ascii="Cambria Math" w:hAnsi="Cambria Math"/>
            </w:rPr>
            <m:t>1</m:t>
          </w:ins>
        </m:r>
        <m:r>
          <w:ins w:id="133" w:author="Chunhui Zhang" w:date="2022-09-30T16:52:00Z">
            <m:rPr>
              <m:sty m:val="p"/>
            </m:rPr>
            <w:rPr>
              <w:rFonts w:ascii="Cambria Math" w:hAnsi="Cambria Math"/>
            </w:rPr>
            <m:t>)</m:t>
          </w:ins>
        </m:r>
      </m:oMath>
      <w:ins w:id="134" w:author="Chunhui Zhang" w:date="2022-09-30T16:52:00Z">
        <w:r w:rsidRPr="00ED2975">
          <w:t xml:space="preserve">of and </w:t>
        </w:r>
      </w:ins>
      <m:oMath>
        <m:sSub>
          <m:sSubPr>
            <m:ctrlPr>
              <w:ins w:id="135" w:author="Chunhui Zhang" w:date="2022-09-30T16:52:00Z">
                <w:rPr>
                  <w:rFonts w:ascii="Cambria Math" w:hAnsi="Cambria Math"/>
                </w:rPr>
              </w:ins>
            </m:ctrlPr>
          </m:sSubPr>
          <m:e>
            <m:r>
              <w:ins w:id="136" w:author="Chunhui Zhang" w:date="2022-09-30T16:52:00Z">
                <m:rPr>
                  <m:sty m:val="bi"/>
                </m:rPr>
                <w:rPr>
                  <w:rFonts w:ascii="Cambria Math" w:hAnsi="Cambria Math"/>
                </w:rPr>
                <m:t>f</m:t>
              </w:ins>
            </m:r>
          </m:e>
          <m:sub>
            <m:r>
              <w:ins w:id="137" w:author="Chunhui Zhang" w:date="2022-09-30T16:52:00Z">
                <m:rPr>
                  <m:sty m:val="bi"/>
                </m:rPr>
                <w:rPr>
                  <w:rFonts w:ascii="Cambria Math" w:hAnsi="Cambria Math"/>
                </w:rPr>
                <m:t>doppler</m:t>
              </w:ins>
            </m:r>
          </m:sub>
        </m:sSub>
        <m:r>
          <w:ins w:id="138" w:author="Chunhui Zhang" w:date="2022-09-30T16:52:00Z">
            <m:rPr>
              <m:sty m:val="p"/>
            </m:rPr>
            <w:rPr>
              <w:rFonts w:ascii="Cambria Math" w:hAnsi="Cambria Math"/>
            </w:rPr>
            <m:t>(</m:t>
          </w:ins>
        </m:r>
        <m:r>
          <w:ins w:id="139" w:author="Chunhui Zhang" w:date="2022-09-30T16:52:00Z">
            <m:rPr>
              <m:sty m:val="bi"/>
            </m:rPr>
            <w:rPr>
              <w:rFonts w:ascii="Cambria Math" w:hAnsi="Cambria Math"/>
            </w:rPr>
            <m:t>T</m:t>
          </w:ins>
        </m:r>
        <m:r>
          <w:ins w:id="140" w:author="Chunhui Zhang" w:date="2022-09-30T16:52:00Z">
            <m:rPr>
              <m:sty m:val="b"/>
            </m:rPr>
            <w:rPr>
              <w:rFonts w:ascii="Cambria Math" w:hAnsi="Cambria Math"/>
            </w:rPr>
            <m:t>2</m:t>
          </w:ins>
        </m:r>
        <m:r>
          <w:ins w:id="141" w:author="Chunhui Zhang" w:date="2022-09-30T16:52:00Z">
            <m:rPr>
              <m:sty m:val="p"/>
            </m:rPr>
            <w:rPr>
              <w:rFonts w:ascii="Cambria Math" w:hAnsi="Cambria Math"/>
            </w:rPr>
            <m:t>)</m:t>
          </w:ins>
        </m:r>
      </m:oMath>
      <w:ins w:id="142" w:author="Chunhui Zhang" w:date="2022-09-30T16:52:00Z">
        <w:r w:rsidRPr="00ED2975">
          <w:t xml:space="preserve"> , the time between T1 and T2 could be set to be short so the </w:t>
        </w:r>
      </w:ins>
      <w:ins w:id="143" w:author="Chunhui Zhang" w:date="2022-10-14T13:03:00Z">
        <w:r w:rsidR="00F73975">
          <w:t xml:space="preserve">measurement </w:t>
        </w:r>
      </w:ins>
      <w:ins w:id="144" w:author="Chunhui Zhang" w:date="2022-09-30T16:52:00Z">
        <w:r w:rsidRPr="00ED2975">
          <w:t xml:space="preserve">uncertainty could be reduced. </w:t>
        </w:r>
      </w:ins>
      <m:oMath>
        <m:sSub>
          <m:sSubPr>
            <m:ctrlPr>
              <w:ins w:id="145" w:author="Chunhui Zhang" w:date="2022-09-30T16:52:00Z">
                <w:rPr>
                  <w:rFonts w:ascii="Cambria Math" w:hAnsi="Cambria Math"/>
                </w:rPr>
              </w:ins>
            </m:ctrlPr>
          </m:sSubPr>
          <m:e>
            <m:r>
              <w:ins w:id="146" w:author="Chunhui Zhang" w:date="2022-09-30T16:52:00Z">
                <m:rPr>
                  <m:sty m:val="bi"/>
                </m:rPr>
                <w:rPr>
                  <w:rFonts w:ascii="Cambria Math" w:hAnsi="Cambria Math"/>
                </w:rPr>
                <m:t>f</m:t>
              </w:ins>
            </m:r>
          </m:e>
          <m:sub>
            <m:r>
              <w:ins w:id="147" w:author="Chunhui Zhang" w:date="2022-09-30T16:52:00Z">
                <m:rPr>
                  <m:sty m:val="bi"/>
                </m:rPr>
                <w:rPr>
                  <w:rFonts w:ascii="Cambria Math" w:hAnsi="Cambria Math"/>
                </w:rPr>
                <m:t>c</m:t>
              </w:ins>
            </m:r>
          </m:sub>
        </m:sSub>
      </m:oMath>
      <w:ins w:id="148" w:author="Chunhui Zhang" w:date="2022-09-30T16:52:00Z">
        <w:r w:rsidRPr="00ED2975">
          <w:t xml:space="preserve"> is the UL configured frequency.</w:t>
        </w:r>
      </w:ins>
    </w:p>
    <w:p w14:paraId="4BBD7A92" w14:textId="77777777" w:rsidR="009335E2" w:rsidRPr="009335E2" w:rsidRDefault="009335E2" w:rsidP="009335E2">
      <w:pPr>
        <w:rPr>
          <w:ins w:id="149" w:author="Chunhui Zhang" w:date="2022-09-30T16:52:00Z"/>
          <w:rFonts w:ascii="Arial" w:eastAsia="SimSun" w:hAnsi="Arial"/>
          <w:sz w:val="36"/>
          <w:lang w:eastAsia="zh-CN"/>
        </w:rPr>
      </w:pPr>
    </w:p>
    <w:p w14:paraId="3F141605" w14:textId="7A496AF4" w:rsidR="009335E2" w:rsidRPr="009335E2" w:rsidRDefault="00577A9C" w:rsidP="009335E2">
      <w:pPr>
        <w:rPr>
          <w:ins w:id="150" w:author="Chunhui Zhang" w:date="2022-09-30T16:52:00Z"/>
          <w:rFonts w:ascii="Arial" w:eastAsia="SimSun" w:hAnsi="Arial"/>
          <w:sz w:val="36"/>
          <w:lang w:eastAsia="zh-CN"/>
        </w:rPr>
      </w:pPr>
      <w:ins w:id="151" w:author="Chunhui Zhang" w:date="2022-10-14T12:50:00Z">
        <w:r>
          <w:rPr>
            <w:rFonts w:ascii="Arial" w:eastAsia="SimSun" w:hAnsi="Arial"/>
            <w:sz w:val="36"/>
            <w:lang w:eastAsia="zh-CN"/>
          </w:rPr>
          <w:t>[</w:t>
        </w:r>
      </w:ins>
      <w:ins w:id="152" w:author="Chunhui Zhang" w:date="2022-09-30T16:52:00Z">
        <w:r w:rsidR="009335E2" w:rsidRPr="009335E2">
          <w:rPr>
            <w:rFonts w:ascii="Arial" w:eastAsia="SimSun" w:hAnsi="Arial"/>
            <w:sz w:val="36"/>
            <w:lang w:eastAsia="zh-CN"/>
          </w:rPr>
          <w:t>Z</w:t>
        </w:r>
      </w:ins>
      <w:ins w:id="153" w:author="Chunhui Zhang" w:date="2022-10-14T12:50:00Z">
        <w:r>
          <w:rPr>
            <w:rFonts w:ascii="Arial" w:eastAsia="SimSun" w:hAnsi="Arial"/>
            <w:sz w:val="36"/>
            <w:lang w:eastAsia="zh-CN"/>
          </w:rPr>
          <w:t>]</w:t>
        </w:r>
      </w:ins>
      <w:ins w:id="154" w:author="Chunhui Zhang" w:date="2022-09-30T16:52:00Z">
        <w:r w:rsidR="009335E2" w:rsidRPr="009335E2">
          <w:rPr>
            <w:rFonts w:ascii="Arial" w:eastAsia="SimSun" w:hAnsi="Arial"/>
            <w:sz w:val="36"/>
            <w:lang w:eastAsia="zh-CN"/>
          </w:rPr>
          <w:t xml:space="preserve">.2. Frequency error measurement due to doppler frequency after post-compensation </w:t>
        </w:r>
      </w:ins>
    </w:p>
    <w:p w14:paraId="009D95A3" w14:textId="77777777" w:rsidR="009335E2" w:rsidRDefault="009335E2" w:rsidP="009335E2">
      <w:pPr>
        <w:pStyle w:val="Proposal"/>
        <w:numPr>
          <w:ilvl w:val="0"/>
          <w:numId w:val="0"/>
        </w:numPr>
        <w:ind w:firstLine="720"/>
        <w:rPr>
          <w:ins w:id="155" w:author="Chunhui Zhang" w:date="2022-09-30T16:52:00Z"/>
          <w:b w:val="0"/>
          <w:bCs/>
          <w:lang w:val="en-CA"/>
        </w:rPr>
      </w:pPr>
    </w:p>
    <w:p w14:paraId="38823D32" w14:textId="3E8E2598" w:rsidR="009335E2" w:rsidRDefault="009335E2" w:rsidP="009335E2">
      <w:pPr>
        <w:rPr>
          <w:ins w:id="156" w:author="Chunhui Zhang" w:date="2022-09-30T16:52:00Z"/>
          <w:lang w:val="en-CA" w:eastAsia="zh-CN"/>
        </w:rPr>
      </w:pPr>
      <w:ins w:id="157" w:author="Chunhui Zhang" w:date="2022-09-30T16:52:00Z">
        <w:r w:rsidRPr="00EF5106">
          <w:rPr>
            <w:lang w:val="en-CA" w:eastAsia="zh-CN"/>
          </w:rPr>
          <w:lastRenderedPageBreak/>
          <w:t>Measure the frequency offset</w:t>
        </w:r>
        <w:r>
          <w:rPr>
            <w:b/>
            <w:bCs/>
            <w:lang w:val="en-CA"/>
          </w:rPr>
          <w:t xml:space="preserve"> </w:t>
        </w:r>
      </w:ins>
      <m:oMath>
        <m:r>
          <w:ins w:id="158" w:author="Chunhui Zhang" w:date="2022-09-30T16:52:00Z">
            <w:rPr>
              <w:rFonts w:ascii="Cambria Math"/>
            </w:rPr>
            <m:t>Δ</m:t>
          </w:ins>
        </m:r>
        <m:acc>
          <m:accPr>
            <m:chr m:val="̃"/>
            <m:ctrlPr>
              <w:ins w:id="159" w:author="Chunhui Zhang" w:date="2022-09-30T16:52:00Z">
                <w:rPr>
                  <w:rFonts w:ascii="Cambria Math" w:hAnsi="Cambria Math"/>
                  <w:i/>
                </w:rPr>
              </w:ins>
            </m:ctrlPr>
          </m:accPr>
          <m:e>
            <m:r>
              <w:ins w:id="160" w:author="Chunhui Zhang" w:date="2022-09-30T16:52:00Z">
                <w:rPr>
                  <w:rFonts w:ascii="Cambria Math"/>
                </w:rPr>
                <m:t xml:space="preserve">f </m:t>
              </w:ins>
            </m:r>
          </m:e>
        </m:acc>
      </m:oMath>
      <w:ins w:id="161" w:author="Chunhui Zhang" w:date="2022-09-30T16:52:00Z">
        <w:r>
          <w:t xml:space="preserve">in Annex </w:t>
        </w:r>
        <w:proofErr w:type="spellStart"/>
        <w:r>
          <w:t>F in</w:t>
        </w:r>
        <w:proofErr w:type="spellEnd"/>
        <w:r>
          <w:t xml:space="preserve"> TS 38.101-1, </w:t>
        </w:r>
        <w:r>
          <w:rPr>
            <w:lang w:val="en-CA" w:eastAsia="zh-CN"/>
          </w:rPr>
          <w:t>then the frequency error measured after the TE post-compensation of doppler frequency:</w:t>
        </w:r>
      </w:ins>
    </w:p>
    <w:p w14:paraId="77727CBB" w14:textId="77777777" w:rsidR="009335E2" w:rsidRPr="007B62EE" w:rsidRDefault="009D5FBD" w:rsidP="009335E2">
      <w:pPr>
        <w:rPr>
          <w:ins w:id="162" w:author="Chunhui Zhang" w:date="2022-09-30T16:52:00Z"/>
          <w:lang w:val="en-CA" w:eastAsia="zh-CN"/>
        </w:rPr>
      </w:pPr>
      <m:oMathPara>
        <m:oMath>
          <m:f>
            <m:fPr>
              <m:ctrlPr>
                <w:ins w:id="163" w:author="Chunhui Zhang" w:date="2022-09-30T16:52:00Z">
                  <w:rPr>
                    <w:rFonts w:ascii="Cambria Math" w:hAnsi="Cambria Math"/>
                    <w:i/>
                    <w:lang w:val="en-CA" w:eastAsia="zh-CN"/>
                  </w:rPr>
                </w:ins>
              </m:ctrlPr>
            </m:fPr>
            <m:num>
              <m:r>
                <w:ins w:id="164" w:author="Chunhui Zhang" w:date="2022-09-30T16:52:00Z">
                  <w:rPr>
                    <w:rFonts w:ascii="Cambria Math" w:hAnsi="Cambria Math"/>
                    <w:lang w:val="en-CA" w:eastAsia="zh-CN"/>
                  </w:rPr>
                  <m:t>∆f(T)</m:t>
                </w:ins>
              </m:r>
            </m:num>
            <m:den>
              <m:r>
                <w:ins w:id="165" w:author="Chunhui Zhang" w:date="2022-09-30T16:52:00Z">
                  <w:rPr>
                    <w:rFonts w:ascii="Cambria Math" w:hAnsi="Cambria Math"/>
                    <w:lang w:val="en-CA" w:eastAsia="zh-CN"/>
                  </w:rPr>
                  <m:t>f</m:t>
                </w:ins>
              </m:r>
            </m:den>
          </m:f>
          <m:r>
            <w:ins w:id="166" w:author="Chunhui Zhang" w:date="2022-09-30T16:52:00Z">
              <w:rPr>
                <w:rFonts w:ascii="Cambria Math" w:hAnsi="Cambria Math"/>
                <w:lang w:val="en-CA" w:eastAsia="zh-CN"/>
              </w:rPr>
              <m:t>=</m:t>
            </w:ins>
          </m:r>
          <m:f>
            <m:fPr>
              <m:ctrlPr>
                <w:ins w:id="167" w:author="Chunhui Zhang" w:date="2022-09-30T16:52:00Z">
                  <w:rPr>
                    <w:rFonts w:ascii="Cambria Math" w:hAnsi="Cambria Math"/>
                    <w:i/>
                    <w:lang w:val="en-CA" w:eastAsia="zh-CN"/>
                  </w:rPr>
                </w:ins>
              </m:ctrlPr>
            </m:fPr>
            <m:num>
              <m:r>
                <w:ins w:id="168" w:author="Chunhui Zhang" w:date="2022-09-30T16:52:00Z">
                  <w:rPr>
                    <w:rFonts w:ascii="Cambria Math"/>
                  </w:rPr>
                  <m:t>Δ</m:t>
                </w:ins>
              </m:r>
              <m:acc>
                <m:accPr>
                  <m:chr m:val="̃"/>
                  <m:ctrlPr>
                    <w:ins w:id="169" w:author="Chunhui Zhang" w:date="2022-09-30T16:52:00Z">
                      <w:rPr>
                        <w:rFonts w:ascii="Cambria Math" w:hAnsi="Cambria Math"/>
                        <w:i/>
                      </w:rPr>
                    </w:ins>
                  </m:ctrlPr>
                </m:accPr>
                <m:e>
                  <m:r>
                    <w:ins w:id="170" w:author="Chunhui Zhang" w:date="2022-09-30T16:52:00Z">
                      <w:rPr>
                        <w:rFonts w:ascii="Cambria Math"/>
                      </w:rPr>
                      <m:t>f</m:t>
                    </w:ins>
                  </m:r>
                </m:e>
              </m:acc>
              <m:r>
                <w:ins w:id="171" w:author="Chunhui Zhang" w:date="2022-09-30T16:52:00Z">
                  <w:rPr>
                    <w:rFonts w:ascii="Cambria Math" w:hAnsi="Cambria Math"/>
                    <w:lang w:val="en-CA" w:eastAsia="zh-CN"/>
                  </w:rPr>
                  <m:t>-</m:t>
                </w:ins>
              </m:r>
              <m:sSub>
                <m:sSubPr>
                  <m:ctrlPr>
                    <w:ins w:id="172" w:author="Chunhui Zhang" w:date="2022-09-30T16:52:00Z">
                      <w:rPr>
                        <w:rFonts w:ascii="Cambria Math" w:eastAsiaTheme="minorEastAsia" w:hAnsi="Cambria Math"/>
                        <w:i/>
                        <w:lang w:val="en-CA"/>
                      </w:rPr>
                    </w:ins>
                  </m:ctrlPr>
                </m:sSubPr>
                <m:e>
                  <m:r>
                    <w:ins w:id="173" w:author="Chunhui Zhang" w:date="2022-09-30T16:52:00Z">
                      <m:rPr>
                        <m:sty m:val="bi"/>
                      </m:rPr>
                      <w:rPr>
                        <w:rFonts w:ascii="Cambria Math" w:eastAsiaTheme="minorEastAsia" w:hAnsi="Cambria Math"/>
                        <w:lang w:val="en-CA"/>
                      </w:rPr>
                      <m:t>f</m:t>
                    </w:ins>
                  </m:r>
                </m:e>
                <m:sub>
                  <m:r>
                    <w:ins w:id="174" w:author="Chunhui Zhang" w:date="2022-09-30T16:52:00Z">
                      <m:rPr>
                        <m:sty m:val="bi"/>
                      </m:rPr>
                      <w:rPr>
                        <w:rFonts w:ascii="Cambria Math" w:eastAsiaTheme="minorEastAsia" w:hAnsi="Cambria Math"/>
                        <w:lang w:val="en-CA"/>
                      </w:rPr>
                      <m:t>doppler</m:t>
                    </w:ins>
                  </m:r>
                </m:sub>
              </m:sSub>
              <m:d>
                <m:dPr>
                  <m:ctrlPr>
                    <w:ins w:id="175" w:author="Chunhui Zhang" w:date="2022-09-30T16:52:00Z">
                      <w:rPr>
                        <w:rFonts w:ascii="Cambria Math" w:eastAsiaTheme="minorEastAsia" w:hAnsi="Cambria Math"/>
                        <w:i/>
                        <w:lang w:val="en-CA"/>
                      </w:rPr>
                    </w:ins>
                  </m:ctrlPr>
                </m:dPr>
                <m:e>
                  <m:r>
                    <w:ins w:id="176" w:author="Chunhui Zhang" w:date="2022-09-30T16:52:00Z">
                      <m:rPr>
                        <m:sty m:val="bi"/>
                      </m:rPr>
                      <w:rPr>
                        <w:rFonts w:ascii="Cambria Math" w:eastAsiaTheme="minorEastAsia" w:hAnsi="Cambria Math"/>
                        <w:lang w:val="en-CA"/>
                      </w:rPr>
                      <m:t>T</m:t>
                    </w:ins>
                  </m:r>
                </m:e>
              </m:d>
            </m:num>
            <m:den>
              <m:r>
                <w:ins w:id="177" w:author="Chunhui Zhang" w:date="2022-09-30T16:52:00Z">
                  <w:rPr>
                    <w:rFonts w:ascii="Cambria Math" w:hAnsi="Cambria Math"/>
                    <w:lang w:val="en-CA" w:eastAsia="zh-CN"/>
                  </w:rPr>
                  <m:t>fc</m:t>
                </w:ins>
              </m:r>
            </m:den>
          </m:f>
        </m:oMath>
      </m:oMathPara>
    </w:p>
    <w:p w14:paraId="3FB85512" w14:textId="1DA46D15" w:rsidR="00625121" w:rsidRDefault="00625121" w:rsidP="00625121">
      <w:pPr>
        <w:rPr>
          <w:lang w:val="en-US"/>
        </w:rPr>
      </w:pPr>
    </w:p>
    <w:p w14:paraId="47F46379" w14:textId="5CD28619" w:rsidR="00625121" w:rsidRDefault="00625121" w:rsidP="00625121">
      <w:pPr>
        <w:rPr>
          <w:b/>
          <w:color w:val="FF0000"/>
          <w:sz w:val="28"/>
          <w:lang w:val="en-US"/>
        </w:rPr>
      </w:pPr>
      <w:r>
        <w:rPr>
          <w:b/>
          <w:color w:val="FF0000"/>
          <w:sz w:val="28"/>
          <w:lang w:val="en-US"/>
        </w:rPr>
        <w:t>&lt; change end &gt;</w:t>
      </w:r>
    </w:p>
    <w:p w14:paraId="47F9746D" w14:textId="77777777" w:rsidR="00625121" w:rsidRPr="00625121" w:rsidRDefault="00625121" w:rsidP="00625121">
      <w:pPr>
        <w:rPr>
          <w:lang w:val="en-US"/>
        </w:rPr>
      </w:pPr>
    </w:p>
    <w:sectPr w:rsidR="00625121" w:rsidRPr="0062512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8784" w14:textId="77777777" w:rsidR="009D5FBD" w:rsidRDefault="009D5FBD">
      <w:r>
        <w:separator/>
      </w:r>
    </w:p>
  </w:endnote>
  <w:endnote w:type="continuationSeparator" w:id="0">
    <w:p w14:paraId="11257C27" w14:textId="77777777" w:rsidR="009D5FBD" w:rsidRDefault="009D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CE8E" w14:textId="77777777" w:rsidR="009D5FBD" w:rsidRDefault="009D5FBD">
      <w:r>
        <w:separator/>
      </w:r>
    </w:p>
  </w:footnote>
  <w:footnote w:type="continuationSeparator" w:id="0">
    <w:p w14:paraId="5F0E2BC8" w14:textId="77777777" w:rsidR="009D5FBD" w:rsidRDefault="009D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34D00CE"/>
    <w:multiLevelType w:val="hybridMultilevel"/>
    <w:tmpl w:val="D556C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0"/>
    <w:lvlOverride w:ilvl="0">
      <w:startOverride w:val="1"/>
    </w:lvlOverride>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
  </w:num>
  <w:num w:numId="23">
    <w:abstractNumId w:val="15"/>
  </w:num>
  <w:num w:numId="24">
    <w:abstractNumId w:val="17"/>
  </w:num>
  <w:num w:numId="25">
    <w:abstractNumId w:val="19"/>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18"/>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0E82"/>
    <w:rsid w:val="00043549"/>
    <w:rsid w:val="00045187"/>
    <w:rsid w:val="00046F5A"/>
    <w:rsid w:val="000503CF"/>
    <w:rsid w:val="000533C0"/>
    <w:rsid w:val="000572BD"/>
    <w:rsid w:val="00060952"/>
    <w:rsid w:val="00060B3A"/>
    <w:rsid w:val="0006206C"/>
    <w:rsid w:val="000632C4"/>
    <w:rsid w:val="00074F79"/>
    <w:rsid w:val="00081D9C"/>
    <w:rsid w:val="00092C96"/>
    <w:rsid w:val="000958D8"/>
    <w:rsid w:val="000A6394"/>
    <w:rsid w:val="000B04D3"/>
    <w:rsid w:val="000B058D"/>
    <w:rsid w:val="000B33C9"/>
    <w:rsid w:val="000B4BE3"/>
    <w:rsid w:val="000B7FED"/>
    <w:rsid w:val="000C038A"/>
    <w:rsid w:val="000C6598"/>
    <w:rsid w:val="000C7F89"/>
    <w:rsid w:val="000D1EFF"/>
    <w:rsid w:val="000D44B3"/>
    <w:rsid w:val="000E7ADB"/>
    <w:rsid w:val="000F6A86"/>
    <w:rsid w:val="00100189"/>
    <w:rsid w:val="00113A7D"/>
    <w:rsid w:val="001411E7"/>
    <w:rsid w:val="00145D43"/>
    <w:rsid w:val="001565E8"/>
    <w:rsid w:val="00156DC2"/>
    <w:rsid w:val="00162135"/>
    <w:rsid w:val="00173CF4"/>
    <w:rsid w:val="00175EBC"/>
    <w:rsid w:val="00177A89"/>
    <w:rsid w:val="00177AA0"/>
    <w:rsid w:val="001855C0"/>
    <w:rsid w:val="00192C46"/>
    <w:rsid w:val="00196EF3"/>
    <w:rsid w:val="00197671"/>
    <w:rsid w:val="001A08B3"/>
    <w:rsid w:val="001A7B60"/>
    <w:rsid w:val="001B52F0"/>
    <w:rsid w:val="001B7A65"/>
    <w:rsid w:val="001C1A32"/>
    <w:rsid w:val="001C5364"/>
    <w:rsid w:val="001D2B5D"/>
    <w:rsid w:val="001D4332"/>
    <w:rsid w:val="001D4812"/>
    <w:rsid w:val="001E278A"/>
    <w:rsid w:val="001E32BD"/>
    <w:rsid w:val="001E41F3"/>
    <w:rsid w:val="001E4BC4"/>
    <w:rsid w:val="002061CA"/>
    <w:rsid w:val="0020625E"/>
    <w:rsid w:val="00211DC1"/>
    <w:rsid w:val="002235EE"/>
    <w:rsid w:val="0023196F"/>
    <w:rsid w:val="00241BE0"/>
    <w:rsid w:val="00243B55"/>
    <w:rsid w:val="002567DA"/>
    <w:rsid w:val="002569F4"/>
    <w:rsid w:val="0026004D"/>
    <w:rsid w:val="002640DD"/>
    <w:rsid w:val="00266DCE"/>
    <w:rsid w:val="00275D12"/>
    <w:rsid w:val="00284FEB"/>
    <w:rsid w:val="002860C4"/>
    <w:rsid w:val="002867E0"/>
    <w:rsid w:val="00291A41"/>
    <w:rsid w:val="00295B9B"/>
    <w:rsid w:val="002A6E67"/>
    <w:rsid w:val="002A7BB2"/>
    <w:rsid w:val="002B5741"/>
    <w:rsid w:val="002D5FEA"/>
    <w:rsid w:val="002E3DE8"/>
    <w:rsid w:val="002E472E"/>
    <w:rsid w:val="002E5C75"/>
    <w:rsid w:val="00305409"/>
    <w:rsid w:val="00306081"/>
    <w:rsid w:val="00307500"/>
    <w:rsid w:val="0031620F"/>
    <w:rsid w:val="003165F4"/>
    <w:rsid w:val="00317BCE"/>
    <w:rsid w:val="00317DBD"/>
    <w:rsid w:val="00325A03"/>
    <w:rsid w:val="00333DF5"/>
    <w:rsid w:val="00343911"/>
    <w:rsid w:val="003441A0"/>
    <w:rsid w:val="00350063"/>
    <w:rsid w:val="003609EF"/>
    <w:rsid w:val="0036231A"/>
    <w:rsid w:val="0037218F"/>
    <w:rsid w:val="00372689"/>
    <w:rsid w:val="00374DD4"/>
    <w:rsid w:val="003755F8"/>
    <w:rsid w:val="003932DA"/>
    <w:rsid w:val="003B1B07"/>
    <w:rsid w:val="003C682F"/>
    <w:rsid w:val="003E1A36"/>
    <w:rsid w:val="00400530"/>
    <w:rsid w:val="00410371"/>
    <w:rsid w:val="00416E00"/>
    <w:rsid w:val="004206D9"/>
    <w:rsid w:val="00421B89"/>
    <w:rsid w:val="004242F1"/>
    <w:rsid w:val="00432589"/>
    <w:rsid w:val="004620EF"/>
    <w:rsid w:val="004819F3"/>
    <w:rsid w:val="0048460A"/>
    <w:rsid w:val="0049147A"/>
    <w:rsid w:val="00494073"/>
    <w:rsid w:val="004B2EEC"/>
    <w:rsid w:val="004B70EC"/>
    <w:rsid w:val="004B72E5"/>
    <w:rsid w:val="004B75B7"/>
    <w:rsid w:val="004C0408"/>
    <w:rsid w:val="004C608F"/>
    <w:rsid w:val="004E0831"/>
    <w:rsid w:val="004F4033"/>
    <w:rsid w:val="00504EFB"/>
    <w:rsid w:val="0051580D"/>
    <w:rsid w:val="00522AF3"/>
    <w:rsid w:val="00523C66"/>
    <w:rsid w:val="005266FD"/>
    <w:rsid w:val="0053558E"/>
    <w:rsid w:val="00540FDB"/>
    <w:rsid w:val="005421D6"/>
    <w:rsid w:val="005462EC"/>
    <w:rsid w:val="00547111"/>
    <w:rsid w:val="00577A9C"/>
    <w:rsid w:val="00583DF8"/>
    <w:rsid w:val="00586560"/>
    <w:rsid w:val="00586714"/>
    <w:rsid w:val="00592D74"/>
    <w:rsid w:val="00597EF9"/>
    <w:rsid w:val="005A6A02"/>
    <w:rsid w:val="005B553E"/>
    <w:rsid w:val="005C5F60"/>
    <w:rsid w:val="005D6F54"/>
    <w:rsid w:val="005E1739"/>
    <w:rsid w:val="005E2C44"/>
    <w:rsid w:val="005E364D"/>
    <w:rsid w:val="005F1A95"/>
    <w:rsid w:val="005F41B0"/>
    <w:rsid w:val="005F7610"/>
    <w:rsid w:val="006019FC"/>
    <w:rsid w:val="006058B8"/>
    <w:rsid w:val="00616FF3"/>
    <w:rsid w:val="00621188"/>
    <w:rsid w:val="006246FE"/>
    <w:rsid w:val="00625121"/>
    <w:rsid w:val="006257ED"/>
    <w:rsid w:val="0064410F"/>
    <w:rsid w:val="00655786"/>
    <w:rsid w:val="00664312"/>
    <w:rsid w:val="00665C47"/>
    <w:rsid w:val="00667B7B"/>
    <w:rsid w:val="00675915"/>
    <w:rsid w:val="006770C8"/>
    <w:rsid w:val="00695808"/>
    <w:rsid w:val="006B46FB"/>
    <w:rsid w:val="006B72A3"/>
    <w:rsid w:val="006C4282"/>
    <w:rsid w:val="006C46DD"/>
    <w:rsid w:val="006D1936"/>
    <w:rsid w:val="006D39E4"/>
    <w:rsid w:val="006E05EA"/>
    <w:rsid w:val="006E164C"/>
    <w:rsid w:val="006E21FB"/>
    <w:rsid w:val="006E560E"/>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61CCA"/>
    <w:rsid w:val="0078570B"/>
    <w:rsid w:val="007870CF"/>
    <w:rsid w:val="00792342"/>
    <w:rsid w:val="00792A76"/>
    <w:rsid w:val="00793ACB"/>
    <w:rsid w:val="007977A8"/>
    <w:rsid w:val="007B25D5"/>
    <w:rsid w:val="007B336F"/>
    <w:rsid w:val="007B512A"/>
    <w:rsid w:val="007C2097"/>
    <w:rsid w:val="007C20DD"/>
    <w:rsid w:val="007C37B3"/>
    <w:rsid w:val="007D0C6C"/>
    <w:rsid w:val="007D1850"/>
    <w:rsid w:val="007D3F01"/>
    <w:rsid w:val="007D6A07"/>
    <w:rsid w:val="007E68E2"/>
    <w:rsid w:val="007F4C30"/>
    <w:rsid w:val="007F7259"/>
    <w:rsid w:val="008040A8"/>
    <w:rsid w:val="0080647A"/>
    <w:rsid w:val="008161C0"/>
    <w:rsid w:val="0082371A"/>
    <w:rsid w:val="0082773B"/>
    <w:rsid w:val="008279FA"/>
    <w:rsid w:val="00831456"/>
    <w:rsid w:val="00842B9B"/>
    <w:rsid w:val="00843EDC"/>
    <w:rsid w:val="0086151C"/>
    <w:rsid w:val="008626E7"/>
    <w:rsid w:val="0086701C"/>
    <w:rsid w:val="0087031E"/>
    <w:rsid w:val="00870CA0"/>
    <w:rsid w:val="00870EE7"/>
    <w:rsid w:val="008863B9"/>
    <w:rsid w:val="008A4368"/>
    <w:rsid w:val="008A4398"/>
    <w:rsid w:val="008A45A6"/>
    <w:rsid w:val="008A79B5"/>
    <w:rsid w:val="008B2D8F"/>
    <w:rsid w:val="008B4BDA"/>
    <w:rsid w:val="008C4BF5"/>
    <w:rsid w:val="008D28F2"/>
    <w:rsid w:val="008F3789"/>
    <w:rsid w:val="008F686C"/>
    <w:rsid w:val="00901515"/>
    <w:rsid w:val="00902189"/>
    <w:rsid w:val="009148DE"/>
    <w:rsid w:val="009335E2"/>
    <w:rsid w:val="00933876"/>
    <w:rsid w:val="0093543C"/>
    <w:rsid w:val="00941E30"/>
    <w:rsid w:val="009533F4"/>
    <w:rsid w:val="0095655F"/>
    <w:rsid w:val="00960652"/>
    <w:rsid w:val="00971251"/>
    <w:rsid w:val="00976459"/>
    <w:rsid w:val="009777D9"/>
    <w:rsid w:val="009807B9"/>
    <w:rsid w:val="00981B2C"/>
    <w:rsid w:val="00982C14"/>
    <w:rsid w:val="00991B88"/>
    <w:rsid w:val="00992B9F"/>
    <w:rsid w:val="009953EA"/>
    <w:rsid w:val="009A36FA"/>
    <w:rsid w:val="009A5753"/>
    <w:rsid w:val="009A579D"/>
    <w:rsid w:val="009B7973"/>
    <w:rsid w:val="009C2649"/>
    <w:rsid w:val="009C5D87"/>
    <w:rsid w:val="009D5FBD"/>
    <w:rsid w:val="009D6CF5"/>
    <w:rsid w:val="009E3297"/>
    <w:rsid w:val="009F570B"/>
    <w:rsid w:val="009F65E0"/>
    <w:rsid w:val="009F6FE7"/>
    <w:rsid w:val="009F734F"/>
    <w:rsid w:val="00A06F86"/>
    <w:rsid w:val="00A0701D"/>
    <w:rsid w:val="00A1199E"/>
    <w:rsid w:val="00A2045F"/>
    <w:rsid w:val="00A23A5B"/>
    <w:rsid w:val="00A246B6"/>
    <w:rsid w:val="00A307E0"/>
    <w:rsid w:val="00A314BB"/>
    <w:rsid w:val="00A43201"/>
    <w:rsid w:val="00A47E70"/>
    <w:rsid w:val="00A47ECB"/>
    <w:rsid w:val="00A501DF"/>
    <w:rsid w:val="00A50CF0"/>
    <w:rsid w:val="00A5149A"/>
    <w:rsid w:val="00A56628"/>
    <w:rsid w:val="00A630A3"/>
    <w:rsid w:val="00A74DEC"/>
    <w:rsid w:val="00A75428"/>
    <w:rsid w:val="00A75A55"/>
    <w:rsid w:val="00A7671C"/>
    <w:rsid w:val="00A77BA6"/>
    <w:rsid w:val="00AA138C"/>
    <w:rsid w:val="00AA145F"/>
    <w:rsid w:val="00AA2CBC"/>
    <w:rsid w:val="00AA34A5"/>
    <w:rsid w:val="00AA56D0"/>
    <w:rsid w:val="00AB1A08"/>
    <w:rsid w:val="00AC5820"/>
    <w:rsid w:val="00AD1CD8"/>
    <w:rsid w:val="00AD468B"/>
    <w:rsid w:val="00AE0566"/>
    <w:rsid w:val="00AE62FC"/>
    <w:rsid w:val="00AF3DAA"/>
    <w:rsid w:val="00B17C18"/>
    <w:rsid w:val="00B23416"/>
    <w:rsid w:val="00B258BB"/>
    <w:rsid w:val="00B33600"/>
    <w:rsid w:val="00B43D8F"/>
    <w:rsid w:val="00B45608"/>
    <w:rsid w:val="00B67B97"/>
    <w:rsid w:val="00B828D7"/>
    <w:rsid w:val="00B87F90"/>
    <w:rsid w:val="00B94616"/>
    <w:rsid w:val="00B968C8"/>
    <w:rsid w:val="00BA3EC5"/>
    <w:rsid w:val="00BA51D9"/>
    <w:rsid w:val="00BB1F63"/>
    <w:rsid w:val="00BB50EA"/>
    <w:rsid w:val="00BB5DFC"/>
    <w:rsid w:val="00BC3ACE"/>
    <w:rsid w:val="00BC7498"/>
    <w:rsid w:val="00BD279D"/>
    <w:rsid w:val="00BD3263"/>
    <w:rsid w:val="00BD496C"/>
    <w:rsid w:val="00BD6BB8"/>
    <w:rsid w:val="00BE336A"/>
    <w:rsid w:val="00BF495B"/>
    <w:rsid w:val="00BF6799"/>
    <w:rsid w:val="00C13E8F"/>
    <w:rsid w:val="00C14D54"/>
    <w:rsid w:val="00C223CD"/>
    <w:rsid w:val="00C305CF"/>
    <w:rsid w:val="00C323B5"/>
    <w:rsid w:val="00C42E79"/>
    <w:rsid w:val="00C435BD"/>
    <w:rsid w:val="00C46D6D"/>
    <w:rsid w:val="00C46D8A"/>
    <w:rsid w:val="00C50AAE"/>
    <w:rsid w:val="00C50C1A"/>
    <w:rsid w:val="00C5487C"/>
    <w:rsid w:val="00C57D15"/>
    <w:rsid w:val="00C613D0"/>
    <w:rsid w:val="00C6417B"/>
    <w:rsid w:val="00C66BA2"/>
    <w:rsid w:val="00C8161E"/>
    <w:rsid w:val="00C83922"/>
    <w:rsid w:val="00C87BF2"/>
    <w:rsid w:val="00C92CAC"/>
    <w:rsid w:val="00C93781"/>
    <w:rsid w:val="00C95985"/>
    <w:rsid w:val="00C97C9F"/>
    <w:rsid w:val="00CA30BD"/>
    <w:rsid w:val="00CC5026"/>
    <w:rsid w:val="00CC68D0"/>
    <w:rsid w:val="00CD06B4"/>
    <w:rsid w:val="00CE26CA"/>
    <w:rsid w:val="00CE332A"/>
    <w:rsid w:val="00CF0384"/>
    <w:rsid w:val="00CF4793"/>
    <w:rsid w:val="00D03F9A"/>
    <w:rsid w:val="00D06D51"/>
    <w:rsid w:val="00D1466E"/>
    <w:rsid w:val="00D24991"/>
    <w:rsid w:val="00D3279E"/>
    <w:rsid w:val="00D418DC"/>
    <w:rsid w:val="00D4258D"/>
    <w:rsid w:val="00D50255"/>
    <w:rsid w:val="00D513BA"/>
    <w:rsid w:val="00D544B1"/>
    <w:rsid w:val="00D66520"/>
    <w:rsid w:val="00D83701"/>
    <w:rsid w:val="00D84CB9"/>
    <w:rsid w:val="00D9087B"/>
    <w:rsid w:val="00DA512F"/>
    <w:rsid w:val="00DB362E"/>
    <w:rsid w:val="00DC4477"/>
    <w:rsid w:val="00DE03C8"/>
    <w:rsid w:val="00DE34CF"/>
    <w:rsid w:val="00DF5825"/>
    <w:rsid w:val="00E055E8"/>
    <w:rsid w:val="00E058A2"/>
    <w:rsid w:val="00E13F3D"/>
    <w:rsid w:val="00E22FAB"/>
    <w:rsid w:val="00E2497C"/>
    <w:rsid w:val="00E27116"/>
    <w:rsid w:val="00E34898"/>
    <w:rsid w:val="00E648EC"/>
    <w:rsid w:val="00E81ABA"/>
    <w:rsid w:val="00E92CB7"/>
    <w:rsid w:val="00E97CDC"/>
    <w:rsid w:val="00EA69BC"/>
    <w:rsid w:val="00EB09B7"/>
    <w:rsid w:val="00EC51BB"/>
    <w:rsid w:val="00ED25C5"/>
    <w:rsid w:val="00ED2975"/>
    <w:rsid w:val="00ED5956"/>
    <w:rsid w:val="00ED626C"/>
    <w:rsid w:val="00EE7D7C"/>
    <w:rsid w:val="00EF3A37"/>
    <w:rsid w:val="00EF621D"/>
    <w:rsid w:val="00EF63F9"/>
    <w:rsid w:val="00F01497"/>
    <w:rsid w:val="00F04560"/>
    <w:rsid w:val="00F072D9"/>
    <w:rsid w:val="00F07E5C"/>
    <w:rsid w:val="00F139C6"/>
    <w:rsid w:val="00F13B2E"/>
    <w:rsid w:val="00F25D98"/>
    <w:rsid w:val="00F300FB"/>
    <w:rsid w:val="00F322E1"/>
    <w:rsid w:val="00F35AA9"/>
    <w:rsid w:val="00F3645F"/>
    <w:rsid w:val="00F40C56"/>
    <w:rsid w:val="00F52231"/>
    <w:rsid w:val="00F52F66"/>
    <w:rsid w:val="00F5464A"/>
    <w:rsid w:val="00F5468B"/>
    <w:rsid w:val="00F54E87"/>
    <w:rsid w:val="00F55C2D"/>
    <w:rsid w:val="00F60285"/>
    <w:rsid w:val="00F60396"/>
    <w:rsid w:val="00F609A3"/>
    <w:rsid w:val="00F6633E"/>
    <w:rsid w:val="00F73975"/>
    <w:rsid w:val="00F73CC0"/>
    <w:rsid w:val="00F76237"/>
    <w:rsid w:val="00F76CE2"/>
    <w:rsid w:val="00F76F29"/>
    <w:rsid w:val="00F93955"/>
    <w:rsid w:val="00F95B00"/>
    <w:rsid w:val="00FB6386"/>
    <w:rsid w:val="00FB6E66"/>
    <w:rsid w:val="00FB708F"/>
    <w:rsid w:val="00FD54D7"/>
    <w:rsid w:val="00FE2576"/>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 w:type="paragraph" w:customStyle="1" w:styleId="Observation">
    <w:name w:val="Observation"/>
    <w:basedOn w:val="Normal"/>
    <w:qFormat/>
    <w:rsid w:val="00D544B1"/>
    <w:pPr>
      <w:numPr>
        <w:numId w:val="30"/>
      </w:numPr>
      <w:tabs>
        <w:tab w:val="left" w:pos="1701"/>
      </w:tabs>
      <w:spacing w:after="120"/>
      <w:jc w:val="both"/>
    </w:pPr>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277569657">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33089887">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253511759">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783105348">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375</TotalTime>
  <Pages>3</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257</cp:revision>
  <cp:lastPrinted>1899-12-31T23:00:00Z</cp:lastPrinted>
  <dcterms:created xsi:type="dcterms:W3CDTF">2021-03-16T10:24:00Z</dcterms:created>
  <dcterms:modified xsi:type="dcterms:W3CDTF">2022-10-14T14:33:00Z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