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EBD5F" w14:textId="1F5DDD95" w:rsidR="005111A8" w:rsidRDefault="005111A8" w:rsidP="005111A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97562293"/>
      <w:bookmarkStart w:id="1" w:name="_Toc104122520"/>
      <w:bookmarkStart w:id="2" w:name="_Toc104205471"/>
      <w:bookmarkStart w:id="3" w:name="_Toc104206678"/>
      <w:bookmarkStart w:id="4" w:name="_Toc104503638"/>
      <w:bookmarkStart w:id="5" w:name="_Toc106127569"/>
      <w:r>
        <w:rPr>
          <w:b/>
          <w:noProof/>
          <w:sz w:val="24"/>
        </w:rPr>
        <w:t>3GPP TSG-RAN WG4 Meeting #104bis-e</w:t>
      </w:r>
      <w:r>
        <w:rPr>
          <w:b/>
          <w:i/>
          <w:noProof/>
          <w:sz w:val="28"/>
        </w:rPr>
        <w:tab/>
      </w:r>
      <w:r w:rsidR="003927E6" w:rsidRPr="003927E6">
        <w:rPr>
          <w:b/>
          <w:i/>
          <w:noProof/>
          <w:sz w:val="28"/>
        </w:rPr>
        <w:t>R4-2217317</w:t>
      </w:r>
    </w:p>
    <w:p w14:paraId="46C3C62B" w14:textId="77777777" w:rsidR="005111A8" w:rsidRDefault="005111A8" w:rsidP="005111A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Meeting, October 10-19,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111A8" w14:paraId="22FEA055" w14:textId="77777777" w:rsidTr="003549F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645BF" w14:textId="77777777" w:rsidR="005111A8" w:rsidRDefault="005111A8" w:rsidP="003549F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5111A8" w14:paraId="1225EC29" w14:textId="77777777" w:rsidTr="003549F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D599E98" w14:textId="77777777" w:rsidR="005111A8" w:rsidRDefault="005111A8" w:rsidP="003549F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111A8" w14:paraId="1358ABE8" w14:textId="77777777" w:rsidTr="003549F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E1AA8C" w14:textId="77777777" w:rsidR="005111A8" w:rsidRDefault="005111A8" w:rsidP="003549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111A8" w14:paraId="281067FF" w14:textId="77777777" w:rsidTr="003549FA">
        <w:tc>
          <w:tcPr>
            <w:tcW w:w="142" w:type="dxa"/>
            <w:tcBorders>
              <w:left w:val="single" w:sz="4" w:space="0" w:color="auto"/>
            </w:tcBorders>
          </w:tcPr>
          <w:p w14:paraId="4BC79E19" w14:textId="77777777" w:rsidR="005111A8" w:rsidRDefault="005111A8" w:rsidP="003549F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4091579" w14:textId="51A40F73" w:rsidR="005111A8" w:rsidRPr="00410371" w:rsidRDefault="005111A8" w:rsidP="003549F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38.101-5</w:t>
            </w:r>
          </w:p>
        </w:tc>
        <w:tc>
          <w:tcPr>
            <w:tcW w:w="709" w:type="dxa"/>
          </w:tcPr>
          <w:p w14:paraId="2B89AE7B" w14:textId="77777777" w:rsidR="005111A8" w:rsidRDefault="005111A8" w:rsidP="003549F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BF77142" w14:textId="6B0CCC3A" w:rsidR="005111A8" w:rsidRPr="00410371" w:rsidRDefault="003927E6" w:rsidP="003549F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000</w:t>
            </w:r>
            <w:r w:rsidR="00974BC2">
              <w:rPr>
                <w:b/>
                <w:noProof/>
                <w:sz w:val="28"/>
              </w:rPr>
              <w:t>7</w:t>
            </w:r>
          </w:p>
        </w:tc>
        <w:tc>
          <w:tcPr>
            <w:tcW w:w="709" w:type="dxa"/>
          </w:tcPr>
          <w:p w14:paraId="3EC0E33E" w14:textId="77777777" w:rsidR="005111A8" w:rsidRDefault="005111A8" w:rsidP="003549F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8DA9B71" w14:textId="7A0AF8BE" w:rsidR="005111A8" w:rsidRPr="00410371" w:rsidRDefault="003927E6" w:rsidP="003549F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589F054" w14:textId="77777777" w:rsidR="005111A8" w:rsidRDefault="005111A8" w:rsidP="003549F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7D59BC8" w14:textId="2BD47E73" w:rsidR="005111A8" w:rsidRPr="00410371" w:rsidRDefault="005111A8" w:rsidP="003549F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8C63C9F" w14:textId="77777777" w:rsidR="005111A8" w:rsidRDefault="005111A8" w:rsidP="003549FA">
            <w:pPr>
              <w:pStyle w:val="CRCoverPage"/>
              <w:spacing w:after="0"/>
              <w:rPr>
                <w:noProof/>
              </w:rPr>
            </w:pPr>
          </w:p>
        </w:tc>
      </w:tr>
      <w:tr w:rsidR="005111A8" w14:paraId="75CD847B" w14:textId="77777777" w:rsidTr="003549F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725903" w14:textId="77777777" w:rsidR="005111A8" w:rsidRDefault="005111A8" w:rsidP="003549FA">
            <w:pPr>
              <w:pStyle w:val="CRCoverPage"/>
              <w:spacing w:after="0"/>
              <w:rPr>
                <w:noProof/>
              </w:rPr>
            </w:pPr>
          </w:p>
        </w:tc>
      </w:tr>
      <w:tr w:rsidR="005111A8" w14:paraId="514ED7C9" w14:textId="77777777" w:rsidTr="003549F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604BF5" w14:textId="77777777" w:rsidR="005111A8" w:rsidRPr="00F25D98" w:rsidRDefault="005111A8" w:rsidP="003549F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111A8" w14:paraId="4F780DE1" w14:textId="77777777" w:rsidTr="003549FA">
        <w:tc>
          <w:tcPr>
            <w:tcW w:w="9641" w:type="dxa"/>
            <w:gridSpan w:val="9"/>
          </w:tcPr>
          <w:p w14:paraId="58B9156E" w14:textId="77777777" w:rsidR="005111A8" w:rsidRDefault="005111A8" w:rsidP="003549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BB94050" w14:textId="77777777" w:rsidR="005111A8" w:rsidRDefault="005111A8" w:rsidP="005111A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111A8" w14:paraId="6D739311" w14:textId="77777777" w:rsidTr="003549FA">
        <w:tc>
          <w:tcPr>
            <w:tcW w:w="2835" w:type="dxa"/>
          </w:tcPr>
          <w:p w14:paraId="1CE51328" w14:textId="77777777" w:rsidR="005111A8" w:rsidRDefault="005111A8" w:rsidP="003549F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B1CB40F" w14:textId="77777777" w:rsidR="005111A8" w:rsidRDefault="005111A8" w:rsidP="003549F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3464B6" w14:textId="77777777" w:rsidR="005111A8" w:rsidRDefault="005111A8" w:rsidP="003549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0087BF9" w14:textId="77777777" w:rsidR="005111A8" w:rsidRDefault="005111A8" w:rsidP="003549F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088E1D7" w14:textId="77777777" w:rsidR="005111A8" w:rsidRDefault="005111A8" w:rsidP="003549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E4CBB9C" w14:textId="77777777" w:rsidR="005111A8" w:rsidRDefault="005111A8" w:rsidP="003549F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0C64CF5" w14:textId="77777777" w:rsidR="005111A8" w:rsidRDefault="005111A8" w:rsidP="003549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282FB18" w14:textId="77777777" w:rsidR="005111A8" w:rsidRDefault="005111A8" w:rsidP="003549F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E78204" w14:textId="77777777" w:rsidR="005111A8" w:rsidRDefault="005111A8" w:rsidP="003549F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5DDD530" w14:textId="77777777" w:rsidR="005111A8" w:rsidRDefault="005111A8" w:rsidP="005111A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111A8" w14:paraId="2F4D8F19" w14:textId="77777777" w:rsidTr="003549FA">
        <w:tc>
          <w:tcPr>
            <w:tcW w:w="9640" w:type="dxa"/>
            <w:gridSpan w:val="11"/>
          </w:tcPr>
          <w:p w14:paraId="2A483608" w14:textId="77777777" w:rsidR="005111A8" w:rsidRDefault="005111A8" w:rsidP="003549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111A8" w14:paraId="5E842E82" w14:textId="77777777" w:rsidTr="003549F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D7782C8" w14:textId="77777777" w:rsidR="005111A8" w:rsidRDefault="005111A8" w:rsidP="003549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E0FE2E" w14:textId="3CBF1371" w:rsidR="005111A8" w:rsidRDefault="005111A8" w:rsidP="003549FA">
            <w:pPr>
              <w:pStyle w:val="CRCoverPage"/>
              <w:spacing w:after="0"/>
              <w:ind w:left="100"/>
              <w:rPr>
                <w:noProof/>
              </w:rPr>
            </w:pPr>
            <w:r w:rsidRPr="005111A8">
              <w:t>CR to 38.101-5 on corrections related to 64QAM requirements</w:t>
            </w:r>
          </w:p>
        </w:tc>
      </w:tr>
      <w:tr w:rsidR="005111A8" w14:paraId="53BC55CB" w14:textId="77777777" w:rsidTr="003549FA">
        <w:tc>
          <w:tcPr>
            <w:tcW w:w="1843" w:type="dxa"/>
            <w:tcBorders>
              <w:left w:val="single" w:sz="4" w:space="0" w:color="auto"/>
            </w:tcBorders>
          </w:tcPr>
          <w:p w14:paraId="0FF91E8D" w14:textId="77777777" w:rsidR="005111A8" w:rsidRDefault="005111A8" w:rsidP="003549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15BB39" w14:textId="77777777" w:rsidR="005111A8" w:rsidRDefault="005111A8" w:rsidP="003549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111A8" w14:paraId="6975A37D" w14:textId="77777777" w:rsidTr="003549FA">
        <w:tc>
          <w:tcPr>
            <w:tcW w:w="1843" w:type="dxa"/>
            <w:tcBorders>
              <w:left w:val="single" w:sz="4" w:space="0" w:color="auto"/>
            </w:tcBorders>
          </w:tcPr>
          <w:p w14:paraId="7B342FA6" w14:textId="77777777" w:rsidR="005111A8" w:rsidRDefault="005111A8" w:rsidP="003549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C14EA85" w14:textId="494DB76B" w:rsidR="005111A8" w:rsidRDefault="005111A8" w:rsidP="003549FA">
            <w:pPr>
              <w:pStyle w:val="CRCoverPage"/>
              <w:spacing w:after="0"/>
              <w:ind w:left="100"/>
              <w:rPr>
                <w:noProof/>
              </w:rPr>
            </w:pPr>
            <w:r>
              <w:t>Apple</w:t>
            </w:r>
          </w:p>
        </w:tc>
      </w:tr>
      <w:tr w:rsidR="005111A8" w14:paraId="448FC5C1" w14:textId="77777777" w:rsidTr="003549FA">
        <w:tc>
          <w:tcPr>
            <w:tcW w:w="1843" w:type="dxa"/>
            <w:tcBorders>
              <w:left w:val="single" w:sz="4" w:space="0" w:color="auto"/>
            </w:tcBorders>
          </w:tcPr>
          <w:p w14:paraId="610DF4EF" w14:textId="77777777" w:rsidR="005111A8" w:rsidRDefault="005111A8" w:rsidP="003549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7A5EB2" w14:textId="77777777" w:rsidR="005111A8" w:rsidRDefault="005111A8" w:rsidP="003549FA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5111A8" w14:paraId="7D88F673" w14:textId="77777777" w:rsidTr="003549FA">
        <w:tc>
          <w:tcPr>
            <w:tcW w:w="1843" w:type="dxa"/>
            <w:tcBorders>
              <w:left w:val="single" w:sz="4" w:space="0" w:color="auto"/>
            </w:tcBorders>
          </w:tcPr>
          <w:p w14:paraId="5AA256F3" w14:textId="77777777" w:rsidR="005111A8" w:rsidRDefault="005111A8" w:rsidP="003549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EEA051" w14:textId="77777777" w:rsidR="005111A8" w:rsidRDefault="005111A8" w:rsidP="003549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111A8" w14:paraId="2E5553E1" w14:textId="77777777" w:rsidTr="003549FA">
        <w:tc>
          <w:tcPr>
            <w:tcW w:w="1843" w:type="dxa"/>
            <w:tcBorders>
              <w:left w:val="single" w:sz="4" w:space="0" w:color="auto"/>
            </w:tcBorders>
          </w:tcPr>
          <w:p w14:paraId="0A638E5F" w14:textId="77777777" w:rsidR="005111A8" w:rsidRDefault="005111A8" w:rsidP="003549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85977E7" w14:textId="77777777" w:rsidR="005111A8" w:rsidRDefault="005111A8" w:rsidP="003549F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B703E9">
              <w:t>NR_NTN_solutions</w:t>
            </w:r>
            <w:proofErr w:type="spellEnd"/>
            <w:r w:rsidRPr="00B703E9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0B59A4E6" w14:textId="77777777" w:rsidR="005111A8" w:rsidRDefault="005111A8" w:rsidP="003549F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17C614" w14:textId="77777777" w:rsidR="005111A8" w:rsidRDefault="005111A8" w:rsidP="003549F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0169B6B" w14:textId="77777777" w:rsidR="005111A8" w:rsidRDefault="005111A8" w:rsidP="003549F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2022-10-10</w:t>
            </w:r>
          </w:p>
        </w:tc>
      </w:tr>
      <w:tr w:rsidR="005111A8" w14:paraId="4B734C5C" w14:textId="77777777" w:rsidTr="003549FA">
        <w:tc>
          <w:tcPr>
            <w:tcW w:w="1843" w:type="dxa"/>
            <w:tcBorders>
              <w:left w:val="single" w:sz="4" w:space="0" w:color="auto"/>
            </w:tcBorders>
          </w:tcPr>
          <w:p w14:paraId="1A7FA9E5" w14:textId="77777777" w:rsidR="005111A8" w:rsidRDefault="005111A8" w:rsidP="003549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EA570C9" w14:textId="77777777" w:rsidR="005111A8" w:rsidRDefault="005111A8" w:rsidP="003549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E4AA82" w14:textId="77777777" w:rsidR="005111A8" w:rsidRDefault="005111A8" w:rsidP="003549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6E0EC0" w14:textId="77777777" w:rsidR="005111A8" w:rsidRDefault="005111A8" w:rsidP="003549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F38A734" w14:textId="77777777" w:rsidR="005111A8" w:rsidRDefault="005111A8" w:rsidP="003549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111A8" w14:paraId="76A56472" w14:textId="77777777" w:rsidTr="003549F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145306D" w14:textId="77777777" w:rsidR="005111A8" w:rsidRDefault="005111A8" w:rsidP="003549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65F989D" w14:textId="77777777" w:rsidR="005111A8" w:rsidRDefault="005111A8" w:rsidP="003549F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6EC921" w14:textId="77777777" w:rsidR="005111A8" w:rsidRDefault="005111A8" w:rsidP="003549F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126C7D6" w14:textId="77777777" w:rsidR="005111A8" w:rsidRDefault="005111A8" w:rsidP="003549F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7CD3635" w14:textId="77777777" w:rsidR="005111A8" w:rsidRDefault="005111A8" w:rsidP="003549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5111A8" w14:paraId="2B37AC07" w14:textId="77777777" w:rsidTr="003549F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20B5769" w14:textId="77777777" w:rsidR="005111A8" w:rsidRDefault="005111A8" w:rsidP="003549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825237F" w14:textId="77777777" w:rsidR="005111A8" w:rsidRDefault="005111A8" w:rsidP="003549F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3CF9C7F" w14:textId="77777777" w:rsidR="005111A8" w:rsidRDefault="005111A8" w:rsidP="003549F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EB39A6A" w14:textId="77777777" w:rsidR="005111A8" w:rsidRPr="007C2097" w:rsidRDefault="005111A8" w:rsidP="003549F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111A8" w14:paraId="2796750E" w14:textId="77777777" w:rsidTr="003549FA">
        <w:tc>
          <w:tcPr>
            <w:tcW w:w="1843" w:type="dxa"/>
          </w:tcPr>
          <w:p w14:paraId="11CF4204" w14:textId="77777777" w:rsidR="005111A8" w:rsidRDefault="005111A8" w:rsidP="003549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245324" w14:textId="77777777" w:rsidR="005111A8" w:rsidRDefault="005111A8" w:rsidP="003549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111A8" w14:paraId="41A3F967" w14:textId="77777777" w:rsidTr="003549F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155FEB" w14:textId="77777777" w:rsidR="005111A8" w:rsidRDefault="005111A8" w:rsidP="003549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1D6477" w14:textId="4E37DE20" w:rsidR="005111A8" w:rsidRDefault="009A7942" w:rsidP="003549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During the RAN4 #101bis meeting an agreement was reached to “</w:t>
            </w:r>
            <w:r w:rsidRPr="009A7942">
              <w:rPr>
                <w:noProof/>
              </w:rPr>
              <w:t>Include 64QAM (DL and UL ) for NTN satellite UE as optional feature with granularity [per UE]</w:t>
            </w:r>
            <w:r>
              <w:rPr>
                <w:noProof/>
              </w:rPr>
              <w:t>” [R4-2203036].</w:t>
            </w:r>
            <w:r w:rsidR="003751DC">
              <w:rPr>
                <w:noProof/>
              </w:rPr>
              <w:t xml:space="preserve">  Since the NTN UE RF specification (38.101-5) refers to the terrestrial UE RF specificatoin (38.101-1) for transmit modulation quality and max input level requirements, it is necessary to reflect the optionality of 64QAM in the specification.</w:t>
            </w:r>
          </w:p>
        </w:tc>
      </w:tr>
      <w:tr w:rsidR="005111A8" w14:paraId="7728F0CB" w14:textId="77777777" w:rsidTr="003549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A3CBE5" w14:textId="77777777" w:rsidR="005111A8" w:rsidRDefault="005111A8" w:rsidP="003549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D1E41D" w14:textId="77777777" w:rsidR="005111A8" w:rsidRDefault="005111A8" w:rsidP="003549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111A8" w14:paraId="06192120" w14:textId="77777777" w:rsidTr="003549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AA87CA" w14:textId="77777777" w:rsidR="005111A8" w:rsidRDefault="005111A8" w:rsidP="003549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1284DE3" w14:textId="54C2E4FA" w:rsidR="005111A8" w:rsidRDefault="005111A8" w:rsidP="003549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Clarify </w:t>
            </w:r>
            <w:r w:rsidR="003751DC">
              <w:rPr>
                <w:noProof/>
              </w:rPr>
              <w:t>the following requirements</w:t>
            </w:r>
            <w:r>
              <w:rPr>
                <w:noProof/>
              </w:rPr>
              <w:t>:</w:t>
            </w:r>
          </w:p>
          <w:p w14:paraId="4240E0E5" w14:textId="0A651295" w:rsidR="005111A8" w:rsidRDefault="005111A8" w:rsidP="003549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3751DC">
              <w:rPr>
                <w:noProof/>
              </w:rPr>
              <w:t>Explicitly list which modulations are applicable to the NTN transmission modulation quality requirement</w:t>
            </w:r>
          </w:p>
          <w:p w14:paraId="60E734EA" w14:textId="77777777" w:rsidR="005111A8" w:rsidRDefault="005111A8" w:rsidP="003549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3751DC">
              <w:rPr>
                <w:noProof/>
              </w:rPr>
              <w:t>Correct the optional applicability of the 64 QAM RMC to the maximum input level requirement and introduce a placeholder reference to the 16 QAM RMC</w:t>
            </w:r>
          </w:p>
          <w:p w14:paraId="4E008C74" w14:textId="6F6FF1E5" w:rsidR="004B1ABC" w:rsidRDefault="004B1ABC" w:rsidP="003549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Introduce a new RMC table for 16QAM (SCS 15 kHz, FDD)</w:t>
            </w:r>
          </w:p>
        </w:tc>
      </w:tr>
      <w:tr w:rsidR="005111A8" w14:paraId="29A6043E" w14:textId="77777777" w:rsidTr="003549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187A15" w14:textId="77777777" w:rsidR="005111A8" w:rsidRDefault="005111A8" w:rsidP="003549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10269B" w14:textId="77777777" w:rsidR="005111A8" w:rsidRDefault="005111A8" w:rsidP="003549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111A8" w14:paraId="2599B662" w14:textId="77777777" w:rsidTr="003549F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FD82C8" w14:textId="77777777" w:rsidR="005111A8" w:rsidRDefault="005111A8" w:rsidP="003549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1B1BB6" w14:textId="77777777" w:rsidR="003751DC" w:rsidRDefault="003751DC" w:rsidP="003549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modulation applicability of the transmit modulation quality requirement is not aligned with the NTN UE modulation capabilities.</w:t>
            </w:r>
          </w:p>
          <w:p w14:paraId="788F1EB3" w14:textId="10B7E153" w:rsidR="005111A8" w:rsidRDefault="003751DC" w:rsidP="003549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max input level RMC is not aligned with the NTN UE modulation capabilities.</w:t>
            </w:r>
          </w:p>
        </w:tc>
      </w:tr>
      <w:tr w:rsidR="005111A8" w14:paraId="0B7773F1" w14:textId="77777777" w:rsidTr="003549FA">
        <w:tc>
          <w:tcPr>
            <w:tcW w:w="2694" w:type="dxa"/>
            <w:gridSpan w:val="2"/>
          </w:tcPr>
          <w:p w14:paraId="14F6A319" w14:textId="77777777" w:rsidR="005111A8" w:rsidRDefault="005111A8" w:rsidP="003549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4DBB339" w14:textId="77777777" w:rsidR="005111A8" w:rsidRDefault="005111A8" w:rsidP="003549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111A8" w14:paraId="014ECC0D" w14:textId="77777777" w:rsidTr="003549F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0A79D0D" w14:textId="77777777" w:rsidR="005111A8" w:rsidRDefault="005111A8" w:rsidP="003549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40AD8D" w14:textId="48234C31" w:rsidR="005111A8" w:rsidRDefault="00D87742" w:rsidP="003549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6.4.2, 7.4</w:t>
            </w:r>
            <w:r w:rsidR="004B1ABC">
              <w:rPr>
                <w:noProof/>
              </w:rPr>
              <w:t>, A.3.2.X (new)</w:t>
            </w:r>
          </w:p>
        </w:tc>
      </w:tr>
      <w:tr w:rsidR="005111A8" w14:paraId="02C3AEF5" w14:textId="77777777" w:rsidTr="003549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F6B4C9" w14:textId="77777777" w:rsidR="005111A8" w:rsidRDefault="005111A8" w:rsidP="003549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82675B" w14:textId="77777777" w:rsidR="005111A8" w:rsidRDefault="005111A8" w:rsidP="003549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111A8" w14:paraId="36534228" w14:textId="77777777" w:rsidTr="003549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1B9684" w14:textId="77777777" w:rsidR="005111A8" w:rsidRDefault="005111A8" w:rsidP="003549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A1D0E" w14:textId="77777777" w:rsidR="005111A8" w:rsidRDefault="005111A8" w:rsidP="003549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2E97E23" w14:textId="77777777" w:rsidR="005111A8" w:rsidRDefault="005111A8" w:rsidP="003549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298D0FE" w14:textId="77777777" w:rsidR="005111A8" w:rsidRDefault="005111A8" w:rsidP="003549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B9676AA" w14:textId="77777777" w:rsidR="005111A8" w:rsidRDefault="005111A8" w:rsidP="003549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111A8" w14:paraId="03A61253" w14:textId="77777777" w:rsidTr="003549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1DCFAD" w14:textId="77777777" w:rsidR="005111A8" w:rsidRDefault="005111A8" w:rsidP="003549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9B4DCD8" w14:textId="77777777" w:rsidR="005111A8" w:rsidRDefault="005111A8" w:rsidP="003549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88F866" w14:textId="77777777" w:rsidR="005111A8" w:rsidRDefault="005111A8" w:rsidP="003549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AE4829" w14:textId="77777777" w:rsidR="005111A8" w:rsidRDefault="005111A8" w:rsidP="003549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12FDF9" w14:textId="77777777" w:rsidR="005111A8" w:rsidRDefault="005111A8" w:rsidP="003549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111A8" w14:paraId="4D2CA866" w14:textId="77777777" w:rsidTr="003549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19BDF7" w14:textId="77777777" w:rsidR="005111A8" w:rsidRDefault="005111A8" w:rsidP="003549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996EF8" w14:textId="77777777" w:rsidR="005111A8" w:rsidRDefault="005111A8" w:rsidP="003549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42E972" w14:textId="77777777" w:rsidR="005111A8" w:rsidRDefault="005111A8" w:rsidP="003549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602B3F3" w14:textId="77777777" w:rsidR="005111A8" w:rsidRDefault="005111A8" w:rsidP="003549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BE3CBA" w14:textId="7C91DA0A" w:rsidR="005111A8" w:rsidRDefault="005111A8" w:rsidP="003549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TS38.521-</w:t>
            </w:r>
            <w:r w:rsidR="008F6B8F">
              <w:rPr>
                <w:noProof/>
              </w:rPr>
              <w:t>5</w:t>
            </w:r>
          </w:p>
        </w:tc>
      </w:tr>
      <w:tr w:rsidR="005111A8" w14:paraId="74C56D71" w14:textId="77777777" w:rsidTr="003549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454292" w14:textId="77777777" w:rsidR="005111A8" w:rsidRDefault="005111A8" w:rsidP="003549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17BC00" w14:textId="77777777" w:rsidR="005111A8" w:rsidRDefault="005111A8" w:rsidP="003549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94011F" w14:textId="77777777" w:rsidR="005111A8" w:rsidRDefault="005111A8" w:rsidP="003549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2FBFA25" w14:textId="77777777" w:rsidR="005111A8" w:rsidRDefault="005111A8" w:rsidP="003549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B84F41" w14:textId="77777777" w:rsidR="005111A8" w:rsidRDefault="005111A8" w:rsidP="003549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111A8" w14:paraId="6E945235" w14:textId="77777777" w:rsidTr="003549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047991" w14:textId="77777777" w:rsidR="005111A8" w:rsidRDefault="005111A8" w:rsidP="003549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B890B6" w14:textId="77777777" w:rsidR="005111A8" w:rsidRDefault="005111A8" w:rsidP="003549FA">
            <w:pPr>
              <w:pStyle w:val="CRCoverPage"/>
              <w:spacing w:after="0"/>
              <w:rPr>
                <w:noProof/>
              </w:rPr>
            </w:pPr>
          </w:p>
        </w:tc>
      </w:tr>
      <w:tr w:rsidR="005111A8" w14:paraId="1C2452C3" w14:textId="77777777" w:rsidTr="003549F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22AF05" w14:textId="77777777" w:rsidR="005111A8" w:rsidRDefault="005111A8" w:rsidP="003549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A11EB9" w14:textId="0D2EC69A" w:rsidR="005111A8" w:rsidRDefault="005111A8" w:rsidP="003549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111A8" w:rsidRPr="008863B9" w14:paraId="2104E139" w14:textId="77777777" w:rsidTr="003549F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87B51E" w14:textId="77777777" w:rsidR="005111A8" w:rsidRPr="008863B9" w:rsidRDefault="005111A8" w:rsidP="003549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93C152B" w14:textId="77777777" w:rsidR="005111A8" w:rsidRPr="008863B9" w:rsidRDefault="005111A8" w:rsidP="003549F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111A8" w14:paraId="528D0B7D" w14:textId="77777777" w:rsidTr="003549F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10FF0" w14:textId="77777777" w:rsidR="005111A8" w:rsidRDefault="005111A8" w:rsidP="003549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0D47ED" w14:textId="77777777" w:rsidR="005111A8" w:rsidRDefault="005111A8" w:rsidP="003549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1B8CA0D" w14:textId="4CE7F72E" w:rsidR="005111A8" w:rsidRDefault="005111A8" w:rsidP="00414B4D"/>
    <w:p w14:paraId="7A027FFE" w14:textId="77777777" w:rsidR="005111A8" w:rsidRDefault="005111A8">
      <w:pPr>
        <w:overflowPunct/>
        <w:autoSpaceDE/>
        <w:autoSpaceDN/>
        <w:adjustRightInd/>
        <w:spacing w:after="0"/>
        <w:textAlignment w:val="auto"/>
      </w:pPr>
      <w:r>
        <w:lastRenderedPageBreak/>
        <w:br w:type="page"/>
      </w:r>
    </w:p>
    <w:p w14:paraId="2670B54C" w14:textId="77777777" w:rsidR="00414B4D" w:rsidRDefault="00414B4D" w:rsidP="00414B4D"/>
    <w:p w14:paraId="2A56733B" w14:textId="6DAF861C" w:rsidR="00414B4D" w:rsidRPr="00414B4D" w:rsidRDefault="00414B4D" w:rsidP="00414B4D">
      <w:pPr>
        <w:pStyle w:val="EditorsNote"/>
      </w:pPr>
      <w:r w:rsidRPr="00414B4D">
        <w:t>&lt;&lt; start of change 1 &gt;&gt;</w:t>
      </w:r>
    </w:p>
    <w:p w14:paraId="5FDA5ABC" w14:textId="4D434FBA" w:rsidR="001F6D06" w:rsidRDefault="001F6D06" w:rsidP="001F6D06">
      <w:pPr>
        <w:pStyle w:val="Heading2"/>
      </w:pPr>
      <w:r>
        <w:t>6.4</w:t>
      </w:r>
      <w:r>
        <w:tab/>
        <w:t>Transmit signal quality</w:t>
      </w:r>
      <w:bookmarkEnd w:id="0"/>
      <w:bookmarkEnd w:id="1"/>
      <w:bookmarkEnd w:id="2"/>
      <w:bookmarkEnd w:id="3"/>
      <w:bookmarkEnd w:id="4"/>
      <w:bookmarkEnd w:id="5"/>
    </w:p>
    <w:p w14:paraId="56D7BA15" w14:textId="77777777" w:rsidR="001F6D06" w:rsidRDefault="001F6D06" w:rsidP="001F6D06">
      <w:pPr>
        <w:pStyle w:val="Heading3"/>
      </w:pPr>
      <w:bookmarkStart w:id="6" w:name="_Toc97562294"/>
      <w:bookmarkStart w:id="7" w:name="_Toc104122521"/>
      <w:bookmarkStart w:id="8" w:name="_Toc104205472"/>
      <w:bookmarkStart w:id="9" w:name="_Toc104206679"/>
      <w:bookmarkStart w:id="10" w:name="_Toc104503639"/>
      <w:bookmarkStart w:id="11" w:name="_Toc106127570"/>
      <w:r>
        <w:t>6.4.1</w:t>
      </w:r>
      <w:r>
        <w:tab/>
        <w:t>Frequency error</w:t>
      </w:r>
      <w:bookmarkEnd w:id="6"/>
      <w:bookmarkEnd w:id="7"/>
      <w:bookmarkEnd w:id="8"/>
      <w:bookmarkEnd w:id="9"/>
      <w:bookmarkEnd w:id="10"/>
      <w:bookmarkEnd w:id="11"/>
    </w:p>
    <w:p w14:paraId="07BE34CD" w14:textId="084FAB4F" w:rsidR="00A67115" w:rsidRPr="00464183" w:rsidRDefault="00A67115" w:rsidP="00A67115">
      <w:pPr>
        <w:rPr>
          <w:sz w:val="21"/>
          <w:szCs w:val="21"/>
        </w:rPr>
      </w:pPr>
      <w:r w:rsidRPr="00464183">
        <w:rPr>
          <w:sz w:val="21"/>
          <w:szCs w:val="21"/>
        </w:rPr>
        <w:t xml:space="preserve">The NTN satellite UE basic measurement interval of modulated carrier frequency is 1 UL slot. The NTN satellite UE pre-compensates the uplink modulated carrier frequency by the estimated </w:t>
      </w:r>
      <w:r>
        <w:rPr>
          <w:sz w:val="21"/>
          <w:szCs w:val="21"/>
        </w:rPr>
        <w:t>D</w:t>
      </w:r>
      <w:r w:rsidRPr="00464183">
        <w:rPr>
          <w:sz w:val="21"/>
          <w:szCs w:val="21"/>
        </w:rPr>
        <w:t xml:space="preserve">oppler shift according to </w:t>
      </w:r>
      <w:r w:rsidR="002F762C">
        <w:t xml:space="preserve">3GPP </w:t>
      </w:r>
      <w:r w:rsidRPr="00464183">
        <w:rPr>
          <w:sz w:val="21"/>
          <w:szCs w:val="21"/>
        </w:rPr>
        <w:t>TS</w:t>
      </w:r>
      <w:r>
        <w:rPr>
          <w:sz w:val="21"/>
          <w:szCs w:val="21"/>
        </w:rPr>
        <w:t xml:space="preserve"> </w:t>
      </w:r>
      <w:r w:rsidRPr="00464183">
        <w:rPr>
          <w:sz w:val="21"/>
          <w:szCs w:val="21"/>
        </w:rPr>
        <w:t xml:space="preserve">38.300 </w:t>
      </w:r>
      <w:r>
        <w:rPr>
          <w:sz w:val="21"/>
          <w:szCs w:val="21"/>
        </w:rPr>
        <w:t xml:space="preserve">[9] </w:t>
      </w:r>
      <w:r w:rsidRPr="00464183">
        <w:rPr>
          <w:sz w:val="21"/>
          <w:szCs w:val="21"/>
        </w:rPr>
        <w:t xml:space="preserve">clause 16.14.2. The mean value of basic measurements of NTN UE modulated carrier frequency shall be accurate to within ± 0.1 PPM observed over a period of 1 </w:t>
      </w:r>
      <w:proofErr w:type="spellStart"/>
      <w:r w:rsidRPr="00464183">
        <w:rPr>
          <w:sz w:val="21"/>
          <w:szCs w:val="21"/>
        </w:rPr>
        <w:t>ms</w:t>
      </w:r>
      <w:proofErr w:type="spellEnd"/>
      <w:r w:rsidRPr="00464183">
        <w:rPr>
          <w:sz w:val="21"/>
          <w:szCs w:val="21"/>
        </w:rPr>
        <w:t xml:space="preserve"> of cumulated measurement intervals compared to ideally pre-compensated reference uplink carrier frequency. </w:t>
      </w:r>
    </w:p>
    <w:p w14:paraId="26FC5DAA" w14:textId="071FB235" w:rsidR="00A67115" w:rsidRPr="00464183" w:rsidRDefault="00A67115" w:rsidP="00464183">
      <w:pPr>
        <w:pStyle w:val="NO"/>
        <w:rPr>
          <w:rFonts w:eastAsia="Times New Roman"/>
        </w:rPr>
      </w:pPr>
      <w:r>
        <w:t>[</w:t>
      </w:r>
      <w:r w:rsidRPr="00464183">
        <w:rPr>
          <w:rFonts w:eastAsia="Times New Roman"/>
        </w:rPr>
        <w:t>NOTE:</w:t>
      </w:r>
      <w:r>
        <w:rPr>
          <w:rFonts w:eastAsia="Times New Roman"/>
        </w:rPr>
        <w:tab/>
      </w:r>
      <w:r>
        <w:t xml:space="preserve">The ideally pre-compensated reference uplink carrier frequency consists of the UL carrier frequency signalled to the UE by SAN and UL pre-compensated Doppler frequency shift. </w:t>
      </w:r>
      <w:r w:rsidRPr="00464183">
        <w:rPr>
          <w:rFonts w:eastAsia="Times New Roman"/>
        </w:rPr>
        <w:t>For the test case, the location of the UE is explicitly provided</w:t>
      </w:r>
      <w:r>
        <w:t xml:space="preserve"> </w:t>
      </w:r>
      <w:r w:rsidRPr="00464183">
        <w:rPr>
          <w:rFonts w:eastAsia="Times New Roman"/>
        </w:rPr>
        <w:t xml:space="preserve">to the UE from the </w:t>
      </w:r>
      <w:r>
        <w:t>t</w:t>
      </w:r>
      <w:r w:rsidRPr="00464183">
        <w:rPr>
          <w:rFonts w:eastAsia="Times New Roman"/>
        </w:rPr>
        <w:t xml:space="preserve">est </w:t>
      </w:r>
      <w:r>
        <w:t>e</w:t>
      </w:r>
      <w:r w:rsidRPr="00464183">
        <w:rPr>
          <w:rFonts w:eastAsia="Times New Roman"/>
        </w:rPr>
        <w:t>quipment.</w:t>
      </w:r>
      <w:r>
        <w:t>]</w:t>
      </w:r>
    </w:p>
    <w:p w14:paraId="2D0AA507" w14:textId="736BA25B" w:rsidR="001F6D06" w:rsidRDefault="00A67115" w:rsidP="00A67115">
      <w:r>
        <w:t>Requirement will be verified for at least two cases of which one has zero Doppler conditions.</w:t>
      </w:r>
    </w:p>
    <w:p w14:paraId="0C69B884" w14:textId="3125CF6B" w:rsidR="001F6D06" w:rsidRDefault="001F6D06" w:rsidP="001F6D06">
      <w:pPr>
        <w:pStyle w:val="Heading3"/>
      </w:pPr>
      <w:bookmarkStart w:id="12" w:name="_Toc97562295"/>
      <w:bookmarkStart w:id="13" w:name="_Toc104122522"/>
      <w:bookmarkStart w:id="14" w:name="_Toc104205473"/>
      <w:bookmarkStart w:id="15" w:name="_Toc104206680"/>
      <w:bookmarkStart w:id="16" w:name="_Toc104503640"/>
      <w:bookmarkStart w:id="17" w:name="_Toc106127571"/>
      <w:r>
        <w:t>6.4.2</w:t>
      </w:r>
      <w:r>
        <w:tab/>
        <w:t>Transmit modulation quality</w:t>
      </w:r>
      <w:bookmarkEnd w:id="12"/>
      <w:bookmarkEnd w:id="13"/>
      <w:bookmarkEnd w:id="14"/>
      <w:bookmarkEnd w:id="15"/>
      <w:bookmarkEnd w:id="16"/>
      <w:bookmarkEnd w:id="17"/>
    </w:p>
    <w:p w14:paraId="0767CE1F" w14:textId="5B338B63" w:rsidR="00984859" w:rsidRDefault="00984859" w:rsidP="00984859">
      <w:bookmarkStart w:id="18" w:name="_Toc97562296"/>
      <w:bookmarkStart w:id="19" w:name="_Toc104122523"/>
      <w:bookmarkStart w:id="20" w:name="_Toc104205474"/>
      <w:bookmarkStart w:id="21" w:name="_Toc104206681"/>
      <w:bookmarkStart w:id="22" w:name="_Toc104503641"/>
      <w:bookmarkStart w:id="23" w:name="_Toc106127572"/>
      <w:r w:rsidRPr="00A1115A">
        <w:t xml:space="preserve">The </w:t>
      </w:r>
      <w:r>
        <w:rPr>
          <w:rFonts w:hint="eastAsia"/>
        </w:rPr>
        <w:t xml:space="preserve">requirements for transmit modulation quality defined in </w:t>
      </w:r>
      <w:r>
        <w:t xml:space="preserve">3GPP </w:t>
      </w:r>
      <w:r>
        <w:rPr>
          <w:rFonts w:hint="eastAsia"/>
        </w:rPr>
        <w:t>TS</w:t>
      </w:r>
      <w:r>
        <w:t xml:space="preserve"> </w:t>
      </w:r>
      <w:r>
        <w:rPr>
          <w:rFonts w:hint="eastAsia"/>
        </w:rPr>
        <w:t>38.101-1 [</w:t>
      </w:r>
      <w:r>
        <w:t>5</w:t>
      </w:r>
      <w:r>
        <w:rPr>
          <w:rFonts w:hint="eastAsia"/>
        </w:rPr>
        <w:t>]</w:t>
      </w:r>
      <w:r>
        <w:t xml:space="preserve"> clause 6.4.2</w:t>
      </w:r>
      <w:r>
        <w:rPr>
          <w:rFonts w:hint="eastAsia"/>
        </w:rPr>
        <w:t xml:space="preserve"> </w:t>
      </w:r>
      <w:r>
        <w:t>shall apply</w:t>
      </w:r>
      <w:r>
        <w:rPr>
          <w:rFonts w:hint="eastAsia"/>
        </w:rPr>
        <w:t xml:space="preserve"> for NTN satellite UE </w:t>
      </w:r>
      <w:del w:id="24" w:author="Toliy Ioffe" w:date="2022-09-29T23:25:00Z">
        <w:r w:rsidDel="005711C5">
          <w:rPr>
            <w:rFonts w:hint="eastAsia"/>
          </w:rPr>
          <w:delText xml:space="preserve">except for the requirements for </w:delText>
        </w:r>
        <w:r w:rsidRPr="00FA3C20" w:rsidDel="005711C5">
          <w:delText>Pi/2 BPSK modulation</w:delText>
        </w:r>
      </w:del>
      <w:ins w:id="25" w:author="Toliy Ioffe" w:date="2022-09-29T23:25:00Z">
        <w:r w:rsidR="005711C5">
          <w:t xml:space="preserve"> for the following modulations: QPSK, 16QAM, and, if supported by the UE, 64QAM</w:t>
        </w:r>
      </w:ins>
      <w:r>
        <w:rPr>
          <w:rFonts w:hint="eastAsia"/>
        </w:rPr>
        <w:t>.</w:t>
      </w:r>
    </w:p>
    <w:p w14:paraId="15B8EDCC" w14:textId="77777777" w:rsidR="00414B4D" w:rsidRDefault="00414B4D" w:rsidP="00414B4D"/>
    <w:p w14:paraId="1857559E" w14:textId="157340DA" w:rsidR="00414B4D" w:rsidRDefault="00414B4D" w:rsidP="00414B4D">
      <w:pPr>
        <w:pStyle w:val="EditorsNote"/>
      </w:pPr>
      <w:r>
        <w:t>&lt;&lt; end of change 1 &gt;&gt;</w:t>
      </w:r>
    </w:p>
    <w:p w14:paraId="018BA485" w14:textId="77777777" w:rsidR="00414B4D" w:rsidRPr="00414B4D" w:rsidRDefault="00414B4D" w:rsidP="00414B4D"/>
    <w:p w14:paraId="0630352A" w14:textId="69524D7A" w:rsidR="00414B4D" w:rsidRPr="00AC4579" w:rsidRDefault="00414B4D" w:rsidP="00414B4D">
      <w:pPr>
        <w:pStyle w:val="EditorsNote"/>
      </w:pPr>
      <w:r>
        <w:t>&lt;&lt; start of change 2 &gt;&gt;</w:t>
      </w:r>
    </w:p>
    <w:p w14:paraId="29143BC9" w14:textId="77777777" w:rsidR="001F6D06" w:rsidRDefault="001F6D06" w:rsidP="001F6D06">
      <w:pPr>
        <w:pStyle w:val="Heading2"/>
      </w:pPr>
      <w:bookmarkStart w:id="26" w:name="_Toc97562311"/>
      <w:bookmarkStart w:id="27" w:name="_Toc104122545"/>
      <w:bookmarkStart w:id="28" w:name="_Toc104205496"/>
      <w:bookmarkStart w:id="29" w:name="_Toc104206703"/>
      <w:bookmarkStart w:id="30" w:name="_Toc104503663"/>
      <w:bookmarkStart w:id="31" w:name="_Toc106127594"/>
      <w:bookmarkEnd w:id="18"/>
      <w:bookmarkEnd w:id="19"/>
      <w:bookmarkEnd w:id="20"/>
      <w:bookmarkEnd w:id="21"/>
      <w:bookmarkEnd w:id="22"/>
      <w:bookmarkEnd w:id="23"/>
      <w:r>
        <w:t>7.4</w:t>
      </w:r>
      <w:r>
        <w:tab/>
        <w:t>Maximum input level</w:t>
      </w:r>
      <w:bookmarkEnd w:id="26"/>
      <w:bookmarkEnd w:id="27"/>
      <w:bookmarkEnd w:id="28"/>
      <w:bookmarkEnd w:id="29"/>
      <w:bookmarkEnd w:id="30"/>
      <w:bookmarkEnd w:id="31"/>
      <w:r>
        <w:t xml:space="preserve"> </w:t>
      </w:r>
    </w:p>
    <w:p w14:paraId="512E2D9F" w14:textId="52F53F00" w:rsidR="00CE5E85" w:rsidRDefault="00CE5E85" w:rsidP="00CE5E85">
      <w:r>
        <w:rPr>
          <w:rFonts w:cs="v5.0.0"/>
        </w:rPr>
        <w:t xml:space="preserve">Maximum input level is defined as the maximum mean power received at the UE antenna port, at which the specified relative throughput shall </w:t>
      </w:r>
      <w:r>
        <w:t>meet or exceed the minimum requirements for the specified reference measurement channel</w:t>
      </w:r>
      <w:r>
        <w:rPr>
          <w:rFonts w:cs="v5.0.0"/>
        </w:rPr>
        <w:t>.</w:t>
      </w:r>
      <w:r>
        <w:t xml:space="preserve"> The throughput shall be ≥ 95 % of the maximum throughput of the reference measurement channels as specified in </w:t>
      </w:r>
      <w:r w:rsidR="002F762C">
        <w:t xml:space="preserve">3GPP </w:t>
      </w:r>
      <w:r>
        <w:t>TS 38.101-1</w:t>
      </w:r>
      <w:r w:rsidR="00A8482C">
        <w:t xml:space="preserve"> [5]</w:t>
      </w:r>
      <w:r>
        <w:t xml:space="preserve"> Annex</w:t>
      </w:r>
      <w:ins w:id="32" w:author="Toliy Ioffe" w:date="2022-09-29T23:27:00Z">
        <w:r w:rsidR="005711C5">
          <w:t>e</w:t>
        </w:r>
      </w:ins>
      <w:r>
        <w:t xml:space="preserve">s A.3.2 and A.3.3 (with one sided dynamic OCNG Pattern OP.1 FDD/TDD as described in </w:t>
      </w:r>
      <w:r w:rsidR="002F762C">
        <w:t xml:space="preserve">3GPP </w:t>
      </w:r>
      <w:r>
        <w:t>TS 38.101-1</w:t>
      </w:r>
      <w:r w:rsidR="00A8482C">
        <w:t xml:space="preserve"> [5]</w:t>
      </w:r>
      <w:r>
        <w:t xml:space="preserve"> Annex A.5.1.1/A.5.2.1) with parameters specified in Table 7.4-1.</w:t>
      </w:r>
    </w:p>
    <w:p w14:paraId="0A5D27EA" w14:textId="77777777" w:rsidR="002206F5" w:rsidRDefault="002206F5" w:rsidP="002206F5">
      <w:pPr>
        <w:pStyle w:val="TH"/>
      </w:pPr>
      <w:bookmarkStart w:id="33" w:name="_Toc97562312"/>
      <w:bookmarkStart w:id="34" w:name="_Toc104122546"/>
      <w:bookmarkStart w:id="35" w:name="_Toc104205497"/>
      <w:bookmarkStart w:id="36" w:name="_Toc104206704"/>
      <w:bookmarkStart w:id="37" w:name="_Toc104503664"/>
      <w:bookmarkStart w:id="38" w:name="_Toc106127595"/>
      <w:r>
        <w:t>Table 7.4-1: Maximum input level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817"/>
        <w:gridCol w:w="6452"/>
      </w:tblGrid>
      <w:tr w:rsidR="002206F5" w14:paraId="2233DEE8" w14:textId="77777777" w:rsidTr="004774CC">
        <w:trPr>
          <w:trHeight w:val="187"/>
          <w:jc w:val="center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F1A8" w14:textId="77777777" w:rsidR="002206F5" w:rsidRDefault="002206F5" w:rsidP="004774C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lang w:eastAsia="en-GB"/>
              </w:rPr>
              <w:t>Rx Parameter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95F9" w14:textId="77777777" w:rsidR="002206F5" w:rsidRDefault="002206F5" w:rsidP="004774C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lang w:eastAsia="en-GB"/>
              </w:rPr>
              <w:t>Units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2011" w14:textId="77777777" w:rsidR="002206F5" w:rsidRDefault="002206F5" w:rsidP="004774C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lang w:eastAsia="en-GB"/>
              </w:rPr>
              <w:t>Channel bandwidth (MHz)</w:t>
            </w:r>
          </w:p>
        </w:tc>
      </w:tr>
      <w:tr w:rsidR="002206F5" w14:paraId="19C1AD5A" w14:textId="77777777" w:rsidTr="004774CC">
        <w:trPr>
          <w:trHeight w:val="187"/>
          <w:jc w:val="center"/>
        </w:trPr>
        <w:tc>
          <w:tcPr>
            <w:tcW w:w="8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1CA2" w14:textId="77777777" w:rsidR="002206F5" w:rsidRDefault="002206F5" w:rsidP="004774CC">
            <w:pPr>
              <w:spacing w:after="0"/>
              <w:rPr>
                <w:rFonts w:ascii="Arial" w:hAnsi="Arial" w:cs="Arial"/>
                <w:b/>
                <w:sz w:val="18"/>
                <w:lang w:eastAsia="en-GB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4F16" w14:textId="77777777" w:rsidR="002206F5" w:rsidRDefault="002206F5" w:rsidP="004774CC">
            <w:pPr>
              <w:spacing w:after="0"/>
              <w:rPr>
                <w:rFonts w:ascii="Arial" w:hAnsi="Arial" w:cs="Arial"/>
                <w:b/>
                <w:sz w:val="18"/>
                <w:lang w:eastAsia="en-GB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EFD6" w14:textId="77777777" w:rsidR="002206F5" w:rsidRDefault="002206F5" w:rsidP="004774C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lang w:eastAsia="en-GB"/>
              </w:rPr>
              <w:t>5, 10, 15, 20</w:t>
            </w:r>
          </w:p>
        </w:tc>
      </w:tr>
      <w:tr w:rsidR="002206F5" w14:paraId="3BCD5A79" w14:textId="77777777" w:rsidTr="004774CC">
        <w:trPr>
          <w:trHeight w:val="187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24098C" w14:textId="77777777" w:rsidR="002206F5" w:rsidRDefault="002206F5" w:rsidP="004774CC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Power in Transmission Bandwidth Configuration</w:t>
            </w:r>
            <w:r>
              <w:rPr>
                <w:vertAlign w:val="superscript"/>
                <w:lang w:val="en-US" w:eastAsia="en-GB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8F0E03" w14:textId="77777777" w:rsidR="002206F5" w:rsidRDefault="002206F5" w:rsidP="004774CC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dBm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4DE0" w14:textId="77777777" w:rsidR="002206F5" w:rsidRDefault="002206F5" w:rsidP="004774CC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val="en-US" w:eastAsia="en-GB"/>
              </w:rPr>
              <w:t>40</w:t>
            </w:r>
            <w:r>
              <w:rPr>
                <w:vertAlign w:val="superscript"/>
                <w:lang w:eastAsia="en-GB"/>
              </w:rPr>
              <w:t>2</w:t>
            </w:r>
          </w:p>
        </w:tc>
      </w:tr>
      <w:tr w:rsidR="002206F5" w14:paraId="0307E2A3" w14:textId="77777777" w:rsidTr="004774CC">
        <w:trPr>
          <w:trHeight w:val="398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B477" w14:textId="05F590C6" w:rsidR="002206F5" w:rsidRDefault="002206F5" w:rsidP="004774CC">
            <w:pPr>
              <w:pStyle w:val="TAN"/>
              <w:rPr>
                <w:lang w:eastAsia="en-GB"/>
              </w:rPr>
            </w:pPr>
            <w:r>
              <w:rPr>
                <w:lang w:eastAsia="en-GB"/>
              </w:rPr>
              <w:t>NOTE 1:</w:t>
            </w:r>
            <w:r>
              <w:rPr>
                <w:lang w:eastAsia="en-GB"/>
              </w:rPr>
              <w:tab/>
              <w:t xml:space="preserve">The transmitter shall be set to 4 dB below </w:t>
            </w:r>
            <w:proofErr w:type="spellStart"/>
            <w:r>
              <w:rPr>
                <w:lang w:eastAsia="en-GB"/>
              </w:rPr>
              <w:t>P</w:t>
            </w:r>
            <w:r>
              <w:rPr>
                <w:szCs w:val="22"/>
                <w:vertAlign w:val="subscript"/>
                <w:lang w:eastAsia="en-GB"/>
              </w:rPr>
              <w:t>CMAX_</w:t>
            </w:r>
            <w:proofErr w:type="gramStart"/>
            <w:r>
              <w:rPr>
                <w:szCs w:val="22"/>
                <w:vertAlign w:val="subscript"/>
                <w:lang w:eastAsia="en-GB"/>
              </w:rPr>
              <w:t>L,f</w:t>
            </w:r>
            <w:proofErr w:type="gramEnd"/>
            <w:r>
              <w:rPr>
                <w:szCs w:val="22"/>
                <w:vertAlign w:val="subscript"/>
                <w:lang w:eastAsia="en-GB"/>
              </w:rPr>
              <w:t>,c</w:t>
            </w:r>
            <w:proofErr w:type="spellEnd"/>
            <w:r>
              <w:rPr>
                <w:lang w:eastAsia="en-GB"/>
              </w:rPr>
              <w:t xml:space="preserve"> at the minimum uplink configuration specified in Table 7.3.2-2 with </w:t>
            </w:r>
            <w:proofErr w:type="spellStart"/>
            <w:r>
              <w:rPr>
                <w:lang w:eastAsia="en-GB"/>
              </w:rPr>
              <w:t>P</w:t>
            </w:r>
            <w:r>
              <w:rPr>
                <w:szCs w:val="22"/>
                <w:vertAlign w:val="subscript"/>
                <w:lang w:eastAsia="en-GB"/>
              </w:rPr>
              <w:t>CMAX_L,f,c</w:t>
            </w:r>
            <w:proofErr w:type="spellEnd"/>
            <w:r>
              <w:rPr>
                <w:lang w:eastAsia="en-GB"/>
              </w:rPr>
              <w:t xml:space="preserve"> as defined in clause 6.2.4.</w:t>
            </w:r>
          </w:p>
          <w:p w14:paraId="455C1145" w14:textId="1D6D66A8" w:rsidR="002206F5" w:rsidRDefault="002206F5" w:rsidP="004774CC">
            <w:pPr>
              <w:pStyle w:val="TAN"/>
              <w:rPr>
                <w:lang w:eastAsia="en-GB"/>
              </w:rPr>
            </w:pPr>
            <w:r>
              <w:rPr>
                <w:lang w:eastAsia="en-GB"/>
              </w:rPr>
              <w:t>NOTE 2:</w:t>
            </w:r>
            <w:r>
              <w:rPr>
                <w:lang w:eastAsia="en-GB"/>
              </w:rPr>
              <w:tab/>
              <w:t>Reference measurement channel is A.3.2.3 or A.3.3.3</w:t>
            </w:r>
            <w:ins w:id="39" w:author="Toliy Ioffe" w:date="2022-10-17T22:41:00Z">
              <w:r w:rsidR="005E4F8E">
                <w:rPr>
                  <w:lang w:eastAsia="en-GB"/>
                </w:rPr>
                <w:t xml:space="preserve"> in TS38.101-1 [5]</w:t>
              </w:r>
            </w:ins>
            <w:r>
              <w:rPr>
                <w:lang w:eastAsia="en-GB"/>
              </w:rPr>
              <w:t xml:space="preserve"> for 64 QAM</w:t>
            </w:r>
            <w:ins w:id="40" w:author="Toliy Ioffe" w:date="2022-09-29T23:31:00Z">
              <w:r w:rsidR="005711C5">
                <w:rPr>
                  <w:lang w:eastAsia="en-GB"/>
                </w:rPr>
                <w:t xml:space="preserve"> if </w:t>
              </w:r>
            </w:ins>
            <w:ins w:id="41" w:author="Toliy Ioffe" w:date="2022-09-29T23:32:00Z">
              <w:r w:rsidR="005711C5">
                <w:rPr>
                  <w:lang w:eastAsia="en-GB"/>
                </w:rPr>
                <w:t xml:space="preserve">64 QAM is </w:t>
              </w:r>
            </w:ins>
            <w:ins w:id="42" w:author="Toliy Ioffe" w:date="2022-09-29T23:31:00Z">
              <w:r w:rsidR="005711C5">
                <w:rPr>
                  <w:lang w:eastAsia="en-GB"/>
                </w:rPr>
                <w:t xml:space="preserve">supported by the UE or </w:t>
              </w:r>
            </w:ins>
            <w:ins w:id="43" w:author="Toliy Ioffe" w:date="2022-10-17T22:41:00Z">
              <w:r w:rsidR="00F84FB6">
                <w:rPr>
                  <w:lang w:eastAsia="en-GB"/>
                </w:rPr>
                <w:t>A.3.2.X</w:t>
              </w:r>
            </w:ins>
            <w:ins w:id="44" w:author="Toliy Ioffe" w:date="2022-09-29T23:32:00Z">
              <w:r w:rsidR="005711C5">
                <w:rPr>
                  <w:lang w:eastAsia="en-GB"/>
                </w:rPr>
                <w:t xml:space="preserve"> for 16 QAM otherwise</w:t>
              </w:r>
            </w:ins>
            <w:r>
              <w:rPr>
                <w:lang w:eastAsia="en-GB"/>
              </w:rPr>
              <w:t>.</w:t>
            </w:r>
          </w:p>
          <w:p w14:paraId="780F6E50" w14:textId="77777777" w:rsidR="002206F5" w:rsidRDefault="002206F5" w:rsidP="004774CC">
            <w:pPr>
              <w:pStyle w:val="TAN"/>
              <w:rPr>
                <w:szCs w:val="18"/>
                <w:lang w:eastAsia="en-GB"/>
              </w:rPr>
            </w:pPr>
            <w:r>
              <w:rPr>
                <w:rFonts w:eastAsia="MS Mincho"/>
                <w:lang w:eastAsia="en-GB"/>
              </w:rPr>
              <w:t xml:space="preserve">NOTE </w:t>
            </w:r>
            <w:r>
              <w:rPr>
                <w:rFonts w:eastAsia="MS Mincho"/>
                <w:lang w:val="en-US" w:eastAsia="en-GB"/>
              </w:rPr>
              <w:t>3</w:t>
            </w:r>
            <w:r>
              <w:rPr>
                <w:rFonts w:eastAsia="MS Mincho"/>
                <w:lang w:eastAsia="en-GB"/>
              </w:rPr>
              <w:t>:</w:t>
            </w:r>
            <w:r>
              <w:rPr>
                <w:rFonts w:eastAsia="MS Mincho"/>
                <w:lang w:eastAsia="en-GB"/>
              </w:rPr>
              <w:tab/>
            </w:r>
            <w:r>
              <w:rPr>
                <w:rFonts w:eastAsia="MS Mincho"/>
                <w:szCs w:val="18"/>
                <w:lang w:eastAsia="en-GB"/>
              </w:rPr>
              <w:t>Power in transmission bandwidth configuration value is rounded to the nearest 0.5dB value.</w:t>
            </w:r>
          </w:p>
        </w:tc>
      </w:tr>
    </w:tbl>
    <w:p w14:paraId="608E2629" w14:textId="62617830" w:rsidR="002206F5" w:rsidRDefault="002206F5" w:rsidP="002206F5"/>
    <w:p w14:paraId="43E1767C" w14:textId="67B2ED6C" w:rsidR="00BF0917" w:rsidRDefault="00414B4D" w:rsidP="00BF0917">
      <w:pPr>
        <w:pStyle w:val="EditorsNote"/>
      </w:pPr>
      <w:r>
        <w:t>&lt;&lt; end of change 2 &gt;&gt;</w:t>
      </w:r>
      <w:bookmarkEnd w:id="33"/>
      <w:bookmarkEnd w:id="34"/>
      <w:bookmarkEnd w:id="35"/>
      <w:bookmarkEnd w:id="36"/>
      <w:bookmarkEnd w:id="37"/>
      <w:bookmarkEnd w:id="38"/>
      <w:r w:rsidR="00BF0917">
        <w:br w:type="page"/>
      </w:r>
    </w:p>
    <w:p w14:paraId="172D0E44" w14:textId="48035BB1" w:rsidR="00FB424D" w:rsidRPr="00AC4579" w:rsidRDefault="00FB424D" w:rsidP="00FB424D">
      <w:pPr>
        <w:pStyle w:val="EditorsNote"/>
      </w:pPr>
      <w:r>
        <w:lastRenderedPageBreak/>
        <w:t>&lt;&lt; start of change 3 &gt;&gt;</w:t>
      </w:r>
    </w:p>
    <w:p w14:paraId="2B119AD5" w14:textId="167713A3" w:rsidR="00BF0917" w:rsidRPr="00A1115A" w:rsidRDefault="00BF0917" w:rsidP="00BF0917">
      <w:pPr>
        <w:pStyle w:val="Heading3"/>
        <w:rPr>
          <w:ins w:id="45" w:author="Toliy Ioffe" w:date="2022-10-17T09:45:00Z"/>
        </w:rPr>
      </w:pPr>
      <w:bookmarkStart w:id="46" w:name="_Toc21344544"/>
      <w:bookmarkStart w:id="47" w:name="_Toc29802032"/>
      <w:bookmarkStart w:id="48" w:name="_Toc29802456"/>
      <w:bookmarkStart w:id="49" w:name="_Toc29803081"/>
      <w:bookmarkStart w:id="50" w:name="_Toc36107823"/>
      <w:bookmarkStart w:id="51" w:name="_Toc37251597"/>
      <w:bookmarkStart w:id="52" w:name="_Toc45888536"/>
      <w:bookmarkStart w:id="53" w:name="_Toc45889135"/>
      <w:bookmarkStart w:id="54" w:name="_Toc61367878"/>
      <w:bookmarkStart w:id="55" w:name="_Toc61373261"/>
      <w:bookmarkStart w:id="56" w:name="_Toc68231211"/>
      <w:bookmarkStart w:id="57" w:name="_Toc69084624"/>
      <w:bookmarkStart w:id="58" w:name="_Toc75467637"/>
      <w:bookmarkStart w:id="59" w:name="_Toc76509659"/>
      <w:bookmarkStart w:id="60" w:name="_Toc76718649"/>
      <w:bookmarkStart w:id="61" w:name="_Toc83580996"/>
      <w:bookmarkStart w:id="62" w:name="_Toc84405505"/>
      <w:bookmarkStart w:id="63" w:name="_Toc84414114"/>
      <w:ins w:id="64" w:author="Toliy Ioffe" w:date="2022-10-17T09:45:00Z">
        <w:r w:rsidRPr="00A1115A">
          <w:t>A.3.2.</w:t>
        </w:r>
        <w:r>
          <w:t>X</w:t>
        </w:r>
        <w:r w:rsidRPr="00A1115A">
          <w:tab/>
          <w:t xml:space="preserve">FRC for maximum input level for </w:t>
        </w:r>
        <w:r>
          <w:t>16</w:t>
        </w:r>
        <w:r w:rsidRPr="00A1115A">
          <w:t>QAM</w:t>
        </w:r>
        <w:bookmarkEnd w:id="46"/>
        <w:bookmarkEnd w:id="47"/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  <w:bookmarkEnd w:id="59"/>
        <w:bookmarkEnd w:id="60"/>
        <w:bookmarkEnd w:id="61"/>
        <w:bookmarkEnd w:id="62"/>
        <w:bookmarkEnd w:id="63"/>
      </w:ins>
    </w:p>
    <w:p w14:paraId="5D6D9679" w14:textId="396AB59B" w:rsidR="00BF0917" w:rsidRPr="00A1115A" w:rsidRDefault="00BF0917" w:rsidP="00BF0917">
      <w:pPr>
        <w:pStyle w:val="TH"/>
        <w:rPr>
          <w:ins w:id="65" w:author="Toliy Ioffe" w:date="2022-10-17T09:45:00Z"/>
          <w:b w:val="0"/>
        </w:rPr>
      </w:pPr>
      <w:ins w:id="66" w:author="Toliy Ioffe" w:date="2022-10-17T09:45:00Z">
        <w:r w:rsidRPr="00A1115A">
          <w:t>Table A.3.2.</w:t>
        </w:r>
        <w:r>
          <w:t>X</w:t>
        </w:r>
        <w:r w:rsidRPr="00A1115A">
          <w:t>-1 Fixed reference channel for maximum input level receiver requirements (SCS 15 kHz, FDD, 64QAM)</w:t>
        </w:r>
      </w:ins>
    </w:p>
    <w:tbl>
      <w:tblPr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092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 w:rsidR="00BF0917" w:rsidRPr="00A1115A" w14:paraId="7E0EC729" w14:textId="77777777" w:rsidTr="003811AB">
        <w:trPr>
          <w:jc w:val="center"/>
          <w:ins w:id="67" w:author="Toliy Ioffe" w:date="2022-10-17T09:45:00Z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8988" w14:textId="77777777" w:rsidR="00BF0917" w:rsidRPr="00A1115A" w:rsidRDefault="00BF0917" w:rsidP="003811AB">
            <w:pPr>
              <w:pStyle w:val="TAH"/>
              <w:rPr>
                <w:ins w:id="68" w:author="Toliy Ioffe" w:date="2022-10-17T09:45:00Z"/>
                <w:b w:val="0"/>
              </w:rPr>
            </w:pPr>
            <w:ins w:id="69" w:author="Toliy Ioffe" w:date="2022-10-17T09:45:00Z">
              <w:r w:rsidRPr="00A1115A">
                <w:t>Parameter</w:t>
              </w:r>
            </w:ins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FDA0" w14:textId="77777777" w:rsidR="00BF0917" w:rsidRPr="00A1115A" w:rsidRDefault="00BF0917" w:rsidP="003811AB">
            <w:pPr>
              <w:pStyle w:val="TAH"/>
              <w:rPr>
                <w:ins w:id="70" w:author="Toliy Ioffe" w:date="2022-10-17T09:45:00Z"/>
                <w:b w:val="0"/>
              </w:rPr>
            </w:pPr>
            <w:ins w:id="71" w:author="Toliy Ioffe" w:date="2022-10-17T09:45:00Z">
              <w:r w:rsidRPr="00A1115A">
                <w:t>Unit</w:t>
              </w:r>
            </w:ins>
          </w:p>
        </w:tc>
        <w:tc>
          <w:tcPr>
            <w:tcW w:w="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A715" w14:textId="77777777" w:rsidR="00BF0917" w:rsidRPr="00A1115A" w:rsidRDefault="00BF0917" w:rsidP="003811AB">
            <w:pPr>
              <w:pStyle w:val="TAH"/>
              <w:rPr>
                <w:ins w:id="72" w:author="Toliy Ioffe" w:date="2022-10-17T09:45:00Z"/>
                <w:b w:val="0"/>
              </w:rPr>
            </w:pPr>
            <w:ins w:id="73" w:author="Toliy Ioffe" w:date="2022-10-17T09:45:00Z">
              <w:r w:rsidRPr="00A1115A">
                <w:t>Value</w:t>
              </w:r>
            </w:ins>
          </w:p>
        </w:tc>
      </w:tr>
      <w:tr w:rsidR="00BF0917" w:rsidRPr="00A1115A" w14:paraId="5501EB0D" w14:textId="77777777" w:rsidTr="003811AB">
        <w:trPr>
          <w:jc w:val="center"/>
          <w:ins w:id="74" w:author="Toliy Ioffe" w:date="2022-10-17T09:45:00Z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7DBD" w14:textId="77777777" w:rsidR="00BF0917" w:rsidRPr="00A1115A" w:rsidRDefault="00BF0917" w:rsidP="003811AB">
            <w:pPr>
              <w:pStyle w:val="TAH"/>
              <w:rPr>
                <w:ins w:id="75" w:author="Toliy Ioffe" w:date="2022-10-17T09:45:00Z"/>
              </w:rPr>
            </w:pPr>
            <w:ins w:id="76" w:author="Toliy Ioffe" w:date="2022-10-17T09:45:00Z">
              <w:r w:rsidRPr="00A1115A">
                <w:t>Channel bandwidth</w:t>
              </w:r>
            </w:ins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694B" w14:textId="77777777" w:rsidR="00BF0917" w:rsidRPr="00A1115A" w:rsidRDefault="00BF0917" w:rsidP="003811AB">
            <w:pPr>
              <w:pStyle w:val="TAH"/>
              <w:rPr>
                <w:ins w:id="77" w:author="Toliy Ioffe" w:date="2022-10-17T09:45:00Z"/>
              </w:rPr>
            </w:pPr>
            <w:ins w:id="78" w:author="Toliy Ioffe" w:date="2022-10-17T09:45:00Z">
              <w:r w:rsidRPr="00A1115A">
                <w:t>MHz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2D79" w14:textId="77777777" w:rsidR="00BF0917" w:rsidRPr="00A1115A" w:rsidRDefault="00BF0917" w:rsidP="003811AB">
            <w:pPr>
              <w:pStyle w:val="TAH"/>
              <w:rPr>
                <w:ins w:id="79" w:author="Toliy Ioffe" w:date="2022-10-17T09:45:00Z"/>
              </w:rPr>
            </w:pPr>
            <w:ins w:id="80" w:author="Toliy Ioffe" w:date="2022-10-17T09:45:00Z">
              <w:r w:rsidRPr="00A1115A">
                <w:t>5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62E3" w14:textId="77777777" w:rsidR="00BF0917" w:rsidRPr="00A1115A" w:rsidRDefault="00BF0917" w:rsidP="003811AB">
            <w:pPr>
              <w:pStyle w:val="TAH"/>
              <w:rPr>
                <w:ins w:id="81" w:author="Toliy Ioffe" w:date="2022-10-17T09:45:00Z"/>
              </w:rPr>
            </w:pPr>
            <w:ins w:id="82" w:author="Toliy Ioffe" w:date="2022-10-17T09:45:00Z">
              <w:r w:rsidRPr="00A1115A">
                <w:t>10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4F77" w14:textId="77777777" w:rsidR="00BF0917" w:rsidRPr="00A1115A" w:rsidRDefault="00BF0917" w:rsidP="003811AB">
            <w:pPr>
              <w:pStyle w:val="TAH"/>
              <w:rPr>
                <w:ins w:id="83" w:author="Toliy Ioffe" w:date="2022-10-17T09:45:00Z"/>
              </w:rPr>
            </w:pPr>
            <w:ins w:id="84" w:author="Toliy Ioffe" w:date="2022-10-17T09:45:00Z">
              <w:r w:rsidRPr="00A1115A">
                <w:t>15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807E" w14:textId="77777777" w:rsidR="00BF0917" w:rsidRPr="00A1115A" w:rsidRDefault="00BF0917" w:rsidP="003811AB">
            <w:pPr>
              <w:pStyle w:val="TAH"/>
              <w:rPr>
                <w:ins w:id="85" w:author="Toliy Ioffe" w:date="2022-10-17T09:45:00Z"/>
              </w:rPr>
            </w:pPr>
            <w:ins w:id="86" w:author="Toliy Ioffe" w:date="2022-10-17T09:45:00Z">
              <w:r w:rsidRPr="00A1115A">
                <w:t>20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29C8" w14:textId="77777777" w:rsidR="00BF0917" w:rsidRPr="00A1115A" w:rsidRDefault="00BF0917" w:rsidP="003811AB">
            <w:pPr>
              <w:pStyle w:val="TAH"/>
              <w:rPr>
                <w:ins w:id="87" w:author="Toliy Ioffe" w:date="2022-10-17T09:45:00Z"/>
              </w:rPr>
            </w:pPr>
            <w:ins w:id="88" w:author="Toliy Ioffe" w:date="2022-10-17T09:45:00Z">
              <w:r w:rsidRPr="00A1115A">
                <w:t>25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A67C" w14:textId="77777777" w:rsidR="00BF0917" w:rsidRPr="00A1115A" w:rsidRDefault="00BF0917" w:rsidP="003811AB">
            <w:pPr>
              <w:pStyle w:val="TAH"/>
              <w:rPr>
                <w:ins w:id="89" w:author="Toliy Ioffe" w:date="2022-10-17T09:45:00Z"/>
              </w:rPr>
            </w:pPr>
            <w:ins w:id="90" w:author="Toliy Ioffe" w:date="2022-10-17T09:45:00Z">
              <w:r w:rsidRPr="00A1115A">
                <w:t>30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D22B" w14:textId="77777777" w:rsidR="00BF0917" w:rsidRPr="00A1115A" w:rsidRDefault="00BF0917" w:rsidP="003811AB">
            <w:pPr>
              <w:pStyle w:val="TAH"/>
              <w:rPr>
                <w:ins w:id="91" w:author="Toliy Ioffe" w:date="2022-10-17T09:45:00Z"/>
              </w:rPr>
            </w:pPr>
            <w:ins w:id="92" w:author="Toliy Ioffe" w:date="2022-10-17T09:45:00Z">
              <w:r w:rsidRPr="00A1115A">
                <w:t>40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7D69" w14:textId="77777777" w:rsidR="00BF0917" w:rsidRPr="00A1115A" w:rsidRDefault="00BF0917" w:rsidP="003811AB">
            <w:pPr>
              <w:pStyle w:val="TAH"/>
              <w:rPr>
                <w:ins w:id="93" w:author="Toliy Ioffe" w:date="2022-10-17T09:45:00Z"/>
              </w:rPr>
            </w:pPr>
            <w:ins w:id="94" w:author="Toliy Ioffe" w:date="2022-10-17T09:45:00Z">
              <w:r w:rsidRPr="00A1115A">
                <w:t>50</w:t>
              </w:r>
            </w:ins>
          </w:p>
        </w:tc>
      </w:tr>
      <w:tr w:rsidR="00BF0917" w:rsidRPr="00A1115A" w14:paraId="0A5F039B" w14:textId="77777777" w:rsidTr="003811AB">
        <w:trPr>
          <w:jc w:val="center"/>
          <w:ins w:id="95" w:author="Toliy Ioffe" w:date="2022-10-17T09:45:00Z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3D9F" w14:textId="77777777" w:rsidR="00BF0917" w:rsidRPr="00A1115A" w:rsidRDefault="00BF0917" w:rsidP="003811AB">
            <w:pPr>
              <w:pStyle w:val="TAL"/>
              <w:rPr>
                <w:ins w:id="96" w:author="Toliy Ioffe" w:date="2022-10-17T09:45:00Z"/>
              </w:rPr>
            </w:pPr>
            <w:ins w:id="97" w:author="Toliy Ioffe" w:date="2022-10-17T09:45:00Z">
              <w:r w:rsidRPr="00A1115A">
                <w:t>Subcarrier spacing</w:t>
              </w:r>
            </w:ins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C5D2" w14:textId="77777777" w:rsidR="00BF0917" w:rsidRPr="00A1115A" w:rsidRDefault="00BF0917" w:rsidP="003811AB">
            <w:pPr>
              <w:pStyle w:val="TAC"/>
              <w:rPr>
                <w:ins w:id="98" w:author="Toliy Ioffe" w:date="2022-10-17T09:45:00Z"/>
              </w:rPr>
            </w:pPr>
            <w:ins w:id="99" w:author="Toliy Ioffe" w:date="2022-10-17T09:45:00Z">
              <w:r w:rsidRPr="00A1115A">
                <w:t>kHz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C097" w14:textId="77777777" w:rsidR="00BF0917" w:rsidRPr="00A1115A" w:rsidRDefault="00BF0917" w:rsidP="003811AB">
            <w:pPr>
              <w:pStyle w:val="TAC"/>
              <w:rPr>
                <w:ins w:id="100" w:author="Toliy Ioffe" w:date="2022-10-17T09:45:00Z"/>
              </w:rPr>
            </w:pPr>
            <w:ins w:id="101" w:author="Toliy Ioffe" w:date="2022-10-17T09:45:00Z">
              <w:r w:rsidRPr="00A1115A">
                <w:t>15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1647" w14:textId="77777777" w:rsidR="00BF0917" w:rsidRPr="00A1115A" w:rsidRDefault="00BF0917" w:rsidP="003811AB">
            <w:pPr>
              <w:pStyle w:val="TAC"/>
              <w:rPr>
                <w:ins w:id="102" w:author="Toliy Ioffe" w:date="2022-10-17T09:45:00Z"/>
              </w:rPr>
            </w:pPr>
            <w:ins w:id="103" w:author="Toliy Ioffe" w:date="2022-10-17T09:45:00Z">
              <w:r w:rsidRPr="00A1115A">
                <w:t>15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8F31" w14:textId="77777777" w:rsidR="00BF0917" w:rsidRPr="00A1115A" w:rsidRDefault="00BF0917" w:rsidP="003811AB">
            <w:pPr>
              <w:pStyle w:val="TAC"/>
              <w:rPr>
                <w:ins w:id="104" w:author="Toliy Ioffe" w:date="2022-10-17T09:45:00Z"/>
              </w:rPr>
            </w:pPr>
            <w:ins w:id="105" w:author="Toliy Ioffe" w:date="2022-10-17T09:45:00Z">
              <w:r w:rsidRPr="00A1115A">
                <w:t>15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05C4" w14:textId="77777777" w:rsidR="00BF0917" w:rsidRPr="00A1115A" w:rsidRDefault="00BF0917" w:rsidP="003811AB">
            <w:pPr>
              <w:pStyle w:val="TAC"/>
              <w:rPr>
                <w:ins w:id="106" w:author="Toliy Ioffe" w:date="2022-10-17T09:45:00Z"/>
              </w:rPr>
            </w:pPr>
            <w:ins w:id="107" w:author="Toliy Ioffe" w:date="2022-10-17T09:45:00Z">
              <w:r w:rsidRPr="00A1115A">
                <w:t>15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2E88" w14:textId="77777777" w:rsidR="00BF0917" w:rsidRPr="00A1115A" w:rsidRDefault="00BF0917" w:rsidP="003811AB">
            <w:pPr>
              <w:pStyle w:val="TAC"/>
              <w:rPr>
                <w:ins w:id="108" w:author="Toliy Ioffe" w:date="2022-10-17T09:45:00Z"/>
              </w:rPr>
            </w:pPr>
            <w:ins w:id="109" w:author="Toliy Ioffe" w:date="2022-10-17T09:45:00Z">
              <w:r w:rsidRPr="00A1115A">
                <w:t>15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FAD5" w14:textId="77777777" w:rsidR="00BF0917" w:rsidRPr="00A1115A" w:rsidRDefault="00BF0917" w:rsidP="003811AB">
            <w:pPr>
              <w:pStyle w:val="TAC"/>
              <w:rPr>
                <w:ins w:id="110" w:author="Toliy Ioffe" w:date="2022-10-17T09:45:00Z"/>
              </w:rPr>
            </w:pPr>
            <w:ins w:id="111" w:author="Toliy Ioffe" w:date="2022-10-17T09:45:00Z">
              <w:r w:rsidRPr="00A1115A">
                <w:t>15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BF01" w14:textId="77777777" w:rsidR="00BF0917" w:rsidRPr="00A1115A" w:rsidRDefault="00BF0917" w:rsidP="003811AB">
            <w:pPr>
              <w:pStyle w:val="TAC"/>
              <w:rPr>
                <w:ins w:id="112" w:author="Toliy Ioffe" w:date="2022-10-17T09:45:00Z"/>
              </w:rPr>
            </w:pPr>
            <w:ins w:id="113" w:author="Toliy Ioffe" w:date="2022-10-17T09:45:00Z">
              <w:r w:rsidRPr="00A1115A">
                <w:t>15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6C7E" w14:textId="77777777" w:rsidR="00BF0917" w:rsidRPr="00A1115A" w:rsidRDefault="00BF0917" w:rsidP="003811AB">
            <w:pPr>
              <w:pStyle w:val="TAC"/>
              <w:rPr>
                <w:ins w:id="114" w:author="Toliy Ioffe" w:date="2022-10-17T09:45:00Z"/>
              </w:rPr>
            </w:pPr>
            <w:ins w:id="115" w:author="Toliy Ioffe" w:date="2022-10-17T09:45:00Z">
              <w:r w:rsidRPr="00A1115A">
                <w:t>15</w:t>
              </w:r>
            </w:ins>
          </w:p>
        </w:tc>
      </w:tr>
      <w:tr w:rsidR="00BF0917" w:rsidRPr="00A1115A" w14:paraId="40836F82" w14:textId="77777777" w:rsidTr="003811AB">
        <w:trPr>
          <w:jc w:val="center"/>
          <w:ins w:id="116" w:author="Toliy Ioffe" w:date="2022-10-17T09:45:00Z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FF03" w14:textId="77777777" w:rsidR="00BF0917" w:rsidRPr="00A1115A" w:rsidRDefault="00BF0917" w:rsidP="003811AB">
            <w:pPr>
              <w:pStyle w:val="TAL"/>
              <w:rPr>
                <w:ins w:id="117" w:author="Toliy Ioffe" w:date="2022-10-17T09:45:00Z"/>
              </w:rPr>
            </w:pPr>
            <w:ins w:id="118" w:author="Toliy Ioffe" w:date="2022-10-17T09:45:00Z">
              <w:r w:rsidRPr="00A1115A">
                <w:t xml:space="preserve">Subcarrier spacing configuration </w:t>
              </w:r>
            </w:ins>
            <w:ins w:id="119" w:author="Toliy Ioffe" w:date="2022-10-17T09:45:00Z">
              <w:r w:rsidR="00EF631A" w:rsidRPr="00A1115A">
                <w:rPr>
                  <w:noProof/>
                </w:rPr>
                <w:object w:dxaOrig="230" w:dyaOrig="250" w14:anchorId="60113128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" style="width:16.4pt;height:19.95pt;mso-width-percent:0;mso-height-percent:0;mso-width-percent:0;mso-height-percent:0" o:ole="">
                    <v:imagedata r:id="rId12" o:title=""/>
                  </v:shape>
                  <o:OLEObject Type="Embed" ProgID="Equation.3" ShapeID="_x0000_i1025" DrawAspect="Content" ObjectID="_1727595483" r:id="rId13"/>
                </w:object>
              </w:r>
            </w:ins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0EA6" w14:textId="77777777" w:rsidR="00BF0917" w:rsidRPr="00A1115A" w:rsidRDefault="00BF0917" w:rsidP="003811AB">
            <w:pPr>
              <w:pStyle w:val="TAC"/>
              <w:rPr>
                <w:ins w:id="120" w:author="Toliy Ioffe" w:date="2022-10-17T09:45:00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DA2F" w14:textId="77777777" w:rsidR="00BF0917" w:rsidRPr="00A1115A" w:rsidRDefault="00BF0917" w:rsidP="003811AB">
            <w:pPr>
              <w:pStyle w:val="TAC"/>
              <w:rPr>
                <w:ins w:id="121" w:author="Toliy Ioffe" w:date="2022-10-17T09:45:00Z"/>
              </w:rPr>
            </w:pPr>
            <w:ins w:id="122" w:author="Toliy Ioffe" w:date="2022-10-17T09:45:00Z">
              <w:r w:rsidRPr="00A1115A">
                <w:t>0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1BC8" w14:textId="77777777" w:rsidR="00BF0917" w:rsidRPr="00A1115A" w:rsidRDefault="00BF0917" w:rsidP="003811AB">
            <w:pPr>
              <w:pStyle w:val="TAC"/>
              <w:rPr>
                <w:ins w:id="123" w:author="Toliy Ioffe" w:date="2022-10-17T09:45:00Z"/>
              </w:rPr>
            </w:pPr>
            <w:ins w:id="124" w:author="Toliy Ioffe" w:date="2022-10-17T09:45:00Z">
              <w:r w:rsidRPr="00A1115A">
                <w:t>0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B847" w14:textId="77777777" w:rsidR="00BF0917" w:rsidRPr="00A1115A" w:rsidRDefault="00BF0917" w:rsidP="003811AB">
            <w:pPr>
              <w:pStyle w:val="TAC"/>
              <w:rPr>
                <w:ins w:id="125" w:author="Toliy Ioffe" w:date="2022-10-17T09:45:00Z"/>
              </w:rPr>
            </w:pPr>
            <w:ins w:id="126" w:author="Toliy Ioffe" w:date="2022-10-17T09:45:00Z">
              <w:r w:rsidRPr="00A1115A">
                <w:t>0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2F92" w14:textId="77777777" w:rsidR="00BF0917" w:rsidRPr="00A1115A" w:rsidRDefault="00BF0917" w:rsidP="003811AB">
            <w:pPr>
              <w:pStyle w:val="TAC"/>
              <w:rPr>
                <w:ins w:id="127" w:author="Toliy Ioffe" w:date="2022-10-17T09:45:00Z"/>
              </w:rPr>
            </w:pPr>
            <w:ins w:id="128" w:author="Toliy Ioffe" w:date="2022-10-17T09:45:00Z">
              <w:r w:rsidRPr="00A1115A">
                <w:t>0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BB38" w14:textId="77777777" w:rsidR="00BF0917" w:rsidRPr="00A1115A" w:rsidRDefault="00BF0917" w:rsidP="003811AB">
            <w:pPr>
              <w:pStyle w:val="TAC"/>
              <w:rPr>
                <w:ins w:id="129" w:author="Toliy Ioffe" w:date="2022-10-17T09:45:00Z"/>
              </w:rPr>
            </w:pPr>
            <w:ins w:id="130" w:author="Toliy Ioffe" w:date="2022-10-17T09:45:00Z">
              <w:r w:rsidRPr="00A1115A">
                <w:t>0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429D" w14:textId="77777777" w:rsidR="00BF0917" w:rsidRPr="00A1115A" w:rsidRDefault="00BF0917" w:rsidP="003811AB">
            <w:pPr>
              <w:pStyle w:val="TAC"/>
              <w:rPr>
                <w:ins w:id="131" w:author="Toliy Ioffe" w:date="2022-10-17T09:45:00Z"/>
              </w:rPr>
            </w:pPr>
            <w:ins w:id="132" w:author="Toliy Ioffe" w:date="2022-10-17T09:45:00Z">
              <w:r w:rsidRPr="00A1115A">
                <w:t>0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50C2" w14:textId="77777777" w:rsidR="00BF0917" w:rsidRPr="00A1115A" w:rsidRDefault="00BF0917" w:rsidP="003811AB">
            <w:pPr>
              <w:pStyle w:val="TAC"/>
              <w:rPr>
                <w:ins w:id="133" w:author="Toliy Ioffe" w:date="2022-10-17T09:45:00Z"/>
              </w:rPr>
            </w:pPr>
            <w:ins w:id="134" w:author="Toliy Ioffe" w:date="2022-10-17T09:45:00Z">
              <w:r w:rsidRPr="00A1115A">
                <w:t>0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0681" w14:textId="77777777" w:rsidR="00BF0917" w:rsidRPr="00A1115A" w:rsidRDefault="00BF0917" w:rsidP="003811AB">
            <w:pPr>
              <w:pStyle w:val="TAC"/>
              <w:rPr>
                <w:ins w:id="135" w:author="Toliy Ioffe" w:date="2022-10-17T09:45:00Z"/>
              </w:rPr>
            </w:pPr>
            <w:ins w:id="136" w:author="Toliy Ioffe" w:date="2022-10-17T09:45:00Z">
              <w:r w:rsidRPr="00A1115A">
                <w:t>0</w:t>
              </w:r>
            </w:ins>
          </w:p>
        </w:tc>
      </w:tr>
      <w:tr w:rsidR="00BF0917" w:rsidRPr="00A1115A" w14:paraId="4D9F7CF2" w14:textId="77777777" w:rsidTr="003811AB">
        <w:trPr>
          <w:jc w:val="center"/>
          <w:ins w:id="137" w:author="Toliy Ioffe" w:date="2022-10-17T09:45:00Z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B69B" w14:textId="77777777" w:rsidR="00BF0917" w:rsidRPr="00A1115A" w:rsidRDefault="00BF0917" w:rsidP="003811AB">
            <w:pPr>
              <w:pStyle w:val="TAL"/>
              <w:rPr>
                <w:ins w:id="138" w:author="Toliy Ioffe" w:date="2022-10-17T09:45:00Z"/>
              </w:rPr>
            </w:pPr>
            <w:ins w:id="139" w:author="Toliy Ioffe" w:date="2022-10-17T09:45:00Z">
              <w:r w:rsidRPr="00A1115A">
                <w:t>Allocated resource blocks</w:t>
              </w:r>
            </w:ins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0CC2" w14:textId="77777777" w:rsidR="00BF0917" w:rsidRPr="00A1115A" w:rsidRDefault="00BF0917" w:rsidP="003811AB">
            <w:pPr>
              <w:pStyle w:val="TAC"/>
              <w:rPr>
                <w:ins w:id="140" w:author="Toliy Ioffe" w:date="2022-10-17T09:45:00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4E02" w14:textId="77777777" w:rsidR="00BF0917" w:rsidRPr="00A1115A" w:rsidRDefault="00BF0917" w:rsidP="003811AB">
            <w:pPr>
              <w:pStyle w:val="TAC"/>
              <w:rPr>
                <w:ins w:id="141" w:author="Toliy Ioffe" w:date="2022-10-17T09:45:00Z"/>
              </w:rPr>
            </w:pPr>
            <w:ins w:id="142" w:author="Toliy Ioffe" w:date="2022-10-17T09:45:00Z">
              <w:r w:rsidRPr="00A1115A">
                <w:t>25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9344" w14:textId="77777777" w:rsidR="00BF0917" w:rsidRPr="00A1115A" w:rsidRDefault="00BF0917" w:rsidP="003811AB">
            <w:pPr>
              <w:pStyle w:val="TAC"/>
              <w:rPr>
                <w:ins w:id="143" w:author="Toliy Ioffe" w:date="2022-10-17T09:45:00Z"/>
              </w:rPr>
            </w:pPr>
            <w:ins w:id="144" w:author="Toliy Ioffe" w:date="2022-10-17T09:45:00Z">
              <w:r w:rsidRPr="00A1115A">
                <w:t>52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912A" w14:textId="77777777" w:rsidR="00BF0917" w:rsidRPr="00A1115A" w:rsidRDefault="00BF0917" w:rsidP="003811AB">
            <w:pPr>
              <w:pStyle w:val="TAC"/>
              <w:rPr>
                <w:ins w:id="145" w:author="Toliy Ioffe" w:date="2022-10-17T09:45:00Z"/>
              </w:rPr>
            </w:pPr>
            <w:ins w:id="146" w:author="Toliy Ioffe" w:date="2022-10-17T09:45:00Z">
              <w:r w:rsidRPr="00A1115A">
                <w:t>79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BCAA" w14:textId="77777777" w:rsidR="00BF0917" w:rsidRPr="00A1115A" w:rsidRDefault="00BF0917" w:rsidP="003811AB">
            <w:pPr>
              <w:pStyle w:val="TAC"/>
              <w:rPr>
                <w:ins w:id="147" w:author="Toliy Ioffe" w:date="2022-10-17T09:45:00Z"/>
              </w:rPr>
            </w:pPr>
            <w:ins w:id="148" w:author="Toliy Ioffe" w:date="2022-10-17T09:45:00Z">
              <w:r w:rsidRPr="00A1115A">
                <w:t>106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BFBD" w14:textId="77777777" w:rsidR="00BF0917" w:rsidRPr="00A1115A" w:rsidRDefault="00BF0917" w:rsidP="003811AB">
            <w:pPr>
              <w:pStyle w:val="TAC"/>
              <w:rPr>
                <w:ins w:id="149" w:author="Toliy Ioffe" w:date="2022-10-17T09:45:00Z"/>
              </w:rPr>
            </w:pPr>
            <w:ins w:id="150" w:author="Toliy Ioffe" w:date="2022-10-17T09:45:00Z">
              <w:r w:rsidRPr="00A1115A">
                <w:t>133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AAC6" w14:textId="77777777" w:rsidR="00BF0917" w:rsidRPr="00A1115A" w:rsidRDefault="00BF0917" w:rsidP="003811AB">
            <w:pPr>
              <w:pStyle w:val="TAC"/>
              <w:rPr>
                <w:ins w:id="151" w:author="Toliy Ioffe" w:date="2022-10-17T09:45:00Z"/>
              </w:rPr>
            </w:pPr>
            <w:ins w:id="152" w:author="Toliy Ioffe" w:date="2022-10-17T09:45:00Z">
              <w:r w:rsidRPr="00A1115A">
                <w:t>160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442B" w14:textId="77777777" w:rsidR="00BF0917" w:rsidRPr="00A1115A" w:rsidRDefault="00BF0917" w:rsidP="003811AB">
            <w:pPr>
              <w:pStyle w:val="TAC"/>
              <w:rPr>
                <w:ins w:id="153" w:author="Toliy Ioffe" w:date="2022-10-17T09:45:00Z"/>
              </w:rPr>
            </w:pPr>
            <w:ins w:id="154" w:author="Toliy Ioffe" w:date="2022-10-17T09:45:00Z">
              <w:r w:rsidRPr="00A1115A">
                <w:t>216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2872" w14:textId="77777777" w:rsidR="00BF0917" w:rsidRPr="00A1115A" w:rsidRDefault="00BF0917" w:rsidP="003811AB">
            <w:pPr>
              <w:pStyle w:val="TAC"/>
              <w:rPr>
                <w:ins w:id="155" w:author="Toliy Ioffe" w:date="2022-10-17T09:45:00Z"/>
              </w:rPr>
            </w:pPr>
            <w:ins w:id="156" w:author="Toliy Ioffe" w:date="2022-10-17T09:45:00Z">
              <w:r w:rsidRPr="00A1115A">
                <w:t>270</w:t>
              </w:r>
            </w:ins>
          </w:p>
        </w:tc>
      </w:tr>
      <w:tr w:rsidR="00BF0917" w:rsidRPr="00A1115A" w14:paraId="5C528994" w14:textId="77777777" w:rsidTr="003811AB">
        <w:trPr>
          <w:jc w:val="center"/>
          <w:ins w:id="157" w:author="Toliy Ioffe" w:date="2022-10-17T09:45:00Z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4074" w14:textId="77777777" w:rsidR="00BF0917" w:rsidRPr="00A1115A" w:rsidRDefault="00BF0917" w:rsidP="003811AB">
            <w:pPr>
              <w:pStyle w:val="TAL"/>
              <w:rPr>
                <w:ins w:id="158" w:author="Toliy Ioffe" w:date="2022-10-17T09:45:00Z"/>
              </w:rPr>
            </w:pPr>
            <w:ins w:id="159" w:author="Toliy Ioffe" w:date="2022-10-17T09:45:00Z">
              <w:r w:rsidRPr="00A1115A">
                <w:t>Subcarriers per resource block</w:t>
              </w:r>
            </w:ins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9B99" w14:textId="77777777" w:rsidR="00BF0917" w:rsidRPr="00A1115A" w:rsidRDefault="00BF0917" w:rsidP="003811AB">
            <w:pPr>
              <w:pStyle w:val="TAC"/>
              <w:rPr>
                <w:ins w:id="160" w:author="Toliy Ioffe" w:date="2022-10-17T09:45:00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275B" w14:textId="77777777" w:rsidR="00BF0917" w:rsidRPr="00A1115A" w:rsidRDefault="00BF0917" w:rsidP="003811AB">
            <w:pPr>
              <w:pStyle w:val="TAC"/>
              <w:rPr>
                <w:ins w:id="161" w:author="Toliy Ioffe" w:date="2022-10-17T09:45:00Z"/>
              </w:rPr>
            </w:pPr>
            <w:ins w:id="162" w:author="Toliy Ioffe" w:date="2022-10-17T09:45:00Z">
              <w:r w:rsidRPr="00A1115A">
                <w:t>12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A1C1" w14:textId="77777777" w:rsidR="00BF0917" w:rsidRPr="00A1115A" w:rsidRDefault="00BF0917" w:rsidP="003811AB">
            <w:pPr>
              <w:pStyle w:val="TAC"/>
              <w:rPr>
                <w:ins w:id="163" w:author="Toliy Ioffe" w:date="2022-10-17T09:45:00Z"/>
              </w:rPr>
            </w:pPr>
            <w:ins w:id="164" w:author="Toliy Ioffe" w:date="2022-10-17T09:45:00Z">
              <w:r w:rsidRPr="00A1115A">
                <w:t>12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3ED5" w14:textId="77777777" w:rsidR="00BF0917" w:rsidRPr="00A1115A" w:rsidRDefault="00BF0917" w:rsidP="003811AB">
            <w:pPr>
              <w:pStyle w:val="TAC"/>
              <w:rPr>
                <w:ins w:id="165" w:author="Toliy Ioffe" w:date="2022-10-17T09:45:00Z"/>
              </w:rPr>
            </w:pPr>
            <w:ins w:id="166" w:author="Toliy Ioffe" w:date="2022-10-17T09:45:00Z">
              <w:r w:rsidRPr="00A1115A">
                <w:t>12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B436E" w14:textId="77777777" w:rsidR="00BF0917" w:rsidRPr="00A1115A" w:rsidRDefault="00BF0917" w:rsidP="003811AB">
            <w:pPr>
              <w:pStyle w:val="TAC"/>
              <w:rPr>
                <w:ins w:id="167" w:author="Toliy Ioffe" w:date="2022-10-17T09:45:00Z"/>
              </w:rPr>
            </w:pPr>
            <w:ins w:id="168" w:author="Toliy Ioffe" w:date="2022-10-17T09:45:00Z">
              <w:r w:rsidRPr="00A1115A">
                <w:t>12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8277" w14:textId="77777777" w:rsidR="00BF0917" w:rsidRPr="00A1115A" w:rsidRDefault="00BF0917" w:rsidP="003811AB">
            <w:pPr>
              <w:pStyle w:val="TAC"/>
              <w:rPr>
                <w:ins w:id="169" w:author="Toliy Ioffe" w:date="2022-10-17T09:45:00Z"/>
              </w:rPr>
            </w:pPr>
            <w:ins w:id="170" w:author="Toliy Ioffe" w:date="2022-10-17T09:45:00Z">
              <w:r w:rsidRPr="00A1115A">
                <w:t>12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EF37" w14:textId="77777777" w:rsidR="00BF0917" w:rsidRPr="00A1115A" w:rsidRDefault="00BF0917" w:rsidP="003811AB">
            <w:pPr>
              <w:pStyle w:val="TAC"/>
              <w:rPr>
                <w:ins w:id="171" w:author="Toliy Ioffe" w:date="2022-10-17T09:45:00Z"/>
              </w:rPr>
            </w:pPr>
            <w:ins w:id="172" w:author="Toliy Ioffe" w:date="2022-10-17T09:45:00Z">
              <w:r w:rsidRPr="00A1115A">
                <w:t>12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DE9B" w14:textId="77777777" w:rsidR="00BF0917" w:rsidRPr="00A1115A" w:rsidRDefault="00BF0917" w:rsidP="003811AB">
            <w:pPr>
              <w:pStyle w:val="TAC"/>
              <w:rPr>
                <w:ins w:id="173" w:author="Toliy Ioffe" w:date="2022-10-17T09:45:00Z"/>
              </w:rPr>
            </w:pPr>
            <w:ins w:id="174" w:author="Toliy Ioffe" w:date="2022-10-17T09:45:00Z">
              <w:r w:rsidRPr="00A1115A">
                <w:t>12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C10B" w14:textId="77777777" w:rsidR="00BF0917" w:rsidRPr="00A1115A" w:rsidRDefault="00BF0917" w:rsidP="003811AB">
            <w:pPr>
              <w:pStyle w:val="TAC"/>
              <w:rPr>
                <w:ins w:id="175" w:author="Toliy Ioffe" w:date="2022-10-17T09:45:00Z"/>
              </w:rPr>
            </w:pPr>
            <w:ins w:id="176" w:author="Toliy Ioffe" w:date="2022-10-17T09:45:00Z">
              <w:r w:rsidRPr="00A1115A">
                <w:t>12</w:t>
              </w:r>
            </w:ins>
          </w:p>
        </w:tc>
      </w:tr>
      <w:tr w:rsidR="00BF0917" w:rsidRPr="00A1115A" w14:paraId="659F1DBE" w14:textId="77777777" w:rsidTr="003811AB">
        <w:trPr>
          <w:jc w:val="center"/>
          <w:ins w:id="177" w:author="Toliy Ioffe" w:date="2022-10-17T09:45:00Z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D0A6" w14:textId="77777777" w:rsidR="00BF0917" w:rsidRPr="00A1115A" w:rsidRDefault="00BF0917" w:rsidP="003811AB">
            <w:pPr>
              <w:pStyle w:val="TAL"/>
              <w:rPr>
                <w:ins w:id="178" w:author="Toliy Ioffe" w:date="2022-10-17T09:45:00Z"/>
              </w:rPr>
            </w:pPr>
            <w:ins w:id="179" w:author="Toliy Ioffe" w:date="2022-10-17T09:45:00Z">
              <w:r w:rsidRPr="00A1115A">
                <w:t>Allocated slots per Frame</w:t>
              </w:r>
            </w:ins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60FF" w14:textId="77777777" w:rsidR="00BF0917" w:rsidRPr="00A1115A" w:rsidRDefault="00BF0917" w:rsidP="003811AB">
            <w:pPr>
              <w:pStyle w:val="TAC"/>
              <w:rPr>
                <w:ins w:id="180" w:author="Toliy Ioffe" w:date="2022-10-17T09:45:00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F7AC" w14:textId="77777777" w:rsidR="00BF0917" w:rsidRPr="00A1115A" w:rsidRDefault="00BF0917" w:rsidP="003811AB">
            <w:pPr>
              <w:pStyle w:val="TAC"/>
              <w:rPr>
                <w:ins w:id="181" w:author="Toliy Ioffe" w:date="2022-10-17T09:45:00Z"/>
              </w:rPr>
            </w:pPr>
            <w:ins w:id="182" w:author="Toliy Ioffe" w:date="2022-10-17T09:45:00Z">
              <w:r w:rsidRPr="00A1115A">
                <w:t>8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3D94" w14:textId="77777777" w:rsidR="00BF0917" w:rsidRPr="00A1115A" w:rsidRDefault="00BF0917" w:rsidP="003811AB">
            <w:pPr>
              <w:pStyle w:val="TAC"/>
              <w:rPr>
                <w:ins w:id="183" w:author="Toliy Ioffe" w:date="2022-10-17T09:45:00Z"/>
              </w:rPr>
            </w:pPr>
            <w:ins w:id="184" w:author="Toliy Ioffe" w:date="2022-10-17T09:45:00Z">
              <w:r w:rsidRPr="00A1115A">
                <w:t>8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242B" w14:textId="77777777" w:rsidR="00BF0917" w:rsidRPr="00A1115A" w:rsidRDefault="00BF0917" w:rsidP="003811AB">
            <w:pPr>
              <w:pStyle w:val="TAC"/>
              <w:rPr>
                <w:ins w:id="185" w:author="Toliy Ioffe" w:date="2022-10-17T09:45:00Z"/>
              </w:rPr>
            </w:pPr>
            <w:ins w:id="186" w:author="Toliy Ioffe" w:date="2022-10-17T09:45:00Z">
              <w:r w:rsidRPr="00A1115A">
                <w:t>8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5173" w14:textId="77777777" w:rsidR="00BF0917" w:rsidRPr="00A1115A" w:rsidRDefault="00BF0917" w:rsidP="003811AB">
            <w:pPr>
              <w:pStyle w:val="TAC"/>
              <w:rPr>
                <w:ins w:id="187" w:author="Toliy Ioffe" w:date="2022-10-17T09:45:00Z"/>
              </w:rPr>
            </w:pPr>
            <w:ins w:id="188" w:author="Toliy Ioffe" w:date="2022-10-17T09:45:00Z">
              <w:r w:rsidRPr="00A1115A">
                <w:t>8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7BB9" w14:textId="77777777" w:rsidR="00BF0917" w:rsidRPr="00A1115A" w:rsidRDefault="00BF0917" w:rsidP="003811AB">
            <w:pPr>
              <w:pStyle w:val="TAC"/>
              <w:rPr>
                <w:ins w:id="189" w:author="Toliy Ioffe" w:date="2022-10-17T09:45:00Z"/>
              </w:rPr>
            </w:pPr>
            <w:ins w:id="190" w:author="Toliy Ioffe" w:date="2022-10-17T09:45:00Z">
              <w:r w:rsidRPr="00A1115A">
                <w:t>8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44F8" w14:textId="77777777" w:rsidR="00BF0917" w:rsidRPr="00A1115A" w:rsidRDefault="00BF0917" w:rsidP="003811AB">
            <w:pPr>
              <w:pStyle w:val="TAC"/>
              <w:rPr>
                <w:ins w:id="191" w:author="Toliy Ioffe" w:date="2022-10-17T09:45:00Z"/>
              </w:rPr>
            </w:pPr>
            <w:ins w:id="192" w:author="Toliy Ioffe" w:date="2022-10-17T09:45:00Z">
              <w:r w:rsidRPr="00A1115A">
                <w:t>8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B2FD" w14:textId="77777777" w:rsidR="00BF0917" w:rsidRPr="00A1115A" w:rsidRDefault="00BF0917" w:rsidP="003811AB">
            <w:pPr>
              <w:pStyle w:val="TAC"/>
              <w:rPr>
                <w:ins w:id="193" w:author="Toliy Ioffe" w:date="2022-10-17T09:45:00Z"/>
              </w:rPr>
            </w:pPr>
            <w:ins w:id="194" w:author="Toliy Ioffe" w:date="2022-10-17T09:45:00Z">
              <w:r w:rsidRPr="00A1115A">
                <w:t>8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6608" w14:textId="77777777" w:rsidR="00BF0917" w:rsidRPr="00A1115A" w:rsidRDefault="00BF0917" w:rsidP="003811AB">
            <w:pPr>
              <w:pStyle w:val="TAC"/>
              <w:rPr>
                <w:ins w:id="195" w:author="Toliy Ioffe" w:date="2022-10-17T09:45:00Z"/>
              </w:rPr>
            </w:pPr>
            <w:ins w:id="196" w:author="Toliy Ioffe" w:date="2022-10-17T09:45:00Z">
              <w:r w:rsidRPr="00A1115A">
                <w:t>8</w:t>
              </w:r>
            </w:ins>
          </w:p>
        </w:tc>
      </w:tr>
      <w:tr w:rsidR="00BF0917" w:rsidRPr="00A1115A" w14:paraId="6AF4B8E7" w14:textId="77777777" w:rsidTr="003811AB">
        <w:trPr>
          <w:jc w:val="center"/>
          <w:ins w:id="197" w:author="Toliy Ioffe" w:date="2022-10-17T09:45:00Z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DDE3" w14:textId="77777777" w:rsidR="00BF0917" w:rsidRPr="00A1115A" w:rsidRDefault="00BF0917" w:rsidP="003811AB">
            <w:pPr>
              <w:pStyle w:val="TAL"/>
              <w:rPr>
                <w:ins w:id="198" w:author="Toliy Ioffe" w:date="2022-10-17T09:45:00Z"/>
              </w:rPr>
            </w:pPr>
            <w:ins w:id="199" w:author="Toliy Ioffe" w:date="2022-10-17T09:45:00Z">
              <w:r w:rsidRPr="00A1115A">
                <w:t>MCS Index</w:t>
              </w:r>
            </w:ins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1B78" w14:textId="77777777" w:rsidR="00BF0917" w:rsidRPr="00A1115A" w:rsidRDefault="00BF0917" w:rsidP="003811AB">
            <w:pPr>
              <w:pStyle w:val="TAC"/>
              <w:rPr>
                <w:ins w:id="200" w:author="Toliy Ioffe" w:date="2022-10-17T09:45:00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8172" w14:textId="5D5FDBB0" w:rsidR="00BF0917" w:rsidRPr="00A1115A" w:rsidRDefault="00692D2F" w:rsidP="003811AB">
            <w:pPr>
              <w:pStyle w:val="TAC"/>
              <w:rPr>
                <w:ins w:id="201" w:author="Toliy Ioffe" w:date="2022-10-17T09:45:00Z"/>
              </w:rPr>
            </w:pPr>
            <w:ins w:id="202" w:author="Toliy Ioffe" w:date="2022-10-17T22:34:00Z">
              <w:r>
                <w:t>13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A464" w14:textId="593C6319" w:rsidR="00BF0917" w:rsidRPr="00A1115A" w:rsidRDefault="00692D2F" w:rsidP="003811AB">
            <w:pPr>
              <w:pStyle w:val="TAC"/>
              <w:rPr>
                <w:ins w:id="203" w:author="Toliy Ioffe" w:date="2022-10-17T09:45:00Z"/>
              </w:rPr>
            </w:pPr>
            <w:ins w:id="204" w:author="Toliy Ioffe" w:date="2022-10-17T22:34:00Z">
              <w:r>
                <w:t>13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7B97" w14:textId="1ABA8FD6" w:rsidR="00BF0917" w:rsidRPr="00A1115A" w:rsidRDefault="00692D2F" w:rsidP="003811AB">
            <w:pPr>
              <w:pStyle w:val="TAC"/>
              <w:rPr>
                <w:ins w:id="205" w:author="Toliy Ioffe" w:date="2022-10-17T09:45:00Z"/>
              </w:rPr>
            </w:pPr>
            <w:ins w:id="206" w:author="Toliy Ioffe" w:date="2022-10-17T22:34:00Z">
              <w:r>
                <w:t>13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1730" w14:textId="3E03DCF3" w:rsidR="00BF0917" w:rsidRPr="00A1115A" w:rsidRDefault="00692D2F" w:rsidP="003811AB">
            <w:pPr>
              <w:pStyle w:val="TAC"/>
              <w:rPr>
                <w:ins w:id="207" w:author="Toliy Ioffe" w:date="2022-10-17T09:45:00Z"/>
              </w:rPr>
            </w:pPr>
            <w:ins w:id="208" w:author="Toliy Ioffe" w:date="2022-10-17T22:34:00Z">
              <w:r>
                <w:t>13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6348" w14:textId="43F7B442" w:rsidR="00BF0917" w:rsidRPr="00A1115A" w:rsidRDefault="00692D2F" w:rsidP="003811AB">
            <w:pPr>
              <w:pStyle w:val="TAC"/>
              <w:rPr>
                <w:ins w:id="209" w:author="Toliy Ioffe" w:date="2022-10-17T09:45:00Z"/>
              </w:rPr>
            </w:pPr>
            <w:ins w:id="210" w:author="Toliy Ioffe" w:date="2022-10-17T22:34:00Z">
              <w:r>
                <w:t>13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88A3" w14:textId="558697DB" w:rsidR="00BF0917" w:rsidRPr="00A1115A" w:rsidRDefault="00692D2F" w:rsidP="003811AB">
            <w:pPr>
              <w:pStyle w:val="TAC"/>
              <w:rPr>
                <w:ins w:id="211" w:author="Toliy Ioffe" w:date="2022-10-17T09:45:00Z"/>
              </w:rPr>
            </w:pPr>
            <w:ins w:id="212" w:author="Toliy Ioffe" w:date="2022-10-17T22:34:00Z">
              <w:r>
                <w:t>13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B9FE" w14:textId="5002537E" w:rsidR="00BF0917" w:rsidRPr="00A1115A" w:rsidRDefault="00692D2F" w:rsidP="003811AB">
            <w:pPr>
              <w:pStyle w:val="TAC"/>
              <w:rPr>
                <w:ins w:id="213" w:author="Toliy Ioffe" w:date="2022-10-17T09:45:00Z"/>
              </w:rPr>
            </w:pPr>
            <w:ins w:id="214" w:author="Toliy Ioffe" w:date="2022-10-17T22:34:00Z">
              <w:r>
                <w:t>13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2AE1" w14:textId="5B040B86" w:rsidR="00BF0917" w:rsidRPr="00A1115A" w:rsidRDefault="00692D2F" w:rsidP="003811AB">
            <w:pPr>
              <w:pStyle w:val="TAC"/>
              <w:rPr>
                <w:ins w:id="215" w:author="Toliy Ioffe" w:date="2022-10-17T09:45:00Z"/>
              </w:rPr>
            </w:pPr>
            <w:ins w:id="216" w:author="Toliy Ioffe" w:date="2022-10-17T22:34:00Z">
              <w:r>
                <w:t>13</w:t>
              </w:r>
            </w:ins>
          </w:p>
        </w:tc>
      </w:tr>
      <w:tr w:rsidR="00BF0917" w:rsidRPr="00A1115A" w14:paraId="7292CD79" w14:textId="77777777" w:rsidTr="003811AB">
        <w:trPr>
          <w:jc w:val="center"/>
          <w:ins w:id="217" w:author="Toliy Ioffe" w:date="2022-10-17T09:45:00Z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547B" w14:textId="77777777" w:rsidR="00BF0917" w:rsidRPr="00A1115A" w:rsidRDefault="00BF0917" w:rsidP="003811AB">
            <w:pPr>
              <w:pStyle w:val="TAL"/>
              <w:rPr>
                <w:ins w:id="218" w:author="Toliy Ioffe" w:date="2022-10-17T09:45:00Z"/>
              </w:rPr>
            </w:pPr>
            <w:ins w:id="219" w:author="Toliy Ioffe" w:date="2022-10-17T09:45:00Z">
              <w:r w:rsidRPr="00A1115A">
                <w:t>MCS Table for TBS determination</w:t>
              </w:r>
            </w:ins>
          </w:p>
        </w:tc>
        <w:tc>
          <w:tcPr>
            <w:tcW w:w="6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C613" w14:textId="41823819" w:rsidR="00BF0917" w:rsidRPr="00A1115A" w:rsidRDefault="00207C45" w:rsidP="003811AB">
            <w:pPr>
              <w:pStyle w:val="TAC"/>
              <w:rPr>
                <w:ins w:id="220" w:author="Toliy Ioffe" w:date="2022-10-17T09:45:00Z"/>
              </w:rPr>
            </w:pPr>
            <w:ins w:id="221" w:author="Toliy Ioffe" w:date="2022-10-17T09:48:00Z">
              <w:r>
                <w:t>64</w:t>
              </w:r>
            </w:ins>
            <w:ins w:id="222" w:author="Toliy Ioffe" w:date="2022-10-17T09:45:00Z">
              <w:r w:rsidR="00BF0917" w:rsidRPr="00A1115A">
                <w:t>QAM</w:t>
              </w:r>
            </w:ins>
          </w:p>
        </w:tc>
      </w:tr>
      <w:tr w:rsidR="00BF0917" w:rsidRPr="00A1115A" w14:paraId="7D271F44" w14:textId="77777777" w:rsidTr="003811AB">
        <w:trPr>
          <w:jc w:val="center"/>
          <w:ins w:id="223" w:author="Toliy Ioffe" w:date="2022-10-17T09:45:00Z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7D7E" w14:textId="77777777" w:rsidR="00BF0917" w:rsidRPr="00A1115A" w:rsidRDefault="00BF0917" w:rsidP="003811AB">
            <w:pPr>
              <w:pStyle w:val="TAL"/>
              <w:rPr>
                <w:ins w:id="224" w:author="Toliy Ioffe" w:date="2022-10-17T09:45:00Z"/>
              </w:rPr>
            </w:pPr>
            <w:ins w:id="225" w:author="Toliy Ioffe" w:date="2022-10-17T09:45:00Z">
              <w:r w:rsidRPr="00A1115A">
                <w:t>Modulation</w:t>
              </w:r>
            </w:ins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F8DA" w14:textId="77777777" w:rsidR="00BF0917" w:rsidRPr="00A1115A" w:rsidRDefault="00BF0917" w:rsidP="003811AB">
            <w:pPr>
              <w:pStyle w:val="TAC"/>
              <w:rPr>
                <w:ins w:id="226" w:author="Toliy Ioffe" w:date="2022-10-17T09:45:00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B83C" w14:textId="3C2FEF22" w:rsidR="00BF0917" w:rsidRPr="00A1115A" w:rsidRDefault="00A44279" w:rsidP="003811AB">
            <w:pPr>
              <w:pStyle w:val="TAC"/>
              <w:rPr>
                <w:ins w:id="227" w:author="Toliy Ioffe" w:date="2022-10-17T09:45:00Z"/>
              </w:rPr>
            </w:pPr>
            <w:ins w:id="228" w:author="Toliy Ioffe" w:date="2022-10-17T09:45:00Z">
              <w:r>
                <w:t>16</w:t>
              </w:r>
              <w:r w:rsidR="00BF0917" w:rsidRPr="00A1115A">
                <w:t xml:space="preserve"> QAM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A4FF" w14:textId="38625D4C" w:rsidR="00BF0917" w:rsidRPr="00A1115A" w:rsidRDefault="00A44279" w:rsidP="003811AB">
            <w:pPr>
              <w:pStyle w:val="TAC"/>
              <w:rPr>
                <w:ins w:id="229" w:author="Toliy Ioffe" w:date="2022-10-17T09:45:00Z"/>
              </w:rPr>
            </w:pPr>
            <w:ins w:id="230" w:author="Toliy Ioffe" w:date="2022-10-17T09:45:00Z">
              <w:r>
                <w:t>16</w:t>
              </w:r>
              <w:r w:rsidR="00BF0917" w:rsidRPr="00A1115A">
                <w:t xml:space="preserve"> QAM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A43F" w14:textId="6C244691" w:rsidR="00BF0917" w:rsidRPr="00A1115A" w:rsidRDefault="00A44279" w:rsidP="003811AB">
            <w:pPr>
              <w:pStyle w:val="TAC"/>
              <w:rPr>
                <w:ins w:id="231" w:author="Toliy Ioffe" w:date="2022-10-17T09:45:00Z"/>
              </w:rPr>
            </w:pPr>
            <w:ins w:id="232" w:author="Toliy Ioffe" w:date="2022-10-17T09:45:00Z">
              <w:r>
                <w:t>16</w:t>
              </w:r>
              <w:r w:rsidR="00BF0917" w:rsidRPr="00A1115A">
                <w:t xml:space="preserve"> QAM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0E61" w14:textId="390BD1B4" w:rsidR="00BF0917" w:rsidRPr="00A1115A" w:rsidRDefault="00A44279" w:rsidP="003811AB">
            <w:pPr>
              <w:pStyle w:val="TAC"/>
              <w:rPr>
                <w:ins w:id="233" w:author="Toliy Ioffe" w:date="2022-10-17T09:45:00Z"/>
              </w:rPr>
            </w:pPr>
            <w:ins w:id="234" w:author="Toliy Ioffe" w:date="2022-10-17T09:45:00Z">
              <w:r>
                <w:t>16</w:t>
              </w:r>
              <w:r w:rsidR="00BF0917" w:rsidRPr="00A1115A">
                <w:t xml:space="preserve"> QAM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8511" w14:textId="2AD4BC60" w:rsidR="00BF0917" w:rsidRPr="00A1115A" w:rsidRDefault="00A44279" w:rsidP="003811AB">
            <w:pPr>
              <w:pStyle w:val="TAC"/>
              <w:rPr>
                <w:ins w:id="235" w:author="Toliy Ioffe" w:date="2022-10-17T09:45:00Z"/>
              </w:rPr>
            </w:pPr>
            <w:ins w:id="236" w:author="Toliy Ioffe" w:date="2022-10-17T09:46:00Z">
              <w:r>
                <w:t>16</w:t>
              </w:r>
            </w:ins>
            <w:ins w:id="237" w:author="Toliy Ioffe" w:date="2022-10-17T09:45:00Z">
              <w:r w:rsidR="00BF0917" w:rsidRPr="00A1115A">
                <w:t xml:space="preserve"> QAM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B152" w14:textId="0EE80D7C" w:rsidR="00BF0917" w:rsidRPr="00A1115A" w:rsidRDefault="00A44279" w:rsidP="003811AB">
            <w:pPr>
              <w:pStyle w:val="TAC"/>
              <w:rPr>
                <w:ins w:id="238" w:author="Toliy Ioffe" w:date="2022-10-17T09:45:00Z"/>
              </w:rPr>
            </w:pPr>
            <w:ins w:id="239" w:author="Toliy Ioffe" w:date="2022-10-17T09:46:00Z">
              <w:r>
                <w:t>16</w:t>
              </w:r>
            </w:ins>
            <w:ins w:id="240" w:author="Toliy Ioffe" w:date="2022-10-17T09:45:00Z">
              <w:r w:rsidR="00BF0917" w:rsidRPr="00A1115A">
                <w:t xml:space="preserve"> QAM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6FF4" w14:textId="7784152D" w:rsidR="00BF0917" w:rsidRPr="00A1115A" w:rsidRDefault="00A44279" w:rsidP="003811AB">
            <w:pPr>
              <w:pStyle w:val="TAC"/>
              <w:rPr>
                <w:ins w:id="241" w:author="Toliy Ioffe" w:date="2022-10-17T09:45:00Z"/>
              </w:rPr>
            </w:pPr>
            <w:ins w:id="242" w:author="Toliy Ioffe" w:date="2022-10-17T09:46:00Z">
              <w:r>
                <w:t>16</w:t>
              </w:r>
            </w:ins>
            <w:ins w:id="243" w:author="Toliy Ioffe" w:date="2022-10-17T09:45:00Z">
              <w:r w:rsidR="00BF0917" w:rsidRPr="00A1115A">
                <w:t xml:space="preserve"> QAM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C353" w14:textId="567BC768" w:rsidR="00BF0917" w:rsidRPr="00A1115A" w:rsidRDefault="00A44279" w:rsidP="003811AB">
            <w:pPr>
              <w:pStyle w:val="TAC"/>
              <w:rPr>
                <w:ins w:id="244" w:author="Toliy Ioffe" w:date="2022-10-17T09:45:00Z"/>
              </w:rPr>
            </w:pPr>
            <w:ins w:id="245" w:author="Toliy Ioffe" w:date="2022-10-17T09:46:00Z">
              <w:r>
                <w:t>16</w:t>
              </w:r>
            </w:ins>
            <w:ins w:id="246" w:author="Toliy Ioffe" w:date="2022-10-17T09:45:00Z">
              <w:r w:rsidR="00BF0917" w:rsidRPr="00A1115A">
                <w:t xml:space="preserve"> QAM</w:t>
              </w:r>
            </w:ins>
          </w:p>
        </w:tc>
      </w:tr>
      <w:tr w:rsidR="00BF0917" w:rsidRPr="00A1115A" w14:paraId="7C15503D" w14:textId="77777777" w:rsidTr="003811AB">
        <w:trPr>
          <w:jc w:val="center"/>
          <w:ins w:id="247" w:author="Toliy Ioffe" w:date="2022-10-17T09:45:00Z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64EB" w14:textId="77777777" w:rsidR="00BF0917" w:rsidRPr="00A1115A" w:rsidRDefault="00BF0917" w:rsidP="003811AB">
            <w:pPr>
              <w:pStyle w:val="TAL"/>
              <w:rPr>
                <w:ins w:id="248" w:author="Toliy Ioffe" w:date="2022-10-17T09:45:00Z"/>
              </w:rPr>
            </w:pPr>
            <w:ins w:id="249" w:author="Toliy Ioffe" w:date="2022-10-17T09:45:00Z">
              <w:r w:rsidRPr="00A1115A">
                <w:t>Target Coding Rate</w:t>
              </w:r>
            </w:ins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76E5" w14:textId="77777777" w:rsidR="00BF0917" w:rsidRPr="00A1115A" w:rsidRDefault="00BF0917" w:rsidP="003811AB">
            <w:pPr>
              <w:pStyle w:val="TAC"/>
              <w:rPr>
                <w:ins w:id="250" w:author="Toliy Ioffe" w:date="2022-10-17T09:45:00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FBC5" w14:textId="69362F1D" w:rsidR="00BF0917" w:rsidRPr="00A1115A" w:rsidRDefault="00692D2F" w:rsidP="003811AB">
            <w:pPr>
              <w:pStyle w:val="TAC"/>
              <w:rPr>
                <w:ins w:id="251" w:author="Toliy Ioffe" w:date="2022-10-17T09:45:00Z"/>
              </w:rPr>
            </w:pPr>
            <w:ins w:id="252" w:author="Toliy Ioffe" w:date="2022-10-17T22:35:00Z">
              <w:r>
                <w:t>1/2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8078" w14:textId="1C50ED00" w:rsidR="00BF0917" w:rsidRPr="00A1115A" w:rsidRDefault="00692D2F" w:rsidP="003811AB">
            <w:pPr>
              <w:pStyle w:val="TAC"/>
              <w:rPr>
                <w:ins w:id="253" w:author="Toliy Ioffe" w:date="2022-10-17T09:45:00Z"/>
              </w:rPr>
            </w:pPr>
            <w:ins w:id="254" w:author="Toliy Ioffe" w:date="2022-10-17T22:35:00Z">
              <w:r>
                <w:t>1/2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5581" w14:textId="391D504A" w:rsidR="00BF0917" w:rsidRPr="00A1115A" w:rsidRDefault="00692D2F" w:rsidP="003811AB">
            <w:pPr>
              <w:pStyle w:val="TAC"/>
              <w:rPr>
                <w:ins w:id="255" w:author="Toliy Ioffe" w:date="2022-10-17T09:45:00Z"/>
              </w:rPr>
            </w:pPr>
            <w:ins w:id="256" w:author="Toliy Ioffe" w:date="2022-10-17T22:35:00Z">
              <w:r>
                <w:t>1/2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34DE" w14:textId="0F9C99B1" w:rsidR="00BF0917" w:rsidRPr="00A1115A" w:rsidRDefault="00692D2F" w:rsidP="003811AB">
            <w:pPr>
              <w:pStyle w:val="TAC"/>
              <w:rPr>
                <w:ins w:id="257" w:author="Toliy Ioffe" w:date="2022-10-17T09:45:00Z"/>
              </w:rPr>
            </w:pPr>
            <w:ins w:id="258" w:author="Toliy Ioffe" w:date="2022-10-17T22:35:00Z">
              <w:r>
                <w:t>1/2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FDEA" w14:textId="561A8124" w:rsidR="00BF0917" w:rsidRPr="00A1115A" w:rsidRDefault="00692D2F" w:rsidP="003811AB">
            <w:pPr>
              <w:pStyle w:val="TAC"/>
              <w:rPr>
                <w:ins w:id="259" w:author="Toliy Ioffe" w:date="2022-10-17T09:45:00Z"/>
              </w:rPr>
            </w:pPr>
            <w:ins w:id="260" w:author="Toliy Ioffe" w:date="2022-10-17T22:35:00Z">
              <w:r>
                <w:t>1/2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EEF9" w14:textId="13B5AB9E" w:rsidR="00BF0917" w:rsidRPr="00A1115A" w:rsidRDefault="00692D2F" w:rsidP="003811AB">
            <w:pPr>
              <w:pStyle w:val="TAC"/>
              <w:rPr>
                <w:ins w:id="261" w:author="Toliy Ioffe" w:date="2022-10-17T09:45:00Z"/>
              </w:rPr>
            </w:pPr>
            <w:ins w:id="262" w:author="Toliy Ioffe" w:date="2022-10-17T22:35:00Z">
              <w:r>
                <w:t>1/2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8EB0" w14:textId="0BEFF818" w:rsidR="00BF0917" w:rsidRPr="00A1115A" w:rsidRDefault="00692D2F" w:rsidP="003811AB">
            <w:pPr>
              <w:pStyle w:val="TAC"/>
              <w:rPr>
                <w:ins w:id="263" w:author="Toliy Ioffe" w:date="2022-10-17T09:45:00Z"/>
              </w:rPr>
            </w:pPr>
            <w:ins w:id="264" w:author="Toliy Ioffe" w:date="2022-10-17T22:35:00Z">
              <w:r>
                <w:t>1/2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D3AD" w14:textId="3C413466" w:rsidR="00BF0917" w:rsidRPr="00A1115A" w:rsidRDefault="00692D2F" w:rsidP="003811AB">
            <w:pPr>
              <w:pStyle w:val="TAC"/>
              <w:rPr>
                <w:ins w:id="265" w:author="Toliy Ioffe" w:date="2022-10-17T09:45:00Z"/>
              </w:rPr>
            </w:pPr>
            <w:ins w:id="266" w:author="Toliy Ioffe" w:date="2022-10-17T22:35:00Z">
              <w:r>
                <w:t>1/2</w:t>
              </w:r>
            </w:ins>
          </w:p>
        </w:tc>
      </w:tr>
      <w:tr w:rsidR="00BF0917" w:rsidRPr="00A1115A" w14:paraId="65657102" w14:textId="77777777" w:rsidTr="003811AB">
        <w:trPr>
          <w:jc w:val="center"/>
          <w:ins w:id="267" w:author="Toliy Ioffe" w:date="2022-10-17T09:45:00Z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1D6F" w14:textId="77777777" w:rsidR="00BF0917" w:rsidRPr="00A1115A" w:rsidRDefault="00BF0917" w:rsidP="003811AB">
            <w:pPr>
              <w:pStyle w:val="TAL"/>
              <w:rPr>
                <w:ins w:id="268" w:author="Toliy Ioffe" w:date="2022-10-17T09:45:00Z"/>
              </w:rPr>
            </w:pPr>
            <w:ins w:id="269" w:author="Toliy Ioffe" w:date="2022-10-17T09:45:00Z">
              <w:r w:rsidRPr="00A1115A">
                <w:t>Maximum number of HARQ transmissions</w:t>
              </w:r>
            </w:ins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0D1C" w14:textId="77777777" w:rsidR="00BF0917" w:rsidRPr="00A1115A" w:rsidRDefault="00BF0917" w:rsidP="003811AB">
            <w:pPr>
              <w:pStyle w:val="TAC"/>
              <w:rPr>
                <w:ins w:id="270" w:author="Toliy Ioffe" w:date="2022-10-17T09:45:00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A039" w14:textId="77777777" w:rsidR="00BF0917" w:rsidRPr="00A1115A" w:rsidRDefault="00BF0917" w:rsidP="003811AB">
            <w:pPr>
              <w:pStyle w:val="TAC"/>
              <w:rPr>
                <w:ins w:id="271" w:author="Toliy Ioffe" w:date="2022-10-17T09:45:00Z"/>
              </w:rPr>
            </w:pPr>
            <w:ins w:id="272" w:author="Toliy Ioffe" w:date="2022-10-17T09:45:00Z">
              <w:r w:rsidRPr="00A1115A">
                <w:t>1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7542" w14:textId="77777777" w:rsidR="00BF0917" w:rsidRPr="00A1115A" w:rsidRDefault="00BF0917" w:rsidP="003811AB">
            <w:pPr>
              <w:pStyle w:val="TAC"/>
              <w:rPr>
                <w:ins w:id="273" w:author="Toliy Ioffe" w:date="2022-10-17T09:45:00Z"/>
              </w:rPr>
            </w:pPr>
            <w:ins w:id="274" w:author="Toliy Ioffe" w:date="2022-10-17T09:45:00Z">
              <w:r w:rsidRPr="00A1115A">
                <w:t>1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5AEB" w14:textId="77777777" w:rsidR="00BF0917" w:rsidRPr="00A1115A" w:rsidRDefault="00BF0917" w:rsidP="003811AB">
            <w:pPr>
              <w:pStyle w:val="TAC"/>
              <w:rPr>
                <w:ins w:id="275" w:author="Toliy Ioffe" w:date="2022-10-17T09:45:00Z"/>
              </w:rPr>
            </w:pPr>
            <w:ins w:id="276" w:author="Toliy Ioffe" w:date="2022-10-17T09:45:00Z">
              <w:r w:rsidRPr="00A1115A">
                <w:t>1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991B" w14:textId="77777777" w:rsidR="00BF0917" w:rsidRPr="00A1115A" w:rsidRDefault="00BF0917" w:rsidP="003811AB">
            <w:pPr>
              <w:pStyle w:val="TAC"/>
              <w:rPr>
                <w:ins w:id="277" w:author="Toliy Ioffe" w:date="2022-10-17T09:45:00Z"/>
              </w:rPr>
            </w:pPr>
            <w:ins w:id="278" w:author="Toliy Ioffe" w:date="2022-10-17T09:45:00Z">
              <w:r w:rsidRPr="00A1115A">
                <w:t>1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48F9" w14:textId="77777777" w:rsidR="00BF0917" w:rsidRPr="00A1115A" w:rsidRDefault="00BF0917" w:rsidP="003811AB">
            <w:pPr>
              <w:pStyle w:val="TAC"/>
              <w:rPr>
                <w:ins w:id="279" w:author="Toliy Ioffe" w:date="2022-10-17T09:45:00Z"/>
              </w:rPr>
            </w:pPr>
            <w:ins w:id="280" w:author="Toliy Ioffe" w:date="2022-10-17T09:45:00Z">
              <w:r w:rsidRPr="00A1115A">
                <w:t>1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39BA" w14:textId="77777777" w:rsidR="00BF0917" w:rsidRPr="00A1115A" w:rsidRDefault="00BF0917" w:rsidP="003811AB">
            <w:pPr>
              <w:pStyle w:val="TAC"/>
              <w:rPr>
                <w:ins w:id="281" w:author="Toliy Ioffe" w:date="2022-10-17T09:45:00Z"/>
              </w:rPr>
            </w:pPr>
            <w:ins w:id="282" w:author="Toliy Ioffe" w:date="2022-10-17T09:45:00Z">
              <w:r w:rsidRPr="00A1115A">
                <w:t>1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40B3" w14:textId="77777777" w:rsidR="00BF0917" w:rsidRPr="00A1115A" w:rsidRDefault="00BF0917" w:rsidP="003811AB">
            <w:pPr>
              <w:pStyle w:val="TAC"/>
              <w:rPr>
                <w:ins w:id="283" w:author="Toliy Ioffe" w:date="2022-10-17T09:45:00Z"/>
              </w:rPr>
            </w:pPr>
            <w:ins w:id="284" w:author="Toliy Ioffe" w:date="2022-10-17T09:45:00Z">
              <w:r w:rsidRPr="00A1115A">
                <w:t>1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12B4" w14:textId="77777777" w:rsidR="00BF0917" w:rsidRPr="00A1115A" w:rsidRDefault="00BF0917" w:rsidP="003811AB">
            <w:pPr>
              <w:pStyle w:val="TAC"/>
              <w:rPr>
                <w:ins w:id="285" w:author="Toliy Ioffe" w:date="2022-10-17T09:45:00Z"/>
              </w:rPr>
            </w:pPr>
            <w:ins w:id="286" w:author="Toliy Ioffe" w:date="2022-10-17T09:45:00Z">
              <w:r w:rsidRPr="00A1115A">
                <w:t>1</w:t>
              </w:r>
            </w:ins>
          </w:p>
        </w:tc>
      </w:tr>
      <w:tr w:rsidR="00BF0917" w:rsidRPr="00A1115A" w14:paraId="3ED37E8C" w14:textId="77777777" w:rsidTr="003811AB">
        <w:trPr>
          <w:trHeight w:val="411"/>
          <w:jc w:val="center"/>
          <w:ins w:id="287" w:author="Toliy Ioffe" w:date="2022-10-17T09:45:00Z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5009" w14:textId="77777777" w:rsidR="00BF0917" w:rsidRPr="00A1115A" w:rsidRDefault="00BF0917" w:rsidP="003811AB">
            <w:pPr>
              <w:pStyle w:val="TAH"/>
              <w:rPr>
                <w:ins w:id="288" w:author="Toliy Ioffe" w:date="2022-10-17T09:45:00Z"/>
              </w:rPr>
            </w:pPr>
            <w:ins w:id="289" w:author="Toliy Ioffe" w:date="2022-10-17T09:45:00Z">
              <w:r w:rsidRPr="00A1115A">
                <w:t>Information Bit Payload per Slot</w:t>
              </w:r>
            </w:ins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6234" w14:textId="77777777" w:rsidR="00BF0917" w:rsidRPr="00A1115A" w:rsidRDefault="00BF0917" w:rsidP="003811AB">
            <w:pPr>
              <w:pStyle w:val="TAC"/>
              <w:rPr>
                <w:ins w:id="290" w:author="Toliy Ioffe" w:date="2022-10-17T09:45:00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4552" w14:textId="77777777" w:rsidR="00BF0917" w:rsidRPr="00A1115A" w:rsidRDefault="00BF0917" w:rsidP="003811AB">
            <w:pPr>
              <w:pStyle w:val="TAC"/>
              <w:rPr>
                <w:ins w:id="291" w:author="Toliy Ioffe" w:date="2022-10-17T09:45:00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5239" w14:textId="77777777" w:rsidR="00BF0917" w:rsidRPr="00A1115A" w:rsidRDefault="00BF0917" w:rsidP="003811AB">
            <w:pPr>
              <w:pStyle w:val="TAC"/>
              <w:rPr>
                <w:ins w:id="292" w:author="Toliy Ioffe" w:date="2022-10-17T09:45:00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433B" w14:textId="77777777" w:rsidR="00BF0917" w:rsidRPr="00A1115A" w:rsidRDefault="00BF0917" w:rsidP="003811AB">
            <w:pPr>
              <w:pStyle w:val="TAC"/>
              <w:rPr>
                <w:ins w:id="293" w:author="Toliy Ioffe" w:date="2022-10-17T09:45:00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DED7" w14:textId="77777777" w:rsidR="00BF0917" w:rsidRPr="00A1115A" w:rsidRDefault="00BF0917" w:rsidP="003811AB">
            <w:pPr>
              <w:pStyle w:val="TAC"/>
              <w:rPr>
                <w:ins w:id="294" w:author="Toliy Ioffe" w:date="2022-10-17T09:45:00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9E9E" w14:textId="77777777" w:rsidR="00BF0917" w:rsidRPr="00A1115A" w:rsidRDefault="00BF0917" w:rsidP="003811AB">
            <w:pPr>
              <w:pStyle w:val="TAC"/>
              <w:rPr>
                <w:ins w:id="295" w:author="Toliy Ioffe" w:date="2022-10-17T09:45:00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FC4C" w14:textId="77777777" w:rsidR="00BF0917" w:rsidRPr="00A1115A" w:rsidRDefault="00BF0917" w:rsidP="003811AB">
            <w:pPr>
              <w:pStyle w:val="TAC"/>
              <w:rPr>
                <w:ins w:id="296" w:author="Toliy Ioffe" w:date="2022-10-17T09:45:00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D4D7" w14:textId="77777777" w:rsidR="00BF0917" w:rsidRPr="00A1115A" w:rsidRDefault="00BF0917" w:rsidP="003811AB">
            <w:pPr>
              <w:pStyle w:val="TAC"/>
              <w:rPr>
                <w:ins w:id="297" w:author="Toliy Ioffe" w:date="2022-10-17T09:45:00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FECA" w14:textId="77777777" w:rsidR="00BF0917" w:rsidRPr="00A1115A" w:rsidRDefault="00BF0917" w:rsidP="003811AB">
            <w:pPr>
              <w:pStyle w:val="TAC"/>
              <w:rPr>
                <w:ins w:id="298" w:author="Toliy Ioffe" w:date="2022-10-17T09:45:00Z"/>
              </w:rPr>
            </w:pPr>
          </w:p>
        </w:tc>
      </w:tr>
      <w:tr w:rsidR="00BF0917" w:rsidRPr="00A1115A" w14:paraId="588356AC" w14:textId="77777777" w:rsidTr="003811AB">
        <w:trPr>
          <w:jc w:val="center"/>
          <w:ins w:id="299" w:author="Toliy Ioffe" w:date="2022-10-17T09:45:00Z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A1AA" w14:textId="77777777" w:rsidR="00BF0917" w:rsidRPr="00A1115A" w:rsidRDefault="00BF0917" w:rsidP="003811AB">
            <w:pPr>
              <w:pStyle w:val="TAL"/>
              <w:rPr>
                <w:ins w:id="300" w:author="Toliy Ioffe" w:date="2022-10-17T09:45:00Z"/>
              </w:rPr>
            </w:pPr>
            <w:ins w:id="301" w:author="Toliy Ioffe" w:date="2022-10-17T09:45:00Z">
              <w:r w:rsidRPr="00A1115A">
                <w:t xml:space="preserve">  For Slots 0,1</w:t>
              </w:r>
            </w:ins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EAAB" w14:textId="77777777" w:rsidR="00BF0917" w:rsidRPr="00A1115A" w:rsidRDefault="00BF0917" w:rsidP="003811AB">
            <w:pPr>
              <w:pStyle w:val="TAC"/>
              <w:rPr>
                <w:ins w:id="302" w:author="Toliy Ioffe" w:date="2022-10-17T09:45:00Z"/>
              </w:rPr>
            </w:pPr>
            <w:ins w:id="303" w:author="Toliy Ioffe" w:date="2022-10-17T09:45:00Z">
              <w:r w:rsidRPr="00A1115A">
                <w:t>Bits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A240" w14:textId="77777777" w:rsidR="00BF0917" w:rsidRPr="00A1115A" w:rsidRDefault="00BF0917" w:rsidP="003811AB">
            <w:pPr>
              <w:pStyle w:val="TAC"/>
              <w:rPr>
                <w:ins w:id="304" w:author="Toliy Ioffe" w:date="2022-10-17T09:45:00Z"/>
              </w:rPr>
            </w:pPr>
            <w:ins w:id="305" w:author="Toliy Ioffe" w:date="2022-10-17T09:45:00Z">
              <w:r w:rsidRPr="00A1115A">
                <w:t>N/A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3C1A" w14:textId="77777777" w:rsidR="00BF0917" w:rsidRPr="00A1115A" w:rsidRDefault="00BF0917" w:rsidP="003811AB">
            <w:pPr>
              <w:pStyle w:val="TAC"/>
              <w:rPr>
                <w:ins w:id="306" w:author="Toliy Ioffe" w:date="2022-10-17T09:45:00Z"/>
              </w:rPr>
            </w:pPr>
            <w:ins w:id="307" w:author="Toliy Ioffe" w:date="2022-10-17T09:45:00Z">
              <w:r w:rsidRPr="00A1115A">
                <w:t>N/A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9CE5" w14:textId="77777777" w:rsidR="00BF0917" w:rsidRPr="00A1115A" w:rsidRDefault="00BF0917" w:rsidP="003811AB">
            <w:pPr>
              <w:pStyle w:val="TAC"/>
              <w:rPr>
                <w:ins w:id="308" w:author="Toliy Ioffe" w:date="2022-10-17T09:45:00Z"/>
              </w:rPr>
            </w:pPr>
            <w:ins w:id="309" w:author="Toliy Ioffe" w:date="2022-10-17T09:45:00Z">
              <w:r w:rsidRPr="00A1115A">
                <w:t>N/A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C2CC" w14:textId="77777777" w:rsidR="00BF0917" w:rsidRPr="00A1115A" w:rsidRDefault="00BF0917" w:rsidP="003811AB">
            <w:pPr>
              <w:pStyle w:val="TAC"/>
              <w:rPr>
                <w:ins w:id="310" w:author="Toliy Ioffe" w:date="2022-10-17T09:45:00Z"/>
              </w:rPr>
            </w:pPr>
            <w:ins w:id="311" w:author="Toliy Ioffe" w:date="2022-10-17T09:45:00Z">
              <w:r w:rsidRPr="00A1115A">
                <w:t>N/A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0280" w14:textId="77777777" w:rsidR="00BF0917" w:rsidRPr="00A1115A" w:rsidRDefault="00BF0917" w:rsidP="003811AB">
            <w:pPr>
              <w:pStyle w:val="TAC"/>
              <w:rPr>
                <w:ins w:id="312" w:author="Toliy Ioffe" w:date="2022-10-17T09:45:00Z"/>
              </w:rPr>
            </w:pPr>
            <w:ins w:id="313" w:author="Toliy Ioffe" w:date="2022-10-17T09:45:00Z">
              <w:r w:rsidRPr="00A1115A">
                <w:t>N/A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9BAE" w14:textId="77777777" w:rsidR="00BF0917" w:rsidRPr="00A1115A" w:rsidRDefault="00BF0917" w:rsidP="003811AB">
            <w:pPr>
              <w:pStyle w:val="TAC"/>
              <w:rPr>
                <w:ins w:id="314" w:author="Toliy Ioffe" w:date="2022-10-17T09:45:00Z"/>
              </w:rPr>
            </w:pPr>
            <w:ins w:id="315" w:author="Toliy Ioffe" w:date="2022-10-17T09:45:00Z">
              <w:r w:rsidRPr="00A1115A">
                <w:t>N/A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1803" w14:textId="77777777" w:rsidR="00BF0917" w:rsidRPr="00A1115A" w:rsidRDefault="00BF0917" w:rsidP="003811AB">
            <w:pPr>
              <w:pStyle w:val="TAC"/>
              <w:rPr>
                <w:ins w:id="316" w:author="Toliy Ioffe" w:date="2022-10-17T09:45:00Z"/>
              </w:rPr>
            </w:pPr>
            <w:ins w:id="317" w:author="Toliy Ioffe" w:date="2022-10-17T09:45:00Z">
              <w:r w:rsidRPr="00A1115A">
                <w:t>N/A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EE99" w14:textId="77777777" w:rsidR="00BF0917" w:rsidRPr="00A1115A" w:rsidRDefault="00BF0917" w:rsidP="003811AB">
            <w:pPr>
              <w:pStyle w:val="TAC"/>
              <w:rPr>
                <w:ins w:id="318" w:author="Toliy Ioffe" w:date="2022-10-17T09:45:00Z"/>
              </w:rPr>
            </w:pPr>
            <w:ins w:id="319" w:author="Toliy Ioffe" w:date="2022-10-17T09:45:00Z">
              <w:r w:rsidRPr="00A1115A">
                <w:t>N/A</w:t>
              </w:r>
            </w:ins>
          </w:p>
        </w:tc>
      </w:tr>
      <w:tr w:rsidR="00BF0917" w:rsidRPr="00A1115A" w14:paraId="0E349116" w14:textId="77777777" w:rsidTr="003811AB">
        <w:trPr>
          <w:jc w:val="center"/>
          <w:ins w:id="320" w:author="Toliy Ioffe" w:date="2022-10-17T09:45:00Z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DE53" w14:textId="77777777" w:rsidR="00BF0917" w:rsidRPr="00A1115A" w:rsidRDefault="00BF0917" w:rsidP="003811AB">
            <w:pPr>
              <w:pStyle w:val="TAL"/>
              <w:rPr>
                <w:ins w:id="321" w:author="Toliy Ioffe" w:date="2022-10-17T09:45:00Z"/>
              </w:rPr>
            </w:pPr>
            <w:ins w:id="322" w:author="Toliy Ioffe" w:date="2022-10-17T09:45:00Z">
              <w:r w:rsidRPr="00A1115A">
                <w:t xml:space="preserve">  For Slots 2,3,4,5,6,7,8,9</w:t>
              </w:r>
            </w:ins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E7D3" w14:textId="77777777" w:rsidR="00BF0917" w:rsidRPr="00A1115A" w:rsidRDefault="00BF0917" w:rsidP="003811AB">
            <w:pPr>
              <w:pStyle w:val="TAC"/>
              <w:rPr>
                <w:ins w:id="323" w:author="Toliy Ioffe" w:date="2022-10-17T09:45:00Z"/>
              </w:rPr>
            </w:pPr>
            <w:ins w:id="324" w:author="Toliy Ioffe" w:date="2022-10-17T09:45:00Z">
              <w:r w:rsidRPr="00A1115A">
                <w:t>Bits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630B" w14:textId="59AE7B4B" w:rsidR="00BF0917" w:rsidRPr="00A1115A" w:rsidRDefault="00692D2F" w:rsidP="003811AB">
            <w:pPr>
              <w:pStyle w:val="TAC"/>
              <w:rPr>
                <w:ins w:id="325" w:author="Toliy Ioffe" w:date="2022-10-17T09:45:00Z"/>
              </w:rPr>
            </w:pPr>
            <w:ins w:id="326" w:author="Toliy Ioffe" w:date="2022-10-17T22:35:00Z">
              <w:r w:rsidRPr="00692D2F">
                <w:t>5120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6B38" w14:textId="141A956E" w:rsidR="00BF0917" w:rsidRPr="00A1115A" w:rsidRDefault="00692D2F" w:rsidP="003811AB">
            <w:pPr>
              <w:pStyle w:val="TAC"/>
              <w:rPr>
                <w:ins w:id="327" w:author="Toliy Ioffe" w:date="2022-10-17T09:45:00Z"/>
              </w:rPr>
            </w:pPr>
            <w:ins w:id="328" w:author="Toliy Ioffe" w:date="2022-10-17T22:36:00Z">
              <w:r w:rsidRPr="00692D2F">
                <w:t>10760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3576" w14:textId="4A5B8C3A" w:rsidR="00BF0917" w:rsidRPr="00A1115A" w:rsidRDefault="00692D2F" w:rsidP="003811AB">
            <w:pPr>
              <w:pStyle w:val="TAC"/>
              <w:rPr>
                <w:ins w:id="329" w:author="Toliy Ioffe" w:date="2022-10-17T09:45:00Z"/>
              </w:rPr>
            </w:pPr>
            <w:ins w:id="330" w:author="Toliy Ioffe" w:date="2022-10-17T22:37:00Z">
              <w:r w:rsidRPr="00692D2F">
                <w:t>16392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BBEB" w14:textId="56F6241D" w:rsidR="00BF0917" w:rsidRPr="00A1115A" w:rsidRDefault="008E2326" w:rsidP="003811AB">
            <w:pPr>
              <w:pStyle w:val="TAC"/>
              <w:rPr>
                <w:ins w:id="331" w:author="Toliy Ioffe" w:date="2022-10-17T09:45:00Z"/>
              </w:rPr>
            </w:pPr>
            <w:ins w:id="332" w:author="Toliy Ioffe" w:date="2022-10-17T22:37:00Z">
              <w:r w:rsidRPr="008E2326">
                <w:t>22032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0E38" w14:textId="4DBF66D5" w:rsidR="00BF0917" w:rsidRPr="00A1115A" w:rsidRDefault="008E2326" w:rsidP="003811AB">
            <w:pPr>
              <w:pStyle w:val="TAC"/>
              <w:rPr>
                <w:ins w:id="333" w:author="Toliy Ioffe" w:date="2022-10-17T09:45:00Z"/>
              </w:rPr>
            </w:pPr>
            <w:ins w:id="334" w:author="Toliy Ioffe" w:date="2022-10-17T22:38:00Z">
              <w:r w:rsidRPr="008E2326">
                <w:t>27656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7141" w14:textId="7E2DC384" w:rsidR="00BF0917" w:rsidRPr="00A1115A" w:rsidRDefault="00A32ED4" w:rsidP="003811AB">
            <w:pPr>
              <w:pStyle w:val="TAC"/>
              <w:rPr>
                <w:ins w:id="335" w:author="Toliy Ioffe" w:date="2022-10-17T09:45:00Z"/>
              </w:rPr>
            </w:pPr>
            <w:ins w:id="336" w:author="Toliy Ioffe" w:date="2022-10-17T22:38:00Z">
              <w:r w:rsidRPr="00A32ED4">
                <w:t>32776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AEA4" w14:textId="4397FB00" w:rsidR="00BF0917" w:rsidRPr="00A1115A" w:rsidRDefault="00A32ED4" w:rsidP="003811AB">
            <w:pPr>
              <w:pStyle w:val="TAC"/>
              <w:rPr>
                <w:ins w:id="337" w:author="Toliy Ioffe" w:date="2022-10-17T09:45:00Z"/>
              </w:rPr>
            </w:pPr>
            <w:ins w:id="338" w:author="Toliy Ioffe" w:date="2022-10-17T22:39:00Z">
              <w:r w:rsidRPr="00A32ED4">
                <w:t>45096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B639" w14:textId="751D08DD" w:rsidR="00BF0917" w:rsidRPr="00A1115A" w:rsidRDefault="00A32ED4" w:rsidP="003811AB">
            <w:pPr>
              <w:pStyle w:val="TAC"/>
              <w:rPr>
                <w:ins w:id="339" w:author="Toliy Ioffe" w:date="2022-10-17T09:45:00Z"/>
              </w:rPr>
            </w:pPr>
            <w:ins w:id="340" w:author="Toliy Ioffe" w:date="2022-10-17T22:40:00Z">
              <w:r w:rsidRPr="00A32ED4">
                <w:t>55304</w:t>
              </w:r>
            </w:ins>
          </w:p>
        </w:tc>
      </w:tr>
      <w:tr w:rsidR="00BF0917" w:rsidRPr="00A1115A" w14:paraId="2DF8CEFC" w14:textId="77777777" w:rsidTr="003811AB">
        <w:trPr>
          <w:jc w:val="center"/>
          <w:ins w:id="341" w:author="Toliy Ioffe" w:date="2022-10-17T09:45:00Z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AD72" w14:textId="77777777" w:rsidR="00BF0917" w:rsidRPr="00A1115A" w:rsidRDefault="00BF0917" w:rsidP="003811AB">
            <w:pPr>
              <w:pStyle w:val="TAL"/>
              <w:rPr>
                <w:ins w:id="342" w:author="Toliy Ioffe" w:date="2022-10-17T09:45:00Z"/>
              </w:rPr>
            </w:pPr>
            <w:ins w:id="343" w:author="Toliy Ioffe" w:date="2022-10-17T09:45:00Z">
              <w:r w:rsidRPr="00A1115A">
                <w:t>Transport block CRC</w:t>
              </w:r>
            </w:ins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A795" w14:textId="77777777" w:rsidR="00BF0917" w:rsidRPr="00A1115A" w:rsidRDefault="00BF0917" w:rsidP="003811AB">
            <w:pPr>
              <w:pStyle w:val="TAC"/>
              <w:rPr>
                <w:ins w:id="344" w:author="Toliy Ioffe" w:date="2022-10-17T09:45:00Z"/>
              </w:rPr>
            </w:pPr>
            <w:ins w:id="345" w:author="Toliy Ioffe" w:date="2022-10-17T09:45:00Z">
              <w:r w:rsidRPr="00A1115A">
                <w:t>Bits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EFAC" w14:textId="77777777" w:rsidR="00BF0917" w:rsidRPr="00A1115A" w:rsidRDefault="00BF0917" w:rsidP="003811AB">
            <w:pPr>
              <w:pStyle w:val="TAC"/>
              <w:rPr>
                <w:ins w:id="346" w:author="Toliy Ioffe" w:date="2022-10-17T09:45:00Z"/>
              </w:rPr>
            </w:pPr>
            <w:ins w:id="347" w:author="Toliy Ioffe" w:date="2022-10-17T09:45:00Z">
              <w:r w:rsidRPr="00A1115A">
                <w:t>24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6CBC" w14:textId="77777777" w:rsidR="00BF0917" w:rsidRPr="00A1115A" w:rsidRDefault="00BF0917" w:rsidP="003811AB">
            <w:pPr>
              <w:pStyle w:val="TAC"/>
              <w:rPr>
                <w:ins w:id="348" w:author="Toliy Ioffe" w:date="2022-10-17T09:45:00Z"/>
              </w:rPr>
            </w:pPr>
            <w:ins w:id="349" w:author="Toliy Ioffe" w:date="2022-10-17T09:45:00Z">
              <w:r w:rsidRPr="00A1115A">
                <w:t>24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1435" w14:textId="77777777" w:rsidR="00BF0917" w:rsidRPr="00A1115A" w:rsidRDefault="00BF0917" w:rsidP="003811AB">
            <w:pPr>
              <w:pStyle w:val="TAC"/>
              <w:rPr>
                <w:ins w:id="350" w:author="Toliy Ioffe" w:date="2022-10-17T09:45:00Z"/>
              </w:rPr>
            </w:pPr>
            <w:ins w:id="351" w:author="Toliy Ioffe" w:date="2022-10-17T09:45:00Z">
              <w:r w:rsidRPr="00A1115A">
                <w:t>24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F9AA" w14:textId="77777777" w:rsidR="00BF0917" w:rsidRPr="00A1115A" w:rsidRDefault="00BF0917" w:rsidP="003811AB">
            <w:pPr>
              <w:pStyle w:val="TAC"/>
              <w:rPr>
                <w:ins w:id="352" w:author="Toliy Ioffe" w:date="2022-10-17T09:45:00Z"/>
              </w:rPr>
            </w:pPr>
            <w:ins w:id="353" w:author="Toliy Ioffe" w:date="2022-10-17T09:45:00Z">
              <w:r w:rsidRPr="00A1115A">
                <w:t>24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C260" w14:textId="77777777" w:rsidR="00BF0917" w:rsidRPr="00A1115A" w:rsidRDefault="00BF0917" w:rsidP="003811AB">
            <w:pPr>
              <w:pStyle w:val="TAC"/>
              <w:rPr>
                <w:ins w:id="354" w:author="Toliy Ioffe" w:date="2022-10-17T09:45:00Z"/>
              </w:rPr>
            </w:pPr>
            <w:ins w:id="355" w:author="Toliy Ioffe" w:date="2022-10-17T09:45:00Z">
              <w:r w:rsidRPr="00A1115A">
                <w:t>24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D1FE" w14:textId="77777777" w:rsidR="00BF0917" w:rsidRPr="00A1115A" w:rsidRDefault="00BF0917" w:rsidP="003811AB">
            <w:pPr>
              <w:pStyle w:val="TAC"/>
              <w:rPr>
                <w:ins w:id="356" w:author="Toliy Ioffe" w:date="2022-10-17T09:45:00Z"/>
              </w:rPr>
            </w:pPr>
            <w:ins w:id="357" w:author="Toliy Ioffe" w:date="2022-10-17T09:45:00Z">
              <w:r w:rsidRPr="00A1115A">
                <w:t>24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AD14" w14:textId="77777777" w:rsidR="00BF0917" w:rsidRPr="00A1115A" w:rsidRDefault="00BF0917" w:rsidP="003811AB">
            <w:pPr>
              <w:pStyle w:val="TAC"/>
              <w:rPr>
                <w:ins w:id="358" w:author="Toliy Ioffe" w:date="2022-10-17T09:45:00Z"/>
              </w:rPr>
            </w:pPr>
            <w:ins w:id="359" w:author="Toliy Ioffe" w:date="2022-10-17T09:45:00Z">
              <w:r w:rsidRPr="00A1115A">
                <w:t>24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ADC2" w14:textId="77777777" w:rsidR="00BF0917" w:rsidRPr="00A1115A" w:rsidRDefault="00BF0917" w:rsidP="003811AB">
            <w:pPr>
              <w:pStyle w:val="TAC"/>
              <w:rPr>
                <w:ins w:id="360" w:author="Toliy Ioffe" w:date="2022-10-17T09:45:00Z"/>
              </w:rPr>
            </w:pPr>
            <w:ins w:id="361" w:author="Toliy Ioffe" w:date="2022-10-17T09:45:00Z">
              <w:r w:rsidRPr="00A1115A">
                <w:t>24</w:t>
              </w:r>
            </w:ins>
          </w:p>
        </w:tc>
      </w:tr>
      <w:tr w:rsidR="00BF0917" w:rsidRPr="00A1115A" w14:paraId="13EAC93D" w14:textId="77777777" w:rsidTr="003811AB">
        <w:trPr>
          <w:jc w:val="center"/>
          <w:ins w:id="362" w:author="Toliy Ioffe" w:date="2022-10-17T09:45:00Z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556A" w14:textId="77777777" w:rsidR="00BF0917" w:rsidRPr="00A1115A" w:rsidRDefault="00BF0917" w:rsidP="003811AB">
            <w:pPr>
              <w:pStyle w:val="TAL"/>
              <w:rPr>
                <w:ins w:id="363" w:author="Toliy Ioffe" w:date="2022-10-17T09:45:00Z"/>
              </w:rPr>
            </w:pPr>
            <w:ins w:id="364" w:author="Toliy Ioffe" w:date="2022-10-17T09:45:00Z">
              <w:r w:rsidRPr="00A1115A">
                <w:t>LDPC base graph</w:t>
              </w:r>
            </w:ins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A25D" w14:textId="77777777" w:rsidR="00BF0917" w:rsidRPr="00A1115A" w:rsidRDefault="00BF0917" w:rsidP="003811AB">
            <w:pPr>
              <w:pStyle w:val="TAC"/>
              <w:rPr>
                <w:ins w:id="365" w:author="Toliy Ioffe" w:date="2022-10-17T09:45:00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C857" w14:textId="77777777" w:rsidR="00BF0917" w:rsidRPr="00A1115A" w:rsidRDefault="00BF0917" w:rsidP="003811AB">
            <w:pPr>
              <w:pStyle w:val="TAC"/>
              <w:rPr>
                <w:ins w:id="366" w:author="Toliy Ioffe" w:date="2022-10-17T09:45:00Z"/>
              </w:rPr>
            </w:pPr>
            <w:ins w:id="367" w:author="Toliy Ioffe" w:date="2022-10-17T09:45:00Z">
              <w:r w:rsidRPr="00A1115A">
                <w:t>1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8382" w14:textId="77777777" w:rsidR="00BF0917" w:rsidRPr="00A1115A" w:rsidRDefault="00BF0917" w:rsidP="003811AB">
            <w:pPr>
              <w:pStyle w:val="TAC"/>
              <w:rPr>
                <w:ins w:id="368" w:author="Toliy Ioffe" w:date="2022-10-17T09:45:00Z"/>
              </w:rPr>
            </w:pPr>
            <w:ins w:id="369" w:author="Toliy Ioffe" w:date="2022-10-17T09:45:00Z">
              <w:r w:rsidRPr="00A1115A">
                <w:t>1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B3CB" w14:textId="77777777" w:rsidR="00BF0917" w:rsidRPr="00A1115A" w:rsidRDefault="00BF0917" w:rsidP="003811AB">
            <w:pPr>
              <w:pStyle w:val="TAC"/>
              <w:rPr>
                <w:ins w:id="370" w:author="Toliy Ioffe" w:date="2022-10-17T09:45:00Z"/>
              </w:rPr>
            </w:pPr>
            <w:ins w:id="371" w:author="Toliy Ioffe" w:date="2022-10-17T09:45:00Z">
              <w:r w:rsidRPr="00A1115A">
                <w:t>1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5AF9" w14:textId="77777777" w:rsidR="00BF0917" w:rsidRPr="00A1115A" w:rsidRDefault="00BF0917" w:rsidP="003811AB">
            <w:pPr>
              <w:pStyle w:val="TAC"/>
              <w:rPr>
                <w:ins w:id="372" w:author="Toliy Ioffe" w:date="2022-10-17T09:45:00Z"/>
              </w:rPr>
            </w:pPr>
            <w:ins w:id="373" w:author="Toliy Ioffe" w:date="2022-10-17T09:45:00Z">
              <w:r w:rsidRPr="00A1115A">
                <w:t>1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DACC" w14:textId="77777777" w:rsidR="00BF0917" w:rsidRPr="00A1115A" w:rsidRDefault="00BF0917" w:rsidP="003811AB">
            <w:pPr>
              <w:pStyle w:val="TAC"/>
              <w:rPr>
                <w:ins w:id="374" w:author="Toliy Ioffe" w:date="2022-10-17T09:45:00Z"/>
              </w:rPr>
            </w:pPr>
            <w:ins w:id="375" w:author="Toliy Ioffe" w:date="2022-10-17T09:45:00Z">
              <w:r w:rsidRPr="00A1115A">
                <w:t>1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A3DD" w14:textId="77777777" w:rsidR="00BF0917" w:rsidRPr="00A1115A" w:rsidRDefault="00BF0917" w:rsidP="003811AB">
            <w:pPr>
              <w:pStyle w:val="TAC"/>
              <w:rPr>
                <w:ins w:id="376" w:author="Toliy Ioffe" w:date="2022-10-17T09:45:00Z"/>
              </w:rPr>
            </w:pPr>
            <w:ins w:id="377" w:author="Toliy Ioffe" w:date="2022-10-17T09:45:00Z">
              <w:r w:rsidRPr="00A1115A">
                <w:t>1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5ABC" w14:textId="77777777" w:rsidR="00BF0917" w:rsidRPr="00A1115A" w:rsidRDefault="00BF0917" w:rsidP="003811AB">
            <w:pPr>
              <w:pStyle w:val="TAC"/>
              <w:rPr>
                <w:ins w:id="378" w:author="Toliy Ioffe" w:date="2022-10-17T09:45:00Z"/>
              </w:rPr>
            </w:pPr>
            <w:ins w:id="379" w:author="Toliy Ioffe" w:date="2022-10-17T09:45:00Z">
              <w:r w:rsidRPr="00A1115A">
                <w:t>1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A51B" w14:textId="77777777" w:rsidR="00BF0917" w:rsidRPr="00A1115A" w:rsidRDefault="00BF0917" w:rsidP="003811AB">
            <w:pPr>
              <w:pStyle w:val="TAC"/>
              <w:rPr>
                <w:ins w:id="380" w:author="Toliy Ioffe" w:date="2022-10-17T09:45:00Z"/>
              </w:rPr>
            </w:pPr>
            <w:ins w:id="381" w:author="Toliy Ioffe" w:date="2022-10-17T09:45:00Z">
              <w:r w:rsidRPr="00A1115A">
                <w:t>1</w:t>
              </w:r>
            </w:ins>
          </w:p>
        </w:tc>
      </w:tr>
      <w:tr w:rsidR="00BF0917" w:rsidRPr="00A1115A" w14:paraId="5DD57288" w14:textId="77777777" w:rsidTr="003811AB">
        <w:trPr>
          <w:jc w:val="center"/>
          <w:ins w:id="382" w:author="Toliy Ioffe" w:date="2022-10-17T09:45:00Z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E721" w14:textId="77777777" w:rsidR="00BF0917" w:rsidRPr="00A1115A" w:rsidRDefault="00BF0917" w:rsidP="003811AB">
            <w:pPr>
              <w:pStyle w:val="TAH"/>
              <w:rPr>
                <w:ins w:id="383" w:author="Toliy Ioffe" w:date="2022-10-17T09:45:00Z"/>
              </w:rPr>
            </w:pPr>
            <w:ins w:id="384" w:author="Toliy Ioffe" w:date="2022-10-17T09:45:00Z">
              <w:r w:rsidRPr="00A1115A">
                <w:t>Number of Code Blocks per Slot</w:t>
              </w:r>
            </w:ins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98C8" w14:textId="77777777" w:rsidR="00BF0917" w:rsidRPr="00A1115A" w:rsidRDefault="00BF0917" w:rsidP="003811AB">
            <w:pPr>
              <w:pStyle w:val="TAC"/>
              <w:rPr>
                <w:ins w:id="385" w:author="Toliy Ioffe" w:date="2022-10-17T09:45:00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088D" w14:textId="77777777" w:rsidR="00BF0917" w:rsidRPr="00A1115A" w:rsidRDefault="00BF0917" w:rsidP="003811AB">
            <w:pPr>
              <w:pStyle w:val="TAC"/>
              <w:rPr>
                <w:ins w:id="386" w:author="Toliy Ioffe" w:date="2022-10-17T09:45:00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BF2B" w14:textId="77777777" w:rsidR="00BF0917" w:rsidRPr="00A1115A" w:rsidRDefault="00BF0917" w:rsidP="003811AB">
            <w:pPr>
              <w:pStyle w:val="TAC"/>
              <w:rPr>
                <w:ins w:id="387" w:author="Toliy Ioffe" w:date="2022-10-17T09:45:00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CC6F" w14:textId="77777777" w:rsidR="00BF0917" w:rsidRPr="00A1115A" w:rsidRDefault="00BF0917" w:rsidP="003811AB">
            <w:pPr>
              <w:pStyle w:val="TAC"/>
              <w:rPr>
                <w:ins w:id="388" w:author="Toliy Ioffe" w:date="2022-10-17T09:45:00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82E3" w14:textId="77777777" w:rsidR="00BF0917" w:rsidRPr="00A1115A" w:rsidRDefault="00BF0917" w:rsidP="003811AB">
            <w:pPr>
              <w:pStyle w:val="TAC"/>
              <w:rPr>
                <w:ins w:id="389" w:author="Toliy Ioffe" w:date="2022-10-17T09:45:00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F9A8" w14:textId="77777777" w:rsidR="00BF0917" w:rsidRPr="00A1115A" w:rsidRDefault="00BF0917" w:rsidP="003811AB">
            <w:pPr>
              <w:pStyle w:val="TAC"/>
              <w:rPr>
                <w:ins w:id="390" w:author="Toliy Ioffe" w:date="2022-10-17T09:45:00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8EE7" w14:textId="77777777" w:rsidR="00BF0917" w:rsidRPr="00A1115A" w:rsidRDefault="00BF0917" w:rsidP="003811AB">
            <w:pPr>
              <w:pStyle w:val="TAC"/>
              <w:rPr>
                <w:ins w:id="391" w:author="Toliy Ioffe" w:date="2022-10-17T09:45:00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0AD5" w14:textId="77777777" w:rsidR="00BF0917" w:rsidRPr="00A1115A" w:rsidRDefault="00BF0917" w:rsidP="003811AB">
            <w:pPr>
              <w:pStyle w:val="TAC"/>
              <w:rPr>
                <w:ins w:id="392" w:author="Toliy Ioffe" w:date="2022-10-17T09:45:00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8232" w14:textId="77777777" w:rsidR="00BF0917" w:rsidRPr="00A1115A" w:rsidRDefault="00BF0917" w:rsidP="003811AB">
            <w:pPr>
              <w:pStyle w:val="TAC"/>
              <w:rPr>
                <w:ins w:id="393" w:author="Toliy Ioffe" w:date="2022-10-17T09:45:00Z"/>
              </w:rPr>
            </w:pPr>
          </w:p>
        </w:tc>
      </w:tr>
      <w:tr w:rsidR="00BF0917" w:rsidRPr="00A1115A" w14:paraId="1A53478D" w14:textId="77777777" w:rsidTr="003811AB">
        <w:trPr>
          <w:jc w:val="center"/>
          <w:ins w:id="394" w:author="Toliy Ioffe" w:date="2022-10-17T09:45:00Z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B85A" w14:textId="77777777" w:rsidR="00BF0917" w:rsidRPr="00A1115A" w:rsidRDefault="00BF0917" w:rsidP="003811AB">
            <w:pPr>
              <w:pStyle w:val="TAL"/>
              <w:rPr>
                <w:ins w:id="395" w:author="Toliy Ioffe" w:date="2022-10-17T09:45:00Z"/>
              </w:rPr>
            </w:pPr>
            <w:ins w:id="396" w:author="Toliy Ioffe" w:date="2022-10-17T09:45:00Z">
              <w:r w:rsidRPr="00A1115A">
                <w:t xml:space="preserve">  For Slot 0,1</w:t>
              </w:r>
            </w:ins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3295" w14:textId="77777777" w:rsidR="00BF0917" w:rsidRPr="00A1115A" w:rsidRDefault="00BF0917" w:rsidP="003811AB">
            <w:pPr>
              <w:pStyle w:val="TAC"/>
              <w:rPr>
                <w:ins w:id="397" w:author="Toliy Ioffe" w:date="2022-10-17T09:45:00Z"/>
              </w:rPr>
            </w:pPr>
            <w:ins w:id="398" w:author="Toliy Ioffe" w:date="2022-10-17T09:45:00Z">
              <w:r w:rsidRPr="00A1115A">
                <w:t>CBs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4874" w14:textId="77777777" w:rsidR="00BF0917" w:rsidRPr="00A1115A" w:rsidRDefault="00BF0917" w:rsidP="003811AB">
            <w:pPr>
              <w:pStyle w:val="TAC"/>
              <w:rPr>
                <w:ins w:id="399" w:author="Toliy Ioffe" w:date="2022-10-17T09:45:00Z"/>
              </w:rPr>
            </w:pPr>
            <w:ins w:id="400" w:author="Toliy Ioffe" w:date="2022-10-17T09:45:00Z">
              <w:r w:rsidRPr="00A1115A">
                <w:t>N/A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918A" w14:textId="77777777" w:rsidR="00BF0917" w:rsidRPr="00A1115A" w:rsidRDefault="00BF0917" w:rsidP="003811AB">
            <w:pPr>
              <w:pStyle w:val="TAC"/>
              <w:rPr>
                <w:ins w:id="401" w:author="Toliy Ioffe" w:date="2022-10-17T09:45:00Z"/>
              </w:rPr>
            </w:pPr>
            <w:ins w:id="402" w:author="Toliy Ioffe" w:date="2022-10-17T09:45:00Z">
              <w:r w:rsidRPr="00A1115A">
                <w:t>N/A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174D" w14:textId="77777777" w:rsidR="00BF0917" w:rsidRPr="00A1115A" w:rsidRDefault="00BF0917" w:rsidP="003811AB">
            <w:pPr>
              <w:pStyle w:val="TAC"/>
              <w:rPr>
                <w:ins w:id="403" w:author="Toliy Ioffe" w:date="2022-10-17T09:45:00Z"/>
              </w:rPr>
            </w:pPr>
            <w:ins w:id="404" w:author="Toliy Ioffe" w:date="2022-10-17T09:45:00Z">
              <w:r w:rsidRPr="00A1115A">
                <w:t>N/A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B958" w14:textId="77777777" w:rsidR="00BF0917" w:rsidRPr="00A1115A" w:rsidRDefault="00BF0917" w:rsidP="003811AB">
            <w:pPr>
              <w:pStyle w:val="TAC"/>
              <w:rPr>
                <w:ins w:id="405" w:author="Toliy Ioffe" w:date="2022-10-17T09:45:00Z"/>
              </w:rPr>
            </w:pPr>
            <w:ins w:id="406" w:author="Toliy Ioffe" w:date="2022-10-17T09:45:00Z">
              <w:r w:rsidRPr="00A1115A">
                <w:t>N/A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2CAC" w14:textId="77777777" w:rsidR="00BF0917" w:rsidRPr="00A1115A" w:rsidRDefault="00BF0917" w:rsidP="003811AB">
            <w:pPr>
              <w:pStyle w:val="TAC"/>
              <w:rPr>
                <w:ins w:id="407" w:author="Toliy Ioffe" w:date="2022-10-17T09:45:00Z"/>
              </w:rPr>
            </w:pPr>
            <w:ins w:id="408" w:author="Toliy Ioffe" w:date="2022-10-17T09:45:00Z">
              <w:r w:rsidRPr="00A1115A">
                <w:t>N/A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BC2C" w14:textId="77777777" w:rsidR="00BF0917" w:rsidRPr="00A1115A" w:rsidRDefault="00BF0917" w:rsidP="003811AB">
            <w:pPr>
              <w:pStyle w:val="TAC"/>
              <w:rPr>
                <w:ins w:id="409" w:author="Toliy Ioffe" w:date="2022-10-17T09:45:00Z"/>
              </w:rPr>
            </w:pPr>
            <w:ins w:id="410" w:author="Toliy Ioffe" w:date="2022-10-17T09:45:00Z">
              <w:r w:rsidRPr="00A1115A">
                <w:t>N/A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96DB" w14:textId="77777777" w:rsidR="00BF0917" w:rsidRPr="00A1115A" w:rsidRDefault="00BF0917" w:rsidP="003811AB">
            <w:pPr>
              <w:pStyle w:val="TAC"/>
              <w:rPr>
                <w:ins w:id="411" w:author="Toliy Ioffe" w:date="2022-10-17T09:45:00Z"/>
              </w:rPr>
            </w:pPr>
            <w:ins w:id="412" w:author="Toliy Ioffe" w:date="2022-10-17T09:45:00Z">
              <w:r w:rsidRPr="00A1115A">
                <w:t>N/A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5C92" w14:textId="77777777" w:rsidR="00BF0917" w:rsidRPr="00A1115A" w:rsidRDefault="00BF0917" w:rsidP="003811AB">
            <w:pPr>
              <w:pStyle w:val="TAC"/>
              <w:rPr>
                <w:ins w:id="413" w:author="Toliy Ioffe" w:date="2022-10-17T09:45:00Z"/>
              </w:rPr>
            </w:pPr>
            <w:ins w:id="414" w:author="Toliy Ioffe" w:date="2022-10-17T09:45:00Z">
              <w:r w:rsidRPr="00A1115A">
                <w:t>N/A</w:t>
              </w:r>
            </w:ins>
          </w:p>
        </w:tc>
      </w:tr>
      <w:tr w:rsidR="00BF0917" w:rsidRPr="00A1115A" w14:paraId="45F4EC5B" w14:textId="77777777" w:rsidTr="003811AB">
        <w:trPr>
          <w:jc w:val="center"/>
          <w:ins w:id="415" w:author="Toliy Ioffe" w:date="2022-10-17T09:45:00Z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9F1A" w14:textId="77777777" w:rsidR="00BF0917" w:rsidRPr="00A1115A" w:rsidRDefault="00BF0917" w:rsidP="003811AB">
            <w:pPr>
              <w:pStyle w:val="TAL"/>
              <w:rPr>
                <w:ins w:id="416" w:author="Toliy Ioffe" w:date="2022-10-17T09:45:00Z"/>
              </w:rPr>
            </w:pPr>
            <w:ins w:id="417" w:author="Toliy Ioffe" w:date="2022-10-17T09:45:00Z">
              <w:r w:rsidRPr="00A1115A">
                <w:t xml:space="preserve">  For Slots 2,3,4,5,6,7,8,9</w:t>
              </w:r>
            </w:ins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68BD" w14:textId="77777777" w:rsidR="00BF0917" w:rsidRPr="00A1115A" w:rsidRDefault="00BF0917" w:rsidP="003811AB">
            <w:pPr>
              <w:pStyle w:val="TAC"/>
              <w:rPr>
                <w:ins w:id="418" w:author="Toliy Ioffe" w:date="2022-10-17T09:45:00Z"/>
              </w:rPr>
            </w:pPr>
            <w:ins w:id="419" w:author="Toliy Ioffe" w:date="2022-10-17T09:45:00Z">
              <w:r w:rsidRPr="00A1115A">
                <w:t>CBs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C84A" w14:textId="77777777" w:rsidR="00BF0917" w:rsidRPr="00A1115A" w:rsidRDefault="00BF0917" w:rsidP="003811AB">
            <w:pPr>
              <w:pStyle w:val="TAC"/>
              <w:rPr>
                <w:ins w:id="420" w:author="Toliy Ioffe" w:date="2022-10-17T09:45:00Z"/>
              </w:rPr>
            </w:pPr>
            <w:ins w:id="421" w:author="Toliy Ioffe" w:date="2022-10-17T09:45:00Z">
              <w:r w:rsidRPr="00A1115A">
                <w:t>2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079" w14:textId="77777777" w:rsidR="00BF0917" w:rsidRPr="00A1115A" w:rsidRDefault="00BF0917" w:rsidP="003811AB">
            <w:pPr>
              <w:pStyle w:val="TAC"/>
              <w:rPr>
                <w:ins w:id="422" w:author="Toliy Ioffe" w:date="2022-10-17T09:45:00Z"/>
              </w:rPr>
            </w:pPr>
            <w:ins w:id="423" w:author="Toliy Ioffe" w:date="2022-10-17T09:45:00Z">
              <w:r w:rsidRPr="00A1115A">
                <w:t>4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F9E2" w14:textId="77777777" w:rsidR="00BF0917" w:rsidRPr="00A1115A" w:rsidRDefault="00BF0917" w:rsidP="003811AB">
            <w:pPr>
              <w:pStyle w:val="TAC"/>
              <w:rPr>
                <w:ins w:id="424" w:author="Toliy Ioffe" w:date="2022-10-17T09:45:00Z"/>
              </w:rPr>
            </w:pPr>
            <w:ins w:id="425" w:author="Toliy Ioffe" w:date="2022-10-17T09:45:00Z">
              <w:r w:rsidRPr="00A1115A">
                <w:t>5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2A78" w14:textId="77777777" w:rsidR="00BF0917" w:rsidRPr="00A1115A" w:rsidRDefault="00BF0917" w:rsidP="003811AB">
            <w:pPr>
              <w:pStyle w:val="TAC"/>
              <w:rPr>
                <w:ins w:id="426" w:author="Toliy Ioffe" w:date="2022-10-17T09:45:00Z"/>
              </w:rPr>
            </w:pPr>
            <w:ins w:id="427" w:author="Toliy Ioffe" w:date="2022-10-17T09:45:00Z">
              <w:r w:rsidRPr="00A1115A">
                <w:t>7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0F7D" w14:textId="77777777" w:rsidR="00BF0917" w:rsidRPr="00A1115A" w:rsidRDefault="00BF0917" w:rsidP="003811AB">
            <w:pPr>
              <w:pStyle w:val="TAC"/>
              <w:rPr>
                <w:ins w:id="428" w:author="Toliy Ioffe" w:date="2022-10-17T09:45:00Z"/>
              </w:rPr>
            </w:pPr>
            <w:ins w:id="429" w:author="Toliy Ioffe" w:date="2022-10-17T09:45:00Z">
              <w:r w:rsidRPr="00A1115A">
                <w:t>8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1CB5" w14:textId="77777777" w:rsidR="00BF0917" w:rsidRPr="00A1115A" w:rsidRDefault="00BF0917" w:rsidP="003811AB">
            <w:pPr>
              <w:pStyle w:val="TAC"/>
              <w:rPr>
                <w:ins w:id="430" w:author="Toliy Ioffe" w:date="2022-10-17T09:45:00Z"/>
              </w:rPr>
            </w:pPr>
            <w:ins w:id="431" w:author="Toliy Ioffe" w:date="2022-10-17T09:45:00Z">
              <w:r w:rsidRPr="00A1115A">
                <w:t>10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0D9D" w14:textId="77777777" w:rsidR="00BF0917" w:rsidRPr="00A1115A" w:rsidRDefault="00BF0917" w:rsidP="003811AB">
            <w:pPr>
              <w:pStyle w:val="TAC"/>
              <w:rPr>
                <w:ins w:id="432" w:author="Toliy Ioffe" w:date="2022-10-17T09:45:00Z"/>
              </w:rPr>
            </w:pPr>
            <w:ins w:id="433" w:author="Toliy Ioffe" w:date="2022-10-17T09:45:00Z">
              <w:r w:rsidRPr="00A1115A">
                <w:t>13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3346" w14:textId="77777777" w:rsidR="00BF0917" w:rsidRPr="00A1115A" w:rsidRDefault="00BF0917" w:rsidP="003811AB">
            <w:pPr>
              <w:pStyle w:val="TAC"/>
              <w:rPr>
                <w:ins w:id="434" w:author="Toliy Ioffe" w:date="2022-10-17T09:45:00Z"/>
              </w:rPr>
            </w:pPr>
            <w:ins w:id="435" w:author="Toliy Ioffe" w:date="2022-10-17T09:45:00Z">
              <w:r w:rsidRPr="00A1115A">
                <w:t>16</w:t>
              </w:r>
            </w:ins>
          </w:p>
        </w:tc>
      </w:tr>
      <w:tr w:rsidR="00BF0917" w:rsidRPr="00A1115A" w14:paraId="2570E3DD" w14:textId="77777777" w:rsidTr="003811AB">
        <w:trPr>
          <w:jc w:val="center"/>
          <w:ins w:id="436" w:author="Toliy Ioffe" w:date="2022-10-17T09:45:00Z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366C" w14:textId="77777777" w:rsidR="00BF0917" w:rsidRPr="00A1115A" w:rsidRDefault="00BF0917" w:rsidP="003811AB">
            <w:pPr>
              <w:pStyle w:val="TAH"/>
              <w:rPr>
                <w:ins w:id="437" w:author="Toliy Ioffe" w:date="2022-10-17T09:45:00Z"/>
              </w:rPr>
            </w:pPr>
            <w:ins w:id="438" w:author="Toliy Ioffe" w:date="2022-10-17T09:45:00Z">
              <w:r w:rsidRPr="00A1115A">
                <w:t>Binary Channel Bits per Slot</w:t>
              </w:r>
            </w:ins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C57F" w14:textId="77777777" w:rsidR="00BF0917" w:rsidRPr="00A1115A" w:rsidRDefault="00BF0917" w:rsidP="003811AB">
            <w:pPr>
              <w:pStyle w:val="TAC"/>
              <w:rPr>
                <w:ins w:id="439" w:author="Toliy Ioffe" w:date="2022-10-17T09:45:00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6111" w14:textId="77777777" w:rsidR="00BF0917" w:rsidRPr="00A1115A" w:rsidRDefault="00BF0917" w:rsidP="003811AB">
            <w:pPr>
              <w:pStyle w:val="TAC"/>
              <w:rPr>
                <w:ins w:id="440" w:author="Toliy Ioffe" w:date="2022-10-17T09:45:00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B168" w14:textId="77777777" w:rsidR="00BF0917" w:rsidRPr="00A1115A" w:rsidRDefault="00BF0917" w:rsidP="003811AB">
            <w:pPr>
              <w:pStyle w:val="TAC"/>
              <w:rPr>
                <w:ins w:id="441" w:author="Toliy Ioffe" w:date="2022-10-17T09:45:00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894C" w14:textId="77777777" w:rsidR="00BF0917" w:rsidRPr="00A1115A" w:rsidRDefault="00BF0917" w:rsidP="003811AB">
            <w:pPr>
              <w:pStyle w:val="TAC"/>
              <w:rPr>
                <w:ins w:id="442" w:author="Toliy Ioffe" w:date="2022-10-17T09:45:00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EA05" w14:textId="77777777" w:rsidR="00BF0917" w:rsidRPr="00A1115A" w:rsidRDefault="00BF0917" w:rsidP="003811AB">
            <w:pPr>
              <w:pStyle w:val="TAC"/>
              <w:rPr>
                <w:ins w:id="443" w:author="Toliy Ioffe" w:date="2022-10-17T09:45:00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B19B" w14:textId="77777777" w:rsidR="00BF0917" w:rsidRPr="00A1115A" w:rsidRDefault="00BF0917" w:rsidP="003811AB">
            <w:pPr>
              <w:pStyle w:val="TAC"/>
              <w:rPr>
                <w:ins w:id="444" w:author="Toliy Ioffe" w:date="2022-10-17T09:45:00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87D0" w14:textId="77777777" w:rsidR="00BF0917" w:rsidRPr="00A1115A" w:rsidRDefault="00BF0917" w:rsidP="003811AB">
            <w:pPr>
              <w:pStyle w:val="TAC"/>
              <w:rPr>
                <w:ins w:id="445" w:author="Toliy Ioffe" w:date="2022-10-17T09:45:00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FDD2" w14:textId="77777777" w:rsidR="00BF0917" w:rsidRPr="00A1115A" w:rsidRDefault="00BF0917" w:rsidP="003811AB">
            <w:pPr>
              <w:pStyle w:val="TAC"/>
              <w:rPr>
                <w:ins w:id="446" w:author="Toliy Ioffe" w:date="2022-10-17T09:45:00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312A" w14:textId="77777777" w:rsidR="00BF0917" w:rsidRPr="00A1115A" w:rsidRDefault="00BF0917" w:rsidP="003811AB">
            <w:pPr>
              <w:pStyle w:val="TAC"/>
              <w:rPr>
                <w:ins w:id="447" w:author="Toliy Ioffe" w:date="2022-10-17T09:45:00Z"/>
              </w:rPr>
            </w:pPr>
          </w:p>
        </w:tc>
      </w:tr>
      <w:tr w:rsidR="00BF0917" w:rsidRPr="00A1115A" w14:paraId="363D77C2" w14:textId="77777777" w:rsidTr="003811AB">
        <w:trPr>
          <w:jc w:val="center"/>
          <w:ins w:id="448" w:author="Toliy Ioffe" w:date="2022-10-17T09:45:00Z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5353" w14:textId="77777777" w:rsidR="00BF0917" w:rsidRPr="00A1115A" w:rsidRDefault="00BF0917" w:rsidP="003811AB">
            <w:pPr>
              <w:pStyle w:val="TAL"/>
              <w:rPr>
                <w:ins w:id="449" w:author="Toliy Ioffe" w:date="2022-10-17T09:45:00Z"/>
              </w:rPr>
            </w:pPr>
            <w:ins w:id="450" w:author="Toliy Ioffe" w:date="2022-10-17T09:45:00Z">
              <w:r w:rsidRPr="00A1115A">
                <w:t xml:space="preserve">  For Slot 0,1</w:t>
              </w:r>
            </w:ins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8046" w14:textId="77777777" w:rsidR="00BF0917" w:rsidRPr="00A1115A" w:rsidRDefault="00BF0917" w:rsidP="003811AB">
            <w:pPr>
              <w:pStyle w:val="TAC"/>
              <w:rPr>
                <w:ins w:id="451" w:author="Toliy Ioffe" w:date="2022-10-17T09:45:00Z"/>
              </w:rPr>
            </w:pPr>
            <w:ins w:id="452" w:author="Toliy Ioffe" w:date="2022-10-17T09:45:00Z">
              <w:r w:rsidRPr="00A1115A">
                <w:t>Bits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F7A4" w14:textId="77777777" w:rsidR="00BF0917" w:rsidRPr="00A1115A" w:rsidRDefault="00BF0917" w:rsidP="003811AB">
            <w:pPr>
              <w:pStyle w:val="TAC"/>
              <w:rPr>
                <w:ins w:id="453" w:author="Toliy Ioffe" w:date="2022-10-17T09:45:00Z"/>
              </w:rPr>
            </w:pPr>
            <w:ins w:id="454" w:author="Toliy Ioffe" w:date="2022-10-17T09:45:00Z">
              <w:r w:rsidRPr="00A1115A">
                <w:t>N/A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0BDE" w14:textId="77777777" w:rsidR="00BF0917" w:rsidRPr="00A1115A" w:rsidRDefault="00BF0917" w:rsidP="003811AB">
            <w:pPr>
              <w:pStyle w:val="TAC"/>
              <w:rPr>
                <w:ins w:id="455" w:author="Toliy Ioffe" w:date="2022-10-17T09:45:00Z"/>
              </w:rPr>
            </w:pPr>
            <w:ins w:id="456" w:author="Toliy Ioffe" w:date="2022-10-17T09:45:00Z">
              <w:r w:rsidRPr="00A1115A">
                <w:t>N/A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33D2" w14:textId="77777777" w:rsidR="00BF0917" w:rsidRPr="00A1115A" w:rsidRDefault="00BF0917" w:rsidP="003811AB">
            <w:pPr>
              <w:pStyle w:val="TAC"/>
              <w:rPr>
                <w:ins w:id="457" w:author="Toliy Ioffe" w:date="2022-10-17T09:45:00Z"/>
              </w:rPr>
            </w:pPr>
            <w:ins w:id="458" w:author="Toliy Ioffe" w:date="2022-10-17T09:45:00Z">
              <w:r w:rsidRPr="00A1115A">
                <w:t>N/A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AF8A" w14:textId="77777777" w:rsidR="00BF0917" w:rsidRPr="00A1115A" w:rsidRDefault="00BF0917" w:rsidP="003811AB">
            <w:pPr>
              <w:pStyle w:val="TAC"/>
              <w:rPr>
                <w:ins w:id="459" w:author="Toliy Ioffe" w:date="2022-10-17T09:45:00Z"/>
              </w:rPr>
            </w:pPr>
            <w:ins w:id="460" w:author="Toliy Ioffe" w:date="2022-10-17T09:45:00Z">
              <w:r w:rsidRPr="00A1115A">
                <w:t>N/A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4070" w14:textId="77777777" w:rsidR="00BF0917" w:rsidRPr="00A1115A" w:rsidRDefault="00BF0917" w:rsidP="003811AB">
            <w:pPr>
              <w:pStyle w:val="TAC"/>
              <w:rPr>
                <w:ins w:id="461" w:author="Toliy Ioffe" w:date="2022-10-17T09:45:00Z"/>
              </w:rPr>
            </w:pPr>
            <w:ins w:id="462" w:author="Toliy Ioffe" w:date="2022-10-17T09:45:00Z">
              <w:r w:rsidRPr="00A1115A">
                <w:t>N/A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D38B" w14:textId="77777777" w:rsidR="00BF0917" w:rsidRPr="00A1115A" w:rsidRDefault="00BF0917" w:rsidP="003811AB">
            <w:pPr>
              <w:pStyle w:val="TAC"/>
              <w:rPr>
                <w:ins w:id="463" w:author="Toliy Ioffe" w:date="2022-10-17T09:45:00Z"/>
              </w:rPr>
            </w:pPr>
            <w:ins w:id="464" w:author="Toliy Ioffe" w:date="2022-10-17T09:45:00Z">
              <w:r w:rsidRPr="00A1115A">
                <w:t>N/A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4094" w14:textId="77777777" w:rsidR="00BF0917" w:rsidRPr="00A1115A" w:rsidRDefault="00BF0917" w:rsidP="003811AB">
            <w:pPr>
              <w:pStyle w:val="TAC"/>
              <w:rPr>
                <w:ins w:id="465" w:author="Toliy Ioffe" w:date="2022-10-17T09:45:00Z"/>
              </w:rPr>
            </w:pPr>
            <w:ins w:id="466" w:author="Toliy Ioffe" w:date="2022-10-17T09:45:00Z">
              <w:r w:rsidRPr="00A1115A">
                <w:t>N/A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59BD" w14:textId="77777777" w:rsidR="00BF0917" w:rsidRPr="00A1115A" w:rsidRDefault="00BF0917" w:rsidP="003811AB">
            <w:pPr>
              <w:pStyle w:val="TAC"/>
              <w:rPr>
                <w:ins w:id="467" w:author="Toliy Ioffe" w:date="2022-10-17T09:45:00Z"/>
              </w:rPr>
            </w:pPr>
            <w:ins w:id="468" w:author="Toliy Ioffe" w:date="2022-10-17T09:45:00Z">
              <w:r w:rsidRPr="00A1115A">
                <w:t>N/A</w:t>
              </w:r>
            </w:ins>
          </w:p>
        </w:tc>
      </w:tr>
      <w:tr w:rsidR="00BF0917" w:rsidRPr="00A1115A" w14:paraId="03FAE264" w14:textId="77777777" w:rsidTr="003811AB">
        <w:trPr>
          <w:jc w:val="center"/>
          <w:ins w:id="469" w:author="Toliy Ioffe" w:date="2022-10-17T09:45:00Z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2DFB" w14:textId="77777777" w:rsidR="00BF0917" w:rsidRPr="00A1115A" w:rsidRDefault="00BF0917" w:rsidP="003811AB">
            <w:pPr>
              <w:pStyle w:val="TAL"/>
              <w:rPr>
                <w:ins w:id="470" w:author="Toliy Ioffe" w:date="2022-10-17T09:45:00Z"/>
              </w:rPr>
            </w:pPr>
            <w:ins w:id="471" w:author="Toliy Ioffe" w:date="2022-10-17T09:45:00Z">
              <w:r w:rsidRPr="00A1115A">
                <w:t xml:space="preserve">  For Slots 2,3,4,5,6,7,8,9</w:t>
              </w:r>
            </w:ins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F496" w14:textId="77777777" w:rsidR="00BF0917" w:rsidRPr="00A1115A" w:rsidRDefault="00BF0917" w:rsidP="003811AB">
            <w:pPr>
              <w:pStyle w:val="TAC"/>
              <w:rPr>
                <w:ins w:id="472" w:author="Toliy Ioffe" w:date="2022-10-17T09:45:00Z"/>
              </w:rPr>
            </w:pPr>
            <w:ins w:id="473" w:author="Toliy Ioffe" w:date="2022-10-17T09:45:00Z">
              <w:r w:rsidRPr="00A1115A">
                <w:t>Bits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08D2" w14:textId="19A9EEB7" w:rsidR="00BF0917" w:rsidRPr="00A1115A" w:rsidRDefault="00692D2F" w:rsidP="003811AB">
            <w:pPr>
              <w:pStyle w:val="TAC"/>
              <w:rPr>
                <w:ins w:id="474" w:author="Toliy Ioffe" w:date="2022-10-17T09:45:00Z"/>
              </w:rPr>
            </w:pPr>
            <w:ins w:id="475" w:author="Toliy Ioffe" w:date="2022-10-17T22:35:00Z">
              <w:r w:rsidRPr="00692D2F">
                <w:t>10800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0A2D" w14:textId="2D0CA075" w:rsidR="00BF0917" w:rsidRPr="00A1115A" w:rsidRDefault="00692D2F" w:rsidP="003811AB">
            <w:pPr>
              <w:pStyle w:val="TAC"/>
              <w:rPr>
                <w:ins w:id="476" w:author="Toliy Ioffe" w:date="2022-10-17T09:45:00Z"/>
              </w:rPr>
            </w:pPr>
            <w:ins w:id="477" w:author="Toliy Ioffe" w:date="2022-10-17T22:36:00Z">
              <w:r w:rsidRPr="00692D2F">
                <w:t>22464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286E" w14:textId="7D058B8C" w:rsidR="00BF0917" w:rsidRPr="00A1115A" w:rsidRDefault="00692D2F" w:rsidP="003811AB">
            <w:pPr>
              <w:pStyle w:val="TAC"/>
              <w:rPr>
                <w:ins w:id="478" w:author="Toliy Ioffe" w:date="2022-10-17T09:45:00Z"/>
              </w:rPr>
            </w:pPr>
            <w:ins w:id="479" w:author="Toliy Ioffe" w:date="2022-10-17T22:37:00Z">
              <w:r w:rsidRPr="00692D2F">
                <w:t>34128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EAC4" w14:textId="7367EFE4" w:rsidR="00BF0917" w:rsidRPr="00A1115A" w:rsidRDefault="008E2326" w:rsidP="003811AB">
            <w:pPr>
              <w:pStyle w:val="TAC"/>
              <w:rPr>
                <w:ins w:id="480" w:author="Toliy Ioffe" w:date="2022-10-17T09:45:00Z"/>
              </w:rPr>
            </w:pPr>
            <w:ins w:id="481" w:author="Toliy Ioffe" w:date="2022-10-17T22:37:00Z">
              <w:r w:rsidRPr="008E2326">
                <w:t>45792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1CC5" w14:textId="1BE07339" w:rsidR="00BF0917" w:rsidRPr="00A1115A" w:rsidRDefault="008E2326" w:rsidP="003811AB">
            <w:pPr>
              <w:pStyle w:val="TAC"/>
              <w:rPr>
                <w:ins w:id="482" w:author="Toliy Ioffe" w:date="2022-10-17T09:45:00Z"/>
              </w:rPr>
            </w:pPr>
            <w:ins w:id="483" w:author="Toliy Ioffe" w:date="2022-10-17T22:38:00Z">
              <w:r w:rsidRPr="008E2326">
                <w:t>57456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9AEB" w14:textId="311CE9CA" w:rsidR="00BF0917" w:rsidRPr="00A1115A" w:rsidRDefault="00A32ED4" w:rsidP="003811AB">
            <w:pPr>
              <w:pStyle w:val="TAC"/>
              <w:rPr>
                <w:ins w:id="484" w:author="Toliy Ioffe" w:date="2022-10-17T09:45:00Z"/>
              </w:rPr>
            </w:pPr>
            <w:ins w:id="485" w:author="Toliy Ioffe" w:date="2022-10-17T22:39:00Z">
              <w:r w:rsidRPr="00A32ED4">
                <w:t>69120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EBD5" w14:textId="0C2DD29E" w:rsidR="00BF0917" w:rsidRPr="00A1115A" w:rsidRDefault="00A32ED4" w:rsidP="003811AB">
            <w:pPr>
              <w:pStyle w:val="TAC"/>
              <w:rPr>
                <w:ins w:id="486" w:author="Toliy Ioffe" w:date="2022-10-17T09:45:00Z"/>
              </w:rPr>
            </w:pPr>
            <w:ins w:id="487" w:author="Toliy Ioffe" w:date="2022-10-17T22:40:00Z">
              <w:r w:rsidRPr="00A32ED4">
                <w:t>93312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28A4" w14:textId="72CABC88" w:rsidR="00BF0917" w:rsidRPr="00A1115A" w:rsidRDefault="00A32ED4" w:rsidP="003811AB">
            <w:pPr>
              <w:pStyle w:val="TAC"/>
              <w:rPr>
                <w:ins w:id="488" w:author="Toliy Ioffe" w:date="2022-10-17T09:45:00Z"/>
              </w:rPr>
            </w:pPr>
            <w:ins w:id="489" w:author="Toliy Ioffe" w:date="2022-10-17T22:40:00Z">
              <w:r w:rsidRPr="00A32ED4">
                <w:t>116640</w:t>
              </w:r>
            </w:ins>
          </w:p>
        </w:tc>
      </w:tr>
      <w:tr w:rsidR="00BF0917" w:rsidRPr="00A1115A" w14:paraId="7DD1F22A" w14:textId="77777777" w:rsidTr="003811AB">
        <w:trPr>
          <w:trHeight w:val="70"/>
          <w:jc w:val="center"/>
          <w:ins w:id="490" w:author="Toliy Ioffe" w:date="2022-10-17T09:45:00Z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BC64" w14:textId="77777777" w:rsidR="00BF0917" w:rsidRPr="00A1115A" w:rsidRDefault="00BF0917" w:rsidP="003811AB">
            <w:pPr>
              <w:pStyle w:val="TAL"/>
              <w:rPr>
                <w:ins w:id="491" w:author="Toliy Ioffe" w:date="2022-10-17T09:45:00Z"/>
              </w:rPr>
            </w:pPr>
            <w:ins w:id="492" w:author="Toliy Ioffe" w:date="2022-10-17T09:45:00Z">
              <w:r w:rsidRPr="00A1115A">
                <w:t>Max. Throughput averaged over 1 frame</w:t>
              </w:r>
            </w:ins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2CA9" w14:textId="77777777" w:rsidR="00BF0917" w:rsidRPr="00A1115A" w:rsidRDefault="00BF0917" w:rsidP="003811AB">
            <w:pPr>
              <w:pStyle w:val="TAC"/>
              <w:rPr>
                <w:ins w:id="493" w:author="Toliy Ioffe" w:date="2022-10-17T09:45:00Z"/>
              </w:rPr>
            </w:pPr>
            <w:ins w:id="494" w:author="Toliy Ioffe" w:date="2022-10-17T09:45:00Z">
              <w:r w:rsidRPr="00A1115A">
                <w:t>Mbps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0B2F" w14:textId="6666991D" w:rsidR="00BF0917" w:rsidRPr="00A1115A" w:rsidRDefault="00692D2F" w:rsidP="003811AB">
            <w:pPr>
              <w:pStyle w:val="TAC"/>
              <w:rPr>
                <w:ins w:id="495" w:author="Toliy Ioffe" w:date="2022-10-17T09:45:00Z"/>
              </w:rPr>
            </w:pPr>
            <w:ins w:id="496" w:author="Toliy Ioffe" w:date="2022-10-17T22:35:00Z">
              <w:r w:rsidRPr="00692D2F">
                <w:t>4.096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0854" w14:textId="4D5B4685" w:rsidR="00BF0917" w:rsidRPr="00A1115A" w:rsidRDefault="00692D2F" w:rsidP="003811AB">
            <w:pPr>
              <w:pStyle w:val="TAC"/>
              <w:rPr>
                <w:ins w:id="497" w:author="Toliy Ioffe" w:date="2022-10-17T09:45:00Z"/>
              </w:rPr>
            </w:pPr>
            <w:ins w:id="498" w:author="Toliy Ioffe" w:date="2022-10-17T22:36:00Z">
              <w:r w:rsidRPr="00692D2F">
                <w:t>8.608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5AE6" w14:textId="33DA8CF7" w:rsidR="00BF0917" w:rsidRPr="00A1115A" w:rsidRDefault="00692D2F" w:rsidP="003811AB">
            <w:pPr>
              <w:pStyle w:val="TAC"/>
              <w:rPr>
                <w:ins w:id="499" w:author="Toliy Ioffe" w:date="2022-10-17T09:45:00Z"/>
              </w:rPr>
            </w:pPr>
            <w:ins w:id="500" w:author="Toliy Ioffe" w:date="2022-10-17T22:37:00Z">
              <w:r w:rsidRPr="00692D2F">
                <w:t>13.114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2856" w14:textId="1BF7F357" w:rsidR="00BF0917" w:rsidRPr="00A1115A" w:rsidRDefault="008E2326" w:rsidP="003811AB">
            <w:pPr>
              <w:pStyle w:val="TAC"/>
              <w:rPr>
                <w:ins w:id="501" w:author="Toliy Ioffe" w:date="2022-10-17T09:45:00Z"/>
              </w:rPr>
            </w:pPr>
            <w:ins w:id="502" w:author="Toliy Ioffe" w:date="2022-10-17T22:37:00Z">
              <w:r w:rsidRPr="008E2326">
                <w:t>17.626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2B9A" w14:textId="19AB8024" w:rsidR="00BF0917" w:rsidRPr="00A1115A" w:rsidRDefault="008E2326" w:rsidP="003811AB">
            <w:pPr>
              <w:pStyle w:val="TAC"/>
              <w:rPr>
                <w:ins w:id="503" w:author="Toliy Ioffe" w:date="2022-10-17T09:45:00Z"/>
              </w:rPr>
            </w:pPr>
            <w:ins w:id="504" w:author="Toliy Ioffe" w:date="2022-10-17T22:38:00Z">
              <w:r w:rsidRPr="008E2326">
                <w:t>22.125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B445" w14:textId="606D415F" w:rsidR="00BF0917" w:rsidRPr="00A1115A" w:rsidRDefault="00A32ED4" w:rsidP="003811AB">
            <w:pPr>
              <w:pStyle w:val="TAC"/>
              <w:rPr>
                <w:ins w:id="505" w:author="Toliy Ioffe" w:date="2022-10-17T09:45:00Z"/>
              </w:rPr>
            </w:pPr>
            <w:ins w:id="506" w:author="Toliy Ioffe" w:date="2022-10-17T22:39:00Z">
              <w:r w:rsidRPr="00A32ED4">
                <w:t>26.221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A8B1" w14:textId="201D19F8" w:rsidR="00BF0917" w:rsidRPr="00A1115A" w:rsidRDefault="00A32ED4" w:rsidP="003811AB">
            <w:pPr>
              <w:pStyle w:val="TAC"/>
              <w:rPr>
                <w:ins w:id="507" w:author="Toliy Ioffe" w:date="2022-10-17T09:45:00Z"/>
              </w:rPr>
            </w:pPr>
            <w:ins w:id="508" w:author="Toliy Ioffe" w:date="2022-10-17T22:40:00Z">
              <w:r w:rsidRPr="00A32ED4">
                <w:t>36.077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37D0" w14:textId="13FC4ED6" w:rsidR="00BF0917" w:rsidRPr="00A1115A" w:rsidRDefault="00A32ED4" w:rsidP="003811AB">
            <w:pPr>
              <w:pStyle w:val="TAC"/>
              <w:rPr>
                <w:ins w:id="509" w:author="Toliy Ioffe" w:date="2022-10-17T09:45:00Z"/>
              </w:rPr>
            </w:pPr>
            <w:ins w:id="510" w:author="Toliy Ioffe" w:date="2022-10-17T22:40:00Z">
              <w:r w:rsidRPr="00A32ED4">
                <w:t>44.243</w:t>
              </w:r>
            </w:ins>
          </w:p>
        </w:tc>
      </w:tr>
      <w:tr w:rsidR="00BF0917" w:rsidRPr="00A1115A" w14:paraId="26A35083" w14:textId="77777777" w:rsidTr="003811AB">
        <w:trPr>
          <w:trHeight w:val="70"/>
          <w:jc w:val="center"/>
          <w:ins w:id="511" w:author="Toliy Ioffe" w:date="2022-10-17T09:45:00Z"/>
        </w:trPr>
        <w:tc>
          <w:tcPr>
            <w:tcW w:w="10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30A9" w14:textId="5247C688" w:rsidR="00BF0917" w:rsidRPr="00A1115A" w:rsidRDefault="00BF0917" w:rsidP="003811AB">
            <w:pPr>
              <w:pStyle w:val="TAN"/>
              <w:rPr>
                <w:ins w:id="512" w:author="Toliy Ioffe" w:date="2022-10-17T09:45:00Z"/>
              </w:rPr>
            </w:pPr>
            <w:ins w:id="513" w:author="Toliy Ioffe" w:date="2022-10-17T09:45:00Z">
              <w:r w:rsidRPr="00A1115A">
                <w:t>NOTE 1:</w:t>
              </w:r>
              <w:r w:rsidRPr="00A1115A">
                <w:tab/>
                <w:t>Additional parameters are specified in Table A.3.1-1 and Table A.3.2.1-1</w:t>
              </w:r>
            </w:ins>
            <w:ins w:id="514" w:author="Toliy Ioffe" w:date="2022-10-17T22:35:00Z">
              <w:r w:rsidR="00692D2F">
                <w:t xml:space="preserve"> of TS</w:t>
              </w:r>
            </w:ins>
            <w:ins w:id="515" w:author="Toliy Ioffe" w:date="2022-10-17T22:36:00Z">
              <w:r w:rsidR="00692D2F">
                <w:t>38.101-1 [</w:t>
              </w:r>
            </w:ins>
            <w:ins w:id="516" w:author="Toliy Ioffe" w:date="2022-10-17T22:40:00Z">
              <w:r w:rsidR="008947D7">
                <w:t>5</w:t>
              </w:r>
            </w:ins>
            <w:ins w:id="517" w:author="Toliy Ioffe" w:date="2022-10-17T22:36:00Z">
              <w:r w:rsidR="00692D2F">
                <w:t>]</w:t>
              </w:r>
            </w:ins>
            <w:ins w:id="518" w:author="Toliy Ioffe" w:date="2022-10-17T09:45:00Z">
              <w:r w:rsidRPr="00A1115A">
                <w:t>.</w:t>
              </w:r>
            </w:ins>
          </w:p>
          <w:p w14:paraId="250BC9E5" w14:textId="77777777" w:rsidR="00BF0917" w:rsidRPr="00A1115A" w:rsidRDefault="00BF0917" w:rsidP="003811AB">
            <w:pPr>
              <w:pStyle w:val="TAN"/>
              <w:rPr>
                <w:ins w:id="519" w:author="Toliy Ioffe" w:date="2022-10-17T09:45:00Z"/>
              </w:rPr>
            </w:pPr>
            <w:ins w:id="520" w:author="Toliy Ioffe" w:date="2022-10-17T09:45:00Z">
              <w:r w:rsidRPr="00A1115A">
                <w:t>NOTE 2:</w:t>
              </w:r>
              <w:r w:rsidRPr="00A1115A">
                <w:tab/>
                <w:t>If more than one Code Block is present, an additional CRC sequence of L = 24 Bits is attached to each Code Block (otherwise L = 0 Bit).</w:t>
              </w:r>
            </w:ins>
          </w:p>
          <w:p w14:paraId="504D0B77" w14:textId="77777777" w:rsidR="00BF0917" w:rsidRPr="00A1115A" w:rsidRDefault="00BF0917" w:rsidP="003811AB">
            <w:pPr>
              <w:pStyle w:val="TAN"/>
              <w:rPr>
                <w:ins w:id="521" w:author="Toliy Ioffe" w:date="2022-10-17T09:45:00Z"/>
              </w:rPr>
            </w:pPr>
            <w:ins w:id="522" w:author="Toliy Ioffe" w:date="2022-10-17T09:45:00Z">
              <w:r w:rsidRPr="00A1115A">
                <w:t>NOTE 3:</w:t>
              </w:r>
              <w:r w:rsidRPr="00A1115A">
                <w:tab/>
                <w:t>SS/PBCH block is transmitted in slot 0 of each frame</w:t>
              </w:r>
            </w:ins>
          </w:p>
          <w:p w14:paraId="36BDB3B1" w14:textId="77777777" w:rsidR="00BF0917" w:rsidRPr="00A1115A" w:rsidRDefault="00BF0917" w:rsidP="003811AB">
            <w:pPr>
              <w:pStyle w:val="TAN"/>
              <w:rPr>
                <w:ins w:id="523" w:author="Toliy Ioffe" w:date="2022-10-17T09:45:00Z"/>
                <w:sz w:val="16"/>
                <w:szCs w:val="16"/>
                <w:lang w:val="en-US"/>
              </w:rPr>
            </w:pPr>
            <w:ins w:id="524" w:author="Toliy Ioffe" w:date="2022-10-17T09:45:00Z">
              <w:r w:rsidRPr="00A1115A">
                <w:rPr>
                  <w:lang w:val="en-US"/>
                </w:rPr>
                <w:t>NOTE 4:</w:t>
              </w:r>
              <w:r w:rsidRPr="00A1115A">
                <w:tab/>
              </w:r>
              <w:r w:rsidRPr="00A1115A">
                <w:rPr>
                  <w:lang w:val="en-US"/>
                </w:rPr>
                <w:t xml:space="preserve">Slot </w:t>
              </w:r>
              <w:proofErr w:type="spellStart"/>
              <w:r w:rsidRPr="00A1115A">
                <w:rPr>
                  <w:lang w:val="en-US"/>
                </w:rPr>
                <w:t>i</w:t>
              </w:r>
              <w:proofErr w:type="spellEnd"/>
              <w:r w:rsidRPr="00A1115A">
                <w:rPr>
                  <w:lang w:val="en-US"/>
                </w:rPr>
                <w:t xml:space="preserve"> is slot index per frame</w:t>
              </w:r>
            </w:ins>
          </w:p>
        </w:tc>
      </w:tr>
    </w:tbl>
    <w:p w14:paraId="625488CE" w14:textId="77777777" w:rsidR="00BF0917" w:rsidRPr="00A1115A" w:rsidRDefault="00BF0917" w:rsidP="00BF0917">
      <w:pPr>
        <w:rPr>
          <w:ins w:id="525" w:author="Toliy Ioffe" w:date="2022-10-17T09:45:00Z"/>
          <w:lang w:val="en-US"/>
        </w:rPr>
      </w:pPr>
    </w:p>
    <w:p w14:paraId="5E31E848" w14:textId="3BA8F36A" w:rsidR="00FB424D" w:rsidRDefault="00FB424D" w:rsidP="002206F5"/>
    <w:p w14:paraId="3D2F19B6" w14:textId="34A61E9E" w:rsidR="00FB424D" w:rsidRPr="00AC4579" w:rsidRDefault="00FB424D" w:rsidP="00FB424D">
      <w:pPr>
        <w:pStyle w:val="EditorsNote"/>
      </w:pPr>
      <w:r>
        <w:t>&lt;&lt; end of change 3 &gt;&gt;</w:t>
      </w:r>
    </w:p>
    <w:p w14:paraId="5B8EFA81" w14:textId="77777777" w:rsidR="00FB424D" w:rsidRDefault="00FB424D" w:rsidP="002206F5"/>
    <w:sectPr w:rsidR="00FB424D">
      <w:headerReference w:type="default" r:id="rId14"/>
      <w:footerReference w:type="default" r:id="rId1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9B11F" w14:textId="77777777" w:rsidR="00EF631A" w:rsidRDefault="00EF631A">
      <w:r>
        <w:separator/>
      </w:r>
    </w:p>
  </w:endnote>
  <w:endnote w:type="continuationSeparator" w:id="0">
    <w:p w14:paraId="6BAF2E63" w14:textId="77777777" w:rsidR="00EF631A" w:rsidRDefault="00EF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5.0.0">
    <w:altName w:val="Times New Roman"/>
    <w:panose1 w:val="020B0604020202020204"/>
    <w:charset w:val="0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C2AED" w14:textId="77777777" w:rsidR="002E7D6E" w:rsidRDefault="002E7D6E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D8C8C" w14:textId="77777777" w:rsidR="00EF631A" w:rsidRDefault="00EF631A">
      <w:r>
        <w:separator/>
      </w:r>
    </w:p>
  </w:footnote>
  <w:footnote w:type="continuationSeparator" w:id="0">
    <w:p w14:paraId="2895CB89" w14:textId="77777777" w:rsidR="00EF631A" w:rsidRDefault="00EF6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EBDC8" w14:textId="0580E75D" w:rsidR="002E7D6E" w:rsidRDefault="002E7D6E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4C2249">
      <w:rPr>
        <w:rFonts w:ascii="Arial" w:hAnsi="Arial" w:cs="Arial"/>
        <w:b/>
        <w:noProof/>
        <w:sz w:val="18"/>
        <w:szCs w:val="18"/>
      </w:rPr>
      <w:t>16</w:t>
    </w:r>
    <w:r>
      <w:rPr>
        <w:rFonts w:ascii="Arial" w:hAnsi="Arial" w:cs="Arial"/>
        <w:b/>
        <w:sz w:val="18"/>
        <w:szCs w:val="18"/>
      </w:rPr>
      <w:fldChar w:fldCharType="end"/>
    </w:r>
  </w:p>
  <w:p w14:paraId="6873A398" w14:textId="77777777" w:rsidR="002E7D6E" w:rsidRDefault="002E7D6E">
    <w:pPr>
      <w:pStyle w:val="Header"/>
    </w:pPr>
  </w:p>
  <w:p w14:paraId="22858CE6" w14:textId="77777777" w:rsidR="00E169A2" w:rsidRDefault="00E169A2"/>
  <w:p w14:paraId="7A0AC24F" w14:textId="77777777" w:rsidR="00E169A2" w:rsidRDefault="00E169A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38E18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A0DEDE4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6A0C4B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663223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745493972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347252899">
    <w:abstractNumId w:val="4"/>
  </w:num>
  <w:num w:numId="4" w16cid:durableId="584457240">
    <w:abstractNumId w:val="5"/>
  </w:num>
  <w:num w:numId="5" w16cid:durableId="1750342872">
    <w:abstractNumId w:val="2"/>
  </w:num>
  <w:num w:numId="6" w16cid:durableId="1212571178">
    <w:abstractNumId w:val="1"/>
  </w:num>
  <w:num w:numId="7" w16cid:durableId="102953157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liy Ioffe">
    <w15:presenceInfo w15:providerId="AD" w15:userId="S::aioffe@apple.com::e1ad45a2-31eb-4d47-9181-578226a437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7B6A"/>
    <w:rsid w:val="00010371"/>
    <w:rsid w:val="00033397"/>
    <w:rsid w:val="00040095"/>
    <w:rsid w:val="0004603E"/>
    <w:rsid w:val="00047180"/>
    <w:rsid w:val="00051834"/>
    <w:rsid w:val="00054A22"/>
    <w:rsid w:val="00060453"/>
    <w:rsid w:val="00062023"/>
    <w:rsid w:val="000655A6"/>
    <w:rsid w:val="00080512"/>
    <w:rsid w:val="0008257E"/>
    <w:rsid w:val="00090660"/>
    <w:rsid w:val="00092A9C"/>
    <w:rsid w:val="000942F3"/>
    <w:rsid w:val="000C47C3"/>
    <w:rsid w:val="000D03C4"/>
    <w:rsid w:val="000D58AB"/>
    <w:rsid w:val="000E270C"/>
    <w:rsid w:val="0010242A"/>
    <w:rsid w:val="00114884"/>
    <w:rsid w:val="00115DF8"/>
    <w:rsid w:val="00133525"/>
    <w:rsid w:val="00167A28"/>
    <w:rsid w:val="00174EB7"/>
    <w:rsid w:val="0019454D"/>
    <w:rsid w:val="001A4C42"/>
    <w:rsid w:val="001A7420"/>
    <w:rsid w:val="001B6637"/>
    <w:rsid w:val="001C21C3"/>
    <w:rsid w:val="001C314E"/>
    <w:rsid w:val="001C6F09"/>
    <w:rsid w:val="001D02C2"/>
    <w:rsid w:val="001E1AC5"/>
    <w:rsid w:val="001F0C1D"/>
    <w:rsid w:val="001F1132"/>
    <w:rsid w:val="001F168B"/>
    <w:rsid w:val="001F6D06"/>
    <w:rsid w:val="00207B00"/>
    <w:rsid w:val="00207C45"/>
    <w:rsid w:val="002124FF"/>
    <w:rsid w:val="002206F5"/>
    <w:rsid w:val="002269E6"/>
    <w:rsid w:val="00230ED0"/>
    <w:rsid w:val="002347A2"/>
    <w:rsid w:val="00243F62"/>
    <w:rsid w:val="002675F0"/>
    <w:rsid w:val="00272064"/>
    <w:rsid w:val="00275FA8"/>
    <w:rsid w:val="002B063A"/>
    <w:rsid w:val="002B6339"/>
    <w:rsid w:val="002D14C4"/>
    <w:rsid w:val="002E00EE"/>
    <w:rsid w:val="002E7D6E"/>
    <w:rsid w:val="002F762C"/>
    <w:rsid w:val="00307210"/>
    <w:rsid w:val="00313CB8"/>
    <w:rsid w:val="003172DC"/>
    <w:rsid w:val="00336F6C"/>
    <w:rsid w:val="00340794"/>
    <w:rsid w:val="00343788"/>
    <w:rsid w:val="0035462D"/>
    <w:rsid w:val="00354DAE"/>
    <w:rsid w:val="00356E6D"/>
    <w:rsid w:val="00364206"/>
    <w:rsid w:val="003751DC"/>
    <w:rsid w:val="003765B8"/>
    <w:rsid w:val="003927E6"/>
    <w:rsid w:val="003B42D6"/>
    <w:rsid w:val="003B6F3D"/>
    <w:rsid w:val="003B78D2"/>
    <w:rsid w:val="003C3971"/>
    <w:rsid w:val="003D3E5D"/>
    <w:rsid w:val="003D76F8"/>
    <w:rsid w:val="003E4DEE"/>
    <w:rsid w:val="003F6770"/>
    <w:rsid w:val="00403840"/>
    <w:rsid w:val="00404316"/>
    <w:rsid w:val="00414581"/>
    <w:rsid w:val="00414B4D"/>
    <w:rsid w:val="00423334"/>
    <w:rsid w:val="00425A09"/>
    <w:rsid w:val="00425AE9"/>
    <w:rsid w:val="004345EC"/>
    <w:rsid w:val="00442F9E"/>
    <w:rsid w:val="00455F4D"/>
    <w:rsid w:val="00457B90"/>
    <w:rsid w:val="00464183"/>
    <w:rsid w:val="00465515"/>
    <w:rsid w:val="0047389E"/>
    <w:rsid w:val="004B1ABC"/>
    <w:rsid w:val="004C2249"/>
    <w:rsid w:val="004C7326"/>
    <w:rsid w:val="004D3578"/>
    <w:rsid w:val="004D4CD0"/>
    <w:rsid w:val="004E213A"/>
    <w:rsid w:val="004E610B"/>
    <w:rsid w:val="004F0988"/>
    <w:rsid w:val="004F0D18"/>
    <w:rsid w:val="004F3340"/>
    <w:rsid w:val="005111A8"/>
    <w:rsid w:val="0053216C"/>
    <w:rsid w:val="0053388B"/>
    <w:rsid w:val="00535773"/>
    <w:rsid w:val="0054256C"/>
    <w:rsid w:val="00543E6C"/>
    <w:rsid w:val="00553B7E"/>
    <w:rsid w:val="0055793B"/>
    <w:rsid w:val="00565087"/>
    <w:rsid w:val="005711C5"/>
    <w:rsid w:val="005869D6"/>
    <w:rsid w:val="00597B11"/>
    <w:rsid w:val="005A0F5D"/>
    <w:rsid w:val="005A6A43"/>
    <w:rsid w:val="005C142A"/>
    <w:rsid w:val="005D2E01"/>
    <w:rsid w:val="005D7526"/>
    <w:rsid w:val="005E27C1"/>
    <w:rsid w:val="005E4BB2"/>
    <w:rsid w:val="005E4F8E"/>
    <w:rsid w:val="00602AEA"/>
    <w:rsid w:val="00614FDF"/>
    <w:rsid w:val="00624841"/>
    <w:rsid w:val="006348F2"/>
    <w:rsid w:val="0063543D"/>
    <w:rsid w:val="006411B3"/>
    <w:rsid w:val="00647114"/>
    <w:rsid w:val="00650A9F"/>
    <w:rsid w:val="006535CE"/>
    <w:rsid w:val="0065514C"/>
    <w:rsid w:val="00677AF1"/>
    <w:rsid w:val="00692D2F"/>
    <w:rsid w:val="006A323F"/>
    <w:rsid w:val="006A335C"/>
    <w:rsid w:val="006B30D0"/>
    <w:rsid w:val="006C3D95"/>
    <w:rsid w:val="006E42E7"/>
    <w:rsid w:val="006E5C86"/>
    <w:rsid w:val="00701116"/>
    <w:rsid w:val="00713C44"/>
    <w:rsid w:val="00724587"/>
    <w:rsid w:val="00730785"/>
    <w:rsid w:val="00734A5B"/>
    <w:rsid w:val="00737141"/>
    <w:rsid w:val="0074026F"/>
    <w:rsid w:val="007429F6"/>
    <w:rsid w:val="00744E76"/>
    <w:rsid w:val="00774DA4"/>
    <w:rsid w:val="00781F0F"/>
    <w:rsid w:val="007A6487"/>
    <w:rsid w:val="007B1B16"/>
    <w:rsid w:val="007B3D67"/>
    <w:rsid w:val="007B600E"/>
    <w:rsid w:val="007D11CB"/>
    <w:rsid w:val="007D4D2B"/>
    <w:rsid w:val="007F0F4A"/>
    <w:rsid w:val="008028A4"/>
    <w:rsid w:val="00802AA9"/>
    <w:rsid w:val="00807C27"/>
    <w:rsid w:val="008210FA"/>
    <w:rsid w:val="00830747"/>
    <w:rsid w:val="0087685F"/>
    <w:rsid w:val="008768CA"/>
    <w:rsid w:val="00876ADA"/>
    <w:rsid w:val="008947D7"/>
    <w:rsid w:val="008C384C"/>
    <w:rsid w:val="008D56A0"/>
    <w:rsid w:val="008E2326"/>
    <w:rsid w:val="008F1799"/>
    <w:rsid w:val="008F6B8F"/>
    <w:rsid w:val="0090271F"/>
    <w:rsid w:val="00902E23"/>
    <w:rsid w:val="009114D7"/>
    <w:rsid w:val="009116D6"/>
    <w:rsid w:val="0091348E"/>
    <w:rsid w:val="009154AB"/>
    <w:rsid w:val="00917CCB"/>
    <w:rsid w:val="009254AE"/>
    <w:rsid w:val="009357ED"/>
    <w:rsid w:val="00942EC2"/>
    <w:rsid w:val="00972AA9"/>
    <w:rsid w:val="00974BC2"/>
    <w:rsid w:val="00984859"/>
    <w:rsid w:val="009A70A5"/>
    <w:rsid w:val="009A7942"/>
    <w:rsid w:val="009B4AC0"/>
    <w:rsid w:val="009C437C"/>
    <w:rsid w:val="009D00E5"/>
    <w:rsid w:val="009D0275"/>
    <w:rsid w:val="009F37B7"/>
    <w:rsid w:val="00A10F02"/>
    <w:rsid w:val="00A164B4"/>
    <w:rsid w:val="00A16B7B"/>
    <w:rsid w:val="00A24851"/>
    <w:rsid w:val="00A26956"/>
    <w:rsid w:val="00A27486"/>
    <w:rsid w:val="00A32ED4"/>
    <w:rsid w:val="00A44279"/>
    <w:rsid w:val="00A53724"/>
    <w:rsid w:val="00A56066"/>
    <w:rsid w:val="00A67115"/>
    <w:rsid w:val="00A73129"/>
    <w:rsid w:val="00A82346"/>
    <w:rsid w:val="00A831A9"/>
    <w:rsid w:val="00A8482C"/>
    <w:rsid w:val="00A92BA1"/>
    <w:rsid w:val="00AA60C3"/>
    <w:rsid w:val="00AB5B67"/>
    <w:rsid w:val="00AB6CC9"/>
    <w:rsid w:val="00AC6BC6"/>
    <w:rsid w:val="00AD0320"/>
    <w:rsid w:val="00AE65E2"/>
    <w:rsid w:val="00B15449"/>
    <w:rsid w:val="00B231F0"/>
    <w:rsid w:val="00B43E0C"/>
    <w:rsid w:val="00B679AD"/>
    <w:rsid w:val="00B80B67"/>
    <w:rsid w:val="00B93086"/>
    <w:rsid w:val="00BA19ED"/>
    <w:rsid w:val="00BA4B8D"/>
    <w:rsid w:val="00BB50EF"/>
    <w:rsid w:val="00BC074F"/>
    <w:rsid w:val="00BC0F7D"/>
    <w:rsid w:val="00BD7D31"/>
    <w:rsid w:val="00BE3255"/>
    <w:rsid w:val="00BF0917"/>
    <w:rsid w:val="00BF128E"/>
    <w:rsid w:val="00C074DD"/>
    <w:rsid w:val="00C1496A"/>
    <w:rsid w:val="00C20043"/>
    <w:rsid w:val="00C25972"/>
    <w:rsid w:val="00C262E8"/>
    <w:rsid w:val="00C33079"/>
    <w:rsid w:val="00C45231"/>
    <w:rsid w:val="00C72833"/>
    <w:rsid w:val="00C80F1D"/>
    <w:rsid w:val="00C8118D"/>
    <w:rsid w:val="00C93F40"/>
    <w:rsid w:val="00CA3D0C"/>
    <w:rsid w:val="00CB1FEF"/>
    <w:rsid w:val="00CB2626"/>
    <w:rsid w:val="00CB3E26"/>
    <w:rsid w:val="00CC77B9"/>
    <w:rsid w:val="00CE4C56"/>
    <w:rsid w:val="00CE5E85"/>
    <w:rsid w:val="00CF2539"/>
    <w:rsid w:val="00D026C9"/>
    <w:rsid w:val="00D323EC"/>
    <w:rsid w:val="00D50011"/>
    <w:rsid w:val="00D571A7"/>
    <w:rsid w:val="00D57972"/>
    <w:rsid w:val="00D60F8F"/>
    <w:rsid w:val="00D675A9"/>
    <w:rsid w:val="00D738D6"/>
    <w:rsid w:val="00D755EB"/>
    <w:rsid w:val="00D76048"/>
    <w:rsid w:val="00D80779"/>
    <w:rsid w:val="00D87742"/>
    <w:rsid w:val="00D87E00"/>
    <w:rsid w:val="00D9134D"/>
    <w:rsid w:val="00DA1344"/>
    <w:rsid w:val="00DA7A03"/>
    <w:rsid w:val="00DB1818"/>
    <w:rsid w:val="00DC309B"/>
    <w:rsid w:val="00DC4DA2"/>
    <w:rsid w:val="00DC7EFF"/>
    <w:rsid w:val="00DD012C"/>
    <w:rsid w:val="00DD4C17"/>
    <w:rsid w:val="00DD74A5"/>
    <w:rsid w:val="00DE5B8A"/>
    <w:rsid w:val="00DF2B1F"/>
    <w:rsid w:val="00DF5D49"/>
    <w:rsid w:val="00DF62CD"/>
    <w:rsid w:val="00E0402C"/>
    <w:rsid w:val="00E04DEA"/>
    <w:rsid w:val="00E16509"/>
    <w:rsid w:val="00E16750"/>
    <w:rsid w:val="00E169A2"/>
    <w:rsid w:val="00E16C0F"/>
    <w:rsid w:val="00E44582"/>
    <w:rsid w:val="00E505D9"/>
    <w:rsid w:val="00E76472"/>
    <w:rsid w:val="00E77645"/>
    <w:rsid w:val="00EA13B6"/>
    <w:rsid w:val="00EA15B0"/>
    <w:rsid w:val="00EA5EA7"/>
    <w:rsid w:val="00EC4A25"/>
    <w:rsid w:val="00ED1D71"/>
    <w:rsid w:val="00ED6D49"/>
    <w:rsid w:val="00EF631A"/>
    <w:rsid w:val="00F025A2"/>
    <w:rsid w:val="00F04712"/>
    <w:rsid w:val="00F13360"/>
    <w:rsid w:val="00F22EC7"/>
    <w:rsid w:val="00F325C8"/>
    <w:rsid w:val="00F47107"/>
    <w:rsid w:val="00F61057"/>
    <w:rsid w:val="00F62E5A"/>
    <w:rsid w:val="00F653B8"/>
    <w:rsid w:val="00F6711E"/>
    <w:rsid w:val="00F84FB6"/>
    <w:rsid w:val="00F9008D"/>
    <w:rsid w:val="00F908D1"/>
    <w:rsid w:val="00F90AC9"/>
    <w:rsid w:val="00FA1266"/>
    <w:rsid w:val="00FB424D"/>
    <w:rsid w:val="00FB6D06"/>
    <w:rsid w:val="00FC0B97"/>
    <w:rsid w:val="00FC1192"/>
    <w:rsid w:val="00FE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3AAD9A0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5E8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zh-CN"/>
    </w:rPr>
  </w:style>
  <w:style w:type="paragraph" w:styleId="Heading1">
    <w:name w:val="heading 1"/>
    <w:next w:val="Normal"/>
    <w:qFormat/>
    <w:rsid w:val="000E270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eastAsia="zh-CN"/>
    </w:rPr>
  </w:style>
  <w:style w:type="paragraph" w:styleId="Heading2">
    <w:name w:val="heading 2"/>
    <w:basedOn w:val="Heading1"/>
    <w:next w:val="Normal"/>
    <w:qFormat/>
    <w:rsid w:val="000E270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E270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E270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E270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E270C"/>
    <w:pPr>
      <w:outlineLvl w:val="5"/>
    </w:pPr>
  </w:style>
  <w:style w:type="paragraph" w:styleId="Heading7">
    <w:name w:val="heading 7"/>
    <w:basedOn w:val="H6"/>
    <w:next w:val="Normal"/>
    <w:qFormat/>
    <w:rsid w:val="000E270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E270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E270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0E270C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0E270C"/>
    <w:pPr>
      <w:ind w:left="1418" w:hanging="1418"/>
    </w:pPr>
  </w:style>
  <w:style w:type="paragraph" w:styleId="TOC8">
    <w:name w:val="toc 8"/>
    <w:basedOn w:val="TOC1"/>
    <w:uiPriority w:val="39"/>
    <w:rsid w:val="000E270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E270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SimSun"/>
      <w:noProof/>
      <w:sz w:val="22"/>
      <w:lang w:val="en-US" w:eastAsia="zh-CN"/>
    </w:rPr>
  </w:style>
  <w:style w:type="paragraph" w:customStyle="1" w:styleId="EQ">
    <w:name w:val="EQ"/>
    <w:basedOn w:val="Normal"/>
    <w:next w:val="Normal"/>
    <w:link w:val="EQChar"/>
    <w:qFormat/>
    <w:rsid w:val="000E270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rsid w:val="000E270C"/>
  </w:style>
  <w:style w:type="paragraph" w:styleId="Header">
    <w:name w:val="header"/>
    <w:rsid w:val="000E270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noProof/>
      <w:sz w:val="18"/>
      <w:lang w:val="en-US" w:eastAsia="zh-CN"/>
    </w:rPr>
  </w:style>
  <w:style w:type="paragraph" w:customStyle="1" w:styleId="ZD">
    <w:name w:val="ZD"/>
    <w:rsid w:val="000E270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noProof/>
      <w:sz w:val="32"/>
      <w:lang w:val="en-US" w:eastAsia="zh-CN"/>
    </w:rPr>
  </w:style>
  <w:style w:type="paragraph" w:styleId="TOC5">
    <w:name w:val="toc 5"/>
    <w:basedOn w:val="TOC4"/>
    <w:uiPriority w:val="39"/>
    <w:rsid w:val="000E270C"/>
    <w:pPr>
      <w:ind w:left="1701" w:hanging="1701"/>
    </w:pPr>
  </w:style>
  <w:style w:type="paragraph" w:styleId="TOC4">
    <w:name w:val="toc 4"/>
    <w:basedOn w:val="TOC3"/>
    <w:uiPriority w:val="39"/>
    <w:rsid w:val="000E270C"/>
    <w:pPr>
      <w:ind w:left="1418" w:hanging="1418"/>
    </w:pPr>
  </w:style>
  <w:style w:type="paragraph" w:styleId="TOC3">
    <w:name w:val="toc 3"/>
    <w:basedOn w:val="TOC2"/>
    <w:uiPriority w:val="39"/>
    <w:rsid w:val="000E270C"/>
    <w:pPr>
      <w:ind w:left="1134" w:hanging="1134"/>
    </w:pPr>
  </w:style>
  <w:style w:type="paragraph" w:styleId="TOC2">
    <w:name w:val="toc 2"/>
    <w:basedOn w:val="TOC1"/>
    <w:uiPriority w:val="39"/>
    <w:rsid w:val="000E270C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rsid w:val="000E270C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0E270C"/>
    <w:pPr>
      <w:outlineLvl w:val="9"/>
    </w:pPr>
  </w:style>
  <w:style w:type="paragraph" w:customStyle="1" w:styleId="NF">
    <w:name w:val="NF"/>
    <w:basedOn w:val="NO"/>
    <w:rsid w:val="000E270C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0E270C"/>
    <w:pPr>
      <w:keepLines/>
      <w:ind w:left="1135" w:hanging="851"/>
    </w:pPr>
  </w:style>
  <w:style w:type="paragraph" w:customStyle="1" w:styleId="PL">
    <w:name w:val="PL"/>
    <w:rsid w:val="000E270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noProof/>
      <w:sz w:val="16"/>
      <w:lang w:val="en-US" w:eastAsia="zh-CN"/>
    </w:rPr>
  </w:style>
  <w:style w:type="paragraph" w:customStyle="1" w:styleId="TAR">
    <w:name w:val="TAR"/>
    <w:basedOn w:val="TAL"/>
    <w:rsid w:val="000E270C"/>
    <w:pPr>
      <w:jc w:val="right"/>
    </w:pPr>
  </w:style>
  <w:style w:type="paragraph" w:customStyle="1" w:styleId="TAL">
    <w:name w:val="TAL"/>
    <w:basedOn w:val="Normal"/>
    <w:link w:val="TALChar"/>
    <w:qFormat/>
    <w:rsid w:val="000E270C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0E270C"/>
    <w:rPr>
      <w:b/>
    </w:rPr>
  </w:style>
  <w:style w:type="paragraph" w:customStyle="1" w:styleId="TAC">
    <w:name w:val="TAC"/>
    <w:basedOn w:val="TAL"/>
    <w:link w:val="TACChar"/>
    <w:qFormat/>
    <w:rsid w:val="000E270C"/>
    <w:pPr>
      <w:jc w:val="center"/>
    </w:pPr>
  </w:style>
  <w:style w:type="paragraph" w:customStyle="1" w:styleId="LD">
    <w:name w:val="LD"/>
    <w:rsid w:val="000E270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/>
      <w:noProof/>
      <w:lang w:val="en-US" w:eastAsia="zh-CN"/>
    </w:rPr>
  </w:style>
  <w:style w:type="paragraph" w:customStyle="1" w:styleId="EX">
    <w:name w:val="EX"/>
    <w:basedOn w:val="Normal"/>
    <w:link w:val="EXChar"/>
    <w:qFormat/>
    <w:rsid w:val="000E270C"/>
    <w:pPr>
      <w:keepLines/>
      <w:ind w:left="1702" w:hanging="1418"/>
    </w:pPr>
  </w:style>
  <w:style w:type="paragraph" w:customStyle="1" w:styleId="FP">
    <w:name w:val="FP"/>
    <w:basedOn w:val="Normal"/>
    <w:rsid w:val="000E270C"/>
    <w:pPr>
      <w:spacing w:after="0"/>
    </w:pPr>
  </w:style>
  <w:style w:type="paragraph" w:customStyle="1" w:styleId="NW">
    <w:name w:val="NW"/>
    <w:basedOn w:val="NO"/>
    <w:qFormat/>
    <w:rsid w:val="000E270C"/>
    <w:pPr>
      <w:spacing w:after="0"/>
    </w:pPr>
  </w:style>
  <w:style w:type="paragraph" w:customStyle="1" w:styleId="EW">
    <w:name w:val="EW"/>
    <w:basedOn w:val="EX"/>
    <w:qFormat/>
    <w:rsid w:val="000E270C"/>
    <w:pPr>
      <w:spacing w:after="0"/>
    </w:pPr>
  </w:style>
  <w:style w:type="paragraph" w:customStyle="1" w:styleId="B1">
    <w:name w:val="B1"/>
    <w:basedOn w:val="List"/>
    <w:link w:val="B1Char"/>
    <w:qFormat/>
    <w:rsid w:val="000E270C"/>
  </w:style>
  <w:style w:type="paragraph" w:styleId="TOC6">
    <w:name w:val="toc 6"/>
    <w:basedOn w:val="TOC5"/>
    <w:next w:val="Normal"/>
    <w:semiHidden/>
    <w:rsid w:val="000E270C"/>
    <w:pPr>
      <w:ind w:left="1985" w:hanging="1985"/>
    </w:pPr>
  </w:style>
  <w:style w:type="paragraph" w:styleId="TOC7">
    <w:name w:val="toc 7"/>
    <w:basedOn w:val="TOC6"/>
    <w:next w:val="Normal"/>
    <w:semiHidden/>
    <w:rsid w:val="000E270C"/>
    <w:pPr>
      <w:ind w:left="2268" w:hanging="2268"/>
    </w:pPr>
  </w:style>
  <w:style w:type="paragraph" w:customStyle="1" w:styleId="EditorsNote">
    <w:name w:val="Editor's Note"/>
    <w:basedOn w:val="NO"/>
    <w:rsid w:val="000E270C"/>
    <w:rPr>
      <w:color w:val="FF0000"/>
    </w:rPr>
  </w:style>
  <w:style w:type="paragraph" w:customStyle="1" w:styleId="TH">
    <w:name w:val="TH"/>
    <w:basedOn w:val="Normal"/>
    <w:link w:val="THChar"/>
    <w:qFormat/>
    <w:rsid w:val="000E270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0E270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noProof/>
      <w:sz w:val="40"/>
      <w:lang w:val="en-US" w:eastAsia="zh-CN"/>
    </w:rPr>
  </w:style>
  <w:style w:type="paragraph" w:customStyle="1" w:styleId="ZB">
    <w:name w:val="ZB"/>
    <w:rsid w:val="000E270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SimSun" w:hAnsi="Arial"/>
      <w:i/>
      <w:noProof/>
      <w:lang w:val="en-US" w:eastAsia="zh-CN"/>
    </w:rPr>
  </w:style>
  <w:style w:type="paragraph" w:customStyle="1" w:styleId="ZT">
    <w:name w:val="ZT"/>
    <w:rsid w:val="000E270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/>
      <w:b/>
      <w:sz w:val="34"/>
      <w:lang w:eastAsia="zh-CN"/>
    </w:rPr>
  </w:style>
  <w:style w:type="paragraph" w:customStyle="1" w:styleId="ZU">
    <w:name w:val="ZU"/>
    <w:rsid w:val="000E270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noProof/>
      <w:lang w:val="en-US" w:eastAsia="zh-CN"/>
    </w:rPr>
  </w:style>
  <w:style w:type="paragraph" w:customStyle="1" w:styleId="TAN">
    <w:name w:val="TAN"/>
    <w:basedOn w:val="TAL"/>
    <w:link w:val="TANChar"/>
    <w:qFormat/>
    <w:rsid w:val="000E270C"/>
    <w:pPr>
      <w:ind w:left="851" w:hanging="851"/>
    </w:pPr>
  </w:style>
  <w:style w:type="paragraph" w:customStyle="1" w:styleId="ZH">
    <w:name w:val="ZH"/>
    <w:rsid w:val="000E270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noProof/>
      <w:lang w:val="en-US" w:eastAsia="zh-CN"/>
    </w:rPr>
  </w:style>
  <w:style w:type="paragraph" w:customStyle="1" w:styleId="TF">
    <w:name w:val="TF"/>
    <w:basedOn w:val="TH"/>
    <w:rsid w:val="002D14C4"/>
    <w:pPr>
      <w:keepNext w:val="0"/>
      <w:spacing w:before="0" w:after="240"/>
    </w:pPr>
  </w:style>
  <w:style w:type="paragraph" w:customStyle="1" w:styleId="ZG">
    <w:name w:val="ZG"/>
    <w:rsid w:val="000E270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noProof/>
      <w:lang w:val="en-US" w:eastAsia="zh-CN"/>
    </w:rPr>
  </w:style>
  <w:style w:type="paragraph" w:customStyle="1" w:styleId="B2">
    <w:name w:val="B2"/>
    <w:basedOn w:val="List2"/>
    <w:rsid w:val="000E270C"/>
  </w:style>
  <w:style w:type="paragraph" w:customStyle="1" w:styleId="B3">
    <w:name w:val="B3"/>
    <w:basedOn w:val="List3"/>
    <w:rsid w:val="000E270C"/>
  </w:style>
  <w:style w:type="paragraph" w:customStyle="1" w:styleId="B4">
    <w:name w:val="B4"/>
    <w:basedOn w:val="List4"/>
    <w:rsid w:val="000E270C"/>
  </w:style>
  <w:style w:type="paragraph" w:customStyle="1" w:styleId="B5">
    <w:name w:val="B5"/>
    <w:basedOn w:val="List5"/>
    <w:rsid w:val="000E270C"/>
  </w:style>
  <w:style w:type="paragraph" w:customStyle="1" w:styleId="ZTD">
    <w:name w:val="ZTD"/>
    <w:basedOn w:val="ZB"/>
    <w:rsid w:val="000E270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E270C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link w:val="GuidanceChar"/>
    <w:qFormat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13360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1F6D0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F6D06"/>
    <w:rPr>
      <w:rFonts w:asciiTheme="majorHAnsi" w:eastAsia="SimSun" w:hAnsiTheme="majorHAnsi" w:cstheme="majorBidi"/>
      <w:b/>
      <w:bCs/>
      <w:sz w:val="32"/>
      <w:szCs w:val="32"/>
      <w:lang w:eastAsia="en-US"/>
    </w:rPr>
  </w:style>
  <w:style w:type="character" w:styleId="CommentReference">
    <w:name w:val="annotation reference"/>
    <w:basedOn w:val="DefaultParagraphFont"/>
    <w:rsid w:val="006411B3"/>
    <w:rPr>
      <w:sz w:val="21"/>
      <w:szCs w:val="21"/>
    </w:rPr>
  </w:style>
  <w:style w:type="paragraph" w:styleId="CommentText">
    <w:name w:val="annotation text"/>
    <w:basedOn w:val="Normal"/>
    <w:link w:val="CommentTextChar"/>
    <w:rsid w:val="006411B3"/>
  </w:style>
  <w:style w:type="character" w:customStyle="1" w:styleId="CommentTextChar">
    <w:name w:val="Comment Text Char"/>
    <w:basedOn w:val="DefaultParagraphFont"/>
    <w:link w:val="CommentText"/>
    <w:rsid w:val="006411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41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11B3"/>
    <w:rPr>
      <w:b/>
      <w:bCs/>
      <w:lang w:eastAsia="en-US"/>
    </w:rPr>
  </w:style>
  <w:style w:type="paragraph" w:styleId="Index2">
    <w:name w:val="index 2"/>
    <w:basedOn w:val="Index1"/>
    <w:rsid w:val="000E270C"/>
    <w:pPr>
      <w:ind w:left="284"/>
    </w:pPr>
  </w:style>
  <w:style w:type="paragraph" w:styleId="Index1">
    <w:name w:val="index 1"/>
    <w:basedOn w:val="Normal"/>
    <w:rsid w:val="000E270C"/>
    <w:pPr>
      <w:keepLines/>
      <w:spacing w:after="0"/>
    </w:pPr>
  </w:style>
  <w:style w:type="paragraph" w:styleId="ListNumber2">
    <w:name w:val="List Number 2"/>
    <w:basedOn w:val="ListNumber"/>
    <w:rsid w:val="000E270C"/>
    <w:pPr>
      <w:ind w:left="851"/>
    </w:pPr>
  </w:style>
  <w:style w:type="character" w:styleId="FootnoteReference">
    <w:name w:val="footnote reference"/>
    <w:basedOn w:val="DefaultParagraphFont"/>
    <w:rsid w:val="000E270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E270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0E270C"/>
    <w:rPr>
      <w:rFonts w:eastAsia="SimSun"/>
      <w:sz w:val="16"/>
      <w:lang w:eastAsia="zh-CN"/>
    </w:rPr>
  </w:style>
  <w:style w:type="paragraph" w:styleId="ListBullet2">
    <w:name w:val="List Bullet 2"/>
    <w:basedOn w:val="ListBullet"/>
    <w:rsid w:val="000E270C"/>
    <w:pPr>
      <w:ind w:left="851"/>
    </w:pPr>
  </w:style>
  <w:style w:type="paragraph" w:styleId="ListBullet3">
    <w:name w:val="List Bullet 3"/>
    <w:basedOn w:val="ListBullet2"/>
    <w:rsid w:val="000E270C"/>
    <w:pPr>
      <w:ind w:left="1135"/>
    </w:pPr>
  </w:style>
  <w:style w:type="paragraph" w:styleId="ListNumber">
    <w:name w:val="List Number"/>
    <w:basedOn w:val="List"/>
    <w:rsid w:val="000E270C"/>
  </w:style>
  <w:style w:type="paragraph" w:styleId="List2">
    <w:name w:val="List 2"/>
    <w:basedOn w:val="List"/>
    <w:rsid w:val="000E270C"/>
    <w:pPr>
      <w:ind w:left="851"/>
    </w:pPr>
  </w:style>
  <w:style w:type="paragraph" w:styleId="List3">
    <w:name w:val="List 3"/>
    <w:basedOn w:val="List2"/>
    <w:rsid w:val="000E270C"/>
    <w:pPr>
      <w:ind w:left="1135"/>
    </w:pPr>
  </w:style>
  <w:style w:type="paragraph" w:styleId="List4">
    <w:name w:val="List 4"/>
    <w:basedOn w:val="List3"/>
    <w:rsid w:val="000E270C"/>
    <w:pPr>
      <w:ind w:left="1418"/>
    </w:pPr>
  </w:style>
  <w:style w:type="paragraph" w:styleId="List5">
    <w:name w:val="List 5"/>
    <w:basedOn w:val="List4"/>
    <w:rsid w:val="000E270C"/>
    <w:pPr>
      <w:ind w:left="1702"/>
    </w:pPr>
  </w:style>
  <w:style w:type="paragraph" w:styleId="List">
    <w:name w:val="List"/>
    <w:basedOn w:val="Normal"/>
    <w:rsid w:val="000E270C"/>
    <w:pPr>
      <w:ind w:left="568" w:hanging="284"/>
    </w:pPr>
  </w:style>
  <w:style w:type="paragraph" w:styleId="ListBullet">
    <w:name w:val="List Bullet"/>
    <w:basedOn w:val="List"/>
    <w:rsid w:val="000E270C"/>
  </w:style>
  <w:style w:type="paragraph" w:styleId="ListBullet4">
    <w:name w:val="List Bullet 4"/>
    <w:basedOn w:val="ListBullet3"/>
    <w:rsid w:val="000E270C"/>
    <w:pPr>
      <w:ind w:left="1418"/>
    </w:pPr>
  </w:style>
  <w:style w:type="paragraph" w:styleId="ListBullet5">
    <w:name w:val="List Bullet 5"/>
    <w:basedOn w:val="ListBullet4"/>
    <w:rsid w:val="000E270C"/>
    <w:pPr>
      <w:ind w:left="1702"/>
    </w:pPr>
  </w:style>
  <w:style w:type="character" w:customStyle="1" w:styleId="TALChar">
    <w:name w:val="TAL Char"/>
    <w:link w:val="TAL"/>
    <w:qFormat/>
    <w:rsid w:val="000E270C"/>
    <w:rPr>
      <w:rFonts w:ascii="Arial" w:eastAsia="SimSun" w:hAnsi="Arial"/>
      <w:sz w:val="18"/>
      <w:lang w:eastAsia="zh-CN"/>
    </w:rPr>
  </w:style>
  <w:style w:type="character" w:customStyle="1" w:styleId="Heading8Char">
    <w:name w:val="Heading 8 Char"/>
    <w:basedOn w:val="DefaultParagraphFont"/>
    <w:link w:val="Heading8"/>
    <w:rsid w:val="00972AA9"/>
    <w:rPr>
      <w:rFonts w:ascii="Arial" w:eastAsia="SimSun" w:hAnsi="Arial"/>
      <w:sz w:val="36"/>
      <w:lang w:eastAsia="zh-CN"/>
    </w:rPr>
  </w:style>
  <w:style w:type="character" w:customStyle="1" w:styleId="EXChar">
    <w:name w:val="EX Char"/>
    <w:link w:val="EX"/>
    <w:qFormat/>
    <w:locked/>
    <w:rsid w:val="00972AA9"/>
    <w:rPr>
      <w:rFonts w:eastAsia="SimSun"/>
      <w:lang w:eastAsia="zh-CN"/>
    </w:rPr>
  </w:style>
  <w:style w:type="character" w:customStyle="1" w:styleId="B1Char">
    <w:name w:val="B1 Char"/>
    <w:link w:val="B1"/>
    <w:qFormat/>
    <w:locked/>
    <w:rsid w:val="00972AA9"/>
    <w:rPr>
      <w:rFonts w:eastAsia="SimSun"/>
      <w:lang w:eastAsia="zh-CN"/>
    </w:rPr>
  </w:style>
  <w:style w:type="character" w:customStyle="1" w:styleId="THChar">
    <w:name w:val="TH Char"/>
    <w:link w:val="TH"/>
    <w:qFormat/>
    <w:rsid w:val="00972AA9"/>
    <w:rPr>
      <w:rFonts w:ascii="Arial" w:eastAsia="SimSun" w:hAnsi="Arial"/>
      <w:b/>
      <w:lang w:eastAsia="zh-CN"/>
    </w:rPr>
  </w:style>
  <w:style w:type="character" w:customStyle="1" w:styleId="TACChar">
    <w:name w:val="TAC Char"/>
    <w:link w:val="TAC"/>
    <w:qFormat/>
    <w:rsid w:val="00972AA9"/>
    <w:rPr>
      <w:rFonts w:ascii="Arial" w:eastAsia="SimSun" w:hAnsi="Arial"/>
      <w:sz w:val="18"/>
      <w:lang w:eastAsia="zh-CN"/>
    </w:rPr>
  </w:style>
  <w:style w:type="character" w:customStyle="1" w:styleId="TAHCar">
    <w:name w:val="TAH Car"/>
    <w:link w:val="TAH"/>
    <w:qFormat/>
    <w:rsid w:val="00972AA9"/>
    <w:rPr>
      <w:rFonts w:ascii="Arial" w:eastAsia="SimSun" w:hAnsi="Arial"/>
      <w:b/>
      <w:sz w:val="18"/>
      <w:lang w:eastAsia="zh-CN"/>
    </w:rPr>
  </w:style>
  <w:style w:type="character" w:customStyle="1" w:styleId="TANChar">
    <w:name w:val="TAN Char"/>
    <w:link w:val="TAN"/>
    <w:qFormat/>
    <w:rsid w:val="009254AE"/>
    <w:rPr>
      <w:rFonts w:ascii="Arial" w:eastAsia="SimSun" w:hAnsi="Arial"/>
      <w:sz w:val="18"/>
      <w:lang w:eastAsia="zh-CN"/>
    </w:rPr>
  </w:style>
  <w:style w:type="character" w:customStyle="1" w:styleId="NOChar">
    <w:name w:val="NO Char"/>
    <w:link w:val="NO"/>
    <w:qFormat/>
    <w:rsid w:val="009254AE"/>
    <w:rPr>
      <w:rFonts w:eastAsia="SimSun"/>
      <w:lang w:eastAsia="zh-CN"/>
    </w:rPr>
  </w:style>
  <w:style w:type="paragraph" w:customStyle="1" w:styleId="TableText">
    <w:name w:val="TableText"/>
    <w:basedOn w:val="Normal"/>
    <w:qFormat/>
    <w:rsid w:val="00E505D9"/>
    <w:pPr>
      <w:keepNext/>
      <w:keepLines/>
      <w:spacing w:after="0"/>
      <w:jc w:val="center"/>
    </w:pPr>
    <w:rPr>
      <w:snapToGrid w:val="0"/>
      <w:kern w:val="2"/>
      <w:lang w:eastAsia="en-US"/>
    </w:rPr>
  </w:style>
  <w:style w:type="paragraph" w:customStyle="1" w:styleId="Default">
    <w:name w:val="Default"/>
    <w:rsid w:val="00CE5E85"/>
    <w:pPr>
      <w:widowControl w:val="0"/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val="en-US" w:eastAsia="zh-CN"/>
    </w:r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リスト段落"/>
    <w:basedOn w:val="Normal"/>
    <w:link w:val="ListParagraphChar"/>
    <w:uiPriority w:val="34"/>
    <w:qFormat/>
    <w:rsid w:val="00CE5E85"/>
    <w:pPr>
      <w:ind w:left="720"/>
      <w:contextualSpacing/>
    </w:pPr>
    <w:rPr>
      <w:rFonts w:eastAsia="MS Mincho"/>
      <w:lang w:val="x-none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"/>
    <w:link w:val="ListParagraph"/>
    <w:uiPriority w:val="34"/>
    <w:qFormat/>
    <w:locked/>
    <w:rsid w:val="00CE5E85"/>
    <w:rPr>
      <w:rFonts w:eastAsia="MS Mincho"/>
      <w:lang w:val="x-none" w:eastAsia="en-US"/>
    </w:rPr>
  </w:style>
  <w:style w:type="character" w:customStyle="1" w:styleId="EQChar">
    <w:name w:val="EQ Char"/>
    <w:link w:val="EQ"/>
    <w:qFormat/>
    <w:locked/>
    <w:rsid w:val="00E76472"/>
    <w:rPr>
      <w:rFonts w:eastAsia="SimSun"/>
      <w:lang w:eastAsia="zh-CN"/>
    </w:rPr>
  </w:style>
  <w:style w:type="character" w:customStyle="1" w:styleId="TALCar">
    <w:name w:val="TAL Car"/>
    <w:basedOn w:val="DefaultParagraphFont"/>
    <w:qFormat/>
    <w:locked/>
    <w:rsid w:val="00E76472"/>
    <w:rPr>
      <w:rFonts w:ascii="Arial" w:hAnsi="Arial"/>
      <w:sz w:val="18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qFormat/>
    <w:rsid w:val="009154AB"/>
    <w:rPr>
      <w:rFonts w:ascii="Arial" w:eastAsia="SimSun" w:hAnsi="Arial"/>
      <w:sz w:val="24"/>
      <w:lang w:eastAsia="zh-CN"/>
    </w:rPr>
  </w:style>
  <w:style w:type="paragraph" w:styleId="Revision">
    <w:name w:val="Revision"/>
    <w:hidden/>
    <w:uiPriority w:val="99"/>
    <w:semiHidden/>
    <w:rsid w:val="005869D6"/>
    <w:rPr>
      <w:rFonts w:eastAsia="SimSun"/>
      <w:lang w:eastAsia="zh-CN"/>
    </w:rPr>
  </w:style>
  <w:style w:type="paragraph" w:styleId="Date">
    <w:name w:val="Date"/>
    <w:basedOn w:val="Normal"/>
    <w:next w:val="Normal"/>
    <w:link w:val="DateChar"/>
    <w:rsid w:val="005869D6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5869D6"/>
    <w:rPr>
      <w:rFonts w:eastAsia="SimSun"/>
      <w:lang w:eastAsia="zh-CN"/>
    </w:rPr>
  </w:style>
  <w:style w:type="character" w:customStyle="1" w:styleId="GuidanceChar">
    <w:name w:val="Guidance Char"/>
    <w:link w:val="Guidance"/>
    <w:qFormat/>
    <w:rsid w:val="00115DF8"/>
    <w:rPr>
      <w:rFonts w:eastAsia="SimSun"/>
      <w:i/>
      <w:color w:val="0000FF"/>
      <w:lang w:eastAsia="zh-CN"/>
    </w:rPr>
  </w:style>
  <w:style w:type="paragraph" w:customStyle="1" w:styleId="CRCoverPage">
    <w:name w:val="CR Cover Page"/>
    <w:link w:val="CRCoverPageChar"/>
    <w:qFormat/>
    <w:rsid w:val="005111A8"/>
    <w:pPr>
      <w:spacing w:after="120"/>
    </w:pPr>
    <w:rPr>
      <w:rFonts w:ascii="Arial" w:eastAsia="Malgun Gothic" w:hAnsi="Arial"/>
      <w:lang w:eastAsia="ko-KR"/>
    </w:rPr>
  </w:style>
  <w:style w:type="character" w:customStyle="1" w:styleId="CRCoverPageChar">
    <w:name w:val="CR Cover Page Char"/>
    <w:link w:val="CRCoverPage"/>
    <w:qFormat/>
    <w:rsid w:val="005111A8"/>
    <w:rPr>
      <w:rFonts w:ascii="Arial" w:eastAsia="Malgun Gothic" w:hAnsi="Arial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FACB1-CBAE-4AB5-A17B-11D1BD50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C:\Users\Taylorcarol\AppData\Roaming\Microsoft\Templates\3gpp_70.dot</Template>
  <TotalTime>1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6829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Camila Priale Olivares</cp:lastModifiedBy>
  <cp:revision>2</cp:revision>
  <cp:lastPrinted>2019-02-25T14:05:00Z</cp:lastPrinted>
  <dcterms:created xsi:type="dcterms:W3CDTF">2022-10-18T08:52:00Z</dcterms:created>
  <dcterms:modified xsi:type="dcterms:W3CDTF">2022-10-18T08:52:00Z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f51bd280e9a546dd929592f0643dde9b">
    <vt:lpwstr>CWMpOi9RrKIrOxMIT/iqueORsZbe6N41sWzkBlIdX2L5RVdmsZ7ednwM9Y1RM7TRTUMV4Ce7moK6b7S3Ov4W8dNEw==</vt:lpwstr>
  </property>
</Properties>
</file>