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085D" w14:textId="3569052C" w:rsidR="00C749BE" w:rsidRDefault="00C749BE" w:rsidP="00C749BE">
      <w:pPr>
        <w:pStyle w:val="En-tte"/>
        <w:tabs>
          <w:tab w:val="left" w:pos="8040"/>
        </w:tabs>
        <w:spacing w:line="280" w:lineRule="exact"/>
        <w:rPr>
          <w:sz w:val="24"/>
          <w:lang w:eastAsia="zh-CN"/>
        </w:rPr>
      </w:pPr>
      <w:bookmarkStart w:id="0" w:name="OLE_LINK146"/>
      <w:bookmarkStart w:id="1" w:name="OLE_LINK147"/>
      <w:bookmarkStart w:id="2" w:name="OLE_LINK9"/>
      <w:bookmarkStart w:id="3" w:name="OLE_LINK41"/>
      <w:bookmarkStart w:id="4" w:name="OLE_LINK40"/>
      <w:r>
        <w:rPr>
          <w:sz w:val="24"/>
          <w:lang w:eastAsia="zh-CN"/>
        </w:rPr>
        <w:t xml:space="preserve">3GPP TSG-RAN WG4 Meeting #104-bis-e                                                      </w:t>
      </w:r>
      <w:commentRangeStart w:id="5"/>
      <w:r>
        <w:rPr>
          <w:sz w:val="24"/>
          <w:lang w:eastAsia="zh-CN"/>
        </w:rPr>
        <w:t>R4-221</w:t>
      </w:r>
      <w:r w:rsidR="00E35917">
        <w:rPr>
          <w:sz w:val="24"/>
          <w:lang w:eastAsia="zh-CN"/>
        </w:rPr>
        <w:t>6066</w:t>
      </w:r>
      <w:commentRangeEnd w:id="5"/>
      <w:r w:rsidR="004E4C25">
        <w:rPr>
          <w:rStyle w:val="Marquedecommentaire"/>
          <w:rFonts w:ascii="Times New Roman" w:hAnsi="Times New Roman"/>
          <w:b w:val="0"/>
          <w:noProof w:val="0"/>
        </w:rPr>
        <w:commentReference w:id="5"/>
      </w:r>
    </w:p>
    <w:bookmarkEnd w:id="0"/>
    <w:bookmarkEnd w:id="1"/>
    <w:bookmarkEnd w:id="2"/>
    <w:bookmarkEnd w:id="3"/>
    <w:bookmarkEnd w:id="4"/>
    <w:p w14:paraId="1A428A84" w14:textId="77777777" w:rsidR="00C749BE" w:rsidRPr="002B55F8" w:rsidRDefault="00C749BE" w:rsidP="00C749BE">
      <w:pPr>
        <w:pStyle w:val="En-tte"/>
        <w:tabs>
          <w:tab w:val="left" w:pos="8040"/>
        </w:tabs>
        <w:spacing w:line="280" w:lineRule="exact"/>
        <w:rPr>
          <w:rFonts w:cs="Arial"/>
          <w:sz w:val="24"/>
          <w:szCs w:val="24"/>
        </w:rPr>
      </w:pPr>
      <w:r>
        <w:rPr>
          <w:rFonts w:cs="Arial"/>
          <w:sz w:val="24"/>
          <w:szCs w:val="24"/>
        </w:rPr>
        <w:t xml:space="preserve">Electronic Meeting, </w:t>
      </w:r>
      <w:r>
        <w:rPr>
          <w:sz w:val="24"/>
          <w:lang w:eastAsia="zh-CN"/>
        </w:rPr>
        <w:t>10</w:t>
      </w:r>
      <w:r w:rsidRPr="00A8291C">
        <w:rPr>
          <w:sz w:val="24"/>
          <w:lang w:eastAsia="zh-CN"/>
        </w:rPr>
        <w:t xml:space="preserve"> </w:t>
      </w:r>
      <w:r>
        <w:rPr>
          <w:sz w:val="24"/>
          <w:lang w:eastAsia="zh-CN"/>
        </w:rPr>
        <w:t>October</w:t>
      </w:r>
      <w:r w:rsidRPr="00A8291C">
        <w:rPr>
          <w:sz w:val="24"/>
          <w:lang w:eastAsia="zh-CN"/>
        </w:rPr>
        <w:t xml:space="preserve">– </w:t>
      </w:r>
      <w:r>
        <w:rPr>
          <w:sz w:val="24"/>
          <w:lang w:eastAsia="zh-CN"/>
        </w:rPr>
        <w:t>19</w:t>
      </w:r>
      <w:r w:rsidRPr="00A8291C">
        <w:rPr>
          <w:sz w:val="24"/>
          <w:lang w:eastAsia="zh-CN"/>
        </w:rPr>
        <w:t xml:space="preserve"> </w:t>
      </w:r>
      <w:r>
        <w:rPr>
          <w:sz w:val="24"/>
          <w:lang w:eastAsia="zh-CN"/>
        </w:rPr>
        <w:t>October</w:t>
      </w:r>
      <w:r w:rsidRPr="00AA3E79">
        <w:rPr>
          <w:rFonts w:cs="Arial"/>
          <w:sz w:val="24"/>
          <w:szCs w:val="24"/>
        </w:rPr>
        <w:t>, 202</w:t>
      </w:r>
      <w:r>
        <w:rPr>
          <w:rFonts w:cs="Arial"/>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8F3247" w:rsidR="001E41F3" w:rsidRPr="00410371" w:rsidRDefault="00EB5764" w:rsidP="007E1DE2">
            <w:pPr>
              <w:pStyle w:val="CRCoverPage"/>
              <w:spacing w:after="0"/>
              <w:jc w:val="center"/>
              <w:rPr>
                <w:b/>
                <w:noProof/>
                <w:sz w:val="28"/>
              </w:rPr>
            </w:pPr>
            <w:r>
              <w:rPr>
                <w:b/>
                <w:noProof/>
                <w:sz w:val="28"/>
              </w:rPr>
              <w:t>38.</w:t>
            </w:r>
            <w:r w:rsidR="008F3E4F">
              <w:rPr>
                <w:b/>
                <w:noProof/>
                <w:sz w:val="28"/>
              </w:rPr>
              <w:t>10</w:t>
            </w:r>
            <w:r w:rsidR="007E1DE2">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E4793" w:rsidR="001E41F3" w:rsidRPr="00410371" w:rsidRDefault="00E35917" w:rsidP="00C749BE">
            <w:pPr>
              <w:pStyle w:val="CRCoverPage"/>
              <w:spacing w:after="0"/>
              <w:jc w:val="center"/>
              <w:rPr>
                <w:noProof/>
              </w:rPr>
            </w:pPr>
            <w:r>
              <w:rPr>
                <w:b/>
                <w:noProof/>
                <w:sz w:val="28"/>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BB80B1" w:rsidR="001E41F3" w:rsidRPr="00410371" w:rsidRDefault="00EB5764" w:rsidP="00C749BE">
            <w:pPr>
              <w:pStyle w:val="CRCoverPage"/>
              <w:spacing w:after="0"/>
              <w:jc w:val="center"/>
              <w:rPr>
                <w:noProof/>
                <w:sz w:val="28"/>
              </w:rPr>
            </w:pPr>
            <w:r>
              <w:rPr>
                <w:b/>
                <w:noProof/>
                <w:sz w:val="28"/>
              </w:rPr>
              <w:t>1</w:t>
            </w:r>
            <w:r w:rsidR="0014547D">
              <w:rPr>
                <w:b/>
                <w:noProof/>
                <w:sz w:val="28"/>
              </w:rPr>
              <w:t>7</w:t>
            </w:r>
            <w:r>
              <w:rPr>
                <w:b/>
                <w:noProof/>
                <w:sz w:val="28"/>
              </w:rPr>
              <w:t>.</w:t>
            </w:r>
            <w:r w:rsidR="00C749BE">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7" w:name="_Hlt497126619"/>
              <w:r w:rsidRPr="00F25D98">
                <w:rPr>
                  <w:rStyle w:val="Lienhypertexte"/>
                  <w:rFonts w:cs="Arial"/>
                  <w:b/>
                  <w:i/>
                  <w:noProof/>
                  <w:color w:val="FF0000"/>
                </w:rPr>
                <w:t>L</w:t>
              </w:r>
              <w:bookmarkEnd w:id="7"/>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6B207F"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A8414" w:rsidR="00F25D98" w:rsidRDefault="00A31CF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93D911" w:rsidR="001E41F3" w:rsidRDefault="00105D00" w:rsidP="00BE6A15">
            <w:pPr>
              <w:pStyle w:val="CRCoverPage"/>
              <w:spacing w:after="0"/>
              <w:ind w:left="100"/>
              <w:rPr>
                <w:noProof/>
              </w:rPr>
            </w:pPr>
            <w:r>
              <w:t xml:space="preserve">Draft </w:t>
            </w:r>
            <w:r w:rsidR="0014547D" w:rsidRPr="0014547D">
              <w:t>CR for 38.108 to maitain unwanted emissions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E561B" w:rsidR="001E41F3" w:rsidRDefault="00FB0A4A">
            <w:pPr>
              <w:pStyle w:val="CRCoverPage"/>
              <w:spacing w:after="0"/>
              <w:ind w:left="100"/>
              <w:rPr>
                <w:noProof/>
              </w:rPr>
            </w:pPr>
            <w:r w:rsidRPr="00FB0A4A">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6FC22B" w:rsidR="001E41F3" w:rsidRDefault="00EB5764" w:rsidP="00BF53A0">
            <w:pPr>
              <w:pStyle w:val="CRCoverPage"/>
              <w:spacing w:after="0"/>
              <w:ind w:left="100"/>
              <w:rPr>
                <w:noProof/>
              </w:rPr>
            </w:pPr>
            <w:r>
              <w:rPr>
                <w:noProof/>
              </w:rPr>
              <w:t>2022-0</w:t>
            </w:r>
            <w:r w:rsidR="00BF53A0">
              <w:rPr>
                <w:noProof/>
              </w:rPr>
              <w:t>9</w:t>
            </w:r>
            <w:r>
              <w:rPr>
                <w:noProof/>
              </w:rPr>
              <w:t>-</w:t>
            </w:r>
            <w:r w:rsidR="007E1DE2">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D5087B" w:rsidR="001E41F3" w:rsidRDefault="008F3E4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1CD5F" w:rsidR="001E41F3" w:rsidRDefault="00EB5764" w:rsidP="007E1DE2">
            <w:pPr>
              <w:pStyle w:val="CRCoverPage"/>
              <w:spacing w:after="0"/>
              <w:ind w:left="100"/>
              <w:rPr>
                <w:noProof/>
              </w:rPr>
            </w:pPr>
            <w:r w:rsidRPr="00EB5764">
              <w:rPr>
                <w:noProof/>
              </w:rPr>
              <w:t>Rel-1</w:t>
            </w:r>
            <w:r w:rsidR="007E1D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16A10B" w14:textId="77777777" w:rsidR="00F573EC" w:rsidRDefault="006D32E2" w:rsidP="0032091C">
            <w:pPr>
              <w:pStyle w:val="CRCoverPage"/>
              <w:spacing w:after="0"/>
              <w:ind w:left="100"/>
            </w:pPr>
            <w:r>
              <w:rPr>
                <w:rFonts w:hint="eastAsia"/>
                <w:noProof/>
                <w:lang w:eastAsia="zh-CN"/>
              </w:rPr>
              <w:t>B</w:t>
            </w:r>
            <w:r>
              <w:rPr>
                <w:noProof/>
                <w:lang w:eastAsia="zh-CN"/>
              </w:rPr>
              <w:t xml:space="preserve">ased on the GTW discussion in RAN4#103 meeting, since the spurious emissions within operating band and out of operating band are same, </w:t>
            </w:r>
            <w:r w:rsidR="0032091C">
              <w:rPr>
                <w:noProof/>
                <w:lang w:eastAsia="zh-CN"/>
              </w:rPr>
              <w:t xml:space="preserve">there is no need to specify </w:t>
            </w:r>
            <w:r w:rsidR="0032091C">
              <w:t>Δf</w:t>
            </w:r>
            <w:r w:rsidR="0032091C">
              <w:rPr>
                <w:vertAlign w:val="subscript"/>
              </w:rPr>
              <w:t xml:space="preserve">OBUE </w:t>
            </w:r>
            <w:r w:rsidR="0032091C">
              <w:t>for SAN. Based on ITU-R SM.329, u</w:t>
            </w:r>
            <w:r w:rsidR="0032091C" w:rsidRPr="0032091C">
              <w:t>nwanted emissions consist of out-of-band emissions and spurious emissions</w:t>
            </w:r>
            <w:r w:rsidR="0032091C">
              <w:t xml:space="preserve">. It’s recommended to replace operating band unwanted emission by </w:t>
            </w:r>
            <w:r w:rsidR="00BF53A0" w:rsidRPr="00EA687E">
              <w:t xml:space="preserve">out-of-band </w:t>
            </w:r>
            <w:r w:rsidR="00BF53A0">
              <w:t>e</w:t>
            </w:r>
            <w:r w:rsidR="00BF53A0" w:rsidRPr="00EA687E">
              <w:t>missions</w:t>
            </w:r>
            <w:r w:rsidR="0032091C">
              <w:t xml:space="preserve"> in SAN specification.</w:t>
            </w:r>
          </w:p>
          <w:p w14:paraId="1FBFD0EC" w14:textId="77777777" w:rsidR="00105D00" w:rsidRDefault="00105D00" w:rsidP="0032091C">
            <w:pPr>
              <w:pStyle w:val="CRCoverPage"/>
              <w:spacing w:after="0"/>
              <w:ind w:left="100"/>
            </w:pPr>
          </w:p>
          <w:p w14:paraId="5F7C7005" w14:textId="05C27997" w:rsidR="00105D00" w:rsidRPr="000455B4" w:rsidRDefault="00105D00" w:rsidP="00105D00">
            <w:pPr>
              <w:pStyle w:val="CRCoverPage"/>
              <w:spacing w:after="0"/>
              <w:ind w:left="100"/>
            </w:pPr>
            <w:r>
              <w:t xml:space="preserve">In addition, </w:t>
            </w:r>
            <w:r w:rsidRPr="000455B4">
              <w:t>Δf</w:t>
            </w:r>
            <w:r w:rsidRPr="00105D00">
              <w:rPr>
                <w:vertAlign w:val="subscript"/>
              </w:rPr>
              <w:t>OBUE</w:t>
            </w:r>
            <w:r>
              <w:rPr>
                <w:vertAlign w:val="subscript"/>
              </w:rPr>
              <w:t xml:space="preserve"> </w:t>
            </w:r>
            <w:r>
              <w:t xml:space="preserve">is defined as </w:t>
            </w:r>
            <w:r w:rsidRPr="000455B4">
              <w:t xml:space="preserve">Maximum offset of the </w:t>
            </w:r>
            <w:r w:rsidRPr="00105D00">
              <w:t>operating band</w:t>
            </w:r>
            <w:r w:rsidRPr="000455B4">
              <w:t xml:space="preserve"> unwanted emissions mask from </w:t>
            </w:r>
            <w:r w:rsidRPr="00105D00">
              <w:rPr>
                <w:b/>
              </w:rPr>
              <w:t>the downlink operating band edge</w:t>
            </w:r>
            <w:r>
              <w:t xml:space="preserve">. However, based on the agreement in </w:t>
            </w:r>
            <w:r w:rsidRPr="00105D00">
              <w:t>RAN4#103 meeting</w:t>
            </w:r>
            <w:r>
              <w:t>, t</w:t>
            </w:r>
            <w:r w:rsidRPr="00105D00">
              <w:t xml:space="preserve">he boundary between the out-of-band mask and spurious domain for SAN should be specified as </w:t>
            </w:r>
            <w:commentRangeStart w:id="8"/>
            <w:r w:rsidRPr="00105D00">
              <w:t>2*BW</w:t>
            </w:r>
            <w:r w:rsidRPr="00105D00">
              <w:rPr>
                <w:vertAlign w:val="subscript"/>
              </w:rPr>
              <w:t>Channel</w:t>
            </w:r>
            <w:r w:rsidRPr="00105D00">
              <w:t xml:space="preserve"> </w:t>
            </w:r>
            <w:commentRangeEnd w:id="8"/>
            <w:r w:rsidR="00AA413F">
              <w:rPr>
                <w:rStyle w:val="Marquedecommentaire"/>
                <w:rFonts w:ascii="Times New Roman" w:hAnsi="Times New Roman"/>
              </w:rPr>
              <w:commentReference w:id="8"/>
            </w:r>
            <w:r w:rsidRPr="00105D00">
              <w:t xml:space="preserve">from the </w:t>
            </w:r>
            <w:r w:rsidRPr="00105D00">
              <w:rPr>
                <w:b/>
              </w:rPr>
              <w:t>channel edge</w:t>
            </w:r>
            <w:r w:rsidRPr="00105D00">
              <w:t xml:space="preserve"> based on ITU regulation.</w:t>
            </w:r>
            <w:r>
              <w:t xml:space="preserve"> Thus, it isn’t appropriated to reuse </w:t>
            </w:r>
            <w:r w:rsidRPr="000455B4">
              <w:t>Δf</w:t>
            </w:r>
            <w:r w:rsidRPr="00105D00">
              <w:rPr>
                <w:vertAlign w:val="subscript"/>
              </w:rPr>
              <w:t>OBUE</w:t>
            </w:r>
            <w:r>
              <w:t xml:space="preserve"> for SAN.</w:t>
            </w:r>
          </w:p>
          <w:p w14:paraId="708AA7DE" w14:textId="488AA369" w:rsidR="00105D00" w:rsidRPr="0032091C" w:rsidRDefault="00105D00" w:rsidP="0032091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916715" w14:textId="77777777" w:rsidR="00F573EC" w:rsidRDefault="0032091C" w:rsidP="0032091C">
            <w:pPr>
              <w:pStyle w:val="CRCoverPage"/>
              <w:spacing w:after="0"/>
              <w:ind w:left="100"/>
              <w:rPr>
                <w:noProof/>
                <w:lang w:eastAsia="zh-CN"/>
              </w:rPr>
            </w:pPr>
            <w:r>
              <w:rPr>
                <w:rFonts w:hint="eastAsia"/>
                <w:noProof/>
                <w:lang w:eastAsia="zh-CN"/>
              </w:rPr>
              <w:t>T</w:t>
            </w:r>
            <w:r>
              <w:rPr>
                <w:noProof/>
                <w:lang w:eastAsia="zh-CN"/>
              </w:rPr>
              <w:t xml:space="preserve">he definition about </w:t>
            </w:r>
            <w:r>
              <w:t>Δf</w:t>
            </w:r>
            <w:r>
              <w:rPr>
                <w:vertAlign w:val="subscript"/>
              </w:rPr>
              <w:t xml:space="preserve">OBUE </w:t>
            </w:r>
            <w:r>
              <w:t>for SAN</w:t>
            </w:r>
            <w:r>
              <w:rPr>
                <w:noProof/>
                <w:lang w:eastAsia="zh-CN"/>
              </w:rPr>
              <w:t xml:space="preserve"> was removed.</w:t>
            </w:r>
          </w:p>
          <w:p w14:paraId="7EA379B0" w14:textId="77777777" w:rsidR="0032091C" w:rsidRDefault="0032091C" w:rsidP="0032091C">
            <w:pPr>
              <w:pStyle w:val="CRCoverPage"/>
              <w:spacing w:after="0"/>
              <w:ind w:left="100"/>
            </w:pPr>
            <w:r>
              <w:t xml:space="preserve">Operating band unwanted emission was replaced by </w:t>
            </w:r>
            <w:r w:rsidR="00BF53A0" w:rsidRPr="00EA687E">
              <w:t xml:space="preserve">out-of-band </w:t>
            </w:r>
            <w:r w:rsidR="00BF53A0">
              <w:t>e</w:t>
            </w:r>
            <w:r w:rsidR="00BF53A0" w:rsidRPr="00EA687E">
              <w:t>missions</w:t>
            </w:r>
            <w:r>
              <w:t xml:space="preserve"> in SAN specification.</w:t>
            </w:r>
          </w:p>
          <w:p w14:paraId="31C656EC" w14:textId="5A75F15E" w:rsidR="00BF53A0" w:rsidRDefault="00BF53A0" w:rsidP="0032091C">
            <w:pPr>
              <w:pStyle w:val="CRCoverPage"/>
              <w:spacing w:after="0"/>
              <w:ind w:left="100"/>
              <w:rPr>
                <w:noProof/>
                <w:lang w:eastAsia="zh-CN"/>
              </w:rPr>
            </w:pPr>
            <w:r>
              <w:t>To align OTA unwanted emissions requirements with conductive requiremetns.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EE1856" w:rsidR="001E41F3" w:rsidRDefault="0032091C" w:rsidP="006473D3">
            <w:pPr>
              <w:pStyle w:val="CRCoverPage"/>
              <w:spacing w:after="0"/>
              <w:rPr>
                <w:noProof/>
                <w:lang w:eastAsia="zh-CN"/>
              </w:rPr>
            </w:pPr>
            <w:r>
              <w:rPr>
                <w:noProof/>
                <w:lang w:eastAsia="zh-CN"/>
              </w:rPr>
              <w:t xml:space="preserve"> Some contradiction</w:t>
            </w:r>
            <w:r w:rsidR="0065651E">
              <w:rPr>
                <w:noProof/>
                <w:lang w:eastAsia="zh-CN"/>
              </w:rPr>
              <w:t>s</w:t>
            </w:r>
            <w:r>
              <w:rPr>
                <w:noProof/>
                <w:lang w:eastAsia="zh-CN"/>
              </w:rPr>
              <w:t xml:space="preserve"> can be observed in current specification for </w:t>
            </w:r>
            <w:r>
              <w:t>operating band unwanted emission</w:t>
            </w:r>
            <w:r w:rsidR="00BF53A0">
              <w:t xml:space="preserve"> between OTA and conductive requirements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6A5888" w:rsidR="001E41F3" w:rsidRDefault="00105D00" w:rsidP="00BF53A0">
            <w:pPr>
              <w:pStyle w:val="CRCoverPage"/>
              <w:spacing w:after="0"/>
              <w:ind w:left="100"/>
              <w:rPr>
                <w:noProof/>
                <w:lang w:eastAsia="zh-CN"/>
              </w:rPr>
            </w:pPr>
            <w:r>
              <w:rPr>
                <w:noProof/>
                <w:lang w:eastAsia="zh-CN"/>
              </w:rPr>
              <w:t xml:space="preserve">3.2, 3.3, 4.5, 4.6, </w:t>
            </w:r>
            <w:r w:rsidR="006473D3">
              <w:rPr>
                <w:noProof/>
                <w:lang w:eastAsia="zh-CN"/>
              </w:rPr>
              <w:t>6.6</w:t>
            </w:r>
            <w:r w:rsidR="00BF53A0">
              <w:rPr>
                <w:noProof/>
                <w:lang w:eastAsia="zh-CN"/>
              </w:rPr>
              <w:t>, 9.7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642245"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7DB7" w:rsidR="001E41F3" w:rsidRDefault="006473D3">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050E72" w:rsidR="001E41F3" w:rsidRDefault="00145D43" w:rsidP="008F3E4F">
            <w:pPr>
              <w:pStyle w:val="CRCoverPage"/>
              <w:spacing w:after="0"/>
              <w:ind w:left="99"/>
              <w:rPr>
                <w:noProof/>
              </w:rPr>
            </w:pPr>
            <w:r>
              <w:rPr>
                <w:noProof/>
              </w:rPr>
              <w:t>TS</w:t>
            </w:r>
            <w:r w:rsidR="006473D3">
              <w:rPr>
                <w:noProof/>
              </w:rPr>
              <w:t>/TR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648144F" w14:textId="77777777" w:rsidR="004B0C6E" w:rsidRDefault="004B0C6E" w:rsidP="004B0C6E">
      <w:pPr>
        <w:pStyle w:val="Titre2"/>
        <w:rPr>
          <w:rStyle w:val="lev"/>
          <w:color w:val="C00000"/>
          <w:lang w:eastAsia="zh-CN"/>
        </w:rPr>
      </w:pPr>
      <w:bookmarkStart w:id="9" w:name="OLE_LINK6"/>
      <w:bookmarkStart w:id="10" w:name="OLE_LINK7"/>
      <w:r w:rsidRPr="00584949">
        <w:rPr>
          <w:rStyle w:val="lev"/>
          <w:rFonts w:hint="eastAsia"/>
          <w:color w:val="C00000"/>
          <w:lang w:eastAsia="zh-CN"/>
        </w:rPr>
        <w:lastRenderedPageBreak/>
        <w:t>&lt;</w:t>
      </w:r>
      <w:r>
        <w:rPr>
          <w:rStyle w:val="lev"/>
          <w:color w:val="C00000"/>
          <w:lang w:eastAsia="zh-CN"/>
        </w:rPr>
        <w:t>&lt;Start of Change</w:t>
      </w:r>
      <w:r w:rsidRPr="00584949">
        <w:rPr>
          <w:rStyle w:val="lev"/>
          <w:color w:val="C00000"/>
          <w:lang w:eastAsia="zh-CN"/>
        </w:rPr>
        <w:t>&gt;&gt;</w:t>
      </w:r>
    </w:p>
    <w:p w14:paraId="207C9A89" w14:textId="77777777" w:rsidR="004B0C6E" w:rsidRPr="004D3578" w:rsidRDefault="004B0C6E" w:rsidP="004B0C6E">
      <w:pPr>
        <w:pStyle w:val="Titre2"/>
      </w:pPr>
      <w:bookmarkStart w:id="11" w:name="_Toc104310951"/>
      <w:bookmarkStart w:id="12" w:name="_Toc106126651"/>
      <w:bookmarkStart w:id="13" w:name="_Toc106176964"/>
      <w:bookmarkStart w:id="14" w:name="_Toc114242132"/>
      <w:r w:rsidRPr="004D3578">
        <w:t>3.2</w:t>
      </w:r>
      <w:r w:rsidRPr="004D3578">
        <w:tab/>
        <w:t>Symbols</w:t>
      </w:r>
      <w:bookmarkEnd w:id="11"/>
      <w:bookmarkEnd w:id="12"/>
      <w:bookmarkEnd w:id="13"/>
      <w:bookmarkEnd w:id="14"/>
    </w:p>
    <w:p w14:paraId="67412B72" w14:textId="77777777" w:rsidR="004B0C6E" w:rsidRPr="004D3578" w:rsidRDefault="004B0C6E" w:rsidP="004B0C6E">
      <w:pPr>
        <w:keepNext/>
      </w:pPr>
      <w:r w:rsidRPr="004D3578">
        <w:t>For the purposes of the present document, the following symbols apply:</w:t>
      </w:r>
    </w:p>
    <w:p w14:paraId="4A2C9EA9" w14:textId="77777777" w:rsidR="004B0C6E" w:rsidRPr="000455B4" w:rsidRDefault="004B0C6E" w:rsidP="004B0C6E">
      <w:pPr>
        <w:pStyle w:val="EW"/>
      </w:pPr>
    </w:p>
    <w:p w14:paraId="2CCFA8F7" w14:textId="77777777" w:rsidR="004B0C6E" w:rsidRPr="000455B4" w:rsidRDefault="004B0C6E" w:rsidP="004B0C6E">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3591D0F7" w14:textId="77777777" w:rsidR="004B0C6E" w:rsidRPr="000455B4" w:rsidRDefault="004B0C6E" w:rsidP="004B0C6E">
      <w:pPr>
        <w:pStyle w:val="EW"/>
      </w:pPr>
      <w:r w:rsidRPr="000455B4">
        <w:t>BeW</w:t>
      </w:r>
      <w:r w:rsidRPr="000455B4">
        <w:rPr>
          <w:vertAlign w:val="subscript"/>
        </w:rPr>
        <w:t>θ,REFSENS</w:t>
      </w:r>
      <w:r w:rsidRPr="000455B4">
        <w:tab/>
        <w:t xml:space="preserve">Beamwidth equivalent to the </w:t>
      </w:r>
      <w:r w:rsidRPr="000455B4">
        <w:rPr>
          <w:i/>
        </w:rPr>
        <w:t>OTA REFSENS RoAoA</w:t>
      </w:r>
      <w:r w:rsidRPr="000455B4">
        <w:t xml:space="preserve"> in the θ-axis in degrees. Applicable for FR1 only.</w:t>
      </w:r>
    </w:p>
    <w:p w14:paraId="360A6747" w14:textId="77777777" w:rsidR="004B0C6E" w:rsidRPr="000455B4" w:rsidRDefault="004B0C6E" w:rsidP="004B0C6E">
      <w:pPr>
        <w:pStyle w:val="EW"/>
      </w:pPr>
      <w:r w:rsidRPr="000455B4">
        <w:t>BeW</w:t>
      </w:r>
      <w:r w:rsidRPr="000455B4">
        <w:rPr>
          <w:vertAlign w:val="subscript"/>
        </w:rPr>
        <w:t>φ,REFSENS</w:t>
      </w:r>
      <w:r w:rsidRPr="000455B4">
        <w:tab/>
        <w:t xml:space="preserve">Beamwidth equivalent to the </w:t>
      </w:r>
      <w:r w:rsidRPr="000455B4">
        <w:rPr>
          <w:i/>
        </w:rPr>
        <w:t>OTA REFSENS RoAoA</w:t>
      </w:r>
      <w:r w:rsidRPr="000455B4">
        <w:t xml:space="preserve"> in the φ-axis in degrees. Applicable for FR1 only.</w:t>
      </w:r>
    </w:p>
    <w:p w14:paraId="4828D693" w14:textId="77777777" w:rsidR="004B0C6E" w:rsidRPr="000455B4" w:rsidRDefault="004B0C6E" w:rsidP="004B0C6E">
      <w:pPr>
        <w:pStyle w:val="EW"/>
      </w:pPr>
      <w:r w:rsidRPr="000455B4">
        <w:t>SAN</w:t>
      </w:r>
      <w:r w:rsidRPr="000455B4">
        <w:rPr>
          <w:vertAlign w:val="subscript"/>
        </w:rPr>
        <w:t>Channel</w:t>
      </w:r>
      <w:r w:rsidRPr="000455B4">
        <w:tab/>
      </w:r>
      <w:r w:rsidRPr="000455B4">
        <w:rPr>
          <w:i/>
        </w:rPr>
        <w:t>SAN channel bandwidth</w:t>
      </w:r>
      <w:r>
        <w:rPr>
          <w:i/>
        </w:rPr>
        <w:t>.</w:t>
      </w:r>
    </w:p>
    <w:p w14:paraId="61BC9FB0" w14:textId="77777777" w:rsidR="004B0C6E" w:rsidRPr="000455B4" w:rsidRDefault="004B0C6E" w:rsidP="004B0C6E">
      <w:pPr>
        <w:pStyle w:val="EW"/>
        <w:rPr>
          <w:lang w:eastAsia="zh-CN"/>
        </w:rPr>
      </w:pPr>
      <w:r w:rsidRPr="000455B4">
        <w:t>BW</w:t>
      </w:r>
      <w:r w:rsidRPr="000455B4">
        <w:rPr>
          <w:vertAlign w:val="subscript"/>
        </w:rPr>
        <w:t>Config</w:t>
      </w:r>
      <w:r w:rsidRPr="000455B4">
        <w:tab/>
      </w:r>
      <w:r w:rsidRPr="000455B4">
        <w:rPr>
          <w:i/>
        </w:rPr>
        <w:t>Transmission bandwidth configuration</w:t>
      </w:r>
      <w:r w:rsidRPr="000455B4">
        <w:t>, where BW</w:t>
      </w:r>
      <w:r w:rsidRPr="000455B4">
        <w:rPr>
          <w:vertAlign w:val="subscript"/>
        </w:rPr>
        <w:t>Config</w:t>
      </w:r>
      <w:r w:rsidRPr="000455B4">
        <w:t xml:space="preserve"> = </w:t>
      </w:r>
      <w:r w:rsidRPr="000455B4">
        <w:rPr>
          <w:i/>
          <w:iCs/>
        </w:rPr>
        <w:t>N</w:t>
      </w:r>
      <w:r w:rsidRPr="000455B4">
        <w:rPr>
          <w:vertAlign w:val="subscript"/>
        </w:rPr>
        <w:t>RB</w:t>
      </w:r>
      <w:r w:rsidRPr="000455B4">
        <w:t xml:space="preserve"> x SCS x 12</w:t>
      </w:r>
      <w:r>
        <w:t>.</w:t>
      </w:r>
    </w:p>
    <w:p w14:paraId="1C471E6C" w14:textId="77777777" w:rsidR="004B0C6E" w:rsidRPr="000455B4" w:rsidRDefault="004B0C6E" w:rsidP="004B0C6E">
      <w:pPr>
        <w:pStyle w:val="EW"/>
      </w:pPr>
      <w:r w:rsidRPr="000455B4">
        <w:t>BW</w:t>
      </w:r>
      <w:r w:rsidRPr="000455B4">
        <w:rPr>
          <w:vertAlign w:val="subscript"/>
        </w:rPr>
        <w:t>Contiguous</w:t>
      </w:r>
      <w:r w:rsidRPr="000455B4">
        <w:tab/>
        <w:t xml:space="preserve">Contiguous </w:t>
      </w:r>
      <w:r w:rsidRPr="000455B4">
        <w:rPr>
          <w:i/>
        </w:rPr>
        <w:t>transmission bandwidth</w:t>
      </w:r>
      <w:r w:rsidRPr="000455B4">
        <w:t xml:space="preserve">, i.e. </w:t>
      </w:r>
      <w:r w:rsidRPr="000455B4">
        <w:rPr>
          <w:i/>
        </w:rPr>
        <w:t>SAN channel bandwidth</w:t>
      </w:r>
      <w:r>
        <w:t xml:space="preserve"> for single carrier.</w:t>
      </w:r>
    </w:p>
    <w:p w14:paraId="6F66D5E5" w14:textId="77777777" w:rsidR="004B0C6E" w:rsidRPr="000455B4" w:rsidRDefault="004B0C6E" w:rsidP="004B0C6E">
      <w:pPr>
        <w:pStyle w:val="EW"/>
        <w:rPr>
          <w:lang w:val="en-US"/>
        </w:rPr>
      </w:pPr>
      <w:r w:rsidRPr="000455B4">
        <w:t>BW</w:t>
      </w:r>
      <w:r w:rsidRPr="000455B4">
        <w:rPr>
          <w:vertAlign w:val="subscript"/>
        </w:rPr>
        <w:t>GB,low</w:t>
      </w:r>
      <w:r w:rsidRPr="000455B4">
        <w:tab/>
        <w:t>The minimum guard band defined in clause 5.3.3</w:t>
      </w:r>
      <w:r w:rsidRPr="000455B4">
        <w:rPr>
          <w:lang w:val="en-US"/>
        </w:rPr>
        <w:t xml:space="preserve"> for lowest assigned component carrier</w:t>
      </w:r>
      <w:r>
        <w:rPr>
          <w:lang w:val="en-US"/>
        </w:rPr>
        <w:t>.</w:t>
      </w:r>
    </w:p>
    <w:p w14:paraId="5728A907" w14:textId="77777777" w:rsidR="004B0C6E" w:rsidRPr="000455B4" w:rsidRDefault="004B0C6E" w:rsidP="004B0C6E">
      <w:pPr>
        <w:pStyle w:val="EW"/>
        <w:rPr>
          <w:lang w:val="en-US"/>
        </w:rPr>
      </w:pPr>
      <w:r w:rsidRPr="000455B4">
        <w:t>BW</w:t>
      </w:r>
      <w:r w:rsidRPr="000455B4">
        <w:rPr>
          <w:vertAlign w:val="subscript"/>
        </w:rPr>
        <w:t>GB,high</w:t>
      </w:r>
      <w:r w:rsidRPr="000455B4">
        <w:tab/>
        <w:t>The minimum guard band defined in clause 5.3.3</w:t>
      </w:r>
      <w:r w:rsidRPr="000455B4">
        <w:rPr>
          <w:lang w:val="en-US"/>
        </w:rPr>
        <w:t xml:space="preserve"> for highest assigned component carrier</w:t>
      </w:r>
      <w:r>
        <w:rPr>
          <w:lang w:val="en-US"/>
        </w:rPr>
        <w:t>.</w:t>
      </w:r>
    </w:p>
    <w:p w14:paraId="4DE94EAE" w14:textId="77777777" w:rsidR="004B0C6E" w:rsidRPr="000455B4" w:rsidRDefault="004B0C6E" w:rsidP="004B0C6E">
      <w:pPr>
        <w:pStyle w:val="EW"/>
      </w:pPr>
      <w:r w:rsidRPr="000455B4">
        <w:rPr>
          <w:rFonts w:cs="v5.0.0"/>
        </w:rPr>
        <w:sym w:font="Symbol" w:char="F044"/>
      </w:r>
      <w:r w:rsidRPr="000455B4">
        <w:rPr>
          <w:rFonts w:cs="v5.0.0"/>
        </w:rPr>
        <w:t>f</w:t>
      </w:r>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0A7C3A96" w14:textId="77777777" w:rsidR="004B0C6E" w:rsidRPr="000455B4" w:rsidRDefault="004B0C6E" w:rsidP="004B0C6E">
      <w:pPr>
        <w:pStyle w:val="EW"/>
      </w:pPr>
      <w:r w:rsidRPr="000455B4">
        <w:t>ΔF</w:t>
      </w:r>
      <w:r w:rsidRPr="000455B4">
        <w:rPr>
          <w:vertAlign w:val="subscript"/>
        </w:rPr>
        <w:t>Global</w:t>
      </w:r>
      <w:r w:rsidRPr="000455B4">
        <w:tab/>
        <w:t>Global frequency raster granularity</w:t>
      </w:r>
      <w:r>
        <w:t>.</w:t>
      </w:r>
    </w:p>
    <w:p w14:paraId="5AE04A02" w14:textId="77777777" w:rsidR="004B0C6E" w:rsidRPr="000455B4" w:rsidRDefault="004B0C6E" w:rsidP="004B0C6E">
      <w:pPr>
        <w:pStyle w:val="EW"/>
      </w:pPr>
      <w:r w:rsidRPr="000455B4">
        <w:rPr>
          <w:rFonts w:cs="v5.0.0"/>
        </w:rPr>
        <w:sym w:font="Symbol" w:char="F044"/>
      </w:r>
      <w:r w:rsidRPr="000455B4">
        <w:rPr>
          <w:rFonts w:cs="v5.0.0"/>
        </w:rPr>
        <w:t>f</w:t>
      </w:r>
      <w:r w:rsidRPr="000455B4">
        <w:rPr>
          <w:rFonts w:cs="v5.0.0"/>
          <w:vertAlign w:val="subscript"/>
        </w:rPr>
        <w:t>max</w:t>
      </w:r>
      <w:r w:rsidRPr="000455B4">
        <w:rPr>
          <w:rFonts w:cs="v5.0.0"/>
        </w:rPr>
        <w:tab/>
        <w:t>f_offset</w:t>
      </w:r>
      <w:r w:rsidRPr="000455B4">
        <w:rPr>
          <w:rFonts w:cs="v5.0.0"/>
          <w:vertAlign w:val="subscript"/>
        </w:rPr>
        <w:t>max</w:t>
      </w:r>
      <w:r w:rsidRPr="000455B4">
        <w:rPr>
          <w:rFonts w:cs="v5.0.0"/>
        </w:rPr>
        <w:t xml:space="preserve"> minus half of the bandwidth of the measuring filter</w:t>
      </w:r>
      <w:r>
        <w:rPr>
          <w:rFonts w:cs="v5.0.0"/>
        </w:rPr>
        <w:t>.</w:t>
      </w:r>
    </w:p>
    <w:p w14:paraId="69840D6F" w14:textId="7D597C8F" w:rsidR="004B0C6E" w:rsidRPr="000455B4" w:rsidDel="004B0C6E" w:rsidRDefault="004B0C6E" w:rsidP="004B0C6E">
      <w:pPr>
        <w:pStyle w:val="EW"/>
        <w:rPr>
          <w:del w:id="15" w:author="Huawei" w:date="2022-09-21T11:33:00Z"/>
        </w:rPr>
      </w:pPr>
      <w:del w:id="16" w:author="Huawei" w:date="2022-09-21T11:33:00Z">
        <w:r w:rsidRPr="000455B4" w:rsidDel="004B0C6E">
          <w:delText>Δf</w:delText>
        </w:r>
        <w:r w:rsidRPr="000455B4" w:rsidDel="004B0C6E">
          <w:rPr>
            <w:vertAlign w:val="subscript"/>
          </w:rPr>
          <w:delText>OBUE</w:delText>
        </w:r>
        <w:r w:rsidRPr="000455B4" w:rsidDel="004B0C6E">
          <w:tab/>
          <w:delText xml:space="preserve">Maximum offset of the </w:delText>
        </w:r>
        <w:r w:rsidRPr="000455B4" w:rsidDel="004B0C6E">
          <w:rPr>
            <w:i/>
          </w:rPr>
          <w:delText>operating band</w:delText>
        </w:r>
        <w:r w:rsidRPr="000455B4" w:rsidDel="004B0C6E">
          <w:delText xml:space="preserve"> unwanted emissions mask from the downlink </w:delText>
        </w:r>
        <w:r w:rsidRPr="000455B4" w:rsidDel="004B0C6E">
          <w:rPr>
            <w:i/>
          </w:rPr>
          <w:delText>operating band</w:delText>
        </w:r>
        <w:r w:rsidRPr="000455B4" w:rsidDel="004B0C6E">
          <w:delText xml:space="preserve"> edge</w:delText>
        </w:r>
        <w:r w:rsidDel="004B0C6E">
          <w:delText>.</w:delText>
        </w:r>
      </w:del>
    </w:p>
    <w:p w14:paraId="0A044BF2" w14:textId="77777777" w:rsidR="004B0C6E" w:rsidRPr="000455B4" w:rsidRDefault="004B0C6E" w:rsidP="004B0C6E">
      <w:pPr>
        <w:pStyle w:val="EW"/>
      </w:pPr>
      <w:r w:rsidRPr="000455B4">
        <w:t>Δf</w:t>
      </w:r>
      <w:r w:rsidRPr="000455B4">
        <w:rPr>
          <w:vertAlign w:val="subscript"/>
        </w:rPr>
        <w:t>OOB</w:t>
      </w:r>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61E2369D" w14:textId="77777777" w:rsidR="004B0C6E" w:rsidRPr="000455B4" w:rsidRDefault="004B0C6E" w:rsidP="004B0C6E">
      <w:pPr>
        <w:pStyle w:val="EW"/>
      </w:pPr>
      <w:r w:rsidRPr="000455B4">
        <w:t>Δ</w:t>
      </w:r>
      <w:r w:rsidRPr="000455B4">
        <w:rPr>
          <w:vertAlign w:val="subscript"/>
        </w:rPr>
        <w:t>minSENS</w:t>
      </w:r>
      <w:r w:rsidRPr="000455B4">
        <w:tab/>
        <w:t>Difference between conducted reference sensitivity and minSENS</w:t>
      </w:r>
      <w:r>
        <w:t>.</w:t>
      </w:r>
    </w:p>
    <w:p w14:paraId="3E560B9D" w14:textId="77777777" w:rsidR="004B0C6E" w:rsidRPr="000455B4" w:rsidRDefault="004B0C6E" w:rsidP="004B0C6E">
      <w:pPr>
        <w:pStyle w:val="EW"/>
      </w:pPr>
      <w:r w:rsidRPr="000455B4">
        <w:t>Δ</w:t>
      </w:r>
      <w:r w:rsidRPr="000455B4">
        <w:rPr>
          <w:vertAlign w:val="subscript"/>
        </w:rPr>
        <w:t>OTAREFSENS</w:t>
      </w:r>
      <w:r w:rsidRPr="000455B4">
        <w:tab/>
        <w:t>Difference between conducted reference sensitivity and OTA REFSENS</w:t>
      </w:r>
      <w:r>
        <w:t>.</w:t>
      </w:r>
    </w:p>
    <w:p w14:paraId="06085311" w14:textId="77777777" w:rsidR="004B0C6E" w:rsidRPr="000455B4" w:rsidRDefault="004B0C6E" w:rsidP="004B0C6E">
      <w:pPr>
        <w:pStyle w:val="EW"/>
      </w:pPr>
      <w:r w:rsidRPr="000455B4">
        <w:t>ΔF</w:t>
      </w:r>
      <w:r w:rsidRPr="000455B4">
        <w:rPr>
          <w:vertAlign w:val="subscript"/>
        </w:rPr>
        <w:t>Raster</w:t>
      </w:r>
      <w:r w:rsidRPr="000455B4">
        <w:tab/>
        <w:t>Channel raster granularity</w:t>
      </w:r>
      <w:r>
        <w:t>.</w:t>
      </w:r>
    </w:p>
    <w:p w14:paraId="08675C2A" w14:textId="77777777" w:rsidR="004B0C6E" w:rsidRPr="000455B4" w:rsidRDefault="004B0C6E" w:rsidP="004B0C6E">
      <w:pPr>
        <w:pStyle w:val="EW"/>
      </w:pPr>
      <w:r w:rsidRPr="000455B4">
        <w:t>EIS</w:t>
      </w:r>
      <w:r w:rsidRPr="000455B4">
        <w:rPr>
          <w:vertAlign w:val="subscript"/>
        </w:rPr>
        <w:t>minSENS</w:t>
      </w:r>
      <w:r w:rsidRPr="000455B4">
        <w:rPr>
          <w:vertAlign w:val="subscript"/>
        </w:rPr>
        <w:tab/>
      </w:r>
      <w:r w:rsidRPr="000455B4">
        <w:t xml:space="preserve">The EIS declared for the </w:t>
      </w:r>
      <w:r w:rsidRPr="000455B4">
        <w:rPr>
          <w:i/>
        </w:rPr>
        <w:t>minSENS RoAoA</w:t>
      </w:r>
      <w:r>
        <w:rPr>
          <w:i/>
        </w:rPr>
        <w:t>.</w:t>
      </w:r>
    </w:p>
    <w:p w14:paraId="00477873" w14:textId="77777777" w:rsidR="004B0C6E" w:rsidRPr="000455B4" w:rsidRDefault="004B0C6E" w:rsidP="004B0C6E">
      <w:pPr>
        <w:pStyle w:val="EW"/>
      </w:pPr>
      <w:r w:rsidRPr="000455B4">
        <w:t>EIS</w:t>
      </w:r>
      <w:r w:rsidRPr="000455B4">
        <w:rPr>
          <w:vertAlign w:val="subscript"/>
        </w:rPr>
        <w:t>REFSENS</w:t>
      </w:r>
      <w:r w:rsidRPr="000455B4">
        <w:rPr>
          <w:vertAlign w:val="subscript"/>
        </w:rPr>
        <w:tab/>
      </w:r>
      <w:r w:rsidRPr="000455B4">
        <w:t>OTA REFSENS EIS value</w:t>
      </w:r>
      <w:r>
        <w:t>.</w:t>
      </w:r>
    </w:p>
    <w:p w14:paraId="50E4884D" w14:textId="77777777" w:rsidR="004B0C6E" w:rsidRPr="000455B4" w:rsidRDefault="004B0C6E" w:rsidP="004B0C6E">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6A4DD879" w14:textId="77777777" w:rsidR="004B0C6E" w:rsidRPr="000455B4" w:rsidRDefault="004B0C6E" w:rsidP="004B0C6E">
      <w:pPr>
        <w:pStyle w:val="EW"/>
      </w:pPr>
      <w:r w:rsidRPr="000455B4">
        <w:t>F</w:t>
      </w:r>
      <w:r w:rsidRPr="000455B4">
        <w:rPr>
          <w:vertAlign w:val="subscript"/>
        </w:rPr>
        <w:t>C,low</w:t>
      </w:r>
      <w:r w:rsidRPr="000455B4">
        <w:tab/>
        <w:t xml:space="preserve">The </w:t>
      </w:r>
      <w:r w:rsidRPr="000455B4">
        <w:rPr>
          <w:rFonts w:eastAsia="SimSun"/>
          <w:lang w:val="en-US" w:eastAsia="zh-CN"/>
        </w:rPr>
        <w:t xml:space="preserve">Fc </w:t>
      </w:r>
      <w:r w:rsidRPr="000455B4">
        <w:t xml:space="preserve">of the </w:t>
      </w:r>
      <w:r w:rsidRPr="000455B4">
        <w:rPr>
          <w:i/>
        </w:rPr>
        <w:t>lowest carrier</w:t>
      </w:r>
      <w:r w:rsidRPr="000455B4">
        <w:t>, expressed in MHz.</w:t>
      </w:r>
    </w:p>
    <w:p w14:paraId="477694C4" w14:textId="77777777" w:rsidR="004B0C6E" w:rsidRPr="000455B4" w:rsidRDefault="004B0C6E" w:rsidP="004B0C6E">
      <w:pPr>
        <w:pStyle w:val="EW"/>
      </w:pPr>
      <w:r w:rsidRPr="000455B4">
        <w:t>F</w:t>
      </w:r>
      <w:r w:rsidRPr="000455B4">
        <w:rPr>
          <w:vertAlign w:val="subscript"/>
        </w:rPr>
        <w:t>C,high</w:t>
      </w:r>
      <w:r w:rsidRPr="000455B4">
        <w:tab/>
        <w:t>The</w:t>
      </w:r>
      <w:r w:rsidRPr="000455B4">
        <w:rPr>
          <w:rFonts w:eastAsia="SimSun"/>
          <w:lang w:val="en-US" w:eastAsia="zh-CN"/>
        </w:rPr>
        <w:t xml:space="preserve"> Fc</w:t>
      </w:r>
      <w:r w:rsidRPr="000455B4">
        <w:t xml:space="preserve"> of the </w:t>
      </w:r>
      <w:r w:rsidRPr="000455B4">
        <w:rPr>
          <w:i/>
        </w:rPr>
        <w:t>highest carrier</w:t>
      </w:r>
      <w:r w:rsidRPr="000455B4">
        <w:t>, expressed in MHz.</w:t>
      </w:r>
    </w:p>
    <w:p w14:paraId="2B35F1E1" w14:textId="77777777" w:rsidR="004B0C6E" w:rsidRPr="000455B4" w:rsidRDefault="004B0C6E" w:rsidP="004B0C6E">
      <w:pPr>
        <w:pStyle w:val="EW"/>
      </w:pPr>
      <w:r w:rsidRPr="000455B4">
        <w:t>F</w:t>
      </w:r>
      <w:r w:rsidRPr="000455B4">
        <w:rPr>
          <w:vertAlign w:val="subscript"/>
        </w:rPr>
        <w:t>DL,low</w:t>
      </w:r>
      <w:r w:rsidRPr="000455B4">
        <w:rPr>
          <w:vertAlign w:val="subscript"/>
        </w:rPr>
        <w:tab/>
      </w:r>
      <w:r w:rsidRPr="000455B4">
        <w:t xml:space="preserve">The lowest frequency of the downlink </w:t>
      </w:r>
      <w:r w:rsidRPr="000455B4">
        <w:rPr>
          <w:i/>
        </w:rPr>
        <w:t>operating band</w:t>
      </w:r>
      <w:r>
        <w:rPr>
          <w:i/>
        </w:rPr>
        <w:t>.</w:t>
      </w:r>
    </w:p>
    <w:p w14:paraId="4F8D13F0" w14:textId="77777777" w:rsidR="004B0C6E" w:rsidRPr="000455B4" w:rsidRDefault="004B0C6E" w:rsidP="004B0C6E">
      <w:pPr>
        <w:pStyle w:val="EW"/>
      </w:pPr>
      <w:r w:rsidRPr="000455B4">
        <w:t>F</w:t>
      </w:r>
      <w:r w:rsidRPr="000455B4">
        <w:rPr>
          <w:vertAlign w:val="subscript"/>
        </w:rPr>
        <w:t>DL,high</w:t>
      </w:r>
      <w:r w:rsidRPr="000455B4">
        <w:rPr>
          <w:vertAlign w:val="subscript"/>
        </w:rPr>
        <w:tab/>
      </w:r>
      <w:r w:rsidRPr="000455B4">
        <w:t xml:space="preserve">The highest frequency of the downlink </w:t>
      </w:r>
      <w:r w:rsidRPr="000455B4">
        <w:rPr>
          <w:i/>
        </w:rPr>
        <w:t>operating band</w:t>
      </w:r>
      <w:r>
        <w:rPr>
          <w:i/>
        </w:rPr>
        <w:t>.</w:t>
      </w:r>
    </w:p>
    <w:p w14:paraId="7242B7CD" w14:textId="77777777" w:rsidR="004B0C6E" w:rsidRPr="000455B4" w:rsidRDefault="004B0C6E" w:rsidP="004B0C6E">
      <w:pPr>
        <w:pStyle w:val="EW"/>
      </w:pPr>
      <w:r w:rsidRPr="000455B4">
        <w:t>F</w:t>
      </w:r>
      <w:r w:rsidRPr="000455B4">
        <w:rPr>
          <w:vertAlign w:val="subscript"/>
        </w:rPr>
        <w:t>filter</w:t>
      </w:r>
      <w:r w:rsidRPr="000455B4">
        <w:tab/>
        <w:t>Filter centre frequency</w:t>
      </w:r>
      <w:r>
        <w:t>.</w:t>
      </w:r>
    </w:p>
    <w:p w14:paraId="0492169B" w14:textId="77777777" w:rsidR="004B0C6E" w:rsidRPr="000455B4" w:rsidRDefault="004B0C6E" w:rsidP="004B0C6E">
      <w:pPr>
        <w:pStyle w:val="EW"/>
      </w:pPr>
      <w:r w:rsidRPr="000455B4">
        <w:t>F</w:t>
      </w:r>
      <w:r w:rsidRPr="000455B4">
        <w:rPr>
          <w:vertAlign w:val="subscript"/>
        </w:rPr>
        <w:t>offset</w:t>
      </w:r>
      <w:r w:rsidRPr="000455B4">
        <w:rPr>
          <w:rFonts w:eastAsia="SimSun"/>
          <w:vertAlign w:val="subscript"/>
          <w:lang w:val="en-US" w:eastAsia="zh-CN"/>
        </w:rPr>
        <w:t>,high</w:t>
      </w:r>
      <w:r w:rsidRPr="000455B4">
        <w:tab/>
        <w:t>Frequency offset from F</w:t>
      </w:r>
      <w:r w:rsidRPr="000455B4">
        <w:rPr>
          <w:vertAlign w:val="subscript"/>
        </w:rPr>
        <w:t>C</w:t>
      </w:r>
      <w:r w:rsidRPr="000455B4">
        <w:rPr>
          <w:rFonts w:eastAsia="SimSun"/>
          <w:vertAlign w:val="subscript"/>
        </w:rPr>
        <w:t>,high</w:t>
      </w:r>
      <w:r w:rsidRPr="000455B4">
        <w:t xml:space="preserve"> to the upper </w:t>
      </w:r>
      <w:r w:rsidRPr="000455B4">
        <w:rPr>
          <w:i/>
          <w:iCs/>
        </w:rPr>
        <w:t>SAN RF Bandwidth edge</w:t>
      </w:r>
      <w:r>
        <w:rPr>
          <w:i/>
          <w:iCs/>
        </w:rPr>
        <w:t>.</w:t>
      </w:r>
    </w:p>
    <w:p w14:paraId="7379F7C5" w14:textId="77777777" w:rsidR="004B0C6E" w:rsidRPr="000455B4" w:rsidRDefault="004B0C6E" w:rsidP="004B0C6E">
      <w:pPr>
        <w:pStyle w:val="EW"/>
      </w:pPr>
      <w:r w:rsidRPr="000455B4">
        <w:t>F</w:t>
      </w:r>
      <w:r w:rsidRPr="000455B4">
        <w:rPr>
          <w:vertAlign w:val="subscript"/>
        </w:rPr>
        <w:t>offset</w:t>
      </w:r>
      <w:r w:rsidRPr="000455B4">
        <w:rPr>
          <w:rFonts w:eastAsia="SimSun"/>
          <w:vertAlign w:val="subscript"/>
          <w:lang w:val="en-US" w:eastAsia="zh-CN"/>
        </w:rPr>
        <w:t>,low</w:t>
      </w:r>
      <w:r w:rsidRPr="000455B4">
        <w:tab/>
        <w:t>Frequency offset from F</w:t>
      </w:r>
      <w:r w:rsidRPr="000455B4">
        <w:rPr>
          <w:vertAlign w:val="subscript"/>
        </w:rPr>
        <w:t>C</w:t>
      </w:r>
      <w:r w:rsidRPr="000455B4">
        <w:rPr>
          <w:rFonts w:eastAsia="SimSun"/>
          <w:vertAlign w:val="subscript"/>
        </w:rPr>
        <w:t>,low</w:t>
      </w:r>
      <w:r w:rsidRPr="000455B4">
        <w:t xml:space="preserve"> to the lower </w:t>
      </w:r>
      <w:r w:rsidRPr="000455B4">
        <w:rPr>
          <w:i/>
          <w:iCs/>
        </w:rPr>
        <w:t>SAN RF Bandwidth edge</w:t>
      </w:r>
      <w:r>
        <w:rPr>
          <w:i/>
          <w:iCs/>
        </w:rPr>
        <w:t>.</w:t>
      </w:r>
    </w:p>
    <w:p w14:paraId="29233B00" w14:textId="77777777" w:rsidR="004B0C6E" w:rsidRPr="000455B4" w:rsidRDefault="004B0C6E" w:rsidP="004B0C6E">
      <w:pPr>
        <w:pStyle w:val="EW"/>
        <w:rPr>
          <w:rFonts w:cs="v5.0.0"/>
        </w:rPr>
      </w:pPr>
      <w:r w:rsidRPr="000455B4">
        <w:rPr>
          <w:rFonts w:cs="v5.0.0"/>
        </w:rPr>
        <w:t>f_offset</w:t>
      </w:r>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479B4159" w14:textId="77777777" w:rsidR="004B0C6E" w:rsidRPr="000455B4" w:rsidRDefault="004B0C6E" w:rsidP="004B0C6E">
      <w:pPr>
        <w:pStyle w:val="EW"/>
        <w:rPr>
          <w:rFonts w:eastAsia="MS Mincho"/>
          <w:lang w:eastAsia="ja-JP"/>
        </w:rPr>
      </w:pPr>
      <w:r w:rsidRPr="000455B4">
        <w:rPr>
          <w:rFonts w:cs="v5.0.0"/>
        </w:rPr>
        <w:t>f_offset</w:t>
      </w:r>
      <w:r w:rsidRPr="000455B4">
        <w:rPr>
          <w:rFonts w:cs="v5.0.0"/>
          <w:vertAlign w:val="subscript"/>
        </w:rPr>
        <w:t>max</w:t>
      </w:r>
      <w:r w:rsidRPr="000455B4">
        <w:rPr>
          <w:rFonts w:cs="v5.0.0"/>
          <w:vertAlign w:val="subscript"/>
        </w:rPr>
        <w:tab/>
      </w:r>
      <w:r w:rsidRPr="000455B4">
        <w:rPr>
          <w:rFonts w:cs="v5.0.0"/>
        </w:rPr>
        <w:t xml:space="preserve">The offset to the frequency </w:t>
      </w:r>
      <w:r w:rsidRPr="000455B4">
        <w:t>Δf</w:t>
      </w:r>
      <w:r w:rsidRPr="000455B4">
        <w:rPr>
          <w:vertAlign w:val="subscript"/>
        </w:rPr>
        <w:t>OBUE</w:t>
      </w:r>
      <w:r w:rsidRPr="000455B4">
        <w:rPr>
          <w:rFonts w:cs="v5.0.0"/>
        </w:rPr>
        <w:t xml:space="preserve"> outside the downlink </w:t>
      </w:r>
      <w:r w:rsidRPr="000455B4">
        <w:rPr>
          <w:rFonts w:cs="v5.0.0"/>
          <w:i/>
        </w:rPr>
        <w:t>operating band</w:t>
      </w:r>
      <w:r>
        <w:rPr>
          <w:rFonts w:cs="v5.0.0"/>
          <w:i/>
        </w:rPr>
        <w:t>.</w:t>
      </w:r>
    </w:p>
    <w:p w14:paraId="2A26BEB6" w14:textId="77777777" w:rsidR="004B0C6E" w:rsidRPr="000455B4" w:rsidRDefault="004B0C6E" w:rsidP="004B0C6E">
      <w:pPr>
        <w:pStyle w:val="EW"/>
      </w:pPr>
      <w:r w:rsidRPr="000455B4">
        <w:t>F</w:t>
      </w:r>
      <w:r w:rsidRPr="000455B4">
        <w:rPr>
          <w:vertAlign w:val="subscript"/>
        </w:rPr>
        <w:t>REF</w:t>
      </w:r>
      <w:r w:rsidRPr="000455B4">
        <w:tab/>
        <w:t>RF reference frequency</w:t>
      </w:r>
      <w:r>
        <w:t>.</w:t>
      </w:r>
    </w:p>
    <w:p w14:paraId="2B6F1B9E" w14:textId="77777777" w:rsidR="004B0C6E" w:rsidRPr="000455B4" w:rsidRDefault="004B0C6E" w:rsidP="004B0C6E">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60834B85" w14:textId="77777777" w:rsidR="004B0C6E" w:rsidRPr="000455B4" w:rsidRDefault="004B0C6E" w:rsidP="004B0C6E">
      <w:pPr>
        <w:pStyle w:val="EW"/>
        <w:rPr>
          <w:rFonts w:cs="Arial"/>
          <w:lang w:eastAsia="zh-CN"/>
        </w:rPr>
      </w:pPr>
      <w:r w:rsidRPr="000455B4">
        <w:t>F</w:t>
      </w:r>
      <w:r w:rsidRPr="000455B4">
        <w:rPr>
          <w:vertAlign w:val="subscript"/>
        </w:rPr>
        <w:t>UL,low</w:t>
      </w:r>
      <w:r w:rsidRPr="000455B4">
        <w:rPr>
          <w:vertAlign w:val="subscript"/>
        </w:rPr>
        <w:tab/>
      </w:r>
      <w:r w:rsidRPr="000455B4">
        <w:t xml:space="preserve">The lowest frequency of the uplink </w:t>
      </w:r>
      <w:r w:rsidRPr="000455B4">
        <w:rPr>
          <w:i/>
        </w:rPr>
        <w:t>operating band</w:t>
      </w:r>
      <w:r>
        <w:rPr>
          <w:i/>
        </w:rPr>
        <w:t>.</w:t>
      </w:r>
    </w:p>
    <w:p w14:paraId="27F52654" w14:textId="77777777" w:rsidR="004B0C6E" w:rsidRPr="000455B4" w:rsidRDefault="004B0C6E" w:rsidP="004B0C6E">
      <w:pPr>
        <w:pStyle w:val="EW"/>
        <w:rPr>
          <w:lang w:eastAsia="zh-CN"/>
        </w:rPr>
      </w:pPr>
      <w:r w:rsidRPr="000455B4">
        <w:rPr>
          <w:rFonts w:cs="Arial"/>
        </w:rPr>
        <w:t>F</w:t>
      </w:r>
      <w:r w:rsidRPr="000455B4">
        <w:rPr>
          <w:rFonts w:cs="Arial"/>
          <w:vertAlign w:val="subscript"/>
        </w:rPr>
        <w:t>UL,high</w:t>
      </w:r>
      <w:r w:rsidRPr="000455B4">
        <w:rPr>
          <w:rFonts w:cs="Arial"/>
          <w:vertAlign w:val="subscript"/>
          <w:lang w:eastAsia="zh-CN"/>
        </w:rPr>
        <w:tab/>
      </w:r>
      <w:r w:rsidRPr="000455B4">
        <w:t xml:space="preserve">The highest frequency of the uplink </w:t>
      </w:r>
      <w:r w:rsidRPr="000455B4">
        <w:rPr>
          <w:i/>
        </w:rPr>
        <w:t>operating band</w:t>
      </w:r>
      <w:r>
        <w:rPr>
          <w:i/>
        </w:rPr>
        <w:t>.</w:t>
      </w:r>
    </w:p>
    <w:p w14:paraId="02CC2568" w14:textId="77777777" w:rsidR="004B0C6E" w:rsidRPr="000455B4" w:rsidRDefault="004B0C6E" w:rsidP="004B0C6E">
      <w:pPr>
        <w:pStyle w:val="EW"/>
        <w:rPr>
          <w:lang w:val="en-US" w:eastAsia="zh-CN"/>
        </w:rPr>
      </w:pPr>
      <w:r w:rsidRPr="000455B4">
        <w:rPr>
          <w:lang w:val="en-US" w:eastAsia="zh-CN"/>
        </w:rPr>
        <w:t>GB</w:t>
      </w:r>
      <w:r w:rsidRPr="000455B4">
        <w:rPr>
          <w:vertAlign w:val="subscript"/>
          <w:lang w:val="en-US" w:eastAsia="zh-CN"/>
        </w:rPr>
        <w:t>Channel</w:t>
      </w:r>
      <w:r w:rsidRPr="000455B4">
        <w:rPr>
          <w:vertAlign w:val="subscript"/>
          <w:lang w:val="en-US" w:eastAsia="zh-CN"/>
        </w:rPr>
        <w:tab/>
      </w:r>
      <w:r w:rsidRPr="000455B4">
        <w:rPr>
          <w:lang w:val="en-US" w:eastAsia="zh-CN"/>
        </w:rPr>
        <w:t>Minimum guard band defined in clause 5.3.3</w:t>
      </w:r>
      <w:r>
        <w:rPr>
          <w:lang w:val="en-US" w:eastAsia="zh-CN"/>
        </w:rPr>
        <w:t>.</w:t>
      </w:r>
    </w:p>
    <w:p w14:paraId="6CC3C5CB" w14:textId="77777777" w:rsidR="004B0C6E" w:rsidRPr="000455B4" w:rsidRDefault="004B0C6E" w:rsidP="004B0C6E">
      <w:pPr>
        <w:pStyle w:val="EW"/>
        <w:rPr>
          <w:rFonts w:eastAsia="Yu Mincho"/>
        </w:rPr>
      </w:pPr>
      <w:r w:rsidRPr="000455B4">
        <w:rPr>
          <w:rFonts w:eastAsia="Yu Mincho"/>
          <w:position w:val="-10"/>
        </w:rPr>
        <w:object w:dxaOrig="435" w:dyaOrig="315" w14:anchorId="18CA3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6.8pt" o:ole="">
            <v:imagedata r:id="rId15" o:title=""/>
          </v:shape>
          <o:OLEObject Type="Embed" ProgID="Equation.3" ShapeID="_x0000_i1025" DrawAspect="Content" ObjectID="_1727574303" r:id="rId16"/>
        </w:object>
      </w:r>
      <w:r w:rsidRPr="000455B4">
        <w:rPr>
          <w:rFonts w:eastAsia="Yu Mincho"/>
        </w:rPr>
        <w:tab/>
        <w:t>Physical resource block number</w:t>
      </w:r>
      <w:r>
        <w:rPr>
          <w:rFonts w:eastAsia="Yu Mincho"/>
        </w:rPr>
        <w:t>.</w:t>
      </w:r>
    </w:p>
    <w:p w14:paraId="2D87F3BC" w14:textId="77777777" w:rsidR="004B0C6E" w:rsidRPr="000455B4" w:rsidRDefault="004B0C6E" w:rsidP="004B0C6E">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539E4EEF" w14:textId="77777777" w:rsidR="004B0C6E" w:rsidRPr="000455B4" w:rsidRDefault="004B0C6E" w:rsidP="004B0C6E">
      <w:pPr>
        <w:pStyle w:val="EW"/>
      </w:pPr>
      <w:r w:rsidRPr="000455B4">
        <w:t>N</w:t>
      </w:r>
      <w:r w:rsidRPr="000455B4">
        <w:rPr>
          <w:vertAlign w:val="subscript"/>
        </w:rPr>
        <w:t>REF</w:t>
      </w:r>
      <w:r w:rsidRPr="000455B4">
        <w:tab/>
        <w:t>NR Absolute Radio Frequency Channel Number (NR-ARFCN)</w:t>
      </w:r>
      <w:r>
        <w:t>.</w:t>
      </w:r>
    </w:p>
    <w:p w14:paraId="7B470648" w14:textId="77777777" w:rsidR="004B0C6E" w:rsidRPr="00FD0493" w:rsidRDefault="004B0C6E" w:rsidP="004B0C6E">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6EC8E1BA" w14:textId="77777777" w:rsidR="004B0C6E" w:rsidRPr="000455B4" w:rsidRDefault="004B0C6E" w:rsidP="004B0C6E">
      <w:pPr>
        <w:pStyle w:val="EW"/>
      </w:pPr>
      <w:r w:rsidRPr="000455B4">
        <w:t>P</w:t>
      </w:r>
      <w:r w:rsidRPr="000455B4">
        <w:rPr>
          <w:vertAlign w:val="subscript"/>
        </w:rPr>
        <w:t>EIRP,N</w:t>
      </w:r>
      <w:r w:rsidRPr="000455B4">
        <w:tab/>
        <w:t>EIRP level for channel N</w:t>
      </w:r>
      <w:r>
        <w:t>.</w:t>
      </w:r>
    </w:p>
    <w:p w14:paraId="2B889A3A" w14:textId="77777777" w:rsidR="004B0C6E" w:rsidRPr="000455B4" w:rsidRDefault="004B0C6E" w:rsidP="004B0C6E">
      <w:pPr>
        <w:pStyle w:val="EW"/>
        <w:rPr>
          <w:lang w:eastAsia="zh-CN"/>
        </w:rPr>
      </w:pPr>
      <w:r w:rsidRPr="000455B4">
        <w:t>P</w:t>
      </w:r>
      <w:r w:rsidRPr="000455B4">
        <w:rPr>
          <w:vertAlign w:val="subscript"/>
        </w:rPr>
        <w:t>max,c,AC</w:t>
      </w:r>
      <w:r w:rsidRPr="000455B4">
        <w:rPr>
          <w:b/>
          <w:vertAlign w:val="subscript"/>
        </w:rPr>
        <w:tab/>
      </w:r>
      <w:r w:rsidRPr="000455B4">
        <w:rPr>
          <w:i/>
        </w:rPr>
        <w:t xml:space="preserve">Maximum carrier output power </w:t>
      </w:r>
      <w:r w:rsidRPr="000455B4">
        <w:t>measured</w:t>
      </w:r>
      <w:r w:rsidRPr="000455B4">
        <w:rPr>
          <w:i/>
        </w:rPr>
        <w:t xml:space="preserve"> </w:t>
      </w:r>
      <w:r w:rsidRPr="000455B4">
        <w:t>per</w:t>
      </w:r>
      <w:r w:rsidRPr="000455B4">
        <w:rPr>
          <w:i/>
        </w:rPr>
        <w:t xml:space="preserve"> antenna connector</w:t>
      </w:r>
      <w:r>
        <w:rPr>
          <w:i/>
        </w:rPr>
        <w:t>.</w:t>
      </w:r>
    </w:p>
    <w:p w14:paraId="32916E13" w14:textId="77777777" w:rsidR="004B0C6E" w:rsidRPr="000455B4" w:rsidRDefault="004B0C6E" w:rsidP="004B0C6E">
      <w:pPr>
        <w:pStyle w:val="EW"/>
        <w:rPr>
          <w:i/>
        </w:rPr>
      </w:pPr>
      <w:bookmarkStart w:id="17" w:name="_Hlk500709692"/>
      <w:r w:rsidRPr="000455B4">
        <w:t>P</w:t>
      </w:r>
      <w:r w:rsidRPr="000455B4">
        <w:rPr>
          <w:vertAlign w:val="subscript"/>
        </w:rPr>
        <w:t>max,c,TABC</w:t>
      </w:r>
      <w:bookmarkEnd w:id="17"/>
      <w:r w:rsidRPr="000455B4">
        <w:rPr>
          <w:vertAlign w:val="subscript"/>
        </w:rPr>
        <w:tab/>
      </w:r>
      <w:r w:rsidRPr="000455B4">
        <w:t xml:space="preserve">The </w:t>
      </w:r>
      <w:r w:rsidRPr="000455B4">
        <w:rPr>
          <w:i/>
        </w:rPr>
        <w:t>maximum carrier output power per TAB connector</w:t>
      </w:r>
      <w:r>
        <w:rPr>
          <w:i/>
        </w:rPr>
        <w:t>.</w:t>
      </w:r>
    </w:p>
    <w:p w14:paraId="1038A1ED" w14:textId="77777777" w:rsidR="004B0C6E" w:rsidRPr="000455B4" w:rsidRDefault="004B0C6E" w:rsidP="004B0C6E">
      <w:pPr>
        <w:pStyle w:val="EW"/>
      </w:pPr>
      <w:r w:rsidRPr="000455B4">
        <w:t>P</w:t>
      </w:r>
      <w:r w:rsidRPr="000455B4">
        <w:rPr>
          <w:vertAlign w:val="subscript"/>
        </w:rPr>
        <w:t>max,c</w:t>
      </w:r>
      <w:r w:rsidRPr="000455B4">
        <w:rPr>
          <w:b/>
          <w:vertAlign w:val="subscript"/>
        </w:rPr>
        <w:t>,</w:t>
      </w:r>
      <w:r w:rsidRPr="000455B4">
        <w:rPr>
          <w:vertAlign w:val="subscript"/>
        </w:rPr>
        <w:t>TRP</w:t>
      </w:r>
      <w:r w:rsidRPr="000455B4">
        <w:rPr>
          <w:b/>
          <w:vertAlign w:val="subscript"/>
        </w:rPr>
        <w:tab/>
      </w:r>
      <w:r w:rsidRPr="000455B4">
        <w:rPr>
          <w:i/>
        </w:rPr>
        <w:t xml:space="preserve">Maximum carrier TRP output power </w:t>
      </w:r>
      <w:r w:rsidRPr="000455B4">
        <w:t>measured</w:t>
      </w:r>
      <w:r w:rsidRPr="000455B4">
        <w:rPr>
          <w:i/>
        </w:rPr>
        <w:t xml:space="preserve"> </w:t>
      </w:r>
      <w:r w:rsidRPr="000455B4">
        <w:t xml:space="preserve">at the RIB(s), and corresponding to the declared </w:t>
      </w:r>
      <w:r w:rsidRPr="000455B4">
        <w:rPr>
          <w:i/>
        </w:rPr>
        <w:t>rated carrier TRP output power</w:t>
      </w:r>
      <w:r w:rsidRPr="000455B4">
        <w:t xml:space="preserve"> (</w:t>
      </w:r>
      <w:r w:rsidRPr="000455B4">
        <w:rPr>
          <w:bCs/>
        </w:rPr>
        <w:t>P</w:t>
      </w:r>
      <w:r w:rsidRPr="000455B4">
        <w:rPr>
          <w:bCs/>
          <w:vertAlign w:val="subscript"/>
        </w:rPr>
        <w:t>rated,c,TRP</w:t>
      </w:r>
      <w:r w:rsidRPr="000455B4">
        <w:t>)</w:t>
      </w:r>
      <w:r>
        <w:t>.</w:t>
      </w:r>
    </w:p>
    <w:p w14:paraId="67A8BE76" w14:textId="77777777" w:rsidR="004B0C6E" w:rsidRPr="000455B4" w:rsidRDefault="004B0C6E" w:rsidP="004B0C6E">
      <w:pPr>
        <w:pStyle w:val="EW"/>
        <w:rPr>
          <w:i/>
        </w:rPr>
      </w:pPr>
      <w:r w:rsidRPr="000455B4">
        <w:t>P</w:t>
      </w:r>
      <w:r w:rsidRPr="000455B4">
        <w:rPr>
          <w:vertAlign w:val="subscript"/>
        </w:rPr>
        <w:t>max</w:t>
      </w:r>
      <w:r w:rsidRPr="000455B4">
        <w:rPr>
          <w:vertAlign w:val="subscript"/>
          <w:lang w:eastAsia="zh-CN"/>
        </w:rPr>
        <w:t>,c,EIRP</w:t>
      </w:r>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(P</w:t>
      </w:r>
      <w:r w:rsidRPr="000455B4">
        <w:rPr>
          <w:rFonts w:cs="v5.0.0"/>
          <w:vertAlign w:val="subscript"/>
        </w:rPr>
        <w:t>rated,c,TRP</w:t>
      </w:r>
      <w:r w:rsidRPr="000455B4">
        <w:rPr>
          <w:rFonts w:cs="v5.0.0"/>
        </w:rPr>
        <w:t>)</w:t>
      </w:r>
      <w:r>
        <w:rPr>
          <w:rFonts w:cs="v5.0.0"/>
        </w:rPr>
        <w:t>.</w:t>
      </w:r>
    </w:p>
    <w:p w14:paraId="4F9FAC01" w14:textId="77777777" w:rsidR="004B0C6E" w:rsidRPr="000455B4" w:rsidRDefault="004B0C6E" w:rsidP="004B0C6E">
      <w:pPr>
        <w:pStyle w:val="EW"/>
        <w:rPr>
          <w:lang w:eastAsia="zh-CN"/>
        </w:rPr>
      </w:pPr>
      <w:r>
        <w:t>P</w:t>
      </w:r>
      <w:r w:rsidRPr="0013167C">
        <w:rPr>
          <w:vertAlign w:val="subscript"/>
        </w:rPr>
        <w:t>rated,c,sys</w:t>
      </w:r>
      <w:r>
        <w:t xml:space="preserve"> </w:t>
      </w:r>
      <w:r>
        <w:tab/>
        <w:t>P</w:t>
      </w:r>
      <w:r w:rsidRPr="0013167C">
        <w:rPr>
          <w:vertAlign w:val="subscript"/>
        </w:rPr>
        <w:t>rated,c,sys,GEO</w:t>
      </w:r>
      <w:r>
        <w:rPr>
          <w:lang w:eastAsia="zh-CN"/>
        </w:rPr>
        <w:t xml:space="preserve"> for SAN GEO class or </w:t>
      </w:r>
      <w:r>
        <w:t>P</w:t>
      </w:r>
      <w:r w:rsidRPr="0013167C">
        <w:rPr>
          <w:vertAlign w:val="subscript"/>
        </w:rPr>
        <w:t>rated,c,sys,</w:t>
      </w:r>
      <w:r>
        <w:rPr>
          <w:vertAlign w:val="subscript"/>
        </w:rPr>
        <w:t>L</w:t>
      </w:r>
      <w:r w:rsidRPr="0013167C">
        <w:rPr>
          <w:vertAlign w:val="subscript"/>
        </w:rPr>
        <w:t>EO</w:t>
      </w:r>
      <w:r>
        <w:rPr>
          <w:lang w:eastAsia="zh-CN"/>
        </w:rPr>
        <w:t xml:space="preserve"> for SAN LEO class.</w:t>
      </w:r>
    </w:p>
    <w:p w14:paraId="3B9674DC" w14:textId="77777777" w:rsidR="004B0C6E" w:rsidRPr="00931575" w:rsidRDefault="004B0C6E" w:rsidP="004B0C6E">
      <w:pPr>
        <w:pStyle w:val="EW"/>
        <w:rPr>
          <w:lang w:eastAsia="zh-CN"/>
        </w:rPr>
      </w:pPr>
      <w:r w:rsidRPr="00F95B02">
        <w:rPr>
          <w:bCs/>
        </w:rPr>
        <w:t>P</w:t>
      </w:r>
      <w:r w:rsidRPr="00F95B02">
        <w:rPr>
          <w:bCs/>
          <w:vertAlign w:val="subscript"/>
        </w:rPr>
        <w:t>rated,c,TRP</w:t>
      </w:r>
      <w:r w:rsidRPr="00F95B02">
        <w:rPr>
          <w:bCs/>
        </w:rPr>
        <w:tab/>
      </w:r>
      <w:r w:rsidRPr="00F95B02">
        <w:rPr>
          <w:i/>
        </w:rPr>
        <w:t xml:space="preserve">Rated carrier TRP output power </w:t>
      </w:r>
      <w:r w:rsidRPr="00F95B02">
        <w:t>declared</w:t>
      </w:r>
      <w:r w:rsidRPr="00F95B02">
        <w:rPr>
          <w:i/>
        </w:rPr>
        <w:t xml:space="preserve"> </w:t>
      </w:r>
      <w:r w:rsidRPr="00F95B02">
        <w:t>per RIB</w:t>
      </w:r>
    </w:p>
    <w:p w14:paraId="160DF53D" w14:textId="3BEDFD47" w:rsidR="004B0C6E" w:rsidRPr="000455B4" w:rsidRDefault="004B0C6E" w:rsidP="004B0C6E">
      <w:pPr>
        <w:pStyle w:val="EW"/>
        <w:rPr>
          <w:lang w:eastAsia="zh-CN"/>
        </w:rPr>
      </w:pPr>
      <w:r>
        <w:t>P</w:t>
      </w:r>
      <w:r w:rsidRPr="0013167C">
        <w:rPr>
          <w:vertAlign w:val="subscript"/>
        </w:rPr>
        <w:t>rated,c,sys,GEO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3085EC6B" w14:textId="341A5FE4" w:rsidR="004B0C6E" w:rsidRPr="000455B4" w:rsidRDefault="004B0C6E" w:rsidP="004B0C6E">
      <w:pPr>
        <w:pStyle w:val="EW"/>
        <w:rPr>
          <w:lang w:eastAsia="zh-CN"/>
        </w:rPr>
      </w:pPr>
      <w:r>
        <w:t>P</w:t>
      </w:r>
      <w:r w:rsidRPr="0013167C">
        <w:rPr>
          <w:vertAlign w:val="subscript"/>
        </w:rPr>
        <w:t>rated,c,sys,LEO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1CCB94BF" w14:textId="77777777" w:rsidR="004B0C6E" w:rsidRPr="000455B4" w:rsidRDefault="004B0C6E" w:rsidP="004B0C6E">
      <w:pPr>
        <w:pStyle w:val="EW"/>
      </w:pPr>
      <w:r>
        <w:lastRenderedPageBreak/>
        <w:t>P</w:t>
      </w:r>
      <w:r w:rsidRPr="0013167C">
        <w:rPr>
          <w:vertAlign w:val="subscript"/>
        </w:rPr>
        <w:t>rated,c,TABC</w:t>
      </w:r>
      <w:r w:rsidRPr="00896311">
        <w:t xml:space="preserve"> </w:t>
      </w:r>
      <w:r>
        <w:tab/>
        <w:t>P</w:t>
      </w:r>
      <w:r w:rsidRPr="0013167C">
        <w:rPr>
          <w:vertAlign w:val="subscript"/>
        </w:rPr>
        <w:t>rated,c,TABC,GEO</w:t>
      </w:r>
      <w:r w:rsidRPr="000455B4">
        <w:t xml:space="preserve"> </w:t>
      </w:r>
      <w:r>
        <w:t>for SAN GEO class or P</w:t>
      </w:r>
      <w:r w:rsidRPr="0013167C">
        <w:rPr>
          <w:vertAlign w:val="subscript"/>
        </w:rPr>
        <w:t>rated,c,TABC,</w:t>
      </w:r>
      <w:r>
        <w:rPr>
          <w:vertAlign w:val="subscript"/>
        </w:rPr>
        <w:t>L</w:t>
      </w:r>
      <w:r w:rsidRPr="0013167C">
        <w:rPr>
          <w:vertAlign w:val="subscript"/>
        </w:rPr>
        <w:t>EO</w:t>
      </w:r>
      <w:r w:rsidRPr="000455B4">
        <w:t xml:space="preserve"> </w:t>
      </w:r>
      <w:r>
        <w:t xml:space="preserve">for SAN LEO class. </w:t>
      </w:r>
    </w:p>
    <w:p w14:paraId="49162EFD" w14:textId="72DD7229" w:rsidR="004B0C6E" w:rsidRPr="000455B4" w:rsidRDefault="004B0C6E" w:rsidP="004B0C6E">
      <w:pPr>
        <w:pStyle w:val="EW"/>
      </w:pPr>
      <w:r>
        <w:t>P</w:t>
      </w:r>
      <w:r w:rsidRPr="0013167C">
        <w:rPr>
          <w:vertAlign w:val="subscript"/>
        </w:rPr>
        <w:t>rated,c,TABC,GEO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73158450" w14:textId="347181E9" w:rsidR="004B0C6E" w:rsidRDefault="004B0C6E" w:rsidP="004B0C6E">
      <w:pPr>
        <w:pStyle w:val="EW"/>
        <w:rPr>
          <w:bCs/>
        </w:rPr>
      </w:pPr>
      <w:r>
        <w:t>P</w:t>
      </w:r>
      <w:r w:rsidRPr="0013167C">
        <w:rPr>
          <w:vertAlign w:val="subscript"/>
        </w:rPr>
        <w:t>rated,c,TABC,LEO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1B81DA30" w14:textId="77777777" w:rsidR="004B0C6E" w:rsidRPr="000455B4" w:rsidRDefault="004B0C6E" w:rsidP="004B0C6E">
      <w:pPr>
        <w:pStyle w:val="EW"/>
        <w:rPr>
          <w:lang w:eastAsia="zh-CN"/>
        </w:rPr>
      </w:pPr>
      <w:r w:rsidRPr="000455B4">
        <w:rPr>
          <w:bCs/>
        </w:rPr>
        <w:t>P</w:t>
      </w:r>
      <w:r w:rsidRPr="000455B4">
        <w:rPr>
          <w:bCs/>
          <w:vertAlign w:val="subscript"/>
        </w:rPr>
        <w:t>rated,c,TRP</w:t>
      </w:r>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5F9C3748" w14:textId="77777777" w:rsidR="004B0C6E" w:rsidRPr="000455B4" w:rsidRDefault="004B0C6E" w:rsidP="004B0C6E">
      <w:pPr>
        <w:pStyle w:val="EW"/>
        <w:rPr>
          <w:lang w:eastAsia="zh-CN"/>
        </w:rPr>
      </w:pPr>
      <w:r w:rsidRPr="000455B4">
        <w:t>P</w:t>
      </w:r>
      <w:r w:rsidRPr="000455B4">
        <w:rPr>
          <w:vertAlign w:val="subscript"/>
        </w:rPr>
        <w:t>rated,t,TRP</w:t>
      </w:r>
      <w:r w:rsidRPr="000455B4">
        <w:tab/>
      </w:r>
      <w:r w:rsidRPr="000455B4">
        <w:rPr>
          <w:i/>
        </w:rPr>
        <w:t xml:space="preserve">Rated total TRP output power </w:t>
      </w:r>
      <w:r w:rsidRPr="000455B4">
        <w:t>declared</w:t>
      </w:r>
      <w:r w:rsidRPr="000455B4">
        <w:rPr>
          <w:i/>
        </w:rPr>
        <w:t xml:space="preserve"> </w:t>
      </w:r>
      <w:r w:rsidRPr="000455B4">
        <w:t>per RIB</w:t>
      </w:r>
      <w:r>
        <w:t>.</w:t>
      </w:r>
    </w:p>
    <w:p w14:paraId="0701A8D1" w14:textId="77777777" w:rsidR="004B0C6E" w:rsidRPr="000455B4" w:rsidRDefault="004B0C6E" w:rsidP="004B0C6E">
      <w:pPr>
        <w:pStyle w:val="EW"/>
      </w:pPr>
      <w:r w:rsidRPr="000455B4">
        <w:t>P</w:t>
      </w:r>
      <w:r w:rsidRPr="000455B4">
        <w:rPr>
          <w:vertAlign w:val="subscript"/>
        </w:rPr>
        <w:t>REFSENS</w:t>
      </w:r>
      <w:r w:rsidRPr="000455B4">
        <w:tab/>
        <w:t>Conducted Reference Sensitivity power level</w:t>
      </w:r>
      <w:r>
        <w:t>.</w:t>
      </w:r>
    </w:p>
    <w:p w14:paraId="65B5FD5D" w14:textId="77777777" w:rsidR="004B0C6E" w:rsidRDefault="004B0C6E" w:rsidP="004B0C6E">
      <w:pPr>
        <w:pStyle w:val="EW"/>
      </w:pPr>
      <w:r w:rsidRPr="000455B4">
        <w:t>SS</w:t>
      </w:r>
      <w:r w:rsidRPr="000455B4">
        <w:rPr>
          <w:vertAlign w:val="subscript"/>
        </w:rPr>
        <w:t>REF</w:t>
      </w:r>
      <w:r w:rsidRPr="000455B4">
        <w:tab/>
        <w:t>SS block reference frequency position</w:t>
      </w:r>
      <w:r>
        <w:t>.</w:t>
      </w:r>
    </w:p>
    <w:p w14:paraId="11C5D5C5" w14:textId="77777777" w:rsidR="004B0C6E" w:rsidRPr="004D3578" w:rsidRDefault="004B0C6E" w:rsidP="004B0C6E">
      <w:pPr>
        <w:pStyle w:val="EW"/>
      </w:pPr>
    </w:p>
    <w:p w14:paraId="6DA69924" w14:textId="77777777" w:rsidR="004B0C6E" w:rsidRPr="004D3578" w:rsidRDefault="004B0C6E" w:rsidP="004B0C6E">
      <w:pPr>
        <w:pStyle w:val="Titre2"/>
      </w:pPr>
      <w:bookmarkStart w:id="18" w:name="_Toc104310952"/>
      <w:bookmarkStart w:id="19" w:name="_Toc106126652"/>
      <w:bookmarkStart w:id="20" w:name="_Toc106176965"/>
      <w:bookmarkStart w:id="21" w:name="_Toc114242133"/>
      <w:r w:rsidRPr="004D3578">
        <w:t>3.3</w:t>
      </w:r>
      <w:r w:rsidRPr="004D3578">
        <w:tab/>
        <w:t>Abbreviations</w:t>
      </w:r>
      <w:bookmarkEnd w:id="18"/>
      <w:bookmarkEnd w:id="19"/>
      <w:bookmarkEnd w:id="20"/>
      <w:bookmarkEnd w:id="21"/>
    </w:p>
    <w:p w14:paraId="2B4DEB39" w14:textId="77777777" w:rsidR="004B0C6E" w:rsidRPr="004D3578" w:rsidRDefault="004B0C6E" w:rsidP="004B0C6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745A7F8" w14:textId="77777777" w:rsidR="004B0C6E" w:rsidRPr="007930B4" w:rsidRDefault="004B0C6E" w:rsidP="004B0C6E">
      <w:pPr>
        <w:pStyle w:val="EW"/>
      </w:pPr>
      <w:bookmarkStart w:id="22" w:name="_Hlk494631454"/>
      <w:r w:rsidRPr="007930B4">
        <w:rPr>
          <w:lang w:eastAsia="zh-CN"/>
        </w:rPr>
        <w:t>AA</w:t>
      </w:r>
      <w:r w:rsidRPr="007930B4">
        <w:rPr>
          <w:lang w:eastAsia="zh-CN"/>
        </w:rPr>
        <w:tab/>
        <w:t>Antenna Array</w:t>
      </w:r>
    </w:p>
    <w:p w14:paraId="7649D31F" w14:textId="77777777" w:rsidR="004B0C6E" w:rsidRPr="007930B4" w:rsidRDefault="004B0C6E" w:rsidP="004B0C6E">
      <w:pPr>
        <w:pStyle w:val="EW"/>
      </w:pPr>
      <w:r w:rsidRPr="007930B4">
        <w:t>AAS</w:t>
      </w:r>
      <w:r w:rsidRPr="007930B4">
        <w:tab/>
        <w:t>Active Antenna System</w:t>
      </w:r>
    </w:p>
    <w:p w14:paraId="09353A09" w14:textId="77777777" w:rsidR="004B0C6E" w:rsidRPr="00C6596C" w:rsidRDefault="004B0C6E" w:rsidP="004B0C6E">
      <w:pPr>
        <w:pStyle w:val="EW"/>
      </w:pPr>
      <w:r w:rsidRPr="00C6596C">
        <w:t>ACLR</w:t>
      </w:r>
      <w:r w:rsidRPr="00C6596C">
        <w:tab/>
        <w:t>Adjacent Channel Leakage Ratio</w:t>
      </w:r>
    </w:p>
    <w:p w14:paraId="5A0022CA" w14:textId="77777777" w:rsidR="004B0C6E" w:rsidRPr="00C6596C" w:rsidRDefault="004B0C6E" w:rsidP="004B0C6E">
      <w:pPr>
        <w:pStyle w:val="EW"/>
      </w:pPr>
      <w:r w:rsidRPr="00C6596C">
        <w:t>ACS</w:t>
      </w:r>
      <w:r w:rsidRPr="00C6596C">
        <w:tab/>
        <w:t>Adjacent Channel Selectivity</w:t>
      </w:r>
    </w:p>
    <w:p w14:paraId="52439013" w14:textId="77777777" w:rsidR="004B0C6E" w:rsidRPr="00C6596C" w:rsidRDefault="004B0C6E" w:rsidP="004B0C6E">
      <w:pPr>
        <w:pStyle w:val="EW"/>
      </w:pPr>
      <w:r w:rsidRPr="00C6596C">
        <w:t>AoA</w:t>
      </w:r>
      <w:r w:rsidRPr="00C6596C">
        <w:tab/>
        <w:t>Angle of Arrival</w:t>
      </w:r>
    </w:p>
    <w:p w14:paraId="04FB09F0" w14:textId="77777777" w:rsidR="004B0C6E" w:rsidRPr="007930B4" w:rsidRDefault="004B0C6E" w:rsidP="004B0C6E">
      <w:pPr>
        <w:pStyle w:val="EW"/>
        <w:rPr>
          <w:lang w:eastAsia="zh-CN"/>
        </w:rPr>
      </w:pPr>
      <w:r w:rsidRPr="00C6596C">
        <w:rPr>
          <w:lang w:eastAsia="zh-CN"/>
        </w:rPr>
        <w:t>AWGN</w:t>
      </w:r>
      <w:r w:rsidRPr="00C6596C">
        <w:rPr>
          <w:lang w:eastAsia="zh-CN"/>
        </w:rPr>
        <w:tab/>
      </w:r>
      <w:r w:rsidRPr="007930B4">
        <w:t>Additive White Gaussian Noise</w:t>
      </w:r>
    </w:p>
    <w:p w14:paraId="2DB8F848" w14:textId="77777777" w:rsidR="004B0C6E" w:rsidRPr="007930B4" w:rsidRDefault="004B0C6E" w:rsidP="004B0C6E">
      <w:pPr>
        <w:pStyle w:val="EW"/>
      </w:pPr>
      <w:r w:rsidRPr="007930B4">
        <w:t>BW</w:t>
      </w:r>
      <w:r w:rsidRPr="007930B4">
        <w:tab/>
        <w:t>Bandwidth</w:t>
      </w:r>
    </w:p>
    <w:p w14:paraId="2C19AF8F" w14:textId="77777777" w:rsidR="004B0C6E" w:rsidRPr="007930B4" w:rsidRDefault="004B0C6E" w:rsidP="004B0C6E">
      <w:pPr>
        <w:pStyle w:val="EW"/>
      </w:pPr>
      <w:r w:rsidRPr="007930B4">
        <w:t>CA</w:t>
      </w:r>
      <w:r w:rsidRPr="007930B4">
        <w:tab/>
        <w:t>Carrier Aggregation</w:t>
      </w:r>
    </w:p>
    <w:p w14:paraId="7070CCC6" w14:textId="77777777" w:rsidR="004B0C6E" w:rsidRPr="00C6596C" w:rsidRDefault="004B0C6E" w:rsidP="004B0C6E">
      <w:pPr>
        <w:pStyle w:val="EW"/>
      </w:pPr>
      <w:r w:rsidRPr="00C6596C">
        <w:t>CP-OFDM</w:t>
      </w:r>
      <w:r w:rsidRPr="00C6596C">
        <w:tab/>
        <w:t>Cyclic Prefix-OFDM</w:t>
      </w:r>
    </w:p>
    <w:p w14:paraId="326CC13D" w14:textId="77777777" w:rsidR="004B0C6E" w:rsidRPr="00C6596C" w:rsidRDefault="004B0C6E" w:rsidP="004B0C6E">
      <w:pPr>
        <w:pStyle w:val="EW"/>
      </w:pPr>
      <w:r w:rsidRPr="00C6596C">
        <w:t>CW</w:t>
      </w:r>
      <w:r w:rsidRPr="00C6596C">
        <w:tab/>
        <w:t>Continuous Wave</w:t>
      </w:r>
    </w:p>
    <w:p w14:paraId="113E1E00" w14:textId="77777777" w:rsidR="004B0C6E" w:rsidRPr="00C6596C" w:rsidRDefault="004B0C6E" w:rsidP="004B0C6E">
      <w:pPr>
        <w:pStyle w:val="EW"/>
      </w:pPr>
      <w:r w:rsidRPr="00C6596C">
        <w:rPr>
          <w:lang w:eastAsia="zh-CN"/>
        </w:rPr>
        <w:t>DFT-s-OFDM</w:t>
      </w:r>
      <w:r w:rsidRPr="00C6596C">
        <w:rPr>
          <w:lang w:eastAsia="zh-CN"/>
        </w:rPr>
        <w:tab/>
        <w:t>Discrete Fourier Transform-spread-OFDM</w:t>
      </w:r>
    </w:p>
    <w:p w14:paraId="17119B80" w14:textId="77777777" w:rsidR="004B0C6E" w:rsidRPr="00C6596C" w:rsidRDefault="004B0C6E" w:rsidP="004B0C6E">
      <w:pPr>
        <w:pStyle w:val="EW"/>
      </w:pPr>
      <w:r w:rsidRPr="00C6596C">
        <w:t>DM-RS</w:t>
      </w:r>
      <w:r w:rsidRPr="00C6596C">
        <w:tab/>
        <w:t>Demodulation Reference Signal</w:t>
      </w:r>
    </w:p>
    <w:p w14:paraId="19874B81" w14:textId="77777777" w:rsidR="004B0C6E" w:rsidRPr="00C6596C" w:rsidRDefault="004B0C6E" w:rsidP="004B0C6E">
      <w:pPr>
        <w:pStyle w:val="EW"/>
      </w:pPr>
      <w:r w:rsidRPr="00C6596C">
        <w:t>EIRP</w:t>
      </w:r>
      <w:r w:rsidRPr="00C6596C">
        <w:tab/>
        <w:t>Equivalent</w:t>
      </w:r>
      <w:r w:rsidRPr="00C6596C" w:rsidDel="00605BC0">
        <w:t xml:space="preserve"> </w:t>
      </w:r>
      <w:r w:rsidRPr="00C6596C">
        <w:t>Isotropic Radiated Power</w:t>
      </w:r>
    </w:p>
    <w:p w14:paraId="76684AB5" w14:textId="77777777" w:rsidR="004B0C6E" w:rsidRPr="00C6596C" w:rsidRDefault="004B0C6E" w:rsidP="004B0C6E">
      <w:pPr>
        <w:pStyle w:val="EW"/>
      </w:pPr>
      <w:r w:rsidRPr="00C6596C">
        <w:t>EIS</w:t>
      </w:r>
      <w:r w:rsidRPr="00C6596C">
        <w:tab/>
        <w:t>Equivalent Isotropic Sensitivity</w:t>
      </w:r>
    </w:p>
    <w:p w14:paraId="1A070076" w14:textId="77777777" w:rsidR="004B0C6E" w:rsidRPr="00C6596C" w:rsidRDefault="004B0C6E" w:rsidP="004B0C6E">
      <w:pPr>
        <w:pStyle w:val="EW"/>
        <w:rPr>
          <w:rFonts w:cs="v4.2.0"/>
        </w:rPr>
      </w:pPr>
      <w:r w:rsidRPr="00C6596C">
        <w:rPr>
          <w:rFonts w:cs="v4.2.0"/>
        </w:rPr>
        <w:t>EVM</w:t>
      </w:r>
      <w:r w:rsidRPr="00C6596C">
        <w:rPr>
          <w:rFonts w:cs="v4.2.0"/>
        </w:rPr>
        <w:tab/>
        <w:t>Error Vector Magnitude</w:t>
      </w:r>
    </w:p>
    <w:p w14:paraId="19A96857" w14:textId="77777777" w:rsidR="004B0C6E" w:rsidRPr="00C6596C" w:rsidRDefault="004B0C6E" w:rsidP="004B0C6E">
      <w:pPr>
        <w:pStyle w:val="EW"/>
      </w:pPr>
      <w:r w:rsidRPr="00C6596C">
        <w:t>FR</w:t>
      </w:r>
      <w:r w:rsidRPr="00C6596C">
        <w:tab/>
        <w:t>Frequency Range</w:t>
      </w:r>
    </w:p>
    <w:p w14:paraId="1314914C" w14:textId="77777777" w:rsidR="004B0C6E" w:rsidRPr="00C6596C" w:rsidRDefault="004B0C6E" w:rsidP="004B0C6E">
      <w:pPr>
        <w:pStyle w:val="EW"/>
      </w:pPr>
      <w:r w:rsidRPr="00C6596C">
        <w:rPr>
          <w:lang w:eastAsia="zh-CN"/>
        </w:rPr>
        <w:t>FRC</w:t>
      </w:r>
      <w:r w:rsidRPr="00C6596C">
        <w:rPr>
          <w:lang w:eastAsia="zh-CN"/>
        </w:rPr>
        <w:tab/>
        <w:t>Fixed Reference Channel</w:t>
      </w:r>
    </w:p>
    <w:p w14:paraId="1716D339" w14:textId="77777777" w:rsidR="004B0C6E" w:rsidRPr="00C6596C" w:rsidRDefault="004B0C6E" w:rsidP="004B0C6E">
      <w:pPr>
        <w:pStyle w:val="EW"/>
      </w:pPr>
      <w:r w:rsidRPr="00C6596C">
        <w:t>GEO</w:t>
      </w:r>
      <w:r w:rsidRPr="00C6596C">
        <w:tab/>
        <w:t>Geostationary Earth Orbiting</w:t>
      </w:r>
    </w:p>
    <w:p w14:paraId="61B1F78A" w14:textId="77777777" w:rsidR="004B0C6E" w:rsidRPr="007930B4" w:rsidRDefault="004B0C6E" w:rsidP="004B0C6E">
      <w:pPr>
        <w:pStyle w:val="EW"/>
      </w:pPr>
      <w:r w:rsidRPr="00C6596C">
        <w:t>GSCN</w:t>
      </w:r>
      <w:r w:rsidRPr="00C6596C">
        <w:tab/>
        <w:t>Global Synchronization Channel Number</w:t>
      </w:r>
    </w:p>
    <w:p w14:paraId="03724E11" w14:textId="77777777" w:rsidR="004B0C6E" w:rsidRPr="007930B4" w:rsidRDefault="004B0C6E" w:rsidP="004B0C6E">
      <w:pPr>
        <w:pStyle w:val="EW"/>
      </w:pPr>
      <w:r w:rsidRPr="007930B4">
        <w:t>ICS</w:t>
      </w:r>
      <w:r w:rsidRPr="007930B4">
        <w:tab/>
        <w:t>In-Channel Selectivity</w:t>
      </w:r>
    </w:p>
    <w:p w14:paraId="532988FD" w14:textId="77777777" w:rsidR="004B0C6E" w:rsidRPr="00C6596C" w:rsidRDefault="004B0C6E" w:rsidP="004B0C6E">
      <w:pPr>
        <w:pStyle w:val="EW"/>
      </w:pPr>
      <w:r w:rsidRPr="00C6596C">
        <w:t>LEO</w:t>
      </w:r>
      <w:r w:rsidRPr="00C6596C">
        <w:tab/>
        <w:t>Low Earth Orbiting</w:t>
      </w:r>
    </w:p>
    <w:p w14:paraId="7B792F31" w14:textId="77777777" w:rsidR="004B0C6E" w:rsidRPr="007930B4" w:rsidRDefault="004B0C6E" w:rsidP="004B0C6E">
      <w:pPr>
        <w:pStyle w:val="EW"/>
      </w:pPr>
      <w:r w:rsidRPr="00C6596C">
        <w:t>MCS</w:t>
      </w:r>
      <w:r w:rsidRPr="00C6596C">
        <w:tab/>
        <w:t>Modulation and Coding Scheme</w:t>
      </w:r>
    </w:p>
    <w:p w14:paraId="73147078" w14:textId="77777777" w:rsidR="004B0C6E" w:rsidRPr="00C6596C" w:rsidRDefault="004B0C6E" w:rsidP="004B0C6E">
      <w:pPr>
        <w:pStyle w:val="EW"/>
      </w:pPr>
      <w:r w:rsidRPr="00C6596C">
        <w:t>NR</w:t>
      </w:r>
      <w:r w:rsidRPr="00C6596C">
        <w:tab/>
        <w:t>New Radio</w:t>
      </w:r>
    </w:p>
    <w:p w14:paraId="722BAD97" w14:textId="77777777" w:rsidR="004B0C6E" w:rsidRDefault="004B0C6E" w:rsidP="004B0C6E">
      <w:pPr>
        <w:pStyle w:val="EW"/>
      </w:pPr>
      <w:r w:rsidRPr="00C6596C">
        <w:t>NR-ARFCN</w:t>
      </w:r>
      <w:r w:rsidRPr="00C6596C">
        <w:tab/>
        <w:t>NR Absolute Radio Frequency Channel Number</w:t>
      </w:r>
    </w:p>
    <w:p w14:paraId="10AF7FC1" w14:textId="77777777" w:rsidR="004B0C6E" w:rsidRPr="00276BEE" w:rsidRDefault="004B0C6E" w:rsidP="004B0C6E">
      <w:pPr>
        <w:pStyle w:val="EW"/>
        <w:rPr>
          <w:lang w:val="en-US"/>
        </w:rPr>
      </w:pPr>
      <w:r w:rsidRPr="004D0DEA">
        <w:rPr>
          <w:lang w:val="en-US"/>
        </w:rPr>
        <w:t>NTN</w:t>
      </w:r>
      <w:r w:rsidRPr="004D0DEA">
        <w:rPr>
          <w:lang w:val="en-US"/>
        </w:rPr>
        <w:tab/>
        <w:t>Non-Terrestrial Network</w:t>
      </w:r>
    </w:p>
    <w:p w14:paraId="37C4D95E" w14:textId="74B5AC1C" w:rsidR="004B0C6E" w:rsidRPr="00C6596C" w:rsidDel="004B0C6E" w:rsidRDefault="004B0C6E" w:rsidP="004B0C6E">
      <w:pPr>
        <w:pStyle w:val="EW"/>
        <w:rPr>
          <w:del w:id="23" w:author="Huawei" w:date="2022-09-21T11:33:00Z"/>
        </w:rPr>
      </w:pPr>
      <w:del w:id="24" w:author="Huawei" w:date="2022-09-21T11:33:00Z">
        <w:r w:rsidRPr="00C6596C" w:rsidDel="004B0C6E">
          <w:delText>OBUE</w:delText>
        </w:r>
        <w:r w:rsidRPr="00C6596C" w:rsidDel="004B0C6E">
          <w:tab/>
          <w:delText>Operating Band Unwanted Emissions</w:delText>
        </w:r>
      </w:del>
    </w:p>
    <w:p w14:paraId="15D3C537" w14:textId="77777777" w:rsidR="004B0C6E" w:rsidRPr="00C6596C" w:rsidRDefault="004B0C6E" w:rsidP="004B0C6E">
      <w:pPr>
        <w:pStyle w:val="EW"/>
        <w:rPr>
          <w:rFonts w:eastAsia="SimSun"/>
          <w:lang w:val="en-US" w:eastAsia="zh-CN"/>
        </w:rPr>
      </w:pPr>
      <w:r w:rsidRPr="00C6596C">
        <w:t>OOB</w:t>
      </w:r>
      <w:r w:rsidRPr="00C6596C">
        <w:tab/>
        <w:t>Out-of-band</w:t>
      </w:r>
    </w:p>
    <w:p w14:paraId="78418F31" w14:textId="77777777" w:rsidR="004B0C6E" w:rsidRPr="00C6596C" w:rsidRDefault="004B0C6E" w:rsidP="004B0C6E">
      <w:pPr>
        <w:pStyle w:val="EW"/>
      </w:pPr>
      <w:r w:rsidRPr="00C6596C">
        <w:t>OSDD</w:t>
      </w:r>
      <w:r w:rsidRPr="00C6596C">
        <w:tab/>
        <w:t>OTA Sensitivity Directions Declaration</w:t>
      </w:r>
    </w:p>
    <w:p w14:paraId="061F3E32" w14:textId="77777777" w:rsidR="004B0C6E" w:rsidRPr="00C6596C" w:rsidRDefault="004B0C6E" w:rsidP="004B0C6E">
      <w:pPr>
        <w:pStyle w:val="EW"/>
      </w:pPr>
      <w:r w:rsidRPr="00C6596C">
        <w:t>OTA</w:t>
      </w:r>
      <w:r w:rsidRPr="00C6596C">
        <w:tab/>
        <w:t>Over-The-Air</w:t>
      </w:r>
    </w:p>
    <w:p w14:paraId="77A1AD26" w14:textId="77777777" w:rsidR="004B0C6E" w:rsidRPr="007930B4" w:rsidRDefault="004B0C6E" w:rsidP="004B0C6E">
      <w:pPr>
        <w:pStyle w:val="EW"/>
      </w:pPr>
      <w:r w:rsidRPr="00C6596C">
        <w:rPr>
          <w:lang w:eastAsia="zh-CN"/>
        </w:rPr>
        <w:t>PRB</w:t>
      </w:r>
      <w:r w:rsidRPr="00C6596C">
        <w:rPr>
          <w:lang w:eastAsia="zh-CN"/>
        </w:rPr>
        <w:tab/>
      </w:r>
      <w:r w:rsidRPr="007930B4">
        <w:t xml:space="preserve">Physical Resource Block </w:t>
      </w:r>
    </w:p>
    <w:p w14:paraId="107C725C" w14:textId="77777777" w:rsidR="004B0C6E" w:rsidRPr="007930B4" w:rsidRDefault="004B0C6E" w:rsidP="004B0C6E">
      <w:pPr>
        <w:pStyle w:val="EW"/>
      </w:pPr>
      <w:r w:rsidRPr="007930B4">
        <w:t>PT-RS</w:t>
      </w:r>
      <w:r w:rsidRPr="007930B4">
        <w:tab/>
        <w:t>Phase Tracking Reference Signal</w:t>
      </w:r>
    </w:p>
    <w:p w14:paraId="113BE81A" w14:textId="77777777" w:rsidR="004B0C6E" w:rsidRPr="00C6596C" w:rsidRDefault="004B0C6E" w:rsidP="004B0C6E">
      <w:pPr>
        <w:pStyle w:val="EW"/>
        <w:rPr>
          <w:lang w:val="fr-FR"/>
        </w:rPr>
      </w:pPr>
      <w:r w:rsidRPr="00C6596C">
        <w:rPr>
          <w:lang w:val="fr-FR"/>
        </w:rPr>
        <w:t>QAM</w:t>
      </w:r>
      <w:r w:rsidRPr="00C6596C">
        <w:rPr>
          <w:lang w:val="fr-FR"/>
        </w:rPr>
        <w:tab/>
        <w:t>Quadrature Amplitude Modulation</w:t>
      </w:r>
    </w:p>
    <w:p w14:paraId="4243D528" w14:textId="77777777" w:rsidR="004B0C6E" w:rsidRPr="00C6596C" w:rsidRDefault="004B0C6E" w:rsidP="004B0C6E">
      <w:pPr>
        <w:pStyle w:val="EW"/>
        <w:rPr>
          <w:rFonts w:eastAsia="SimSun"/>
          <w:lang w:val="fr-FR" w:eastAsia="zh-CN"/>
        </w:rPr>
      </w:pPr>
      <w:bookmarkStart w:id="25" w:name="OLE_LINK17"/>
      <w:r w:rsidRPr="00C6596C">
        <w:rPr>
          <w:lang w:val="fr-FR"/>
        </w:rPr>
        <w:t>RB</w:t>
      </w:r>
      <w:r w:rsidRPr="00C6596C">
        <w:rPr>
          <w:lang w:val="fr-FR"/>
        </w:rPr>
        <w:tab/>
        <w:t>Resource Bloc</w:t>
      </w:r>
      <w:bookmarkEnd w:id="25"/>
      <w:r w:rsidRPr="00C6596C">
        <w:rPr>
          <w:rFonts w:eastAsia="SimSun" w:hint="eastAsia"/>
          <w:lang w:val="fr-FR" w:eastAsia="zh-CN"/>
        </w:rPr>
        <w:t>k</w:t>
      </w:r>
    </w:p>
    <w:p w14:paraId="3F5543B6" w14:textId="77777777" w:rsidR="004B0C6E" w:rsidRPr="00C6596C" w:rsidRDefault="004B0C6E" w:rsidP="004B0C6E">
      <w:pPr>
        <w:pStyle w:val="EW"/>
      </w:pPr>
      <w:r w:rsidRPr="00C6596C">
        <w:t>RDN</w:t>
      </w:r>
      <w:r w:rsidRPr="00C6596C">
        <w:tab/>
        <w:t>Radio Distribution Network</w:t>
      </w:r>
    </w:p>
    <w:p w14:paraId="45137156" w14:textId="77777777" w:rsidR="004B0C6E" w:rsidRPr="00C6596C" w:rsidRDefault="004B0C6E" w:rsidP="004B0C6E">
      <w:pPr>
        <w:pStyle w:val="EW"/>
      </w:pPr>
      <w:r w:rsidRPr="00C6596C">
        <w:t>RE</w:t>
      </w:r>
      <w:r w:rsidRPr="00C6596C">
        <w:tab/>
        <w:t>Resource Element</w:t>
      </w:r>
    </w:p>
    <w:p w14:paraId="15EFD061" w14:textId="77777777" w:rsidR="004B0C6E" w:rsidRPr="00C6596C" w:rsidRDefault="004B0C6E" w:rsidP="004B0C6E">
      <w:pPr>
        <w:pStyle w:val="EW"/>
      </w:pPr>
      <w:r w:rsidRPr="00C6596C">
        <w:t>REFSENS</w:t>
      </w:r>
      <w:r w:rsidRPr="00C6596C">
        <w:tab/>
        <w:t>Reference Sensitivity</w:t>
      </w:r>
    </w:p>
    <w:p w14:paraId="2C19CE70" w14:textId="77777777" w:rsidR="004B0C6E" w:rsidRPr="00C6596C" w:rsidRDefault="004B0C6E" w:rsidP="004B0C6E">
      <w:pPr>
        <w:pStyle w:val="EW"/>
        <w:rPr>
          <w:lang w:eastAsia="zh-CN"/>
        </w:rPr>
      </w:pPr>
      <w:r w:rsidRPr="00C6596C">
        <w:t>RF</w:t>
      </w:r>
      <w:r w:rsidRPr="00C6596C">
        <w:tab/>
        <w:t>Radio Frequency</w:t>
      </w:r>
    </w:p>
    <w:p w14:paraId="7511772D" w14:textId="77777777" w:rsidR="004B0C6E" w:rsidRPr="00C6596C" w:rsidRDefault="004B0C6E" w:rsidP="004B0C6E">
      <w:pPr>
        <w:pStyle w:val="EW"/>
      </w:pPr>
      <w:r w:rsidRPr="00C6596C">
        <w:t>RIB</w:t>
      </w:r>
      <w:r w:rsidRPr="00C6596C">
        <w:tab/>
        <w:t>Radiated Interface Boundary</w:t>
      </w:r>
    </w:p>
    <w:p w14:paraId="3A15E70B" w14:textId="77777777" w:rsidR="004B0C6E" w:rsidRPr="007930B4" w:rsidRDefault="004B0C6E" w:rsidP="004B0C6E">
      <w:pPr>
        <w:pStyle w:val="EW"/>
      </w:pPr>
      <w:r w:rsidRPr="007930B4">
        <w:t>RMS</w:t>
      </w:r>
      <w:r w:rsidRPr="007930B4">
        <w:tab/>
        <w:t>Root Mean Square (value)</w:t>
      </w:r>
    </w:p>
    <w:p w14:paraId="754D67D6" w14:textId="77777777" w:rsidR="004B0C6E" w:rsidRPr="00C6596C" w:rsidRDefault="004B0C6E" w:rsidP="004B0C6E">
      <w:pPr>
        <w:pStyle w:val="EW"/>
      </w:pPr>
      <w:r w:rsidRPr="00C6596C">
        <w:t>RoAoA</w:t>
      </w:r>
      <w:r w:rsidRPr="00C6596C">
        <w:tab/>
        <w:t xml:space="preserve">Range of Angles of Arrival </w:t>
      </w:r>
    </w:p>
    <w:p w14:paraId="35956A97" w14:textId="77777777" w:rsidR="004B0C6E" w:rsidRPr="00C6596C" w:rsidRDefault="004B0C6E" w:rsidP="004B0C6E">
      <w:pPr>
        <w:pStyle w:val="EW"/>
        <w:rPr>
          <w:lang w:eastAsia="zh-CN"/>
        </w:rPr>
      </w:pPr>
      <w:r w:rsidRPr="00C6596C">
        <w:t>RX</w:t>
      </w:r>
      <w:r w:rsidRPr="00C6596C">
        <w:tab/>
        <w:t>Receiver</w:t>
      </w:r>
    </w:p>
    <w:p w14:paraId="4026E16C" w14:textId="77777777" w:rsidR="004B0C6E" w:rsidRPr="00C6596C" w:rsidRDefault="004B0C6E" w:rsidP="004B0C6E">
      <w:pPr>
        <w:pStyle w:val="EW"/>
      </w:pPr>
      <w:r w:rsidRPr="00C6596C">
        <w:t xml:space="preserve">SAN </w:t>
      </w:r>
      <w:r w:rsidRPr="00C6596C">
        <w:tab/>
        <w:t>Satellite Access Node</w:t>
      </w:r>
    </w:p>
    <w:p w14:paraId="2EA2B969" w14:textId="77777777" w:rsidR="004B0C6E" w:rsidRPr="00C6596C" w:rsidRDefault="004B0C6E" w:rsidP="004B0C6E">
      <w:pPr>
        <w:pStyle w:val="EW"/>
      </w:pPr>
      <w:r w:rsidRPr="00C6596C">
        <w:t>SCS</w:t>
      </w:r>
      <w:r w:rsidRPr="00C6596C">
        <w:tab/>
        <w:t>Sub-Carrier Spacing</w:t>
      </w:r>
    </w:p>
    <w:p w14:paraId="33AFCE6E" w14:textId="77777777" w:rsidR="004B0C6E" w:rsidRPr="007930B4" w:rsidRDefault="004B0C6E" w:rsidP="004B0C6E">
      <w:pPr>
        <w:pStyle w:val="EW"/>
      </w:pPr>
      <w:r w:rsidRPr="00C6596C">
        <w:t>SSB</w:t>
      </w:r>
      <w:r w:rsidRPr="00C6596C">
        <w:tab/>
        <w:t>Synchronization Signal Block</w:t>
      </w:r>
    </w:p>
    <w:p w14:paraId="7A8F3144" w14:textId="77777777" w:rsidR="004B0C6E" w:rsidRPr="00C6596C" w:rsidRDefault="004B0C6E" w:rsidP="004B0C6E">
      <w:pPr>
        <w:pStyle w:val="EW"/>
      </w:pPr>
      <w:r w:rsidRPr="00C6596C">
        <w:t>TAB</w:t>
      </w:r>
      <w:r w:rsidRPr="00C6596C">
        <w:tab/>
        <w:t>Transceiver Array Boundary</w:t>
      </w:r>
    </w:p>
    <w:p w14:paraId="6261FFB4" w14:textId="77777777" w:rsidR="004B0C6E" w:rsidRPr="00C6596C" w:rsidRDefault="004B0C6E" w:rsidP="004B0C6E">
      <w:pPr>
        <w:pStyle w:val="EW"/>
      </w:pPr>
      <w:r w:rsidRPr="00C6596C">
        <w:t>TRP</w:t>
      </w:r>
      <w:r w:rsidRPr="00C6596C">
        <w:tab/>
        <w:t>Total Radiated Power</w:t>
      </w:r>
    </w:p>
    <w:bookmarkEnd w:id="22"/>
    <w:p w14:paraId="649B7BEC" w14:textId="77777777" w:rsidR="004B0C6E" w:rsidRPr="007930B4" w:rsidRDefault="004B0C6E" w:rsidP="004B0C6E">
      <w:pPr>
        <w:pStyle w:val="EW"/>
      </w:pPr>
      <w:r w:rsidRPr="00C6596C">
        <w:t>TX</w:t>
      </w:r>
      <w:r w:rsidRPr="00C6596C">
        <w:tab/>
        <w:t>Transmitter</w:t>
      </w:r>
    </w:p>
    <w:p w14:paraId="002DBA38" w14:textId="77777777" w:rsidR="004B0C6E" w:rsidRDefault="004B0C6E" w:rsidP="004B0C6E">
      <w:pPr>
        <w:pStyle w:val="Titre2"/>
        <w:rPr>
          <w:rStyle w:val="lev"/>
          <w:color w:val="C00000"/>
          <w:lang w:eastAsia="zh-CN"/>
        </w:rPr>
      </w:pPr>
      <w:r w:rsidRPr="00584949">
        <w:rPr>
          <w:rStyle w:val="lev"/>
          <w:rFonts w:hint="eastAsia"/>
          <w:color w:val="C00000"/>
          <w:lang w:eastAsia="zh-CN"/>
        </w:rPr>
        <w:lastRenderedPageBreak/>
        <w:t>&lt;</w:t>
      </w:r>
      <w:r>
        <w:rPr>
          <w:rStyle w:val="lev"/>
          <w:color w:val="C00000"/>
          <w:lang w:eastAsia="zh-CN"/>
        </w:rPr>
        <w:t>&lt;End of Change</w:t>
      </w:r>
      <w:r w:rsidRPr="00584949">
        <w:rPr>
          <w:rStyle w:val="lev"/>
          <w:color w:val="C00000"/>
          <w:lang w:eastAsia="zh-CN"/>
        </w:rPr>
        <w:t>&gt;&gt;</w:t>
      </w:r>
    </w:p>
    <w:p w14:paraId="48494F46" w14:textId="77777777" w:rsidR="004B0C6E" w:rsidRDefault="004B0C6E" w:rsidP="004B0C6E">
      <w:pPr>
        <w:rPr>
          <w:rStyle w:val="lev"/>
          <w:color w:val="C00000"/>
          <w:lang w:eastAsia="zh-CN"/>
        </w:rPr>
      </w:pPr>
    </w:p>
    <w:p w14:paraId="551D753C" w14:textId="77777777" w:rsidR="004B0C6E" w:rsidRDefault="004B0C6E" w:rsidP="004B0C6E">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&lt;Start of Change</w:t>
      </w:r>
      <w:r w:rsidRPr="00584949">
        <w:rPr>
          <w:rStyle w:val="lev"/>
          <w:color w:val="C00000"/>
          <w:lang w:eastAsia="zh-CN"/>
        </w:rPr>
        <w:t>&gt;&gt;</w:t>
      </w:r>
    </w:p>
    <w:p w14:paraId="4B1E96CC" w14:textId="77777777" w:rsidR="004B0C6E" w:rsidRDefault="004B0C6E" w:rsidP="004B0C6E">
      <w:pPr>
        <w:pStyle w:val="Titre2"/>
        <w:rPr>
          <w:lang w:eastAsia="zh-CN"/>
        </w:rPr>
      </w:pPr>
      <w:bookmarkStart w:id="26" w:name="_Toc104310960"/>
      <w:bookmarkStart w:id="27" w:name="_Toc106126660"/>
      <w:bookmarkStart w:id="28" w:name="_Toc106176973"/>
      <w:bookmarkStart w:id="29" w:name="_Toc114242141"/>
      <w:r>
        <w:rPr>
          <w:lang w:eastAsia="zh-CN"/>
        </w:rPr>
        <w:t>4.5</w:t>
      </w:r>
      <w:r>
        <w:rPr>
          <w:lang w:eastAsia="zh-CN"/>
        </w:rPr>
        <w:tab/>
        <w:t>Regional requirements</w:t>
      </w:r>
      <w:bookmarkEnd w:id="26"/>
      <w:bookmarkEnd w:id="27"/>
      <w:bookmarkEnd w:id="28"/>
      <w:bookmarkEnd w:id="29"/>
    </w:p>
    <w:p w14:paraId="6F8BE41A" w14:textId="77777777" w:rsidR="004B0C6E" w:rsidRPr="00F95B02" w:rsidRDefault="004B0C6E" w:rsidP="004B0C6E">
      <w:pPr>
        <w:keepNext/>
        <w:keepLines/>
        <w:rPr>
          <w:rFonts w:cs="v5.0.0"/>
        </w:rPr>
      </w:pPr>
      <w:bookmarkStart w:id="30" w:name="_Hlk494310507"/>
      <w:r w:rsidRPr="00F95B02">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bookmarkEnd w:id="30"/>
    <w:p w14:paraId="64BAAB09" w14:textId="77777777" w:rsidR="004B0C6E" w:rsidRDefault="004B0C6E" w:rsidP="004B0C6E">
      <w:r w:rsidRPr="00F95B02">
        <w:t>Table 4.5-1 lists all requirements in the present specification that may be applied differently in different regions.</w:t>
      </w:r>
    </w:p>
    <w:p w14:paraId="68406031" w14:textId="77777777" w:rsidR="004B0C6E" w:rsidRDefault="004B0C6E" w:rsidP="004B0C6E"/>
    <w:p w14:paraId="08B73589" w14:textId="77777777" w:rsidR="004B0C6E" w:rsidRPr="00FD0493" w:rsidRDefault="004B0C6E" w:rsidP="004B0C6E">
      <w:pPr>
        <w:pStyle w:val="TH"/>
        <w:rPr>
          <w:rFonts w:cs="Arial"/>
          <w:bCs/>
        </w:rPr>
      </w:pPr>
      <w:r w:rsidRPr="00FD0493">
        <w:rPr>
          <w:rFonts w:cs="Arial"/>
          <w:bCs/>
        </w:rPr>
        <w:t>T</w:t>
      </w:r>
      <w:r w:rsidRPr="001657C6">
        <w:t>able 4.5-1: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5"/>
        <w:gridCol w:w="5381"/>
      </w:tblGrid>
      <w:tr w:rsidR="004B0C6E" w:rsidRPr="00F95B02" w14:paraId="3355AB57" w14:textId="77777777" w:rsidTr="00083558">
        <w:trPr>
          <w:cantSplit/>
          <w:tblHeader/>
          <w:jc w:val="center"/>
        </w:trPr>
        <w:tc>
          <w:tcPr>
            <w:tcW w:w="734" w:type="pct"/>
            <w:tcBorders>
              <w:top w:val="single" w:sz="4" w:space="0" w:color="auto"/>
              <w:left w:val="single" w:sz="4" w:space="0" w:color="auto"/>
              <w:bottom w:val="single" w:sz="4" w:space="0" w:color="auto"/>
              <w:right w:val="single" w:sz="4" w:space="0" w:color="auto"/>
            </w:tcBorders>
            <w:shd w:val="clear" w:color="auto" w:fill="auto"/>
          </w:tcPr>
          <w:p w14:paraId="778D744D" w14:textId="77777777" w:rsidR="004B0C6E" w:rsidRPr="00F95B02" w:rsidRDefault="004B0C6E" w:rsidP="00083558">
            <w:pPr>
              <w:pStyle w:val="TAH"/>
              <w:rPr>
                <w:lang w:eastAsia="ja-JP"/>
              </w:rPr>
            </w:pPr>
            <w:r w:rsidRPr="00F95B02">
              <w:rPr>
                <w:lang w:eastAsia="ja-JP"/>
              </w:rPr>
              <w:t>Clause number</w:t>
            </w: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08B39C45" w14:textId="77777777" w:rsidR="004B0C6E" w:rsidRPr="00F95B02" w:rsidRDefault="004B0C6E" w:rsidP="00083558">
            <w:pPr>
              <w:pStyle w:val="TAH"/>
              <w:rPr>
                <w:lang w:eastAsia="ja-JP"/>
              </w:rPr>
            </w:pPr>
            <w:r w:rsidRPr="00F95B02">
              <w:rPr>
                <w:lang w:eastAsia="ja-JP"/>
              </w:rPr>
              <w:t>Requirement</w:t>
            </w:r>
          </w:p>
        </w:tc>
        <w:tc>
          <w:tcPr>
            <w:tcW w:w="2794" w:type="pct"/>
            <w:tcBorders>
              <w:top w:val="single" w:sz="4" w:space="0" w:color="auto"/>
              <w:left w:val="single" w:sz="4" w:space="0" w:color="auto"/>
              <w:bottom w:val="single" w:sz="4" w:space="0" w:color="auto"/>
              <w:right w:val="single" w:sz="4" w:space="0" w:color="auto"/>
            </w:tcBorders>
            <w:shd w:val="clear" w:color="auto" w:fill="auto"/>
          </w:tcPr>
          <w:p w14:paraId="6D7EC4ED" w14:textId="77777777" w:rsidR="004B0C6E" w:rsidRPr="00F95B02" w:rsidRDefault="004B0C6E" w:rsidP="00083558">
            <w:pPr>
              <w:pStyle w:val="TAH"/>
              <w:rPr>
                <w:lang w:eastAsia="ja-JP"/>
              </w:rPr>
            </w:pPr>
            <w:r w:rsidRPr="00F95B02">
              <w:rPr>
                <w:lang w:eastAsia="ja-JP"/>
              </w:rPr>
              <w:t>Comments</w:t>
            </w:r>
          </w:p>
        </w:tc>
      </w:tr>
      <w:tr w:rsidR="004B0C6E" w:rsidRPr="00F95B02" w14:paraId="7A8395DE"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789AEA2A" w14:textId="77777777" w:rsidR="004B0C6E" w:rsidRPr="00F95B02" w:rsidRDefault="004B0C6E" w:rsidP="00083558">
            <w:pPr>
              <w:pStyle w:val="TAC"/>
              <w:rPr>
                <w:rFonts w:cs="Arial"/>
                <w:lang w:eastAsia="ja-JP"/>
              </w:rPr>
            </w:pPr>
            <w:r w:rsidRPr="00F95B02">
              <w:t>5.2</w:t>
            </w:r>
          </w:p>
        </w:tc>
        <w:tc>
          <w:tcPr>
            <w:tcW w:w="1472" w:type="pct"/>
            <w:tcBorders>
              <w:top w:val="single" w:sz="4" w:space="0" w:color="auto"/>
              <w:left w:val="single" w:sz="4" w:space="0" w:color="auto"/>
              <w:bottom w:val="single" w:sz="4" w:space="0" w:color="auto"/>
              <w:right w:val="single" w:sz="4" w:space="0" w:color="auto"/>
            </w:tcBorders>
          </w:tcPr>
          <w:p w14:paraId="6A164AFC" w14:textId="77777777" w:rsidR="004B0C6E" w:rsidRPr="00F95B02" w:rsidRDefault="004B0C6E" w:rsidP="00083558">
            <w:pPr>
              <w:pStyle w:val="TAC"/>
              <w:rPr>
                <w:rFonts w:cs="Arial"/>
                <w:i/>
                <w:lang w:eastAsia="ja-JP"/>
              </w:rPr>
            </w:pPr>
            <w:r w:rsidRPr="00F95B02">
              <w:rPr>
                <w:rFonts w:cs="Arial"/>
                <w:i/>
              </w:rPr>
              <w:t>Operating bands</w:t>
            </w:r>
          </w:p>
        </w:tc>
        <w:tc>
          <w:tcPr>
            <w:tcW w:w="2794" w:type="pct"/>
            <w:tcBorders>
              <w:top w:val="single" w:sz="4" w:space="0" w:color="auto"/>
              <w:left w:val="single" w:sz="4" w:space="0" w:color="auto"/>
              <w:bottom w:val="single" w:sz="4" w:space="0" w:color="auto"/>
              <w:right w:val="single" w:sz="4" w:space="0" w:color="auto"/>
            </w:tcBorders>
          </w:tcPr>
          <w:p w14:paraId="74479DF4" w14:textId="77777777" w:rsidR="004B0C6E" w:rsidRPr="00F95B02" w:rsidRDefault="004B0C6E" w:rsidP="00083558">
            <w:pPr>
              <w:pStyle w:val="TAL"/>
              <w:rPr>
                <w:rFonts w:cs="Arial"/>
                <w:lang w:eastAsia="ja-JP"/>
              </w:rPr>
            </w:pPr>
            <w:r>
              <w:t>Satellite</w:t>
            </w:r>
            <w:r w:rsidRPr="00F95B02">
              <w:t xml:space="preserve"> </w:t>
            </w:r>
            <w:r w:rsidRPr="00F95B02">
              <w:rPr>
                <w:i/>
              </w:rPr>
              <w:t>operating bands</w:t>
            </w:r>
            <w:r w:rsidRPr="00F95B02">
              <w:t xml:space="preserve"> may be applied regionally.</w:t>
            </w:r>
          </w:p>
        </w:tc>
      </w:tr>
      <w:tr w:rsidR="004B0C6E" w:rsidRPr="00392345" w14:paraId="2EAD4BFC"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25196C26" w14:textId="77777777" w:rsidR="004B0C6E" w:rsidRPr="00F95B02" w:rsidRDefault="004B0C6E" w:rsidP="00083558">
            <w:pPr>
              <w:pStyle w:val="TAC"/>
              <w:rPr>
                <w:lang w:eastAsia="ja-JP"/>
              </w:rPr>
            </w:pPr>
            <w:r w:rsidRPr="00F95B02">
              <w:rPr>
                <w:rFonts w:hint="eastAsia"/>
                <w:lang w:eastAsia="ja-JP"/>
              </w:rPr>
              <w:t>6.6.4</w:t>
            </w:r>
            <w:r w:rsidRPr="00F95B02">
              <w:rPr>
                <w:lang w:eastAsia="ja-JP"/>
              </w:rPr>
              <w:t>,</w:t>
            </w:r>
          </w:p>
          <w:p w14:paraId="5B56A314" w14:textId="77777777" w:rsidR="004B0C6E" w:rsidRPr="00F95B02" w:rsidRDefault="004B0C6E" w:rsidP="00083558">
            <w:pPr>
              <w:pStyle w:val="TAC"/>
            </w:pPr>
            <w:r w:rsidRPr="00F95B02">
              <w:rPr>
                <w:lang w:eastAsia="ja-JP"/>
              </w:rPr>
              <w:t>9.7</w:t>
            </w:r>
          </w:p>
        </w:tc>
        <w:tc>
          <w:tcPr>
            <w:tcW w:w="1472" w:type="pct"/>
            <w:tcBorders>
              <w:top w:val="single" w:sz="4" w:space="0" w:color="auto"/>
              <w:left w:val="single" w:sz="4" w:space="0" w:color="auto"/>
              <w:bottom w:val="single" w:sz="4" w:space="0" w:color="auto"/>
              <w:right w:val="single" w:sz="4" w:space="0" w:color="auto"/>
            </w:tcBorders>
          </w:tcPr>
          <w:p w14:paraId="25BB15BA" w14:textId="0DFA0A81" w:rsidR="004B0C6E" w:rsidRPr="00F95B02" w:rsidRDefault="004B0C6E" w:rsidP="00083558">
            <w:pPr>
              <w:pStyle w:val="TAC"/>
              <w:rPr>
                <w:rFonts w:cs="Arial"/>
                <w:lang w:eastAsia="ja-JP"/>
              </w:rPr>
            </w:pPr>
            <w:ins w:id="31" w:author="Huawei" w:date="2022-09-21T11:35:00Z">
              <w:r>
                <w:rPr>
                  <w:lang w:eastAsia="ja-JP"/>
                </w:rPr>
                <w:t>O</w:t>
              </w:r>
              <w:r w:rsidRPr="00F95B02">
                <w:rPr>
                  <w:lang w:eastAsia="ja-JP"/>
                </w:rPr>
                <w:t>ut-of-band</w:t>
              </w:r>
            </w:ins>
            <w:del w:id="32" w:author="Huawei" w:date="2022-09-21T11:35:00Z">
              <w:r w:rsidRPr="00F95B02" w:rsidDel="004B0C6E">
                <w:rPr>
                  <w:rFonts w:cs="Arial" w:hint="eastAsia"/>
                  <w:lang w:eastAsia="ja-JP"/>
                </w:rPr>
                <w:delText>Operating band unwanted</w:delText>
              </w:r>
            </w:del>
            <w:r w:rsidRPr="00F95B02">
              <w:rPr>
                <w:rFonts w:cs="Arial" w:hint="eastAsia"/>
                <w:lang w:eastAsia="ja-JP"/>
              </w:rPr>
              <w:t xml:space="preserve"> emission</w:t>
            </w:r>
            <w:ins w:id="33" w:author="Huawei" w:date="2022-09-21T11:35:00Z">
              <w:r>
                <w:rPr>
                  <w:rFonts w:cs="Arial"/>
                  <w:lang w:eastAsia="ja-JP"/>
                </w:rPr>
                <w:t>s</w:t>
              </w:r>
            </w:ins>
            <w:r w:rsidRPr="00F95B02">
              <w:rPr>
                <w:rFonts w:cs="Arial"/>
                <w:lang w:eastAsia="ja-JP"/>
              </w:rPr>
              <w:t>,</w:t>
            </w:r>
          </w:p>
          <w:p w14:paraId="153D43C9" w14:textId="77777777" w:rsidR="004B0C6E" w:rsidRDefault="004B0C6E" w:rsidP="00083558">
            <w:pPr>
              <w:pStyle w:val="TAC"/>
              <w:rPr>
                <w:rFonts w:cs="Arial"/>
                <w:lang w:eastAsia="ja-JP"/>
              </w:rPr>
            </w:pPr>
            <w:r w:rsidRPr="00F95B02">
              <w:rPr>
                <w:rFonts w:cs="Arial"/>
                <w:lang w:eastAsia="ja-JP"/>
              </w:rPr>
              <w:t>OTA unwanted emissions</w:t>
            </w:r>
          </w:p>
          <w:p w14:paraId="6A5E26DF" w14:textId="77777777" w:rsidR="004B0C6E" w:rsidRPr="00F95B02" w:rsidRDefault="004B0C6E" w:rsidP="00083558">
            <w:pPr>
              <w:pStyle w:val="TAC"/>
              <w:rPr>
                <w:rFonts w:cs="Arial"/>
              </w:rPr>
            </w:pPr>
          </w:p>
        </w:tc>
        <w:tc>
          <w:tcPr>
            <w:tcW w:w="2794" w:type="pct"/>
            <w:tcBorders>
              <w:top w:val="single" w:sz="4" w:space="0" w:color="auto"/>
              <w:left w:val="single" w:sz="4" w:space="0" w:color="auto"/>
              <w:bottom w:val="single" w:sz="4" w:space="0" w:color="auto"/>
              <w:right w:val="single" w:sz="4" w:space="0" w:color="auto"/>
            </w:tcBorders>
          </w:tcPr>
          <w:p w14:paraId="39062356" w14:textId="77777777" w:rsidR="004B0C6E" w:rsidRDefault="004B0C6E" w:rsidP="00083558">
            <w:pPr>
              <w:pStyle w:val="TAL"/>
              <w:rPr>
                <w:rFonts w:cs="Arial"/>
              </w:rPr>
            </w:pPr>
          </w:p>
          <w:p w14:paraId="3B866A6B" w14:textId="77777777" w:rsidR="004B0C6E" w:rsidRPr="00392345" w:rsidRDefault="004B0C6E" w:rsidP="00083558">
            <w:pPr>
              <w:pStyle w:val="TAL"/>
              <w:rPr>
                <w:rFonts w:cs="Arial"/>
              </w:rPr>
            </w:pPr>
            <w:r>
              <w:rPr>
                <w:rFonts w:cs="v5.0.0"/>
              </w:rPr>
              <w:t xml:space="preserve">For n255 operation in US, </w:t>
            </w:r>
            <w:r w:rsidRPr="00F95B02">
              <w:t>Limits in FCC Title 47</w:t>
            </w:r>
            <w:r>
              <w:t xml:space="preserve"> apply.</w:t>
            </w:r>
          </w:p>
        </w:tc>
      </w:tr>
      <w:tr w:rsidR="004B0C6E" w:rsidRPr="008E2108" w14:paraId="2D292BB2"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4948D677" w14:textId="77777777" w:rsidR="004B0C6E" w:rsidRPr="00F95B02" w:rsidRDefault="004B0C6E" w:rsidP="00083558">
            <w:pPr>
              <w:pStyle w:val="TAC"/>
            </w:pPr>
            <w:r w:rsidRPr="00F95B02">
              <w:t>6.6.5</w:t>
            </w:r>
          </w:p>
          <w:p w14:paraId="0A587DDB" w14:textId="77777777" w:rsidR="004B0C6E" w:rsidRPr="00F95B02" w:rsidRDefault="004B0C6E" w:rsidP="00083558">
            <w:pPr>
              <w:pStyle w:val="TAC"/>
              <w:rPr>
                <w:rFonts w:cs="Arial"/>
                <w:lang w:eastAsia="ja-JP"/>
              </w:rPr>
            </w:pPr>
          </w:p>
        </w:tc>
        <w:tc>
          <w:tcPr>
            <w:tcW w:w="1472" w:type="pct"/>
            <w:tcBorders>
              <w:top w:val="single" w:sz="4" w:space="0" w:color="auto"/>
              <w:left w:val="single" w:sz="4" w:space="0" w:color="auto"/>
              <w:bottom w:val="single" w:sz="4" w:space="0" w:color="auto"/>
              <w:right w:val="single" w:sz="4" w:space="0" w:color="auto"/>
            </w:tcBorders>
          </w:tcPr>
          <w:p w14:paraId="7FE1003D" w14:textId="77777777" w:rsidR="004B0C6E" w:rsidRPr="00F95B02" w:rsidRDefault="004B0C6E" w:rsidP="00083558">
            <w:pPr>
              <w:pStyle w:val="TAC"/>
              <w:rPr>
                <w:rFonts w:cs="Arial"/>
              </w:rPr>
            </w:pPr>
            <w:r w:rsidRPr="00F95B02">
              <w:rPr>
                <w:rFonts w:cs="Arial"/>
              </w:rPr>
              <w:t>Tx spurious emissions,</w:t>
            </w:r>
          </w:p>
          <w:p w14:paraId="75D32183" w14:textId="77777777" w:rsidR="004B0C6E" w:rsidRDefault="004B0C6E" w:rsidP="00083558">
            <w:pPr>
              <w:pStyle w:val="TAC"/>
            </w:pPr>
            <w:r w:rsidRPr="00F95B02">
              <w:t>OTA Tx spurious emissions</w:t>
            </w:r>
          </w:p>
          <w:p w14:paraId="3FB99A72" w14:textId="77777777" w:rsidR="004B0C6E" w:rsidRPr="00F95B02" w:rsidRDefault="004B0C6E" w:rsidP="00083558">
            <w:pPr>
              <w:pStyle w:val="TAC"/>
              <w:rPr>
                <w:rFonts w:cs="Arial"/>
                <w:lang w:eastAsia="ja-JP"/>
              </w:rPr>
            </w:pPr>
          </w:p>
        </w:tc>
        <w:tc>
          <w:tcPr>
            <w:tcW w:w="2794" w:type="pct"/>
            <w:tcBorders>
              <w:top w:val="single" w:sz="4" w:space="0" w:color="auto"/>
              <w:left w:val="single" w:sz="4" w:space="0" w:color="auto"/>
              <w:bottom w:val="single" w:sz="4" w:space="0" w:color="auto"/>
              <w:right w:val="single" w:sz="4" w:space="0" w:color="auto"/>
            </w:tcBorders>
          </w:tcPr>
          <w:p w14:paraId="4E66EAFE" w14:textId="77777777" w:rsidR="004B0C6E" w:rsidRDefault="004B0C6E" w:rsidP="00083558">
            <w:pPr>
              <w:pStyle w:val="TAL"/>
            </w:pPr>
          </w:p>
          <w:p w14:paraId="5D51FB79" w14:textId="77777777" w:rsidR="004B0C6E" w:rsidRPr="008E2108" w:rsidRDefault="004B0C6E" w:rsidP="00083558">
            <w:pPr>
              <w:pStyle w:val="TAL"/>
            </w:pPr>
            <w:r>
              <w:rPr>
                <w:rFonts w:cs="v5.0.0"/>
              </w:rPr>
              <w:t xml:space="preserve">For n255 operation in US, </w:t>
            </w:r>
            <w:r w:rsidRPr="00F95B02">
              <w:t>Limits in FCC Title 47</w:t>
            </w:r>
            <w:r>
              <w:t xml:space="preserve"> apply.</w:t>
            </w:r>
          </w:p>
        </w:tc>
      </w:tr>
    </w:tbl>
    <w:p w14:paraId="1F7E243B" w14:textId="77777777" w:rsidR="004B0C6E" w:rsidRDefault="004B0C6E" w:rsidP="004B0C6E"/>
    <w:p w14:paraId="4540B9BC" w14:textId="77777777" w:rsidR="004B0C6E" w:rsidRDefault="004B0C6E" w:rsidP="004B0C6E">
      <w:pPr>
        <w:pStyle w:val="Titre2"/>
      </w:pPr>
      <w:bookmarkStart w:id="34" w:name="_Toc104310961"/>
      <w:bookmarkStart w:id="35" w:name="_Toc106126661"/>
      <w:bookmarkStart w:id="36" w:name="_Toc106176974"/>
      <w:bookmarkStart w:id="37" w:name="_Toc114242142"/>
      <w:r>
        <w:t>4.6</w:t>
      </w:r>
      <w:r w:rsidRPr="004D3578">
        <w:tab/>
      </w:r>
      <w:r>
        <w:rPr>
          <w:lang w:eastAsia="zh-CN"/>
        </w:rPr>
        <w:t>Applicability of minimum requirements</w:t>
      </w:r>
      <w:bookmarkEnd w:id="34"/>
      <w:bookmarkEnd w:id="35"/>
      <w:bookmarkEnd w:id="36"/>
      <w:bookmarkEnd w:id="37"/>
    </w:p>
    <w:p w14:paraId="5F223404" w14:textId="77777777" w:rsidR="004B0C6E" w:rsidRPr="00F95B02" w:rsidRDefault="004B0C6E" w:rsidP="004B0C6E">
      <w:r w:rsidRPr="00F95B02">
        <w:t xml:space="preserve">In table 4.6-1, the requirement applicability for each </w:t>
      </w:r>
      <w:r w:rsidRPr="00F95B02">
        <w:rPr>
          <w:i/>
        </w:rPr>
        <w:t>requirement set</w:t>
      </w:r>
      <w:r w:rsidRPr="00F95B02">
        <w:t xml:space="preserve"> is defined. For each requirement, the applicable requirement clause in the specification is identified. Requirements not included in a </w:t>
      </w:r>
      <w:r w:rsidRPr="00F95B02">
        <w:rPr>
          <w:i/>
        </w:rPr>
        <w:t>requirement set</w:t>
      </w:r>
      <w:r w:rsidRPr="00F95B02">
        <w:t xml:space="preserve"> is marked not applicable (NA).</w:t>
      </w:r>
    </w:p>
    <w:p w14:paraId="3E326BAC" w14:textId="77777777" w:rsidR="004B0C6E" w:rsidRDefault="004B0C6E" w:rsidP="004B0C6E">
      <w:pPr>
        <w:pStyle w:val="TH"/>
      </w:pPr>
      <w:r w:rsidRPr="00F95B02">
        <w:lastRenderedPageBreak/>
        <w:t xml:space="preserve">Table 4.6-1: </w:t>
      </w:r>
      <w:r w:rsidRPr="00EF56E1">
        <w:rPr>
          <w:iCs/>
        </w:rPr>
        <w:t>Requirement set</w:t>
      </w:r>
      <w:r w:rsidRPr="00F95B02">
        <w:t xml:space="preserve"> applicability</w:t>
      </w:r>
    </w:p>
    <w:tbl>
      <w:tblPr>
        <w:tblStyle w:val="Grilledutableau"/>
        <w:tblW w:w="0" w:type="auto"/>
        <w:jc w:val="center"/>
        <w:tblLayout w:type="fixed"/>
        <w:tblLook w:val="04A0" w:firstRow="1" w:lastRow="0" w:firstColumn="1" w:lastColumn="0" w:noHBand="0" w:noVBand="1"/>
      </w:tblPr>
      <w:tblGrid>
        <w:gridCol w:w="3884"/>
        <w:gridCol w:w="1418"/>
        <w:gridCol w:w="1443"/>
      </w:tblGrid>
      <w:tr w:rsidR="004B0C6E" w:rsidRPr="00392345" w14:paraId="5941BF37" w14:textId="77777777" w:rsidTr="00083558">
        <w:trPr>
          <w:cantSplit/>
          <w:jc w:val="center"/>
        </w:trPr>
        <w:tc>
          <w:tcPr>
            <w:tcW w:w="3884" w:type="dxa"/>
            <w:tcBorders>
              <w:bottom w:val="nil"/>
            </w:tcBorders>
          </w:tcPr>
          <w:p w14:paraId="2F5986BE" w14:textId="77777777" w:rsidR="004B0C6E" w:rsidRPr="00392345" w:rsidRDefault="004B0C6E" w:rsidP="00083558">
            <w:pPr>
              <w:pStyle w:val="TAH"/>
            </w:pPr>
            <w:r w:rsidRPr="00F95B02">
              <w:rPr>
                <w:lang w:eastAsia="ja-JP"/>
              </w:rPr>
              <w:t>Requirement</w:t>
            </w:r>
          </w:p>
        </w:tc>
        <w:tc>
          <w:tcPr>
            <w:tcW w:w="2861" w:type="dxa"/>
            <w:gridSpan w:val="2"/>
          </w:tcPr>
          <w:p w14:paraId="1892F806" w14:textId="77777777" w:rsidR="004B0C6E" w:rsidRPr="00392345" w:rsidRDefault="004B0C6E" w:rsidP="00083558">
            <w:pPr>
              <w:pStyle w:val="TAH"/>
            </w:pPr>
            <w:r w:rsidRPr="00F95B02">
              <w:rPr>
                <w:lang w:eastAsia="ja-JP"/>
              </w:rPr>
              <w:t>Requirement set</w:t>
            </w:r>
          </w:p>
        </w:tc>
      </w:tr>
      <w:tr w:rsidR="004B0C6E" w:rsidRPr="00392345" w14:paraId="662936A4" w14:textId="77777777" w:rsidTr="00083558">
        <w:trPr>
          <w:cantSplit/>
          <w:jc w:val="center"/>
        </w:trPr>
        <w:tc>
          <w:tcPr>
            <w:tcW w:w="3884" w:type="dxa"/>
            <w:tcBorders>
              <w:top w:val="nil"/>
            </w:tcBorders>
          </w:tcPr>
          <w:p w14:paraId="4A51944B" w14:textId="77777777" w:rsidR="004B0C6E" w:rsidRPr="00392345" w:rsidRDefault="004B0C6E" w:rsidP="00083558">
            <w:pPr>
              <w:pStyle w:val="TAH"/>
            </w:pPr>
          </w:p>
        </w:tc>
        <w:tc>
          <w:tcPr>
            <w:tcW w:w="1418" w:type="dxa"/>
          </w:tcPr>
          <w:p w14:paraId="36B2EFFE" w14:textId="77777777" w:rsidR="004B0C6E" w:rsidRPr="00392345" w:rsidRDefault="004B0C6E" w:rsidP="00083558">
            <w:pPr>
              <w:pStyle w:val="TAH"/>
            </w:pPr>
            <w:r w:rsidRPr="00F95B02">
              <w:rPr>
                <w:i/>
                <w:lang w:eastAsia="ja-JP"/>
              </w:rPr>
              <w:t>S</w:t>
            </w:r>
            <w:r>
              <w:rPr>
                <w:i/>
                <w:lang w:eastAsia="ja-JP"/>
              </w:rPr>
              <w:t>AN</w:t>
            </w:r>
            <w:r w:rsidRPr="00F95B02">
              <w:rPr>
                <w:i/>
                <w:lang w:eastAsia="ja-JP"/>
              </w:rPr>
              <w:t xml:space="preserve"> type 1-H</w:t>
            </w:r>
          </w:p>
        </w:tc>
        <w:tc>
          <w:tcPr>
            <w:tcW w:w="1443" w:type="dxa"/>
            <w:tcBorders>
              <w:bottom w:val="single" w:sz="4" w:space="0" w:color="auto"/>
            </w:tcBorders>
          </w:tcPr>
          <w:p w14:paraId="09ADA896" w14:textId="77777777" w:rsidR="004B0C6E" w:rsidRPr="00392345" w:rsidRDefault="004B0C6E" w:rsidP="00083558">
            <w:pPr>
              <w:pStyle w:val="TAH"/>
            </w:pPr>
            <w:r w:rsidRPr="00F95B02">
              <w:rPr>
                <w:i/>
                <w:lang w:eastAsia="ja-JP"/>
              </w:rPr>
              <w:t>S</w:t>
            </w:r>
            <w:r>
              <w:rPr>
                <w:i/>
                <w:lang w:eastAsia="ja-JP"/>
              </w:rPr>
              <w:t>AN</w:t>
            </w:r>
            <w:r w:rsidRPr="00F95B02">
              <w:rPr>
                <w:i/>
                <w:lang w:eastAsia="ja-JP"/>
              </w:rPr>
              <w:t xml:space="preserve"> type 1-O</w:t>
            </w:r>
          </w:p>
        </w:tc>
      </w:tr>
      <w:tr w:rsidR="004B0C6E" w:rsidRPr="00392345" w14:paraId="5357B890" w14:textId="77777777" w:rsidTr="00083558">
        <w:trPr>
          <w:cantSplit/>
          <w:jc w:val="center"/>
        </w:trPr>
        <w:tc>
          <w:tcPr>
            <w:tcW w:w="3884" w:type="dxa"/>
          </w:tcPr>
          <w:p w14:paraId="56221B9A" w14:textId="77777777" w:rsidR="004B0C6E" w:rsidRPr="00392345" w:rsidRDefault="004B0C6E" w:rsidP="00083558">
            <w:pPr>
              <w:pStyle w:val="TAC"/>
            </w:pPr>
            <w:r>
              <w:rPr>
                <w:lang w:eastAsia="ja-JP"/>
              </w:rPr>
              <w:t>Satellite Access Network</w:t>
            </w:r>
            <w:r w:rsidRPr="00F95B02">
              <w:rPr>
                <w:lang w:eastAsia="ja-JP"/>
              </w:rPr>
              <w:t xml:space="preserve"> output power</w:t>
            </w:r>
          </w:p>
        </w:tc>
        <w:tc>
          <w:tcPr>
            <w:tcW w:w="1418" w:type="dxa"/>
          </w:tcPr>
          <w:p w14:paraId="7589BD9B" w14:textId="77777777" w:rsidR="004B0C6E" w:rsidRPr="00392345" w:rsidRDefault="004B0C6E" w:rsidP="00083558">
            <w:pPr>
              <w:pStyle w:val="TAC"/>
            </w:pPr>
            <w:r w:rsidRPr="00F95B02">
              <w:rPr>
                <w:lang w:eastAsia="ja-JP"/>
              </w:rPr>
              <w:t>6.2</w:t>
            </w:r>
          </w:p>
        </w:tc>
        <w:tc>
          <w:tcPr>
            <w:tcW w:w="1443" w:type="dxa"/>
            <w:tcBorders>
              <w:bottom w:val="nil"/>
            </w:tcBorders>
          </w:tcPr>
          <w:p w14:paraId="403BDB45" w14:textId="77777777" w:rsidR="004B0C6E" w:rsidRPr="00392345" w:rsidRDefault="004B0C6E" w:rsidP="00083558">
            <w:pPr>
              <w:pStyle w:val="TAC"/>
            </w:pPr>
          </w:p>
        </w:tc>
      </w:tr>
      <w:tr w:rsidR="004B0C6E" w:rsidRPr="00392345" w14:paraId="209BE0F2" w14:textId="77777777" w:rsidTr="00083558">
        <w:trPr>
          <w:cantSplit/>
          <w:jc w:val="center"/>
        </w:trPr>
        <w:tc>
          <w:tcPr>
            <w:tcW w:w="3884" w:type="dxa"/>
          </w:tcPr>
          <w:p w14:paraId="675045A0" w14:textId="77777777" w:rsidR="004B0C6E" w:rsidRPr="00392345" w:rsidRDefault="004B0C6E" w:rsidP="00083558">
            <w:pPr>
              <w:pStyle w:val="TAC"/>
            </w:pPr>
            <w:r w:rsidRPr="00F95B02">
              <w:rPr>
                <w:lang w:eastAsia="ja-JP"/>
              </w:rPr>
              <w:t xml:space="preserve">Output power dynamics </w:t>
            </w:r>
          </w:p>
        </w:tc>
        <w:tc>
          <w:tcPr>
            <w:tcW w:w="1418" w:type="dxa"/>
          </w:tcPr>
          <w:p w14:paraId="0D8BF8C0" w14:textId="77777777" w:rsidR="004B0C6E" w:rsidRPr="00392345" w:rsidRDefault="004B0C6E" w:rsidP="00083558">
            <w:pPr>
              <w:pStyle w:val="TAC"/>
            </w:pPr>
            <w:r w:rsidRPr="00F95B02">
              <w:rPr>
                <w:lang w:eastAsia="ja-JP"/>
              </w:rPr>
              <w:t>6.3</w:t>
            </w:r>
          </w:p>
        </w:tc>
        <w:tc>
          <w:tcPr>
            <w:tcW w:w="1443" w:type="dxa"/>
            <w:tcBorders>
              <w:top w:val="nil"/>
              <w:bottom w:val="nil"/>
            </w:tcBorders>
          </w:tcPr>
          <w:p w14:paraId="4DD28742" w14:textId="77777777" w:rsidR="004B0C6E" w:rsidRPr="00392345" w:rsidRDefault="004B0C6E" w:rsidP="00083558">
            <w:pPr>
              <w:pStyle w:val="TAC"/>
            </w:pPr>
          </w:p>
        </w:tc>
      </w:tr>
      <w:tr w:rsidR="004B0C6E" w:rsidRPr="00392345" w14:paraId="5E3E3D24" w14:textId="77777777" w:rsidTr="00083558">
        <w:trPr>
          <w:cantSplit/>
          <w:jc w:val="center"/>
        </w:trPr>
        <w:tc>
          <w:tcPr>
            <w:tcW w:w="3884" w:type="dxa"/>
          </w:tcPr>
          <w:p w14:paraId="171161F5" w14:textId="77777777" w:rsidR="004B0C6E" w:rsidRPr="00392345" w:rsidRDefault="004B0C6E" w:rsidP="00083558">
            <w:pPr>
              <w:pStyle w:val="TAC"/>
            </w:pPr>
            <w:r w:rsidRPr="00F95B02">
              <w:rPr>
                <w:lang w:eastAsia="ja-JP"/>
              </w:rPr>
              <w:t xml:space="preserve">Transmit ON/OFF power </w:t>
            </w:r>
          </w:p>
        </w:tc>
        <w:tc>
          <w:tcPr>
            <w:tcW w:w="1418" w:type="dxa"/>
          </w:tcPr>
          <w:p w14:paraId="10E7B6C5" w14:textId="77777777" w:rsidR="004B0C6E" w:rsidRPr="00392345" w:rsidRDefault="004B0C6E" w:rsidP="00083558">
            <w:pPr>
              <w:pStyle w:val="TAC"/>
            </w:pPr>
            <w:r>
              <w:rPr>
                <w:lang w:eastAsia="ja-JP"/>
              </w:rPr>
              <w:t>NA</w:t>
            </w:r>
          </w:p>
        </w:tc>
        <w:tc>
          <w:tcPr>
            <w:tcW w:w="1443" w:type="dxa"/>
            <w:tcBorders>
              <w:top w:val="nil"/>
              <w:bottom w:val="nil"/>
            </w:tcBorders>
          </w:tcPr>
          <w:p w14:paraId="245B50FA" w14:textId="77777777" w:rsidR="004B0C6E" w:rsidRPr="00392345" w:rsidRDefault="004B0C6E" w:rsidP="00083558">
            <w:pPr>
              <w:pStyle w:val="TAC"/>
            </w:pPr>
          </w:p>
        </w:tc>
      </w:tr>
      <w:tr w:rsidR="004B0C6E" w:rsidRPr="00392345" w14:paraId="25F672C5" w14:textId="77777777" w:rsidTr="00083558">
        <w:trPr>
          <w:cantSplit/>
          <w:jc w:val="center"/>
        </w:trPr>
        <w:tc>
          <w:tcPr>
            <w:tcW w:w="3884" w:type="dxa"/>
          </w:tcPr>
          <w:p w14:paraId="14BC825F" w14:textId="77777777" w:rsidR="004B0C6E" w:rsidRPr="00392345" w:rsidRDefault="004B0C6E" w:rsidP="00083558">
            <w:pPr>
              <w:pStyle w:val="TAC"/>
            </w:pPr>
            <w:r>
              <w:rPr>
                <w:lang w:eastAsia="ja-JP"/>
              </w:rPr>
              <w:t>Frequency error</w:t>
            </w:r>
          </w:p>
        </w:tc>
        <w:tc>
          <w:tcPr>
            <w:tcW w:w="1418" w:type="dxa"/>
          </w:tcPr>
          <w:p w14:paraId="1EE22665" w14:textId="77777777" w:rsidR="004B0C6E" w:rsidRPr="00392345" w:rsidRDefault="004B0C6E" w:rsidP="00083558">
            <w:pPr>
              <w:pStyle w:val="TAC"/>
            </w:pPr>
            <w:r w:rsidRPr="00F95B02">
              <w:rPr>
                <w:lang w:eastAsia="ja-JP"/>
              </w:rPr>
              <w:t>6.5</w:t>
            </w:r>
            <w:r>
              <w:rPr>
                <w:lang w:eastAsia="ja-JP"/>
              </w:rPr>
              <w:t>.1</w:t>
            </w:r>
          </w:p>
        </w:tc>
        <w:tc>
          <w:tcPr>
            <w:tcW w:w="1443" w:type="dxa"/>
            <w:tcBorders>
              <w:top w:val="nil"/>
              <w:bottom w:val="nil"/>
            </w:tcBorders>
          </w:tcPr>
          <w:p w14:paraId="64E7A6CA" w14:textId="77777777" w:rsidR="004B0C6E" w:rsidRPr="00392345" w:rsidRDefault="004B0C6E" w:rsidP="00083558">
            <w:pPr>
              <w:pStyle w:val="TAC"/>
            </w:pPr>
          </w:p>
        </w:tc>
      </w:tr>
      <w:tr w:rsidR="004B0C6E" w:rsidRPr="00392345" w14:paraId="4A968A69" w14:textId="77777777" w:rsidTr="00083558">
        <w:trPr>
          <w:cantSplit/>
          <w:jc w:val="center"/>
        </w:trPr>
        <w:tc>
          <w:tcPr>
            <w:tcW w:w="3884" w:type="dxa"/>
          </w:tcPr>
          <w:p w14:paraId="7A9DABCE" w14:textId="77777777" w:rsidR="004B0C6E" w:rsidRPr="00F95B02" w:rsidDel="00924D72" w:rsidRDefault="004B0C6E" w:rsidP="00083558">
            <w:pPr>
              <w:pStyle w:val="TAC"/>
              <w:rPr>
                <w:lang w:eastAsia="ja-JP"/>
              </w:rPr>
            </w:pPr>
            <w:r>
              <w:rPr>
                <w:lang w:eastAsia="zh-CN"/>
              </w:rPr>
              <w:t>Modulation quality</w:t>
            </w:r>
          </w:p>
        </w:tc>
        <w:tc>
          <w:tcPr>
            <w:tcW w:w="1418" w:type="dxa"/>
          </w:tcPr>
          <w:p w14:paraId="0DD4FF8A" w14:textId="77777777" w:rsidR="004B0C6E" w:rsidRPr="00F95B02" w:rsidRDefault="004B0C6E" w:rsidP="00083558">
            <w:pPr>
              <w:pStyle w:val="TAC"/>
              <w:rPr>
                <w:lang w:eastAsia="ja-JP"/>
              </w:rPr>
            </w:pPr>
            <w:r w:rsidRPr="00F95B02">
              <w:rPr>
                <w:lang w:eastAsia="ja-JP"/>
              </w:rPr>
              <w:t>6.5</w:t>
            </w:r>
            <w:r>
              <w:rPr>
                <w:lang w:eastAsia="ja-JP"/>
              </w:rPr>
              <w:t>.2</w:t>
            </w:r>
          </w:p>
        </w:tc>
        <w:tc>
          <w:tcPr>
            <w:tcW w:w="1443" w:type="dxa"/>
            <w:tcBorders>
              <w:top w:val="nil"/>
              <w:bottom w:val="nil"/>
            </w:tcBorders>
          </w:tcPr>
          <w:p w14:paraId="3F5C14CB" w14:textId="77777777" w:rsidR="004B0C6E" w:rsidRPr="00392345" w:rsidRDefault="004B0C6E" w:rsidP="00083558">
            <w:pPr>
              <w:pStyle w:val="TAC"/>
            </w:pPr>
          </w:p>
        </w:tc>
      </w:tr>
      <w:tr w:rsidR="004B0C6E" w:rsidRPr="00392345" w14:paraId="6D3F3D37" w14:textId="77777777" w:rsidTr="00083558">
        <w:trPr>
          <w:cantSplit/>
          <w:jc w:val="center"/>
        </w:trPr>
        <w:tc>
          <w:tcPr>
            <w:tcW w:w="3884" w:type="dxa"/>
          </w:tcPr>
          <w:p w14:paraId="0C48AFBF" w14:textId="77777777" w:rsidR="004B0C6E" w:rsidRDefault="004B0C6E" w:rsidP="00083558">
            <w:pPr>
              <w:pStyle w:val="TAC"/>
              <w:rPr>
                <w:lang w:eastAsia="zh-CN"/>
              </w:rPr>
            </w:pPr>
            <w:r>
              <w:rPr>
                <w:lang w:eastAsia="zh-CN"/>
              </w:rPr>
              <w:t>Time alignment error</w:t>
            </w:r>
          </w:p>
        </w:tc>
        <w:tc>
          <w:tcPr>
            <w:tcW w:w="1418" w:type="dxa"/>
          </w:tcPr>
          <w:p w14:paraId="5B8ADE71" w14:textId="77777777" w:rsidR="004B0C6E" w:rsidRPr="00F95B02" w:rsidRDefault="004B0C6E" w:rsidP="00083558">
            <w:pPr>
              <w:pStyle w:val="TAC"/>
              <w:rPr>
                <w:lang w:eastAsia="ja-JP"/>
              </w:rPr>
            </w:pPr>
            <w:r>
              <w:rPr>
                <w:lang w:eastAsia="ja-JP"/>
              </w:rPr>
              <w:t>NA</w:t>
            </w:r>
          </w:p>
        </w:tc>
        <w:tc>
          <w:tcPr>
            <w:tcW w:w="1443" w:type="dxa"/>
            <w:tcBorders>
              <w:top w:val="nil"/>
              <w:bottom w:val="nil"/>
            </w:tcBorders>
          </w:tcPr>
          <w:p w14:paraId="79848DC2" w14:textId="77777777" w:rsidR="004B0C6E" w:rsidRPr="00392345" w:rsidRDefault="004B0C6E" w:rsidP="00083558">
            <w:pPr>
              <w:pStyle w:val="TAC"/>
            </w:pPr>
          </w:p>
        </w:tc>
      </w:tr>
      <w:tr w:rsidR="004B0C6E" w:rsidRPr="00392345" w14:paraId="5AD0C5D5" w14:textId="77777777" w:rsidTr="00083558">
        <w:trPr>
          <w:cantSplit/>
          <w:jc w:val="center"/>
        </w:trPr>
        <w:tc>
          <w:tcPr>
            <w:tcW w:w="3884" w:type="dxa"/>
          </w:tcPr>
          <w:p w14:paraId="2E1C5CFE" w14:textId="77777777" w:rsidR="004B0C6E" w:rsidRPr="00392345" w:rsidRDefault="004B0C6E" w:rsidP="00083558">
            <w:pPr>
              <w:pStyle w:val="TAC"/>
            </w:pPr>
            <w:r w:rsidRPr="00F95B02">
              <w:rPr>
                <w:lang w:eastAsia="ja-JP"/>
              </w:rPr>
              <w:t>Occupied bandwidth</w:t>
            </w:r>
          </w:p>
        </w:tc>
        <w:tc>
          <w:tcPr>
            <w:tcW w:w="1418" w:type="dxa"/>
          </w:tcPr>
          <w:p w14:paraId="1128596A" w14:textId="77777777" w:rsidR="004B0C6E" w:rsidRPr="00392345" w:rsidRDefault="004B0C6E" w:rsidP="00083558">
            <w:pPr>
              <w:pStyle w:val="TAC"/>
            </w:pPr>
            <w:r w:rsidRPr="00F95B02">
              <w:rPr>
                <w:lang w:eastAsia="ja-JP"/>
              </w:rPr>
              <w:t>6.6.2</w:t>
            </w:r>
          </w:p>
        </w:tc>
        <w:tc>
          <w:tcPr>
            <w:tcW w:w="1443" w:type="dxa"/>
            <w:tcBorders>
              <w:top w:val="nil"/>
              <w:bottom w:val="nil"/>
            </w:tcBorders>
          </w:tcPr>
          <w:p w14:paraId="53FAE284" w14:textId="77777777" w:rsidR="004B0C6E" w:rsidRPr="00392345" w:rsidRDefault="004B0C6E" w:rsidP="00083558">
            <w:pPr>
              <w:pStyle w:val="TAC"/>
            </w:pPr>
          </w:p>
        </w:tc>
      </w:tr>
      <w:tr w:rsidR="004B0C6E" w:rsidRPr="00392345" w14:paraId="1F5D07E0" w14:textId="77777777" w:rsidTr="00083558">
        <w:trPr>
          <w:cantSplit/>
          <w:jc w:val="center"/>
        </w:trPr>
        <w:tc>
          <w:tcPr>
            <w:tcW w:w="3884" w:type="dxa"/>
          </w:tcPr>
          <w:p w14:paraId="16425B17" w14:textId="77777777" w:rsidR="004B0C6E" w:rsidRPr="00392345" w:rsidRDefault="004B0C6E" w:rsidP="00083558">
            <w:pPr>
              <w:pStyle w:val="TAC"/>
            </w:pPr>
            <w:r w:rsidRPr="00F95B02">
              <w:rPr>
                <w:lang w:eastAsia="ja-JP"/>
              </w:rPr>
              <w:t>ACLR</w:t>
            </w:r>
          </w:p>
        </w:tc>
        <w:tc>
          <w:tcPr>
            <w:tcW w:w="1418" w:type="dxa"/>
          </w:tcPr>
          <w:p w14:paraId="0AAD4B9D" w14:textId="77777777" w:rsidR="004B0C6E" w:rsidRPr="00392345" w:rsidRDefault="004B0C6E" w:rsidP="00083558">
            <w:pPr>
              <w:pStyle w:val="TAC"/>
            </w:pPr>
            <w:r w:rsidRPr="00F95B02">
              <w:rPr>
                <w:lang w:eastAsia="ja-JP"/>
              </w:rPr>
              <w:t>6.6.3</w:t>
            </w:r>
          </w:p>
        </w:tc>
        <w:tc>
          <w:tcPr>
            <w:tcW w:w="1443" w:type="dxa"/>
            <w:tcBorders>
              <w:top w:val="nil"/>
              <w:bottom w:val="nil"/>
            </w:tcBorders>
          </w:tcPr>
          <w:p w14:paraId="353A79BD" w14:textId="77777777" w:rsidR="004B0C6E" w:rsidRPr="00392345" w:rsidRDefault="004B0C6E" w:rsidP="00083558">
            <w:pPr>
              <w:pStyle w:val="TAC"/>
            </w:pPr>
          </w:p>
        </w:tc>
      </w:tr>
      <w:tr w:rsidR="004B0C6E" w:rsidRPr="00392345" w14:paraId="48F77000" w14:textId="77777777" w:rsidTr="00083558">
        <w:trPr>
          <w:cantSplit/>
          <w:jc w:val="center"/>
        </w:trPr>
        <w:tc>
          <w:tcPr>
            <w:tcW w:w="3884" w:type="dxa"/>
          </w:tcPr>
          <w:p w14:paraId="4F03E967" w14:textId="6A33A554" w:rsidR="004B0C6E" w:rsidRPr="00392345" w:rsidRDefault="004B0C6E" w:rsidP="00083558">
            <w:pPr>
              <w:pStyle w:val="TAC"/>
            </w:pPr>
            <w:ins w:id="38" w:author="Huawei" w:date="2022-09-21T11:34:00Z">
              <w:r>
                <w:rPr>
                  <w:lang w:eastAsia="ja-JP"/>
                </w:rPr>
                <w:t>O</w:t>
              </w:r>
              <w:r w:rsidRPr="00F95B02">
                <w:rPr>
                  <w:lang w:eastAsia="ja-JP"/>
                </w:rPr>
                <w:t>ut-of-band</w:t>
              </w:r>
            </w:ins>
            <w:del w:id="39" w:author="Huawei" w:date="2022-09-21T11:34:00Z">
              <w:r w:rsidRPr="00F95B02" w:rsidDel="004B0C6E">
                <w:rPr>
                  <w:lang w:eastAsia="ja-JP"/>
                </w:rPr>
                <w:delText>Operating band unwanted</w:delText>
              </w:r>
            </w:del>
            <w:r>
              <w:rPr>
                <w:lang w:eastAsia="ja-JP"/>
              </w:rPr>
              <w:t xml:space="preserve"> </w:t>
            </w:r>
            <w:r w:rsidRPr="00F95B02">
              <w:rPr>
                <w:lang w:eastAsia="ja-JP"/>
              </w:rPr>
              <w:t>emissions</w:t>
            </w:r>
          </w:p>
        </w:tc>
        <w:tc>
          <w:tcPr>
            <w:tcW w:w="1418" w:type="dxa"/>
          </w:tcPr>
          <w:p w14:paraId="641DE3C4" w14:textId="77777777" w:rsidR="004B0C6E" w:rsidRPr="00392345" w:rsidRDefault="004B0C6E" w:rsidP="00083558">
            <w:pPr>
              <w:pStyle w:val="TAC"/>
            </w:pPr>
            <w:r w:rsidRPr="00F95B02">
              <w:rPr>
                <w:lang w:eastAsia="ja-JP"/>
              </w:rPr>
              <w:t>6.6.4</w:t>
            </w:r>
          </w:p>
        </w:tc>
        <w:tc>
          <w:tcPr>
            <w:tcW w:w="1443" w:type="dxa"/>
            <w:tcBorders>
              <w:top w:val="nil"/>
              <w:bottom w:val="nil"/>
            </w:tcBorders>
          </w:tcPr>
          <w:p w14:paraId="69B7BDC0" w14:textId="77777777" w:rsidR="004B0C6E" w:rsidRPr="00392345" w:rsidRDefault="004B0C6E" w:rsidP="00083558">
            <w:pPr>
              <w:pStyle w:val="TAC"/>
            </w:pPr>
          </w:p>
        </w:tc>
      </w:tr>
      <w:tr w:rsidR="004B0C6E" w:rsidRPr="00392345" w14:paraId="5545D711" w14:textId="77777777" w:rsidTr="00083558">
        <w:trPr>
          <w:cantSplit/>
          <w:jc w:val="center"/>
        </w:trPr>
        <w:tc>
          <w:tcPr>
            <w:tcW w:w="3884" w:type="dxa"/>
          </w:tcPr>
          <w:p w14:paraId="57909680" w14:textId="77777777" w:rsidR="004B0C6E" w:rsidRPr="00392345" w:rsidRDefault="004B0C6E" w:rsidP="00083558">
            <w:pPr>
              <w:pStyle w:val="TAC"/>
            </w:pPr>
            <w:r w:rsidRPr="00F95B02">
              <w:rPr>
                <w:lang w:eastAsia="ja-JP"/>
              </w:rPr>
              <w:t>Transmitter spurious emissions</w:t>
            </w:r>
          </w:p>
        </w:tc>
        <w:tc>
          <w:tcPr>
            <w:tcW w:w="1418" w:type="dxa"/>
          </w:tcPr>
          <w:p w14:paraId="60EA98EB" w14:textId="77777777" w:rsidR="004B0C6E" w:rsidRPr="00392345" w:rsidRDefault="004B0C6E" w:rsidP="00083558">
            <w:pPr>
              <w:pStyle w:val="TAC"/>
            </w:pPr>
            <w:r w:rsidRPr="00F95B02">
              <w:rPr>
                <w:lang w:eastAsia="ja-JP"/>
              </w:rPr>
              <w:t>6.6.5</w:t>
            </w:r>
          </w:p>
        </w:tc>
        <w:tc>
          <w:tcPr>
            <w:tcW w:w="1443" w:type="dxa"/>
            <w:tcBorders>
              <w:top w:val="nil"/>
              <w:bottom w:val="nil"/>
            </w:tcBorders>
          </w:tcPr>
          <w:p w14:paraId="22F96935" w14:textId="77777777" w:rsidR="004B0C6E" w:rsidRPr="00392345" w:rsidRDefault="004B0C6E" w:rsidP="00083558">
            <w:pPr>
              <w:pStyle w:val="TAC"/>
            </w:pPr>
          </w:p>
        </w:tc>
      </w:tr>
      <w:tr w:rsidR="004B0C6E" w:rsidRPr="00392345" w14:paraId="0B30DCEC" w14:textId="77777777" w:rsidTr="00083558">
        <w:trPr>
          <w:cantSplit/>
          <w:jc w:val="center"/>
        </w:trPr>
        <w:tc>
          <w:tcPr>
            <w:tcW w:w="3884" w:type="dxa"/>
          </w:tcPr>
          <w:p w14:paraId="73588595" w14:textId="77777777" w:rsidR="004B0C6E" w:rsidRPr="00F95B02" w:rsidRDefault="004B0C6E" w:rsidP="00083558">
            <w:pPr>
              <w:pStyle w:val="TAC"/>
              <w:rPr>
                <w:lang w:eastAsia="ja-JP"/>
              </w:rPr>
            </w:pPr>
            <w:r w:rsidRPr="00F95B02">
              <w:rPr>
                <w:lang w:eastAsia="ja-JP"/>
              </w:rPr>
              <w:t xml:space="preserve">Transmitter intermodulation </w:t>
            </w:r>
          </w:p>
        </w:tc>
        <w:tc>
          <w:tcPr>
            <w:tcW w:w="1418" w:type="dxa"/>
          </w:tcPr>
          <w:p w14:paraId="2609A03D" w14:textId="77777777" w:rsidR="004B0C6E" w:rsidRPr="00392345" w:rsidRDefault="004B0C6E" w:rsidP="00083558">
            <w:pPr>
              <w:pStyle w:val="TAC"/>
            </w:pPr>
            <w:r>
              <w:rPr>
                <w:lang w:eastAsia="ja-JP"/>
              </w:rPr>
              <w:t>NA</w:t>
            </w:r>
          </w:p>
        </w:tc>
        <w:tc>
          <w:tcPr>
            <w:tcW w:w="1443" w:type="dxa"/>
            <w:tcBorders>
              <w:top w:val="nil"/>
              <w:bottom w:val="nil"/>
            </w:tcBorders>
          </w:tcPr>
          <w:p w14:paraId="5A55086B" w14:textId="77777777" w:rsidR="004B0C6E" w:rsidRPr="00392345" w:rsidRDefault="004B0C6E" w:rsidP="00083558">
            <w:pPr>
              <w:pStyle w:val="TAC"/>
            </w:pPr>
            <w:r w:rsidRPr="00F95B02">
              <w:rPr>
                <w:lang w:eastAsia="ja-JP"/>
              </w:rPr>
              <w:t>NA</w:t>
            </w:r>
          </w:p>
        </w:tc>
      </w:tr>
      <w:tr w:rsidR="004B0C6E" w:rsidRPr="00392345" w14:paraId="712575F2" w14:textId="77777777" w:rsidTr="00083558">
        <w:trPr>
          <w:cantSplit/>
          <w:jc w:val="center"/>
        </w:trPr>
        <w:tc>
          <w:tcPr>
            <w:tcW w:w="3884" w:type="dxa"/>
          </w:tcPr>
          <w:p w14:paraId="6C97FA5C" w14:textId="77777777" w:rsidR="004B0C6E" w:rsidRPr="00F95B02" w:rsidRDefault="004B0C6E" w:rsidP="00083558">
            <w:pPr>
              <w:pStyle w:val="TAC"/>
              <w:rPr>
                <w:lang w:eastAsia="ja-JP"/>
              </w:rPr>
            </w:pPr>
            <w:r w:rsidRPr="00F95B02">
              <w:rPr>
                <w:lang w:eastAsia="ja-JP"/>
              </w:rPr>
              <w:t>Reference sensitivity level</w:t>
            </w:r>
          </w:p>
        </w:tc>
        <w:tc>
          <w:tcPr>
            <w:tcW w:w="1418" w:type="dxa"/>
          </w:tcPr>
          <w:p w14:paraId="1D6C9735" w14:textId="77777777" w:rsidR="004B0C6E" w:rsidRPr="00392345" w:rsidRDefault="004B0C6E" w:rsidP="00083558">
            <w:pPr>
              <w:pStyle w:val="TAC"/>
            </w:pPr>
            <w:r w:rsidRPr="00F95B02">
              <w:rPr>
                <w:lang w:eastAsia="ja-JP"/>
              </w:rPr>
              <w:t>7.2</w:t>
            </w:r>
          </w:p>
        </w:tc>
        <w:tc>
          <w:tcPr>
            <w:tcW w:w="1443" w:type="dxa"/>
            <w:tcBorders>
              <w:top w:val="nil"/>
              <w:bottom w:val="nil"/>
            </w:tcBorders>
          </w:tcPr>
          <w:p w14:paraId="69F1826D" w14:textId="77777777" w:rsidR="004B0C6E" w:rsidRPr="00392345" w:rsidRDefault="004B0C6E" w:rsidP="00083558">
            <w:pPr>
              <w:pStyle w:val="TAC"/>
            </w:pPr>
          </w:p>
        </w:tc>
      </w:tr>
      <w:tr w:rsidR="004B0C6E" w:rsidRPr="00392345" w14:paraId="347E5BA6" w14:textId="77777777" w:rsidTr="00083558">
        <w:trPr>
          <w:cantSplit/>
          <w:jc w:val="center"/>
        </w:trPr>
        <w:tc>
          <w:tcPr>
            <w:tcW w:w="3884" w:type="dxa"/>
          </w:tcPr>
          <w:p w14:paraId="452AC9C3" w14:textId="77777777" w:rsidR="004B0C6E" w:rsidRPr="00F95B02" w:rsidRDefault="004B0C6E" w:rsidP="00083558">
            <w:pPr>
              <w:pStyle w:val="TAC"/>
              <w:rPr>
                <w:lang w:eastAsia="ja-JP"/>
              </w:rPr>
            </w:pPr>
            <w:r w:rsidRPr="00F95B02">
              <w:rPr>
                <w:lang w:eastAsia="ja-JP"/>
              </w:rPr>
              <w:t xml:space="preserve">Dynamic range </w:t>
            </w:r>
          </w:p>
        </w:tc>
        <w:tc>
          <w:tcPr>
            <w:tcW w:w="1418" w:type="dxa"/>
          </w:tcPr>
          <w:p w14:paraId="158B19A1" w14:textId="77777777" w:rsidR="004B0C6E" w:rsidRPr="00392345" w:rsidRDefault="004B0C6E" w:rsidP="00083558">
            <w:pPr>
              <w:pStyle w:val="TAC"/>
            </w:pPr>
            <w:r w:rsidRPr="00F95B02">
              <w:rPr>
                <w:lang w:eastAsia="ja-JP"/>
              </w:rPr>
              <w:t>7.3</w:t>
            </w:r>
          </w:p>
        </w:tc>
        <w:tc>
          <w:tcPr>
            <w:tcW w:w="1443" w:type="dxa"/>
            <w:tcBorders>
              <w:top w:val="nil"/>
              <w:bottom w:val="nil"/>
            </w:tcBorders>
          </w:tcPr>
          <w:p w14:paraId="1462FC86" w14:textId="77777777" w:rsidR="004B0C6E" w:rsidRPr="00392345" w:rsidRDefault="004B0C6E" w:rsidP="00083558">
            <w:pPr>
              <w:pStyle w:val="TAC"/>
            </w:pPr>
          </w:p>
        </w:tc>
      </w:tr>
      <w:tr w:rsidR="004B0C6E" w:rsidRPr="00392345" w14:paraId="3F2A1C33" w14:textId="77777777" w:rsidTr="00083558">
        <w:trPr>
          <w:cantSplit/>
          <w:jc w:val="center"/>
        </w:trPr>
        <w:tc>
          <w:tcPr>
            <w:tcW w:w="3884" w:type="dxa"/>
          </w:tcPr>
          <w:p w14:paraId="6E8EC745" w14:textId="77777777" w:rsidR="004B0C6E" w:rsidRPr="00F95B02" w:rsidRDefault="004B0C6E" w:rsidP="00083558">
            <w:pPr>
              <w:pStyle w:val="TAC"/>
              <w:rPr>
                <w:lang w:eastAsia="ja-JP"/>
              </w:rPr>
            </w:pPr>
            <w:r>
              <w:rPr>
                <w:lang w:eastAsia="ja-JP"/>
              </w:rPr>
              <w:t>ACS</w:t>
            </w:r>
            <w:r w:rsidRPr="00F95B02">
              <w:rPr>
                <w:lang w:eastAsia="ja-JP"/>
              </w:rPr>
              <w:t xml:space="preserve"> </w:t>
            </w:r>
          </w:p>
        </w:tc>
        <w:tc>
          <w:tcPr>
            <w:tcW w:w="1418" w:type="dxa"/>
          </w:tcPr>
          <w:p w14:paraId="767F8558" w14:textId="77777777" w:rsidR="004B0C6E" w:rsidRPr="00392345" w:rsidRDefault="004B0C6E" w:rsidP="00083558">
            <w:pPr>
              <w:pStyle w:val="TAC"/>
            </w:pPr>
            <w:r w:rsidRPr="00F95B02">
              <w:rPr>
                <w:lang w:eastAsia="ja-JP"/>
              </w:rPr>
              <w:t>7.4</w:t>
            </w:r>
            <w:r>
              <w:rPr>
                <w:lang w:eastAsia="ja-JP"/>
              </w:rPr>
              <w:t>.1</w:t>
            </w:r>
          </w:p>
        </w:tc>
        <w:tc>
          <w:tcPr>
            <w:tcW w:w="1443" w:type="dxa"/>
            <w:tcBorders>
              <w:top w:val="nil"/>
              <w:bottom w:val="nil"/>
            </w:tcBorders>
          </w:tcPr>
          <w:p w14:paraId="152B74BC" w14:textId="77777777" w:rsidR="004B0C6E" w:rsidRPr="00392345" w:rsidRDefault="004B0C6E" w:rsidP="00083558">
            <w:pPr>
              <w:pStyle w:val="TAC"/>
            </w:pPr>
          </w:p>
        </w:tc>
      </w:tr>
      <w:tr w:rsidR="004B0C6E" w:rsidRPr="00392345" w14:paraId="75B84FA3" w14:textId="77777777" w:rsidTr="00083558">
        <w:trPr>
          <w:cantSplit/>
          <w:jc w:val="center"/>
        </w:trPr>
        <w:tc>
          <w:tcPr>
            <w:tcW w:w="3884" w:type="dxa"/>
          </w:tcPr>
          <w:p w14:paraId="4D88AA71" w14:textId="77777777" w:rsidR="004B0C6E" w:rsidRPr="00F95B02" w:rsidRDefault="004B0C6E" w:rsidP="00083558">
            <w:pPr>
              <w:pStyle w:val="TAC"/>
              <w:rPr>
                <w:lang w:eastAsia="ja-JP"/>
              </w:rPr>
            </w:pPr>
            <w:r>
              <w:rPr>
                <w:lang w:eastAsia="ja-JP"/>
              </w:rPr>
              <w:t xml:space="preserve">In-band </w:t>
            </w:r>
            <w:r w:rsidRPr="00F95B02">
              <w:rPr>
                <w:lang w:eastAsia="ja-JP"/>
              </w:rPr>
              <w:t xml:space="preserve">blocking </w:t>
            </w:r>
          </w:p>
        </w:tc>
        <w:tc>
          <w:tcPr>
            <w:tcW w:w="1418" w:type="dxa"/>
          </w:tcPr>
          <w:p w14:paraId="0EFF89B2" w14:textId="77777777" w:rsidR="004B0C6E" w:rsidRPr="00F95B02" w:rsidRDefault="004B0C6E" w:rsidP="00083558">
            <w:pPr>
              <w:pStyle w:val="TAC"/>
              <w:rPr>
                <w:lang w:eastAsia="ja-JP"/>
              </w:rPr>
            </w:pPr>
            <w:r>
              <w:rPr>
                <w:lang w:eastAsia="ja-JP"/>
              </w:rPr>
              <w:t>NA</w:t>
            </w:r>
          </w:p>
        </w:tc>
        <w:tc>
          <w:tcPr>
            <w:tcW w:w="1443" w:type="dxa"/>
            <w:tcBorders>
              <w:top w:val="nil"/>
              <w:bottom w:val="nil"/>
            </w:tcBorders>
          </w:tcPr>
          <w:p w14:paraId="7C522091" w14:textId="77777777" w:rsidR="004B0C6E" w:rsidRPr="00392345" w:rsidRDefault="004B0C6E" w:rsidP="00083558">
            <w:pPr>
              <w:pStyle w:val="TAC"/>
            </w:pPr>
          </w:p>
        </w:tc>
      </w:tr>
      <w:tr w:rsidR="004B0C6E" w:rsidRPr="00392345" w14:paraId="5C5B9022" w14:textId="77777777" w:rsidTr="00083558">
        <w:trPr>
          <w:cantSplit/>
          <w:jc w:val="center"/>
        </w:trPr>
        <w:tc>
          <w:tcPr>
            <w:tcW w:w="3884" w:type="dxa"/>
          </w:tcPr>
          <w:p w14:paraId="3AD40EE2" w14:textId="77777777" w:rsidR="004B0C6E" w:rsidRPr="00F95B02" w:rsidRDefault="004B0C6E" w:rsidP="00083558">
            <w:pPr>
              <w:pStyle w:val="TAC"/>
              <w:rPr>
                <w:lang w:eastAsia="ja-JP"/>
              </w:rPr>
            </w:pPr>
            <w:r w:rsidRPr="00F95B02">
              <w:rPr>
                <w:lang w:eastAsia="ja-JP"/>
              </w:rPr>
              <w:t xml:space="preserve">Out-of-band blocking </w:t>
            </w:r>
          </w:p>
        </w:tc>
        <w:tc>
          <w:tcPr>
            <w:tcW w:w="1418" w:type="dxa"/>
          </w:tcPr>
          <w:p w14:paraId="744BD8E1" w14:textId="77777777" w:rsidR="004B0C6E" w:rsidRPr="00392345" w:rsidRDefault="004B0C6E" w:rsidP="00083558">
            <w:pPr>
              <w:pStyle w:val="TAC"/>
            </w:pPr>
            <w:r w:rsidRPr="00F95B02">
              <w:rPr>
                <w:lang w:eastAsia="ja-JP"/>
              </w:rPr>
              <w:t>7.5</w:t>
            </w:r>
          </w:p>
        </w:tc>
        <w:tc>
          <w:tcPr>
            <w:tcW w:w="1443" w:type="dxa"/>
            <w:tcBorders>
              <w:top w:val="nil"/>
              <w:bottom w:val="nil"/>
            </w:tcBorders>
          </w:tcPr>
          <w:p w14:paraId="1CCC1558" w14:textId="77777777" w:rsidR="004B0C6E" w:rsidRPr="00392345" w:rsidRDefault="004B0C6E" w:rsidP="00083558">
            <w:pPr>
              <w:pStyle w:val="TAC"/>
            </w:pPr>
          </w:p>
        </w:tc>
      </w:tr>
      <w:tr w:rsidR="004B0C6E" w:rsidRPr="00392345" w14:paraId="5A988B55" w14:textId="77777777" w:rsidTr="00083558">
        <w:trPr>
          <w:cantSplit/>
          <w:jc w:val="center"/>
        </w:trPr>
        <w:tc>
          <w:tcPr>
            <w:tcW w:w="3884" w:type="dxa"/>
          </w:tcPr>
          <w:p w14:paraId="3FB546E9" w14:textId="77777777" w:rsidR="004B0C6E" w:rsidRPr="00F95B02" w:rsidRDefault="004B0C6E" w:rsidP="00083558">
            <w:pPr>
              <w:pStyle w:val="TAC"/>
              <w:rPr>
                <w:lang w:eastAsia="ja-JP"/>
              </w:rPr>
            </w:pPr>
            <w:r w:rsidRPr="00F95B02">
              <w:rPr>
                <w:lang w:eastAsia="ja-JP"/>
              </w:rPr>
              <w:t xml:space="preserve">Receiver spurious emissions </w:t>
            </w:r>
          </w:p>
        </w:tc>
        <w:tc>
          <w:tcPr>
            <w:tcW w:w="1418" w:type="dxa"/>
          </w:tcPr>
          <w:p w14:paraId="286E3B54" w14:textId="0B663FDF" w:rsidR="004B0C6E" w:rsidRPr="00392345" w:rsidRDefault="004B0C6E" w:rsidP="00083558">
            <w:pPr>
              <w:pStyle w:val="TAC"/>
            </w:pPr>
            <w:r>
              <w:rPr>
                <w:lang w:eastAsia="ja-JP"/>
              </w:rPr>
              <w:t>NA</w:t>
            </w:r>
          </w:p>
        </w:tc>
        <w:tc>
          <w:tcPr>
            <w:tcW w:w="1443" w:type="dxa"/>
            <w:tcBorders>
              <w:top w:val="nil"/>
              <w:bottom w:val="nil"/>
            </w:tcBorders>
          </w:tcPr>
          <w:p w14:paraId="27E6C176" w14:textId="77777777" w:rsidR="004B0C6E" w:rsidRPr="00392345" w:rsidRDefault="004B0C6E" w:rsidP="00083558">
            <w:pPr>
              <w:pStyle w:val="TAC"/>
            </w:pPr>
          </w:p>
        </w:tc>
      </w:tr>
      <w:tr w:rsidR="004B0C6E" w:rsidRPr="00392345" w14:paraId="6D974894" w14:textId="77777777" w:rsidTr="00083558">
        <w:trPr>
          <w:cantSplit/>
          <w:jc w:val="center"/>
        </w:trPr>
        <w:tc>
          <w:tcPr>
            <w:tcW w:w="3884" w:type="dxa"/>
          </w:tcPr>
          <w:p w14:paraId="29260FF3" w14:textId="77777777" w:rsidR="004B0C6E" w:rsidRPr="00F95B02" w:rsidRDefault="004B0C6E" w:rsidP="00083558">
            <w:pPr>
              <w:pStyle w:val="TAC"/>
              <w:rPr>
                <w:lang w:eastAsia="ja-JP"/>
              </w:rPr>
            </w:pPr>
            <w:r w:rsidRPr="00F95B02">
              <w:rPr>
                <w:lang w:eastAsia="ja-JP"/>
              </w:rPr>
              <w:t>Receiver intermodulation</w:t>
            </w:r>
          </w:p>
        </w:tc>
        <w:tc>
          <w:tcPr>
            <w:tcW w:w="1418" w:type="dxa"/>
          </w:tcPr>
          <w:p w14:paraId="343EAF7A" w14:textId="77777777" w:rsidR="004B0C6E" w:rsidRPr="00392345" w:rsidRDefault="004B0C6E" w:rsidP="00083558">
            <w:pPr>
              <w:pStyle w:val="TAC"/>
            </w:pPr>
            <w:r>
              <w:rPr>
                <w:lang w:eastAsia="ja-JP"/>
              </w:rPr>
              <w:t>NA</w:t>
            </w:r>
          </w:p>
        </w:tc>
        <w:tc>
          <w:tcPr>
            <w:tcW w:w="1443" w:type="dxa"/>
            <w:tcBorders>
              <w:top w:val="nil"/>
              <w:bottom w:val="nil"/>
            </w:tcBorders>
          </w:tcPr>
          <w:p w14:paraId="63DE98C2" w14:textId="77777777" w:rsidR="004B0C6E" w:rsidRPr="00392345" w:rsidRDefault="004B0C6E" w:rsidP="00083558">
            <w:pPr>
              <w:pStyle w:val="TAC"/>
            </w:pPr>
          </w:p>
        </w:tc>
      </w:tr>
      <w:tr w:rsidR="004B0C6E" w:rsidRPr="00392345" w14:paraId="17998E34" w14:textId="77777777" w:rsidTr="00083558">
        <w:trPr>
          <w:cantSplit/>
          <w:jc w:val="center"/>
        </w:trPr>
        <w:tc>
          <w:tcPr>
            <w:tcW w:w="3884" w:type="dxa"/>
          </w:tcPr>
          <w:p w14:paraId="5FC84A81" w14:textId="77777777" w:rsidR="004B0C6E" w:rsidRPr="00F95B02" w:rsidRDefault="004B0C6E" w:rsidP="00083558">
            <w:pPr>
              <w:pStyle w:val="TAC"/>
              <w:rPr>
                <w:lang w:eastAsia="ja-JP"/>
              </w:rPr>
            </w:pPr>
            <w:r w:rsidRPr="00F95B02">
              <w:rPr>
                <w:lang w:eastAsia="ja-JP"/>
              </w:rPr>
              <w:t xml:space="preserve">In-channel selectivity </w:t>
            </w:r>
          </w:p>
        </w:tc>
        <w:tc>
          <w:tcPr>
            <w:tcW w:w="1418" w:type="dxa"/>
          </w:tcPr>
          <w:p w14:paraId="21DF10B4" w14:textId="77777777" w:rsidR="004B0C6E" w:rsidRPr="00392345" w:rsidRDefault="004B0C6E" w:rsidP="00083558">
            <w:pPr>
              <w:pStyle w:val="TAC"/>
            </w:pPr>
            <w:r w:rsidRPr="00F95B02">
              <w:rPr>
                <w:lang w:eastAsia="ja-JP"/>
              </w:rPr>
              <w:t>7.8</w:t>
            </w:r>
          </w:p>
        </w:tc>
        <w:tc>
          <w:tcPr>
            <w:tcW w:w="1443" w:type="dxa"/>
            <w:tcBorders>
              <w:top w:val="nil"/>
              <w:bottom w:val="nil"/>
            </w:tcBorders>
          </w:tcPr>
          <w:p w14:paraId="05909B11" w14:textId="77777777" w:rsidR="004B0C6E" w:rsidRPr="00392345" w:rsidRDefault="004B0C6E" w:rsidP="00083558">
            <w:pPr>
              <w:pStyle w:val="TAC"/>
            </w:pPr>
          </w:p>
        </w:tc>
      </w:tr>
      <w:tr w:rsidR="004B0C6E" w:rsidRPr="00392345" w14:paraId="55B4C9B2" w14:textId="77777777" w:rsidTr="00083558">
        <w:trPr>
          <w:cantSplit/>
          <w:jc w:val="center"/>
        </w:trPr>
        <w:tc>
          <w:tcPr>
            <w:tcW w:w="3884" w:type="dxa"/>
          </w:tcPr>
          <w:p w14:paraId="78F12F1D" w14:textId="77777777" w:rsidR="004B0C6E" w:rsidRPr="00F95B02" w:rsidRDefault="004B0C6E" w:rsidP="00083558">
            <w:pPr>
              <w:pStyle w:val="TAC"/>
              <w:rPr>
                <w:lang w:eastAsia="ja-JP"/>
              </w:rPr>
            </w:pPr>
            <w:r w:rsidRPr="00F95B02">
              <w:rPr>
                <w:lang w:eastAsia="ja-JP"/>
              </w:rPr>
              <w:t>Performance requirements</w:t>
            </w:r>
          </w:p>
        </w:tc>
        <w:tc>
          <w:tcPr>
            <w:tcW w:w="1418" w:type="dxa"/>
          </w:tcPr>
          <w:p w14:paraId="57A95DA6" w14:textId="77777777" w:rsidR="004B0C6E" w:rsidRPr="00392345" w:rsidRDefault="004B0C6E" w:rsidP="00083558">
            <w:pPr>
              <w:pStyle w:val="TAC"/>
            </w:pPr>
            <w:r w:rsidRPr="00F95B02">
              <w:rPr>
                <w:lang w:eastAsia="ja-JP"/>
              </w:rPr>
              <w:t>8</w:t>
            </w:r>
          </w:p>
        </w:tc>
        <w:tc>
          <w:tcPr>
            <w:tcW w:w="1443" w:type="dxa"/>
            <w:tcBorders>
              <w:top w:val="nil"/>
            </w:tcBorders>
          </w:tcPr>
          <w:p w14:paraId="177A9BB9" w14:textId="77777777" w:rsidR="004B0C6E" w:rsidRPr="00392345" w:rsidRDefault="004B0C6E" w:rsidP="00083558">
            <w:pPr>
              <w:pStyle w:val="TAC"/>
            </w:pPr>
          </w:p>
        </w:tc>
      </w:tr>
      <w:tr w:rsidR="004B0C6E" w:rsidRPr="00392345" w14:paraId="5D424392" w14:textId="77777777" w:rsidTr="00083558">
        <w:trPr>
          <w:cantSplit/>
          <w:jc w:val="center"/>
        </w:trPr>
        <w:tc>
          <w:tcPr>
            <w:tcW w:w="3884" w:type="dxa"/>
          </w:tcPr>
          <w:p w14:paraId="13AA8211" w14:textId="77777777" w:rsidR="004B0C6E" w:rsidRPr="00F95B02" w:rsidRDefault="004B0C6E" w:rsidP="00083558">
            <w:pPr>
              <w:pStyle w:val="TAC"/>
              <w:rPr>
                <w:lang w:eastAsia="ja-JP"/>
              </w:rPr>
            </w:pPr>
            <w:r w:rsidRPr="00F95B02">
              <w:rPr>
                <w:lang w:eastAsia="ja-JP"/>
              </w:rPr>
              <w:t>Radiated transmit power</w:t>
            </w:r>
          </w:p>
        </w:tc>
        <w:tc>
          <w:tcPr>
            <w:tcW w:w="1418" w:type="dxa"/>
            <w:tcBorders>
              <w:bottom w:val="single" w:sz="4" w:space="0" w:color="auto"/>
            </w:tcBorders>
          </w:tcPr>
          <w:p w14:paraId="0F4C75D5" w14:textId="77777777" w:rsidR="004B0C6E" w:rsidRPr="00392345" w:rsidRDefault="004B0C6E" w:rsidP="00083558">
            <w:pPr>
              <w:pStyle w:val="TAC"/>
            </w:pPr>
            <w:r w:rsidRPr="00F95B02">
              <w:rPr>
                <w:lang w:eastAsia="ja-JP"/>
              </w:rPr>
              <w:t>9.2</w:t>
            </w:r>
          </w:p>
        </w:tc>
        <w:tc>
          <w:tcPr>
            <w:tcW w:w="1443" w:type="dxa"/>
          </w:tcPr>
          <w:p w14:paraId="035133F1" w14:textId="77777777" w:rsidR="004B0C6E" w:rsidRPr="00392345" w:rsidRDefault="004B0C6E" w:rsidP="00083558">
            <w:pPr>
              <w:pStyle w:val="TAC"/>
            </w:pPr>
            <w:r w:rsidRPr="00F95B02">
              <w:rPr>
                <w:lang w:eastAsia="ja-JP"/>
              </w:rPr>
              <w:t>9.2</w:t>
            </w:r>
          </w:p>
        </w:tc>
      </w:tr>
      <w:tr w:rsidR="004B0C6E" w:rsidRPr="00392345" w14:paraId="4E344E1C" w14:textId="77777777" w:rsidTr="00083558">
        <w:trPr>
          <w:cantSplit/>
          <w:jc w:val="center"/>
        </w:trPr>
        <w:tc>
          <w:tcPr>
            <w:tcW w:w="3884" w:type="dxa"/>
          </w:tcPr>
          <w:p w14:paraId="52271986" w14:textId="77777777" w:rsidR="004B0C6E" w:rsidRPr="00F95B02" w:rsidRDefault="004B0C6E" w:rsidP="00083558">
            <w:pPr>
              <w:pStyle w:val="TAC"/>
              <w:rPr>
                <w:lang w:eastAsia="ja-JP"/>
              </w:rPr>
            </w:pPr>
            <w:r w:rsidRPr="00F95B02">
              <w:rPr>
                <w:lang w:eastAsia="ja-JP"/>
              </w:rPr>
              <w:t xml:space="preserve">OTA </w:t>
            </w:r>
            <w:r>
              <w:rPr>
                <w:lang w:eastAsia="ja-JP"/>
              </w:rPr>
              <w:t>Satellite Access Network</w:t>
            </w:r>
            <w:r w:rsidRPr="00F95B02">
              <w:rPr>
                <w:lang w:eastAsia="ja-JP"/>
              </w:rPr>
              <w:t xml:space="preserve"> output power</w:t>
            </w:r>
          </w:p>
        </w:tc>
        <w:tc>
          <w:tcPr>
            <w:tcW w:w="1418" w:type="dxa"/>
            <w:tcBorders>
              <w:bottom w:val="nil"/>
            </w:tcBorders>
          </w:tcPr>
          <w:p w14:paraId="410B0039" w14:textId="77777777" w:rsidR="004B0C6E" w:rsidRPr="00392345" w:rsidRDefault="004B0C6E" w:rsidP="00083558">
            <w:pPr>
              <w:pStyle w:val="TAC"/>
            </w:pPr>
          </w:p>
        </w:tc>
        <w:tc>
          <w:tcPr>
            <w:tcW w:w="1443" w:type="dxa"/>
          </w:tcPr>
          <w:p w14:paraId="5E145CAD" w14:textId="77777777" w:rsidR="004B0C6E" w:rsidRPr="00392345" w:rsidRDefault="004B0C6E" w:rsidP="00083558">
            <w:pPr>
              <w:pStyle w:val="TAC"/>
            </w:pPr>
            <w:r w:rsidRPr="00F95B02">
              <w:rPr>
                <w:lang w:eastAsia="ja-JP"/>
              </w:rPr>
              <w:t>9.3</w:t>
            </w:r>
          </w:p>
        </w:tc>
      </w:tr>
      <w:tr w:rsidR="004B0C6E" w:rsidRPr="00392345" w14:paraId="214A6971" w14:textId="77777777" w:rsidTr="00083558">
        <w:trPr>
          <w:cantSplit/>
          <w:jc w:val="center"/>
        </w:trPr>
        <w:tc>
          <w:tcPr>
            <w:tcW w:w="3884" w:type="dxa"/>
          </w:tcPr>
          <w:p w14:paraId="47A56C47" w14:textId="77777777" w:rsidR="004B0C6E" w:rsidRPr="00F95B02" w:rsidRDefault="004B0C6E" w:rsidP="00083558">
            <w:pPr>
              <w:pStyle w:val="TAC"/>
              <w:rPr>
                <w:lang w:eastAsia="ja-JP"/>
              </w:rPr>
            </w:pPr>
            <w:r w:rsidRPr="00F95B02">
              <w:rPr>
                <w:lang w:eastAsia="ja-JP"/>
              </w:rPr>
              <w:t>OTA output power dynamics</w:t>
            </w:r>
          </w:p>
        </w:tc>
        <w:tc>
          <w:tcPr>
            <w:tcW w:w="1418" w:type="dxa"/>
            <w:tcBorders>
              <w:top w:val="nil"/>
              <w:bottom w:val="nil"/>
            </w:tcBorders>
          </w:tcPr>
          <w:p w14:paraId="3037AD0C" w14:textId="77777777" w:rsidR="004B0C6E" w:rsidRPr="00392345" w:rsidRDefault="004B0C6E" w:rsidP="00083558">
            <w:pPr>
              <w:pStyle w:val="TAC"/>
            </w:pPr>
          </w:p>
        </w:tc>
        <w:tc>
          <w:tcPr>
            <w:tcW w:w="1443" w:type="dxa"/>
          </w:tcPr>
          <w:p w14:paraId="62F66340" w14:textId="77777777" w:rsidR="004B0C6E" w:rsidRPr="00392345" w:rsidRDefault="004B0C6E" w:rsidP="00083558">
            <w:pPr>
              <w:pStyle w:val="TAC"/>
            </w:pPr>
            <w:r w:rsidRPr="00F95B02">
              <w:rPr>
                <w:lang w:eastAsia="ja-JP"/>
              </w:rPr>
              <w:t>9.4</w:t>
            </w:r>
          </w:p>
        </w:tc>
      </w:tr>
      <w:tr w:rsidR="004B0C6E" w:rsidRPr="00392345" w14:paraId="6BA3AF1D" w14:textId="77777777" w:rsidTr="00083558">
        <w:trPr>
          <w:cantSplit/>
          <w:jc w:val="center"/>
        </w:trPr>
        <w:tc>
          <w:tcPr>
            <w:tcW w:w="3884" w:type="dxa"/>
          </w:tcPr>
          <w:p w14:paraId="3EBBC9B3" w14:textId="77777777" w:rsidR="004B0C6E" w:rsidRPr="00F95B02" w:rsidRDefault="004B0C6E" w:rsidP="00083558">
            <w:pPr>
              <w:pStyle w:val="TAC"/>
              <w:rPr>
                <w:lang w:eastAsia="ja-JP"/>
              </w:rPr>
            </w:pPr>
            <w:r w:rsidRPr="00F95B02">
              <w:rPr>
                <w:lang w:eastAsia="ja-JP"/>
              </w:rPr>
              <w:t>OTA transmit ON/OFF power</w:t>
            </w:r>
          </w:p>
        </w:tc>
        <w:tc>
          <w:tcPr>
            <w:tcW w:w="1418" w:type="dxa"/>
            <w:tcBorders>
              <w:top w:val="nil"/>
              <w:bottom w:val="nil"/>
            </w:tcBorders>
          </w:tcPr>
          <w:p w14:paraId="4535B3F7" w14:textId="77777777" w:rsidR="004B0C6E" w:rsidRPr="00392345" w:rsidRDefault="004B0C6E" w:rsidP="00083558">
            <w:pPr>
              <w:pStyle w:val="TAC"/>
            </w:pPr>
          </w:p>
        </w:tc>
        <w:tc>
          <w:tcPr>
            <w:tcW w:w="1443" w:type="dxa"/>
          </w:tcPr>
          <w:p w14:paraId="3845DFB3" w14:textId="77777777" w:rsidR="004B0C6E" w:rsidRPr="00392345" w:rsidRDefault="004B0C6E" w:rsidP="00083558">
            <w:pPr>
              <w:pStyle w:val="TAC"/>
            </w:pPr>
            <w:r>
              <w:rPr>
                <w:lang w:eastAsia="ja-JP"/>
              </w:rPr>
              <w:t>NA</w:t>
            </w:r>
          </w:p>
        </w:tc>
      </w:tr>
      <w:tr w:rsidR="004B0C6E" w:rsidRPr="00392345" w14:paraId="5530D6CA" w14:textId="77777777" w:rsidTr="00083558">
        <w:trPr>
          <w:cantSplit/>
          <w:jc w:val="center"/>
        </w:trPr>
        <w:tc>
          <w:tcPr>
            <w:tcW w:w="3884" w:type="dxa"/>
          </w:tcPr>
          <w:p w14:paraId="0181EA9E" w14:textId="77777777" w:rsidR="004B0C6E" w:rsidRPr="00F95B02" w:rsidRDefault="004B0C6E" w:rsidP="00083558">
            <w:pPr>
              <w:pStyle w:val="TAC"/>
              <w:rPr>
                <w:lang w:eastAsia="ja-JP"/>
              </w:rPr>
            </w:pPr>
            <w:r>
              <w:rPr>
                <w:lang w:eastAsia="zh-CN"/>
              </w:rPr>
              <w:t>OTA frequency error</w:t>
            </w:r>
          </w:p>
        </w:tc>
        <w:tc>
          <w:tcPr>
            <w:tcW w:w="1418" w:type="dxa"/>
            <w:tcBorders>
              <w:top w:val="nil"/>
              <w:bottom w:val="nil"/>
            </w:tcBorders>
          </w:tcPr>
          <w:p w14:paraId="70126545" w14:textId="77777777" w:rsidR="004B0C6E" w:rsidRPr="00392345" w:rsidRDefault="004B0C6E" w:rsidP="00083558">
            <w:pPr>
              <w:pStyle w:val="TAC"/>
            </w:pPr>
          </w:p>
        </w:tc>
        <w:tc>
          <w:tcPr>
            <w:tcW w:w="1443" w:type="dxa"/>
          </w:tcPr>
          <w:p w14:paraId="0CC3F8EA" w14:textId="77777777" w:rsidR="004B0C6E" w:rsidRPr="00392345" w:rsidRDefault="004B0C6E" w:rsidP="00083558">
            <w:pPr>
              <w:pStyle w:val="TAC"/>
            </w:pPr>
            <w:r w:rsidRPr="00F95B02">
              <w:rPr>
                <w:lang w:eastAsia="ja-JP"/>
              </w:rPr>
              <w:t>9.6</w:t>
            </w:r>
            <w:r>
              <w:rPr>
                <w:lang w:eastAsia="ja-JP"/>
              </w:rPr>
              <w:t>.1</w:t>
            </w:r>
          </w:p>
        </w:tc>
      </w:tr>
      <w:tr w:rsidR="004B0C6E" w:rsidRPr="00392345" w14:paraId="4BAE43E3" w14:textId="77777777" w:rsidTr="00083558">
        <w:trPr>
          <w:cantSplit/>
          <w:jc w:val="center"/>
        </w:trPr>
        <w:tc>
          <w:tcPr>
            <w:tcW w:w="3884" w:type="dxa"/>
          </w:tcPr>
          <w:p w14:paraId="4DACDC8C" w14:textId="77777777" w:rsidR="004B0C6E" w:rsidRDefault="004B0C6E" w:rsidP="00083558">
            <w:pPr>
              <w:pStyle w:val="TAC"/>
              <w:rPr>
                <w:lang w:eastAsia="zh-CN"/>
              </w:rPr>
            </w:pPr>
            <w:r>
              <w:rPr>
                <w:lang w:eastAsia="zh-CN"/>
              </w:rPr>
              <w:t>OTA modulation quality</w:t>
            </w:r>
          </w:p>
        </w:tc>
        <w:tc>
          <w:tcPr>
            <w:tcW w:w="1418" w:type="dxa"/>
            <w:tcBorders>
              <w:top w:val="nil"/>
              <w:bottom w:val="nil"/>
            </w:tcBorders>
          </w:tcPr>
          <w:p w14:paraId="7B95C68A" w14:textId="77777777" w:rsidR="004B0C6E" w:rsidRPr="00392345" w:rsidRDefault="004B0C6E" w:rsidP="00083558">
            <w:pPr>
              <w:pStyle w:val="TAC"/>
            </w:pPr>
          </w:p>
        </w:tc>
        <w:tc>
          <w:tcPr>
            <w:tcW w:w="1443" w:type="dxa"/>
          </w:tcPr>
          <w:p w14:paraId="3BEE9A9D" w14:textId="77777777" w:rsidR="004B0C6E" w:rsidRPr="00F95B02" w:rsidRDefault="004B0C6E" w:rsidP="00083558">
            <w:pPr>
              <w:pStyle w:val="TAC"/>
              <w:rPr>
                <w:lang w:eastAsia="ja-JP"/>
              </w:rPr>
            </w:pPr>
            <w:r w:rsidRPr="00F95B02">
              <w:rPr>
                <w:lang w:eastAsia="ja-JP"/>
              </w:rPr>
              <w:t>9.6</w:t>
            </w:r>
            <w:r>
              <w:rPr>
                <w:lang w:eastAsia="ja-JP"/>
              </w:rPr>
              <w:t>.2</w:t>
            </w:r>
          </w:p>
        </w:tc>
      </w:tr>
      <w:tr w:rsidR="004B0C6E" w:rsidRPr="00392345" w14:paraId="2B58B5A6" w14:textId="77777777" w:rsidTr="00083558">
        <w:trPr>
          <w:cantSplit/>
          <w:jc w:val="center"/>
        </w:trPr>
        <w:tc>
          <w:tcPr>
            <w:tcW w:w="3884" w:type="dxa"/>
          </w:tcPr>
          <w:p w14:paraId="776F46E9" w14:textId="77777777" w:rsidR="004B0C6E" w:rsidRDefault="004B0C6E" w:rsidP="00083558">
            <w:pPr>
              <w:pStyle w:val="TAC"/>
              <w:rPr>
                <w:lang w:eastAsia="zh-CN"/>
              </w:rPr>
            </w:pPr>
            <w:r>
              <w:rPr>
                <w:lang w:eastAsia="zh-CN"/>
              </w:rPr>
              <w:t>OTA time alignment error</w:t>
            </w:r>
          </w:p>
        </w:tc>
        <w:tc>
          <w:tcPr>
            <w:tcW w:w="1418" w:type="dxa"/>
            <w:tcBorders>
              <w:top w:val="nil"/>
              <w:bottom w:val="nil"/>
            </w:tcBorders>
          </w:tcPr>
          <w:p w14:paraId="0300449F" w14:textId="77777777" w:rsidR="004B0C6E" w:rsidRPr="00392345" w:rsidRDefault="004B0C6E" w:rsidP="00083558">
            <w:pPr>
              <w:pStyle w:val="TAC"/>
            </w:pPr>
          </w:p>
        </w:tc>
        <w:tc>
          <w:tcPr>
            <w:tcW w:w="1443" w:type="dxa"/>
          </w:tcPr>
          <w:p w14:paraId="3C55317F" w14:textId="77777777" w:rsidR="004B0C6E" w:rsidRPr="00F95B02" w:rsidRDefault="004B0C6E" w:rsidP="00083558">
            <w:pPr>
              <w:pStyle w:val="TAC"/>
              <w:rPr>
                <w:lang w:eastAsia="ja-JP"/>
              </w:rPr>
            </w:pPr>
            <w:r>
              <w:rPr>
                <w:lang w:eastAsia="ja-JP"/>
              </w:rPr>
              <w:t>NA</w:t>
            </w:r>
          </w:p>
        </w:tc>
      </w:tr>
      <w:tr w:rsidR="004B0C6E" w:rsidRPr="00392345" w14:paraId="40D0CCE4" w14:textId="77777777" w:rsidTr="00083558">
        <w:trPr>
          <w:cantSplit/>
          <w:jc w:val="center"/>
        </w:trPr>
        <w:tc>
          <w:tcPr>
            <w:tcW w:w="3884" w:type="dxa"/>
          </w:tcPr>
          <w:p w14:paraId="053D69FD" w14:textId="77777777" w:rsidR="004B0C6E" w:rsidRPr="00F95B02" w:rsidRDefault="004B0C6E" w:rsidP="00083558">
            <w:pPr>
              <w:pStyle w:val="TAC"/>
              <w:rPr>
                <w:lang w:eastAsia="ja-JP"/>
              </w:rPr>
            </w:pPr>
            <w:r w:rsidRPr="00F95B02">
              <w:rPr>
                <w:lang w:eastAsia="ja-JP"/>
              </w:rPr>
              <w:t>OTA occupied bandwidth</w:t>
            </w:r>
          </w:p>
        </w:tc>
        <w:tc>
          <w:tcPr>
            <w:tcW w:w="1418" w:type="dxa"/>
            <w:tcBorders>
              <w:top w:val="nil"/>
              <w:bottom w:val="nil"/>
            </w:tcBorders>
          </w:tcPr>
          <w:p w14:paraId="2017C9BB" w14:textId="77777777" w:rsidR="004B0C6E" w:rsidRPr="00392345" w:rsidRDefault="004B0C6E" w:rsidP="00083558">
            <w:pPr>
              <w:pStyle w:val="TAC"/>
            </w:pPr>
          </w:p>
        </w:tc>
        <w:tc>
          <w:tcPr>
            <w:tcW w:w="1443" w:type="dxa"/>
          </w:tcPr>
          <w:p w14:paraId="4BA2D4F6" w14:textId="77777777" w:rsidR="004B0C6E" w:rsidRPr="00392345" w:rsidRDefault="004B0C6E" w:rsidP="00083558">
            <w:pPr>
              <w:pStyle w:val="TAC"/>
            </w:pPr>
            <w:r w:rsidRPr="00F95B02">
              <w:rPr>
                <w:lang w:eastAsia="ja-JP"/>
              </w:rPr>
              <w:t>9.7.2</w:t>
            </w:r>
          </w:p>
        </w:tc>
      </w:tr>
      <w:tr w:rsidR="004B0C6E" w:rsidRPr="00392345" w14:paraId="1B76030E" w14:textId="77777777" w:rsidTr="00083558">
        <w:trPr>
          <w:cantSplit/>
          <w:jc w:val="center"/>
        </w:trPr>
        <w:tc>
          <w:tcPr>
            <w:tcW w:w="3884" w:type="dxa"/>
          </w:tcPr>
          <w:p w14:paraId="25511368" w14:textId="77777777" w:rsidR="004B0C6E" w:rsidRPr="00F95B02" w:rsidRDefault="004B0C6E" w:rsidP="00083558">
            <w:pPr>
              <w:pStyle w:val="TAC"/>
              <w:rPr>
                <w:lang w:eastAsia="ja-JP"/>
              </w:rPr>
            </w:pPr>
            <w:r w:rsidRPr="00F95B02">
              <w:rPr>
                <w:lang w:eastAsia="ja-JP"/>
              </w:rPr>
              <w:t>OTA ACLR</w:t>
            </w:r>
          </w:p>
        </w:tc>
        <w:tc>
          <w:tcPr>
            <w:tcW w:w="1418" w:type="dxa"/>
            <w:tcBorders>
              <w:top w:val="nil"/>
              <w:bottom w:val="nil"/>
            </w:tcBorders>
          </w:tcPr>
          <w:p w14:paraId="326248AF" w14:textId="77777777" w:rsidR="004B0C6E" w:rsidRPr="00392345" w:rsidRDefault="004B0C6E" w:rsidP="00083558">
            <w:pPr>
              <w:pStyle w:val="TAC"/>
            </w:pPr>
            <w:r w:rsidRPr="00F95B02">
              <w:rPr>
                <w:lang w:eastAsia="ja-JP"/>
              </w:rPr>
              <w:t>NA</w:t>
            </w:r>
          </w:p>
        </w:tc>
        <w:tc>
          <w:tcPr>
            <w:tcW w:w="1443" w:type="dxa"/>
          </w:tcPr>
          <w:p w14:paraId="7F8B3B7C" w14:textId="77777777" w:rsidR="004B0C6E" w:rsidRPr="00392345" w:rsidRDefault="004B0C6E" w:rsidP="00083558">
            <w:pPr>
              <w:pStyle w:val="TAC"/>
            </w:pPr>
            <w:r w:rsidRPr="00F95B02">
              <w:rPr>
                <w:lang w:eastAsia="ja-JP"/>
              </w:rPr>
              <w:t>9.7.3</w:t>
            </w:r>
          </w:p>
        </w:tc>
      </w:tr>
      <w:tr w:rsidR="004B0C6E" w:rsidRPr="00392345" w14:paraId="48A2613F" w14:textId="77777777" w:rsidTr="00083558">
        <w:trPr>
          <w:cantSplit/>
          <w:jc w:val="center"/>
        </w:trPr>
        <w:tc>
          <w:tcPr>
            <w:tcW w:w="3884" w:type="dxa"/>
          </w:tcPr>
          <w:p w14:paraId="195FDF12" w14:textId="49AF2AA1" w:rsidR="004B0C6E" w:rsidRPr="00F95B02" w:rsidRDefault="004B0C6E" w:rsidP="00083558">
            <w:pPr>
              <w:pStyle w:val="TAC"/>
              <w:rPr>
                <w:lang w:eastAsia="ja-JP"/>
              </w:rPr>
            </w:pPr>
            <w:r w:rsidRPr="00F95B02">
              <w:rPr>
                <w:lang w:eastAsia="ja-JP"/>
              </w:rPr>
              <w:t>OTA out-of-band emission</w:t>
            </w:r>
            <w:ins w:id="40" w:author="Huawei" w:date="2022-09-21T11:34:00Z">
              <w:r>
                <w:rPr>
                  <w:lang w:eastAsia="ja-JP"/>
                </w:rPr>
                <w:t>s</w:t>
              </w:r>
            </w:ins>
          </w:p>
        </w:tc>
        <w:tc>
          <w:tcPr>
            <w:tcW w:w="1418" w:type="dxa"/>
            <w:tcBorders>
              <w:top w:val="nil"/>
              <w:bottom w:val="nil"/>
            </w:tcBorders>
          </w:tcPr>
          <w:p w14:paraId="0DFD64BF" w14:textId="77777777" w:rsidR="004B0C6E" w:rsidRPr="00392345" w:rsidRDefault="004B0C6E" w:rsidP="00083558">
            <w:pPr>
              <w:pStyle w:val="TAC"/>
            </w:pPr>
          </w:p>
        </w:tc>
        <w:tc>
          <w:tcPr>
            <w:tcW w:w="1443" w:type="dxa"/>
          </w:tcPr>
          <w:p w14:paraId="4D0EB77F" w14:textId="77777777" w:rsidR="004B0C6E" w:rsidRPr="00392345" w:rsidRDefault="004B0C6E" w:rsidP="00083558">
            <w:pPr>
              <w:pStyle w:val="TAC"/>
            </w:pPr>
            <w:r w:rsidRPr="00F95B02">
              <w:rPr>
                <w:lang w:eastAsia="ja-JP"/>
              </w:rPr>
              <w:t>9.7.4</w:t>
            </w:r>
          </w:p>
        </w:tc>
      </w:tr>
      <w:tr w:rsidR="004B0C6E" w:rsidRPr="00392345" w14:paraId="465AC0D5" w14:textId="77777777" w:rsidTr="00083558">
        <w:trPr>
          <w:cantSplit/>
          <w:jc w:val="center"/>
        </w:trPr>
        <w:tc>
          <w:tcPr>
            <w:tcW w:w="3884" w:type="dxa"/>
          </w:tcPr>
          <w:p w14:paraId="18798D20" w14:textId="77777777" w:rsidR="004B0C6E" w:rsidRPr="00F95B02" w:rsidRDefault="004B0C6E" w:rsidP="00083558">
            <w:pPr>
              <w:pStyle w:val="TAC"/>
              <w:rPr>
                <w:lang w:eastAsia="ja-JP"/>
              </w:rPr>
            </w:pPr>
            <w:r w:rsidRPr="00F95B02">
              <w:rPr>
                <w:lang w:eastAsia="ja-JP"/>
              </w:rPr>
              <w:t xml:space="preserve">OTA transmitter spurious emission </w:t>
            </w:r>
          </w:p>
        </w:tc>
        <w:tc>
          <w:tcPr>
            <w:tcW w:w="1418" w:type="dxa"/>
            <w:tcBorders>
              <w:top w:val="nil"/>
              <w:bottom w:val="nil"/>
            </w:tcBorders>
          </w:tcPr>
          <w:p w14:paraId="0A27B2EF" w14:textId="77777777" w:rsidR="004B0C6E" w:rsidRPr="00392345" w:rsidRDefault="004B0C6E" w:rsidP="00083558">
            <w:pPr>
              <w:pStyle w:val="TAC"/>
            </w:pPr>
          </w:p>
        </w:tc>
        <w:tc>
          <w:tcPr>
            <w:tcW w:w="1443" w:type="dxa"/>
          </w:tcPr>
          <w:p w14:paraId="3008380B" w14:textId="77777777" w:rsidR="004B0C6E" w:rsidRPr="00392345" w:rsidRDefault="004B0C6E" w:rsidP="00083558">
            <w:pPr>
              <w:pStyle w:val="TAC"/>
            </w:pPr>
            <w:r w:rsidRPr="00F95B02">
              <w:rPr>
                <w:lang w:eastAsia="ja-JP"/>
              </w:rPr>
              <w:t>9.7.5</w:t>
            </w:r>
          </w:p>
        </w:tc>
      </w:tr>
      <w:tr w:rsidR="004B0C6E" w:rsidRPr="00392345" w14:paraId="20335821" w14:textId="77777777" w:rsidTr="00083558">
        <w:trPr>
          <w:cantSplit/>
          <w:jc w:val="center"/>
        </w:trPr>
        <w:tc>
          <w:tcPr>
            <w:tcW w:w="3884" w:type="dxa"/>
          </w:tcPr>
          <w:p w14:paraId="22A4861F" w14:textId="77777777" w:rsidR="004B0C6E" w:rsidRPr="00F95B02" w:rsidRDefault="004B0C6E" w:rsidP="00083558">
            <w:pPr>
              <w:pStyle w:val="TAC"/>
              <w:rPr>
                <w:lang w:eastAsia="ja-JP"/>
              </w:rPr>
            </w:pPr>
            <w:r w:rsidRPr="00F95B02">
              <w:rPr>
                <w:lang w:eastAsia="ja-JP"/>
              </w:rPr>
              <w:t xml:space="preserve">OTA transmitter intermodulation </w:t>
            </w:r>
          </w:p>
        </w:tc>
        <w:tc>
          <w:tcPr>
            <w:tcW w:w="1418" w:type="dxa"/>
            <w:tcBorders>
              <w:top w:val="nil"/>
              <w:bottom w:val="single" w:sz="4" w:space="0" w:color="auto"/>
            </w:tcBorders>
          </w:tcPr>
          <w:p w14:paraId="1CBA0577" w14:textId="77777777" w:rsidR="004B0C6E" w:rsidRPr="00392345" w:rsidRDefault="004B0C6E" w:rsidP="00083558">
            <w:pPr>
              <w:pStyle w:val="TAC"/>
            </w:pPr>
          </w:p>
        </w:tc>
        <w:tc>
          <w:tcPr>
            <w:tcW w:w="1443" w:type="dxa"/>
          </w:tcPr>
          <w:p w14:paraId="27707488" w14:textId="77777777" w:rsidR="004B0C6E" w:rsidRPr="00392345" w:rsidRDefault="004B0C6E" w:rsidP="00083558">
            <w:pPr>
              <w:pStyle w:val="TAC"/>
            </w:pPr>
            <w:r>
              <w:rPr>
                <w:lang w:eastAsia="ja-JP"/>
              </w:rPr>
              <w:t>NA</w:t>
            </w:r>
          </w:p>
        </w:tc>
      </w:tr>
      <w:tr w:rsidR="004B0C6E" w:rsidRPr="00392345" w14:paraId="0F4D3DD2" w14:textId="77777777" w:rsidTr="00083558">
        <w:trPr>
          <w:cantSplit/>
          <w:jc w:val="center"/>
        </w:trPr>
        <w:tc>
          <w:tcPr>
            <w:tcW w:w="3884" w:type="dxa"/>
          </w:tcPr>
          <w:p w14:paraId="6CC8B1D8" w14:textId="77777777" w:rsidR="004B0C6E" w:rsidRPr="00F95B02" w:rsidRDefault="004B0C6E" w:rsidP="00083558">
            <w:pPr>
              <w:pStyle w:val="TAC"/>
              <w:rPr>
                <w:lang w:eastAsia="ja-JP"/>
              </w:rPr>
            </w:pPr>
            <w:r w:rsidRPr="00F95B02">
              <w:rPr>
                <w:lang w:eastAsia="ja-JP"/>
              </w:rPr>
              <w:t>OTA sensitivity</w:t>
            </w:r>
          </w:p>
        </w:tc>
        <w:tc>
          <w:tcPr>
            <w:tcW w:w="1418" w:type="dxa"/>
            <w:tcBorders>
              <w:top w:val="single" w:sz="4" w:space="0" w:color="auto"/>
              <w:bottom w:val="single" w:sz="4" w:space="0" w:color="auto"/>
            </w:tcBorders>
          </w:tcPr>
          <w:p w14:paraId="6A5B8CB9" w14:textId="77777777" w:rsidR="004B0C6E" w:rsidRPr="00392345" w:rsidRDefault="004B0C6E" w:rsidP="00083558">
            <w:pPr>
              <w:pStyle w:val="TAC"/>
            </w:pPr>
            <w:r w:rsidRPr="00F95B02">
              <w:rPr>
                <w:lang w:eastAsia="ja-JP"/>
              </w:rPr>
              <w:t>10.2</w:t>
            </w:r>
          </w:p>
        </w:tc>
        <w:tc>
          <w:tcPr>
            <w:tcW w:w="1443" w:type="dxa"/>
          </w:tcPr>
          <w:p w14:paraId="55328CB7" w14:textId="77777777" w:rsidR="004B0C6E" w:rsidRPr="00392345" w:rsidRDefault="004B0C6E" w:rsidP="00083558">
            <w:pPr>
              <w:pStyle w:val="TAC"/>
            </w:pPr>
            <w:r w:rsidRPr="00F95B02">
              <w:rPr>
                <w:lang w:eastAsia="ja-JP"/>
              </w:rPr>
              <w:t>10.2</w:t>
            </w:r>
          </w:p>
        </w:tc>
      </w:tr>
      <w:tr w:rsidR="004B0C6E" w:rsidRPr="00392345" w14:paraId="4AF11210" w14:textId="77777777" w:rsidTr="00083558">
        <w:trPr>
          <w:cantSplit/>
          <w:jc w:val="center"/>
        </w:trPr>
        <w:tc>
          <w:tcPr>
            <w:tcW w:w="3884" w:type="dxa"/>
          </w:tcPr>
          <w:p w14:paraId="21496600" w14:textId="77777777" w:rsidR="004B0C6E" w:rsidRPr="00F95B02" w:rsidRDefault="004B0C6E" w:rsidP="00083558">
            <w:pPr>
              <w:pStyle w:val="TAC"/>
              <w:rPr>
                <w:lang w:eastAsia="ja-JP"/>
              </w:rPr>
            </w:pPr>
            <w:r w:rsidRPr="00F95B02">
              <w:rPr>
                <w:lang w:eastAsia="ja-JP"/>
              </w:rPr>
              <w:t>OTA reference sensitivity level</w:t>
            </w:r>
          </w:p>
        </w:tc>
        <w:tc>
          <w:tcPr>
            <w:tcW w:w="1418" w:type="dxa"/>
            <w:tcBorders>
              <w:top w:val="single" w:sz="4" w:space="0" w:color="auto"/>
              <w:bottom w:val="nil"/>
            </w:tcBorders>
          </w:tcPr>
          <w:p w14:paraId="17DAD722" w14:textId="77777777" w:rsidR="004B0C6E" w:rsidRPr="00392345" w:rsidRDefault="004B0C6E" w:rsidP="00083558">
            <w:pPr>
              <w:pStyle w:val="TAC"/>
            </w:pPr>
          </w:p>
        </w:tc>
        <w:tc>
          <w:tcPr>
            <w:tcW w:w="1443" w:type="dxa"/>
          </w:tcPr>
          <w:p w14:paraId="417BF19E" w14:textId="77777777" w:rsidR="004B0C6E" w:rsidRPr="00392345" w:rsidRDefault="004B0C6E" w:rsidP="00083558">
            <w:pPr>
              <w:pStyle w:val="TAC"/>
            </w:pPr>
            <w:r w:rsidRPr="00F95B02">
              <w:rPr>
                <w:lang w:eastAsia="ja-JP"/>
              </w:rPr>
              <w:t>10.3</w:t>
            </w:r>
          </w:p>
        </w:tc>
      </w:tr>
      <w:tr w:rsidR="004B0C6E" w:rsidRPr="00392345" w14:paraId="6C31F9DF" w14:textId="77777777" w:rsidTr="00083558">
        <w:trPr>
          <w:cantSplit/>
          <w:jc w:val="center"/>
        </w:trPr>
        <w:tc>
          <w:tcPr>
            <w:tcW w:w="3884" w:type="dxa"/>
          </w:tcPr>
          <w:p w14:paraId="1D4EDD96" w14:textId="77777777" w:rsidR="004B0C6E" w:rsidRPr="00F95B02" w:rsidRDefault="004B0C6E" w:rsidP="00083558">
            <w:pPr>
              <w:pStyle w:val="TAC"/>
              <w:rPr>
                <w:lang w:eastAsia="ja-JP"/>
              </w:rPr>
            </w:pPr>
            <w:r w:rsidRPr="00F95B02">
              <w:rPr>
                <w:lang w:eastAsia="ja-JP"/>
              </w:rPr>
              <w:t>OTA dynamic range</w:t>
            </w:r>
          </w:p>
        </w:tc>
        <w:tc>
          <w:tcPr>
            <w:tcW w:w="1418" w:type="dxa"/>
            <w:tcBorders>
              <w:top w:val="nil"/>
              <w:bottom w:val="nil"/>
            </w:tcBorders>
          </w:tcPr>
          <w:p w14:paraId="75977AF0" w14:textId="77777777" w:rsidR="004B0C6E" w:rsidRPr="00392345" w:rsidRDefault="004B0C6E" w:rsidP="00083558">
            <w:pPr>
              <w:pStyle w:val="TAC"/>
            </w:pPr>
          </w:p>
        </w:tc>
        <w:tc>
          <w:tcPr>
            <w:tcW w:w="1443" w:type="dxa"/>
          </w:tcPr>
          <w:p w14:paraId="4F5432E9" w14:textId="77777777" w:rsidR="004B0C6E" w:rsidRPr="00392345" w:rsidRDefault="004B0C6E" w:rsidP="00083558">
            <w:pPr>
              <w:pStyle w:val="TAC"/>
            </w:pPr>
            <w:r w:rsidRPr="00F95B02">
              <w:rPr>
                <w:lang w:eastAsia="ja-JP"/>
              </w:rPr>
              <w:t>10.4</w:t>
            </w:r>
          </w:p>
        </w:tc>
      </w:tr>
      <w:tr w:rsidR="004B0C6E" w:rsidRPr="00392345" w14:paraId="059899F4" w14:textId="77777777" w:rsidTr="00083558">
        <w:trPr>
          <w:cantSplit/>
          <w:jc w:val="center"/>
        </w:trPr>
        <w:tc>
          <w:tcPr>
            <w:tcW w:w="3884" w:type="dxa"/>
          </w:tcPr>
          <w:p w14:paraId="544BC90F" w14:textId="77777777" w:rsidR="004B0C6E" w:rsidRPr="00F95B02" w:rsidRDefault="004B0C6E" w:rsidP="00083558">
            <w:pPr>
              <w:pStyle w:val="TAC"/>
              <w:rPr>
                <w:lang w:eastAsia="ja-JP"/>
              </w:rPr>
            </w:pPr>
            <w:r w:rsidRPr="00F95B02">
              <w:rPr>
                <w:lang w:eastAsia="ja-JP"/>
              </w:rPr>
              <w:t xml:space="preserve">OTA </w:t>
            </w:r>
            <w:r>
              <w:rPr>
                <w:lang w:eastAsia="ja-JP"/>
              </w:rPr>
              <w:t>ACS</w:t>
            </w:r>
          </w:p>
        </w:tc>
        <w:tc>
          <w:tcPr>
            <w:tcW w:w="1418" w:type="dxa"/>
            <w:tcBorders>
              <w:top w:val="nil"/>
              <w:bottom w:val="nil"/>
            </w:tcBorders>
          </w:tcPr>
          <w:p w14:paraId="7A6D37C3" w14:textId="77777777" w:rsidR="004B0C6E" w:rsidRPr="00392345" w:rsidRDefault="004B0C6E" w:rsidP="00083558">
            <w:pPr>
              <w:pStyle w:val="TAC"/>
            </w:pPr>
          </w:p>
        </w:tc>
        <w:tc>
          <w:tcPr>
            <w:tcW w:w="1443" w:type="dxa"/>
          </w:tcPr>
          <w:p w14:paraId="4B012295" w14:textId="77777777" w:rsidR="004B0C6E" w:rsidRPr="00392345" w:rsidRDefault="004B0C6E" w:rsidP="00083558">
            <w:pPr>
              <w:pStyle w:val="TAC"/>
            </w:pPr>
            <w:r w:rsidRPr="00F95B02">
              <w:rPr>
                <w:lang w:eastAsia="ja-JP"/>
              </w:rPr>
              <w:t>10.5</w:t>
            </w:r>
            <w:r>
              <w:rPr>
                <w:lang w:eastAsia="ja-JP"/>
              </w:rPr>
              <w:t>.1</w:t>
            </w:r>
          </w:p>
        </w:tc>
      </w:tr>
      <w:tr w:rsidR="004B0C6E" w:rsidRPr="00392345" w14:paraId="025A00BB" w14:textId="77777777" w:rsidTr="00083558">
        <w:trPr>
          <w:cantSplit/>
          <w:jc w:val="center"/>
        </w:trPr>
        <w:tc>
          <w:tcPr>
            <w:tcW w:w="3884" w:type="dxa"/>
          </w:tcPr>
          <w:p w14:paraId="4A56E7BA" w14:textId="77777777" w:rsidR="004B0C6E" w:rsidRPr="00F95B02" w:rsidRDefault="004B0C6E" w:rsidP="00083558">
            <w:pPr>
              <w:pStyle w:val="TAC"/>
              <w:rPr>
                <w:lang w:eastAsia="ja-JP"/>
              </w:rPr>
            </w:pPr>
            <w:r w:rsidRPr="00F95B02">
              <w:rPr>
                <w:lang w:eastAsia="ja-JP"/>
              </w:rPr>
              <w:t>OTA in-band blocking</w:t>
            </w:r>
          </w:p>
        </w:tc>
        <w:tc>
          <w:tcPr>
            <w:tcW w:w="1418" w:type="dxa"/>
            <w:tcBorders>
              <w:top w:val="nil"/>
              <w:bottom w:val="nil"/>
            </w:tcBorders>
          </w:tcPr>
          <w:p w14:paraId="0304AC5B" w14:textId="77777777" w:rsidR="004B0C6E" w:rsidRPr="00392345" w:rsidRDefault="004B0C6E" w:rsidP="00083558">
            <w:pPr>
              <w:pStyle w:val="TAC"/>
            </w:pPr>
          </w:p>
        </w:tc>
        <w:tc>
          <w:tcPr>
            <w:tcW w:w="1443" w:type="dxa"/>
          </w:tcPr>
          <w:p w14:paraId="6554D41B" w14:textId="77777777" w:rsidR="004B0C6E" w:rsidRPr="00F95B02" w:rsidRDefault="004B0C6E" w:rsidP="00083558">
            <w:pPr>
              <w:pStyle w:val="TAC"/>
              <w:rPr>
                <w:lang w:eastAsia="ja-JP"/>
              </w:rPr>
            </w:pPr>
            <w:r>
              <w:rPr>
                <w:lang w:eastAsia="ja-JP"/>
              </w:rPr>
              <w:t>NA</w:t>
            </w:r>
          </w:p>
        </w:tc>
      </w:tr>
      <w:tr w:rsidR="004B0C6E" w:rsidRPr="00392345" w14:paraId="41F79D6B" w14:textId="77777777" w:rsidTr="00083558">
        <w:trPr>
          <w:cantSplit/>
          <w:jc w:val="center"/>
        </w:trPr>
        <w:tc>
          <w:tcPr>
            <w:tcW w:w="3884" w:type="dxa"/>
          </w:tcPr>
          <w:p w14:paraId="51DAC625" w14:textId="77777777" w:rsidR="004B0C6E" w:rsidRPr="00F95B02" w:rsidRDefault="004B0C6E" w:rsidP="00083558">
            <w:pPr>
              <w:pStyle w:val="TAC"/>
              <w:rPr>
                <w:lang w:eastAsia="ja-JP"/>
              </w:rPr>
            </w:pPr>
            <w:r w:rsidRPr="00F95B02">
              <w:rPr>
                <w:lang w:eastAsia="ja-JP"/>
              </w:rPr>
              <w:t>OTA out-of-band blocking</w:t>
            </w:r>
          </w:p>
        </w:tc>
        <w:tc>
          <w:tcPr>
            <w:tcW w:w="1418" w:type="dxa"/>
            <w:tcBorders>
              <w:top w:val="nil"/>
              <w:bottom w:val="nil"/>
            </w:tcBorders>
          </w:tcPr>
          <w:p w14:paraId="50F06CD5" w14:textId="77777777" w:rsidR="004B0C6E" w:rsidRPr="00392345" w:rsidRDefault="004B0C6E" w:rsidP="00083558">
            <w:pPr>
              <w:pStyle w:val="TAC"/>
            </w:pPr>
            <w:r w:rsidRPr="00F95B02">
              <w:rPr>
                <w:lang w:eastAsia="ja-JP"/>
              </w:rPr>
              <w:t>NA</w:t>
            </w:r>
          </w:p>
        </w:tc>
        <w:tc>
          <w:tcPr>
            <w:tcW w:w="1443" w:type="dxa"/>
          </w:tcPr>
          <w:p w14:paraId="328C0DBB" w14:textId="77777777" w:rsidR="004B0C6E" w:rsidRPr="00392345" w:rsidRDefault="004B0C6E" w:rsidP="00083558">
            <w:pPr>
              <w:pStyle w:val="TAC"/>
            </w:pPr>
            <w:r w:rsidRPr="00F95B02">
              <w:rPr>
                <w:lang w:eastAsia="ja-JP"/>
              </w:rPr>
              <w:t>10.6</w:t>
            </w:r>
          </w:p>
        </w:tc>
      </w:tr>
      <w:tr w:rsidR="004B0C6E" w:rsidRPr="00392345" w14:paraId="40A3DB60" w14:textId="77777777" w:rsidTr="00083558">
        <w:trPr>
          <w:cantSplit/>
          <w:jc w:val="center"/>
        </w:trPr>
        <w:tc>
          <w:tcPr>
            <w:tcW w:w="3884" w:type="dxa"/>
          </w:tcPr>
          <w:p w14:paraId="535EED95" w14:textId="77777777" w:rsidR="004B0C6E" w:rsidRPr="00F95B02" w:rsidRDefault="004B0C6E" w:rsidP="00083558">
            <w:pPr>
              <w:pStyle w:val="TAC"/>
              <w:rPr>
                <w:lang w:eastAsia="ja-JP"/>
              </w:rPr>
            </w:pPr>
            <w:r w:rsidRPr="00F95B02">
              <w:rPr>
                <w:lang w:eastAsia="ja-JP"/>
              </w:rPr>
              <w:t xml:space="preserve">OTA receiver spurious emission </w:t>
            </w:r>
          </w:p>
        </w:tc>
        <w:tc>
          <w:tcPr>
            <w:tcW w:w="1418" w:type="dxa"/>
            <w:tcBorders>
              <w:top w:val="nil"/>
              <w:bottom w:val="nil"/>
            </w:tcBorders>
          </w:tcPr>
          <w:p w14:paraId="7BCD538D" w14:textId="77777777" w:rsidR="004B0C6E" w:rsidRPr="00392345" w:rsidRDefault="004B0C6E" w:rsidP="00083558">
            <w:pPr>
              <w:pStyle w:val="TAC"/>
            </w:pPr>
          </w:p>
        </w:tc>
        <w:tc>
          <w:tcPr>
            <w:tcW w:w="1443" w:type="dxa"/>
          </w:tcPr>
          <w:p w14:paraId="0F0B540B" w14:textId="6A063683" w:rsidR="004B0C6E" w:rsidRPr="00392345" w:rsidRDefault="004B0C6E" w:rsidP="00083558">
            <w:pPr>
              <w:pStyle w:val="TAC"/>
            </w:pPr>
            <w:r>
              <w:rPr>
                <w:lang w:eastAsia="ja-JP"/>
              </w:rPr>
              <w:t>NA</w:t>
            </w:r>
          </w:p>
        </w:tc>
      </w:tr>
      <w:tr w:rsidR="004B0C6E" w:rsidRPr="00392345" w14:paraId="5E403F26" w14:textId="77777777" w:rsidTr="00083558">
        <w:trPr>
          <w:cantSplit/>
          <w:jc w:val="center"/>
        </w:trPr>
        <w:tc>
          <w:tcPr>
            <w:tcW w:w="3884" w:type="dxa"/>
          </w:tcPr>
          <w:p w14:paraId="6923C03F" w14:textId="77777777" w:rsidR="004B0C6E" w:rsidRPr="00F95B02" w:rsidRDefault="004B0C6E" w:rsidP="00083558">
            <w:pPr>
              <w:pStyle w:val="TAC"/>
              <w:rPr>
                <w:lang w:eastAsia="ja-JP"/>
              </w:rPr>
            </w:pPr>
            <w:r w:rsidRPr="00F95B02">
              <w:rPr>
                <w:lang w:eastAsia="ja-JP"/>
              </w:rPr>
              <w:t>OTA receiver intermodulation</w:t>
            </w:r>
          </w:p>
        </w:tc>
        <w:tc>
          <w:tcPr>
            <w:tcW w:w="1418" w:type="dxa"/>
            <w:tcBorders>
              <w:top w:val="nil"/>
              <w:bottom w:val="nil"/>
            </w:tcBorders>
          </w:tcPr>
          <w:p w14:paraId="1B9330F1" w14:textId="77777777" w:rsidR="004B0C6E" w:rsidRPr="00392345" w:rsidRDefault="004B0C6E" w:rsidP="00083558">
            <w:pPr>
              <w:pStyle w:val="TAC"/>
            </w:pPr>
          </w:p>
        </w:tc>
        <w:tc>
          <w:tcPr>
            <w:tcW w:w="1443" w:type="dxa"/>
          </w:tcPr>
          <w:p w14:paraId="78C95148" w14:textId="77777777" w:rsidR="004B0C6E" w:rsidRPr="00392345" w:rsidRDefault="004B0C6E" w:rsidP="00083558">
            <w:pPr>
              <w:pStyle w:val="TAC"/>
            </w:pPr>
            <w:r>
              <w:rPr>
                <w:lang w:eastAsia="ja-JP"/>
              </w:rPr>
              <w:t>NA</w:t>
            </w:r>
          </w:p>
        </w:tc>
      </w:tr>
      <w:tr w:rsidR="004B0C6E" w:rsidRPr="00392345" w14:paraId="572B5362" w14:textId="77777777" w:rsidTr="00083558">
        <w:trPr>
          <w:cantSplit/>
          <w:jc w:val="center"/>
        </w:trPr>
        <w:tc>
          <w:tcPr>
            <w:tcW w:w="3884" w:type="dxa"/>
          </w:tcPr>
          <w:p w14:paraId="61C388B8" w14:textId="77777777" w:rsidR="004B0C6E" w:rsidRPr="00F95B02" w:rsidRDefault="004B0C6E" w:rsidP="00083558">
            <w:pPr>
              <w:pStyle w:val="TAC"/>
              <w:rPr>
                <w:lang w:eastAsia="ja-JP"/>
              </w:rPr>
            </w:pPr>
            <w:r w:rsidRPr="00F95B02">
              <w:rPr>
                <w:lang w:eastAsia="ja-JP"/>
              </w:rPr>
              <w:t>OTA in-channel selectivity</w:t>
            </w:r>
          </w:p>
        </w:tc>
        <w:tc>
          <w:tcPr>
            <w:tcW w:w="1418" w:type="dxa"/>
            <w:tcBorders>
              <w:top w:val="nil"/>
              <w:bottom w:val="nil"/>
            </w:tcBorders>
          </w:tcPr>
          <w:p w14:paraId="2560D49C" w14:textId="77777777" w:rsidR="004B0C6E" w:rsidRPr="00392345" w:rsidRDefault="004B0C6E" w:rsidP="00083558">
            <w:pPr>
              <w:pStyle w:val="TAC"/>
            </w:pPr>
          </w:p>
        </w:tc>
        <w:tc>
          <w:tcPr>
            <w:tcW w:w="1443" w:type="dxa"/>
          </w:tcPr>
          <w:p w14:paraId="0EC92F61" w14:textId="77777777" w:rsidR="004B0C6E" w:rsidRPr="00392345" w:rsidRDefault="004B0C6E" w:rsidP="00083558">
            <w:pPr>
              <w:pStyle w:val="TAC"/>
            </w:pPr>
            <w:r w:rsidRPr="00F95B02">
              <w:rPr>
                <w:lang w:eastAsia="ja-JP"/>
              </w:rPr>
              <w:t>10.9</w:t>
            </w:r>
          </w:p>
        </w:tc>
      </w:tr>
      <w:tr w:rsidR="004B0C6E" w:rsidRPr="00392345" w14:paraId="76EC3D2E" w14:textId="77777777" w:rsidTr="00083558">
        <w:trPr>
          <w:cantSplit/>
          <w:jc w:val="center"/>
        </w:trPr>
        <w:tc>
          <w:tcPr>
            <w:tcW w:w="3884" w:type="dxa"/>
          </w:tcPr>
          <w:p w14:paraId="342ACAD1" w14:textId="77777777" w:rsidR="004B0C6E" w:rsidRPr="00F95B02" w:rsidRDefault="004B0C6E" w:rsidP="00083558">
            <w:pPr>
              <w:pStyle w:val="TAC"/>
              <w:rPr>
                <w:lang w:eastAsia="ja-JP"/>
              </w:rPr>
            </w:pPr>
            <w:r w:rsidRPr="00F95B02">
              <w:rPr>
                <w:lang w:eastAsia="ja-JP"/>
              </w:rPr>
              <w:t>Radiated performance requirements</w:t>
            </w:r>
          </w:p>
        </w:tc>
        <w:tc>
          <w:tcPr>
            <w:tcW w:w="1418" w:type="dxa"/>
            <w:tcBorders>
              <w:top w:val="nil"/>
            </w:tcBorders>
          </w:tcPr>
          <w:p w14:paraId="68B38333" w14:textId="77777777" w:rsidR="004B0C6E" w:rsidRPr="00392345" w:rsidRDefault="004B0C6E" w:rsidP="00083558">
            <w:pPr>
              <w:pStyle w:val="TAC"/>
            </w:pPr>
          </w:p>
        </w:tc>
        <w:tc>
          <w:tcPr>
            <w:tcW w:w="1443" w:type="dxa"/>
          </w:tcPr>
          <w:p w14:paraId="49BD1C1C" w14:textId="77777777" w:rsidR="004B0C6E" w:rsidRPr="00392345" w:rsidRDefault="004B0C6E" w:rsidP="00083558">
            <w:pPr>
              <w:pStyle w:val="TAC"/>
            </w:pPr>
            <w:r w:rsidRPr="00F95B02">
              <w:rPr>
                <w:lang w:eastAsia="ja-JP"/>
              </w:rPr>
              <w:t>11</w:t>
            </w:r>
          </w:p>
        </w:tc>
      </w:tr>
    </w:tbl>
    <w:p w14:paraId="5FF3F3D6" w14:textId="77777777" w:rsidR="004B0C6E" w:rsidRPr="00F95B02" w:rsidRDefault="004B0C6E" w:rsidP="004B0C6E"/>
    <w:p w14:paraId="2CDE48C3" w14:textId="77777777" w:rsidR="004B0C6E" w:rsidRPr="00DC7EFF" w:rsidRDefault="004B0C6E" w:rsidP="004B0C6E">
      <w:pPr>
        <w:pStyle w:val="NO"/>
        <w:rPr>
          <w:lang w:eastAsia="zh-CN"/>
        </w:rPr>
      </w:pPr>
      <w:r>
        <w:rPr>
          <w:lang w:eastAsia="zh-CN"/>
        </w:rPr>
        <w:t xml:space="preserve">NOTE: </w:t>
      </w:r>
      <w:r>
        <w:rPr>
          <w:lang w:eastAsia="zh-CN"/>
        </w:rPr>
        <w:tab/>
        <w:t xml:space="preserve">Co-location requirements are not applicable to SAN. </w:t>
      </w:r>
    </w:p>
    <w:p w14:paraId="669A2985" w14:textId="77777777" w:rsidR="004B0C6E" w:rsidRPr="00DC7EFF" w:rsidRDefault="004B0C6E" w:rsidP="004B0C6E">
      <w:pPr>
        <w:rPr>
          <w:lang w:eastAsia="zh-CN"/>
        </w:rPr>
      </w:pPr>
    </w:p>
    <w:p w14:paraId="7B71BAF0" w14:textId="77777777" w:rsidR="004B0C6E" w:rsidRPr="004B0C6E" w:rsidRDefault="004B0C6E" w:rsidP="004B0C6E">
      <w:pPr>
        <w:rPr>
          <w:rFonts w:cs="v5.0.0"/>
        </w:rPr>
      </w:pPr>
    </w:p>
    <w:p w14:paraId="3DD06E8C" w14:textId="77777777" w:rsidR="004B0C6E" w:rsidRDefault="004B0C6E" w:rsidP="004B0C6E">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&lt;End of Change</w:t>
      </w:r>
      <w:r w:rsidRPr="00584949">
        <w:rPr>
          <w:rStyle w:val="lev"/>
          <w:color w:val="C00000"/>
          <w:lang w:eastAsia="zh-CN"/>
        </w:rPr>
        <w:t>&gt;&gt;</w:t>
      </w:r>
    </w:p>
    <w:p w14:paraId="2870CA8C" w14:textId="77777777" w:rsidR="004B0C6E" w:rsidRPr="004B0C6E" w:rsidRDefault="004B0C6E" w:rsidP="004B0C6E">
      <w:pPr>
        <w:rPr>
          <w:rFonts w:cs="v5.0.0"/>
          <w:b/>
          <w:bCs/>
        </w:rPr>
      </w:pPr>
    </w:p>
    <w:p w14:paraId="66823366" w14:textId="77777777" w:rsidR="00EB5764" w:rsidRDefault="00EB5764" w:rsidP="00EB5764">
      <w:pPr>
        <w:pStyle w:val="Titre2"/>
        <w:rPr>
          <w:rStyle w:val="lev"/>
          <w:color w:val="C00000"/>
          <w:lang w:eastAsia="zh-CN"/>
        </w:rPr>
      </w:pPr>
      <w:r w:rsidRPr="00584949">
        <w:rPr>
          <w:rStyle w:val="lev"/>
          <w:rFonts w:hint="eastAsia"/>
          <w:color w:val="C00000"/>
          <w:lang w:eastAsia="zh-CN"/>
        </w:rPr>
        <w:lastRenderedPageBreak/>
        <w:t>&lt;</w:t>
      </w:r>
      <w:r>
        <w:rPr>
          <w:rStyle w:val="lev"/>
          <w:color w:val="C00000"/>
          <w:lang w:eastAsia="zh-CN"/>
        </w:rPr>
        <w:t>&lt;Start of Change</w:t>
      </w:r>
      <w:r w:rsidRPr="00584949">
        <w:rPr>
          <w:rStyle w:val="lev"/>
          <w:color w:val="C00000"/>
          <w:lang w:eastAsia="zh-CN"/>
        </w:rPr>
        <w:t>&gt;&gt;</w:t>
      </w:r>
    </w:p>
    <w:p w14:paraId="0BD1D2AB" w14:textId="77777777" w:rsidR="00C749BE" w:rsidRDefault="00C749BE" w:rsidP="00C749BE">
      <w:pPr>
        <w:pStyle w:val="Titre2"/>
        <w:rPr>
          <w:lang w:eastAsia="zh-CN"/>
        </w:rPr>
      </w:pPr>
      <w:bookmarkStart w:id="41" w:name="_Toc104311004"/>
      <w:bookmarkStart w:id="42" w:name="_Toc106126705"/>
      <w:bookmarkStart w:id="43" w:name="_Toc106177018"/>
      <w:bookmarkStart w:id="44" w:name="_Toc114242186"/>
      <w:bookmarkEnd w:id="9"/>
      <w:bookmarkEnd w:id="10"/>
      <w:r>
        <w:rPr>
          <w:lang w:eastAsia="zh-CN"/>
        </w:rPr>
        <w:t>6.6</w:t>
      </w:r>
      <w:r>
        <w:rPr>
          <w:lang w:eastAsia="zh-CN"/>
        </w:rPr>
        <w:tab/>
        <w:t>Unwanted emissions</w:t>
      </w:r>
      <w:bookmarkEnd w:id="41"/>
      <w:bookmarkEnd w:id="42"/>
      <w:bookmarkEnd w:id="43"/>
      <w:bookmarkEnd w:id="44"/>
    </w:p>
    <w:p w14:paraId="0B8BA0E6" w14:textId="77777777" w:rsidR="00C749BE" w:rsidRDefault="00C749BE" w:rsidP="00C749BE">
      <w:pPr>
        <w:pStyle w:val="Titre3"/>
        <w:rPr>
          <w:lang w:eastAsia="zh-CN"/>
        </w:rPr>
      </w:pPr>
      <w:bookmarkStart w:id="45" w:name="_Toc106126706"/>
      <w:bookmarkStart w:id="46" w:name="_Toc106177019"/>
      <w:bookmarkStart w:id="47" w:name="_Toc114242187"/>
      <w:r>
        <w:rPr>
          <w:lang w:eastAsia="zh-CN"/>
        </w:rPr>
        <w:t>6.6.1</w:t>
      </w:r>
      <w:r>
        <w:rPr>
          <w:lang w:eastAsia="zh-CN"/>
        </w:rPr>
        <w:tab/>
        <w:t>General</w:t>
      </w:r>
      <w:bookmarkEnd w:id="45"/>
      <w:bookmarkEnd w:id="46"/>
      <w:bookmarkEnd w:id="47"/>
    </w:p>
    <w:p w14:paraId="06A84291" w14:textId="77777777" w:rsidR="00C749BE" w:rsidRDefault="00C749BE" w:rsidP="00C749BE">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000E7232" w14:textId="54D18D0F" w:rsidR="00C749BE" w:rsidRDefault="00C749BE" w:rsidP="00C749BE">
      <w:pPr>
        <w:rPr>
          <w:rFonts w:cs="v5.0.0"/>
        </w:rPr>
      </w:pPr>
      <w:r>
        <w:rPr>
          <w:rFonts w:cs="v5.0.0"/>
        </w:rPr>
        <w:t xml:space="preserve">The out-of-band </w:t>
      </w:r>
      <w:del w:id="48" w:author="Huawei2" w:date="2022-10-14T22:18:00Z">
        <w:r w:rsidDel="000F5B05">
          <w:rPr>
            <w:rFonts w:cs="v5.0.0"/>
          </w:rPr>
          <w:delText xml:space="preserve">emissions </w:delText>
        </w:r>
      </w:del>
      <w:ins w:id="49" w:author="Huawei2" w:date="2022-10-14T22:18:00Z">
        <w:r w:rsidR="000F5B05">
          <w:rPr>
            <w:rFonts w:cs="v5.0.0"/>
          </w:rPr>
          <w:t xml:space="preserve">domain </w:t>
        </w:r>
      </w:ins>
      <w:r>
        <w:rPr>
          <w:rFonts w:cs="v5.0.0"/>
        </w:rPr>
        <w:t xml:space="preserve">requirement for the </w:t>
      </w:r>
      <w:r>
        <w:rPr>
          <w:rFonts w:cs="v5.0.0" w:hint="eastAsia"/>
        </w:rPr>
        <w:t>SAN</w:t>
      </w:r>
      <w:r>
        <w:rPr>
          <w:rFonts w:cs="v5.0.0"/>
        </w:rPr>
        <w:t xml:space="preserve"> transmitter is specified both in terms of Adjacent Channel Leakage power Ratio (ACLR) and </w:t>
      </w:r>
      <w:del w:id="50" w:author="Huawei" w:date="2022-09-21T10:42:00Z">
        <w:r w:rsidDel="00C749BE">
          <w:rPr>
            <w:rFonts w:cs="v5.0.0"/>
            <w:i/>
          </w:rPr>
          <w:delText>operating band</w:delText>
        </w:r>
        <w:r w:rsidDel="00C749BE">
          <w:rPr>
            <w:rFonts w:cs="v5.0.0"/>
          </w:rPr>
          <w:delText xml:space="preserve"> unwanted </w:delText>
        </w:r>
      </w:del>
      <w:ins w:id="51" w:author="Huawei" w:date="2022-09-21T10:41:00Z">
        <w:r>
          <w:rPr>
            <w:rFonts w:cs="v5.0.0"/>
          </w:rPr>
          <w:t xml:space="preserve">out-of-band </w:t>
        </w:r>
      </w:ins>
      <w:r>
        <w:rPr>
          <w:rFonts w:cs="v5.0.0"/>
        </w:rPr>
        <w:t>emissions</w:t>
      </w:r>
      <w:del w:id="52" w:author="Huawei" w:date="2022-09-21T10:42:00Z">
        <w:r w:rsidDel="00C749BE">
          <w:rPr>
            <w:rFonts w:cs="v5.0.0"/>
          </w:rPr>
          <w:delText xml:space="preserve"> (OBUE)</w:delText>
        </w:r>
      </w:del>
      <w:r>
        <w:rPr>
          <w:rFonts w:cs="v5.0.0"/>
        </w:rPr>
        <w:t>.</w:t>
      </w:r>
    </w:p>
    <w:p w14:paraId="453FA083" w14:textId="0112F80C" w:rsidR="00C749BE" w:rsidDel="00C749BE" w:rsidRDefault="00C749BE" w:rsidP="00C749BE">
      <w:pPr>
        <w:rPr>
          <w:del w:id="53" w:author="Huawei" w:date="2022-09-21T10:42:00Z"/>
          <w:rFonts w:cs="v5.0.0"/>
        </w:rPr>
      </w:pPr>
      <w:del w:id="54" w:author="Huawei" w:date="2022-09-21T10:42:00Z">
        <w:r w:rsidDel="00C749BE">
          <w:rPr>
            <w:rFonts w:cs="v5.0.0"/>
          </w:rPr>
          <w:delText xml:space="preserve">The maximum offset of the </w:delText>
        </w:r>
        <w:r w:rsidDel="00C749BE">
          <w:rPr>
            <w:rFonts w:cs="v5.0.0"/>
            <w:i/>
          </w:rPr>
          <w:delText>operating band</w:delText>
        </w:r>
        <w:r w:rsidDel="00C749BE">
          <w:rPr>
            <w:rFonts w:cs="v5.0.0"/>
          </w:rPr>
          <w:delText xml:space="preserve"> unwanted emissions mask from the </w:delText>
        </w:r>
        <w:r w:rsidDel="00C749BE">
          <w:rPr>
            <w:rFonts w:cs="v5.0.0"/>
            <w:i/>
          </w:rPr>
          <w:delText>operating band</w:delText>
        </w:r>
        <w:r w:rsidDel="00C749BE">
          <w:rPr>
            <w:rFonts w:cs="v5.0.0"/>
          </w:rPr>
          <w:delText xml:space="preserve"> edge is </w:delText>
        </w:r>
        <w:r w:rsidDel="00C749BE">
          <w:delText>Δf</w:delText>
        </w:r>
        <w:r w:rsidDel="00C749BE">
          <w:rPr>
            <w:vertAlign w:val="subscript"/>
          </w:rPr>
          <w:delText>OBUE</w:delText>
        </w:r>
        <w:r w:rsidDel="00C749BE">
          <w:rPr>
            <w:rFonts w:cs="v5.0.0"/>
          </w:rPr>
          <w:delText xml:space="preserve">. The Operating band unwanted emissions define all unwanted emissions in each supported downlink </w:delText>
        </w:r>
        <w:r w:rsidDel="00C749BE">
          <w:rPr>
            <w:rFonts w:cs="v5.0.0"/>
            <w:i/>
          </w:rPr>
          <w:delText>operating band</w:delText>
        </w:r>
        <w:r w:rsidDel="00C749BE">
          <w:rPr>
            <w:rFonts w:cs="v5.0.0"/>
          </w:rPr>
          <w:delText xml:space="preserve"> plus the frequency ranges </w:delText>
        </w:r>
        <w:r w:rsidDel="00C749BE">
          <w:delText>Δf</w:delText>
        </w:r>
        <w:r w:rsidDel="00C749BE">
          <w:rPr>
            <w:vertAlign w:val="subscript"/>
          </w:rPr>
          <w:delText>OBUE</w:delText>
        </w:r>
        <w:r w:rsidDel="00C749BE">
          <w:rPr>
            <w:rFonts w:cs="v5.0.0"/>
          </w:rPr>
          <w:delText xml:space="preserve"> above and </w:delText>
        </w:r>
        <w:r w:rsidDel="00C749BE">
          <w:delText>Δf</w:delText>
        </w:r>
        <w:r w:rsidDel="00C749BE">
          <w:rPr>
            <w:vertAlign w:val="subscript"/>
          </w:rPr>
          <w:delText>OBUE</w:delText>
        </w:r>
        <w:r w:rsidDel="00C749BE">
          <w:rPr>
            <w:rFonts w:cs="v5.0.0"/>
          </w:rPr>
          <w:delText xml:space="preserve"> below each band. Unwanted emissions outside of this frequency range are limited by a spurious emissions requirement.</w:delText>
        </w:r>
      </w:del>
    </w:p>
    <w:p w14:paraId="34FD8BD9" w14:textId="6730F2DD" w:rsidR="00C749BE" w:rsidRDefault="00C749BE" w:rsidP="00C749BE">
      <w:pPr>
        <w:rPr>
          <w:rFonts w:cs="v5.0.0"/>
        </w:rPr>
      </w:pPr>
      <w:del w:id="55" w:author="Huawei" w:date="2022-09-21T10:42:00Z">
        <w:r w:rsidDel="00C749BE">
          <w:rPr>
            <w:rFonts w:cs="v5.0.0"/>
          </w:rPr>
          <w:delText xml:space="preserve">The values of </w:delText>
        </w:r>
        <w:r w:rsidDel="00C749BE">
          <w:delText>Δf</w:delText>
        </w:r>
        <w:r w:rsidDel="00C749BE">
          <w:rPr>
            <w:vertAlign w:val="subscript"/>
          </w:rPr>
          <w:delText>OBUE</w:delText>
        </w:r>
        <w:r w:rsidDel="00C749BE">
          <w:rPr>
            <w:rFonts w:cs="v5.0.0"/>
          </w:rPr>
          <w:delText xml:space="preserve"> are defined in table 6.6.1-1 for the SAN </w:delText>
        </w:r>
        <w:r w:rsidDel="00C749BE">
          <w:rPr>
            <w:rFonts w:cs="v5.0.0"/>
            <w:i/>
          </w:rPr>
          <w:delText>operating bands</w:delText>
        </w:r>
        <w:r w:rsidDel="00C749BE">
          <w:rPr>
            <w:rFonts w:cs="v5.0.0"/>
          </w:rPr>
          <w:delText>.</w:delText>
        </w:r>
      </w:del>
    </w:p>
    <w:p w14:paraId="7DEAC52B" w14:textId="239C37F0" w:rsidR="00C749BE" w:rsidRDefault="00C749BE" w:rsidP="00C749BE">
      <w:pPr>
        <w:pStyle w:val="TH"/>
        <w:rPr>
          <w:i/>
        </w:rPr>
      </w:pPr>
      <w:r>
        <w:t xml:space="preserve">Table 6.6.1-1: </w:t>
      </w:r>
      <w:ins w:id="56" w:author="Huawei" w:date="2022-09-21T10:42:00Z">
        <w:r>
          <w:t>Void</w:t>
        </w:r>
      </w:ins>
      <w:del w:id="57" w:author="Huawei" w:date="2022-09-21T10:42:00Z">
        <w:r w:rsidDel="00C749BE">
          <w:delText xml:space="preserve">Maximum offset of OBUE outside the downlink </w:delText>
        </w:r>
        <w:r w:rsidDel="00C749BE">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C749BE" w:rsidDel="00C749BE" w14:paraId="0E96CC81" w14:textId="2D8842C2" w:rsidTr="00C749BE">
        <w:trPr>
          <w:cantSplit/>
          <w:jc w:val="center"/>
          <w:del w:id="58" w:author="Huawei" w:date="2022-09-21T10:42:00Z"/>
        </w:trPr>
        <w:tc>
          <w:tcPr>
            <w:tcW w:w="1524" w:type="dxa"/>
            <w:hideMark/>
          </w:tcPr>
          <w:p w14:paraId="329AEB72" w14:textId="4FF0E837" w:rsidR="00C749BE" w:rsidDel="00C749BE" w:rsidRDefault="00C749BE" w:rsidP="00C749BE">
            <w:pPr>
              <w:pStyle w:val="TAH"/>
              <w:rPr>
                <w:del w:id="59" w:author="Huawei" w:date="2022-09-21T10:42:00Z"/>
                <w:lang w:eastAsia="zh-CN"/>
              </w:rPr>
            </w:pPr>
            <w:del w:id="60" w:author="Huawei" w:date="2022-09-21T10:42:00Z">
              <w:r w:rsidDel="00C749BE">
                <w:rPr>
                  <w:rFonts w:hint="eastAsia"/>
                  <w:lang w:eastAsia="zh-CN"/>
                </w:rPr>
                <w:delText>SAN</w:delText>
              </w:r>
              <w:r w:rsidDel="00C749BE">
                <w:rPr>
                  <w:lang w:eastAsia="zh-CN"/>
                </w:rPr>
                <w:delText xml:space="preserve"> type</w:delText>
              </w:r>
            </w:del>
          </w:p>
        </w:tc>
        <w:tc>
          <w:tcPr>
            <w:tcW w:w="3349" w:type="dxa"/>
            <w:hideMark/>
          </w:tcPr>
          <w:p w14:paraId="7C4752BF" w14:textId="23F7FA4B" w:rsidR="00C749BE" w:rsidDel="00C749BE" w:rsidRDefault="00C749BE" w:rsidP="00C749BE">
            <w:pPr>
              <w:pStyle w:val="TAH"/>
              <w:rPr>
                <w:del w:id="61" w:author="Huawei" w:date="2022-09-21T10:42:00Z"/>
              </w:rPr>
            </w:pPr>
            <w:del w:id="62" w:author="Huawei" w:date="2022-09-21T10:42:00Z">
              <w:r w:rsidDel="00C749BE">
                <w:rPr>
                  <w:i/>
                </w:rPr>
                <w:delText>Operating band</w:delText>
              </w:r>
              <w:r w:rsidDel="00C749BE">
                <w:delText xml:space="preserve"> characteristics</w:delText>
              </w:r>
            </w:del>
          </w:p>
        </w:tc>
        <w:tc>
          <w:tcPr>
            <w:tcW w:w="1292" w:type="dxa"/>
            <w:hideMark/>
          </w:tcPr>
          <w:p w14:paraId="573E5D86" w14:textId="61F2753B" w:rsidR="00C749BE" w:rsidDel="00C749BE" w:rsidRDefault="00C749BE" w:rsidP="00C749BE">
            <w:pPr>
              <w:pStyle w:val="TAH"/>
              <w:rPr>
                <w:del w:id="63" w:author="Huawei" w:date="2022-09-21T10:42:00Z"/>
              </w:rPr>
            </w:pPr>
            <w:del w:id="64" w:author="Huawei" w:date="2022-09-21T10:42:00Z">
              <w:r w:rsidDel="00C749BE">
                <w:delText>Δf</w:delText>
              </w:r>
              <w:r w:rsidDel="00C749BE">
                <w:rPr>
                  <w:vertAlign w:val="subscript"/>
                </w:rPr>
                <w:delText>OBUE</w:delText>
              </w:r>
              <w:r w:rsidDel="00C749BE">
                <w:delText xml:space="preserve"> (MHz)</w:delText>
              </w:r>
            </w:del>
          </w:p>
        </w:tc>
      </w:tr>
      <w:tr w:rsidR="00C749BE" w:rsidDel="00C749BE" w14:paraId="1842349A" w14:textId="053B6CD0" w:rsidTr="00C749BE">
        <w:trPr>
          <w:cantSplit/>
          <w:jc w:val="center"/>
          <w:del w:id="65" w:author="Huawei" w:date="2022-09-21T10:42:00Z"/>
        </w:trPr>
        <w:tc>
          <w:tcPr>
            <w:tcW w:w="1524" w:type="dxa"/>
            <w:vAlign w:val="center"/>
            <w:hideMark/>
          </w:tcPr>
          <w:p w14:paraId="4A3016C7" w14:textId="2E63D394" w:rsidR="00C749BE" w:rsidDel="00C749BE" w:rsidRDefault="00C749BE" w:rsidP="00C749BE">
            <w:pPr>
              <w:pStyle w:val="TAC"/>
              <w:rPr>
                <w:del w:id="66" w:author="Huawei" w:date="2022-09-21T10:42:00Z"/>
              </w:rPr>
            </w:pPr>
            <w:del w:id="67" w:author="Huawei" w:date="2022-09-21T10:42:00Z">
              <w:r w:rsidDel="00C749BE">
                <w:rPr>
                  <w:rFonts w:hint="eastAsia"/>
                  <w:i/>
                  <w:lang w:eastAsia="zh-CN"/>
                </w:rPr>
                <w:delText>SAN</w:delText>
              </w:r>
              <w:r w:rsidDel="00C749BE">
                <w:rPr>
                  <w:i/>
                  <w:lang w:eastAsia="zh-CN"/>
                </w:rPr>
                <w:delText xml:space="preserve"> type 1-H</w:delText>
              </w:r>
            </w:del>
          </w:p>
        </w:tc>
        <w:tc>
          <w:tcPr>
            <w:tcW w:w="3349" w:type="dxa"/>
            <w:hideMark/>
          </w:tcPr>
          <w:p w14:paraId="31E6A6B0" w14:textId="0BDE2986" w:rsidR="00C749BE" w:rsidDel="00C749BE" w:rsidRDefault="00C749BE" w:rsidP="00C749BE">
            <w:pPr>
              <w:pStyle w:val="TAC"/>
              <w:rPr>
                <w:del w:id="68" w:author="Huawei" w:date="2022-09-21T10:42:00Z"/>
              </w:rPr>
            </w:pPr>
            <w:del w:id="69" w:author="Huawei" w:date="2022-09-21T10:42:00Z">
              <w:r w:rsidDel="00C749BE">
                <w:delText>F</w:delText>
              </w:r>
              <w:r w:rsidDel="00C749BE">
                <w:rPr>
                  <w:vertAlign w:val="subscript"/>
                </w:rPr>
                <w:delText>DL,high</w:delText>
              </w:r>
              <w:r w:rsidDel="00C749BE">
                <w:delText xml:space="preserve"> – F</w:delText>
              </w:r>
              <w:r w:rsidDel="00C749BE">
                <w:rPr>
                  <w:vertAlign w:val="subscript"/>
                </w:rPr>
                <w:delText>DL,low</w:delText>
              </w:r>
              <w:r w:rsidDel="00C749BE">
                <w:delText xml:space="preserve"> &lt; 100 MHz  </w:delText>
              </w:r>
            </w:del>
          </w:p>
        </w:tc>
        <w:tc>
          <w:tcPr>
            <w:tcW w:w="1292" w:type="dxa"/>
            <w:hideMark/>
          </w:tcPr>
          <w:p w14:paraId="789571F8" w14:textId="4F302655" w:rsidR="00C749BE" w:rsidDel="00C749BE" w:rsidRDefault="00C749BE" w:rsidP="00C749BE">
            <w:pPr>
              <w:pStyle w:val="TAC"/>
              <w:rPr>
                <w:del w:id="70" w:author="Huawei" w:date="2022-09-21T10:42:00Z"/>
              </w:rPr>
            </w:pPr>
            <w:del w:id="71" w:author="Huawei" w:date="2022-09-21T10:42:00Z">
              <w:r w:rsidRPr="000C3190" w:rsidDel="00C749BE">
                <w:delText>2*BW</w:delText>
              </w:r>
              <w:r w:rsidRPr="00A9637C" w:rsidDel="00C749BE">
                <w:rPr>
                  <w:vertAlign w:val="subscript"/>
                </w:rPr>
                <w:delText xml:space="preserve">Channel </w:delText>
              </w:r>
            </w:del>
          </w:p>
        </w:tc>
      </w:tr>
    </w:tbl>
    <w:p w14:paraId="3EE8B503" w14:textId="77777777" w:rsidR="00C749BE" w:rsidRDefault="00C749BE" w:rsidP="00C749BE">
      <w:pPr>
        <w:rPr>
          <w:rFonts w:cs="v5.0.0"/>
        </w:rPr>
      </w:pPr>
    </w:p>
    <w:p w14:paraId="00750F5B" w14:textId="77777777" w:rsidR="00C749BE" w:rsidRDefault="00C749BE" w:rsidP="00C749BE">
      <w:r>
        <w:t xml:space="preserve">For </w:t>
      </w:r>
      <w:r>
        <w:rPr>
          <w:i/>
        </w:rPr>
        <w:t>SAN type 1-H</w:t>
      </w:r>
      <w:r>
        <w:t xml:space="preserve"> the unwanted emission requirements are applied per the </w:t>
      </w:r>
      <w:r>
        <w:rPr>
          <w:i/>
        </w:rPr>
        <w:t xml:space="preserve">TAB connector TX min cell groups </w:t>
      </w:r>
      <w:r>
        <w:t xml:space="preserve">for all the configurations supported by the </w:t>
      </w:r>
      <w:r>
        <w:rPr>
          <w:rFonts w:hint="eastAsia"/>
        </w:rPr>
        <w:t>SAN</w:t>
      </w:r>
      <w:r>
        <w:t xml:space="preserve">. </w:t>
      </w:r>
    </w:p>
    <w:p w14:paraId="25DAD2AD" w14:textId="77777777" w:rsidR="00C749BE" w:rsidRDefault="00C749BE" w:rsidP="00C749BE">
      <w:pPr>
        <w:rPr>
          <w:rFonts w:cs="v5.0.0"/>
        </w:rPr>
      </w:pPr>
      <w:r>
        <w:rPr>
          <w:rFonts w:cs="v5.0.0"/>
        </w:rPr>
        <w:t>There is in addition a requirement for occupied bandwidth.</w:t>
      </w:r>
    </w:p>
    <w:p w14:paraId="56D10EAA" w14:textId="77777777" w:rsidR="00C749BE" w:rsidRPr="00E80AD8" w:rsidRDefault="00C749BE" w:rsidP="00C749BE"/>
    <w:p w14:paraId="2D2C709B" w14:textId="77777777" w:rsidR="00C749BE" w:rsidRDefault="00C749BE" w:rsidP="00C749BE">
      <w:pPr>
        <w:pStyle w:val="Titre3"/>
        <w:rPr>
          <w:lang w:eastAsia="zh-CN"/>
        </w:rPr>
      </w:pPr>
      <w:bookmarkStart w:id="72" w:name="_Toc106126707"/>
      <w:bookmarkStart w:id="73" w:name="_Toc106177020"/>
      <w:bookmarkStart w:id="74" w:name="_Toc114242188"/>
      <w:r>
        <w:rPr>
          <w:lang w:eastAsia="zh-CN"/>
        </w:rPr>
        <w:t>6.6.2</w:t>
      </w:r>
      <w:r>
        <w:rPr>
          <w:lang w:eastAsia="zh-CN"/>
        </w:rPr>
        <w:tab/>
        <w:t>Occupied bandwidth</w:t>
      </w:r>
      <w:bookmarkEnd w:id="72"/>
      <w:bookmarkEnd w:id="73"/>
      <w:bookmarkEnd w:id="74"/>
    </w:p>
    <w:p w14:paraId="1CE8A834" w14:textId="77777777" w:rsidR="00C749BE" w:rsidRDefault="00C749BE" w:rsidP="00C749BE">
      <w:pPr>
        <w:pStyle w:val="Titre4"/>
        <w:rPr>
          <w:lang w:eastAsia="zh-CN"/>
        </w:rPr>
      </w:pPr>
      <w:bookmarkStart w:id="75" w:name="_Toc106126708"/>
      <w:bookmarkStart w:id="76" w:name="_Toc106177021"/>
      <w:bookmarkStart w:id="77" w:name="_Toc114242189"/>
      <w:r w:rsidRPr="00FA1729">
        <w:rPr>
          <w:lang w:eastAsia="zh-CN"/>
        </w:rPr>
        <w:t>6.6.2</w:t>
      </w:r>
      <w:r>
        <w:rPr>
          <w:lang w:eastAsia="zh-CN"/>
        </w:rPr>
        <w:t>.1</w:t>
      </w:r>
      <w:r w:rsidRPr="00FA1729">
        <w:rPr>
          <w:lang w:eastAsia="zh-CN"/>
        </w:rPr>
        <w:tab/>
        <w:t>General</w:t>
      </w:r>
      <w:bookmarkEnd w:id="75"/>
      <w:bookmarkEnd w:id="76"/>
      <w:bookmarkEnd w:id="77"/>
    </w:p>
    <w:p w14:paraId="248987B8" w14:textId="77777777" w:rsidR="00C749BE" w:rsidRDefault="00C749BE" w:rsidP="00C749BE">
      <w:r>
        <w:t xml:space="preserve">The occupied bandwidth is the width of a frequency band such that, below the lower and above the upper frequency limits, the mean powers emitted are each equal to a specified percentage </w:t>
      </w:r>
      <w:r>
        <w:rPr>
          <w:rFonts w:ascii="Symbol" w:hAnsi="Symbol" w:cs="v4.2.0"/>
        </w:rPr>
        <w:t></w:t>
      </w:r>
      <w:r>
        <w:t xml:space="preserve">/2 of the total mean transmitted power. See also Recommendation </w:t>
      </w:r>
      <w:r w:rsidRPr="00276BEE">
        <w:t>ITU-R SM.328 [8</w:t>
      </w:r>
      <w:r w:rsidRPr="00EC161C">
        <w:t>].</w:t>
      </w:r>
    </w:p>
    <w:p w14:paraId="4B28537E" w14:textId="77777777" w:rsidR="00C749BE" w:rsidRDefault="00C749BE" w:rsidP="00C749BE">
      <w:r>
        <w:t xml:space="preserve">The value of </w:t>
      </w:r>
      <w:r>
        <w:rPr>
          <w:rFonts w:ascii="Symbol" w:hAnsi="Symbol" w:cs="v4.2.0"/>
        </w:rPr>
        <w:t></w:t>
      </w:r>
      <w:r>
        <w:t>/2 shall be taken as 0.5%.</w:t>
      </w:r>
    </w:p>
    <w:p w14:paraId="6517E4B5" w14:textId="77777777" w:rsidR="00C749BE" w:rsidRDefault="00C749BE" w:rsidP="00C749BE">
      <w:r>
        <w:t>The minimum requirement below may be applied regionally. There may also be regional requirements to declare the occupied bandwidth according to the definition in the present clause.</w:t>
      </w:r>
    </w:p>
    <w:p w14:paraId="60ADEF16" w14:textId="77777777" w:rsidR="00C749BE" w:rsidRDefault="00C749BE" w:rsidP="00C749BE">
      <w:r>
        <w:rPr>
          <w:rFonts w:cs="v5.0.0"/>
        </w:rPr>
        <w:t xml:space="preserve">For </w:t>
      </w:r>
      <w:r>
        <w:rPr>
          <w:rFonts w:cs="v5.0.0" w:hint="eastAsia"/>
        </w:rPr>
        <w:t>SAN</w:t>
      </w:r>
      <w:r>
        <w:rPr>
          <w:rFonts w:cs="v5.0.0"/>
          <w:i/>
          <w:iCs/>
        </w:rPr>
        <w:t xml:space="preserve"> type 1-H</w:t>
      </w:r>
      <w:r w:rsidRPr="00276BEE">
        <w:rPr>
          <w:rFonts w:cs="v5.0.0"/>
          <w:i/>
        </w:rPr>
        <w:t xml:space="preserve"> </w:t>
      </w:r>
      <w:r>
        <w:rPr>
          <w:rFonts w:cs="v5.0.0"/>
        </w:rPr>
        <w:t xml:space="preserve">this requirement </w:t>
      </w:r>
      <w:r>
        <w:rPr>
          <w:rFonts w:cs="v5.0.0"/>
          <w:lang w:val="en-US"/>
        </w:rPr>
        <w:t>shall be applied</w:t>
      </w:r>
      <w:r>
        <w:rPr>
          <w:rFonts w:cs="v5.0.0" w:hint="eastAsia"/>
          <w:lang w:val="en-US"/>
        </w:rPr>
        <w:t xml:space="preserve"> </w:t>
      </w:r>
      <w:r>
        <w:rPr>
          <w:rFonts w:cs="v5.0.0"/>
        </w:rPr>
        <w:t xml:space="preserve">at each </w:t>
      </w:r>
      <w:r>
        <w:rPr>
          <w:rFonts w:cs="v5.0.0"/>
          <w:i/>
        </w:rPr>
        <w:t>TAB connector</w:t>
      </w:r>
      <w:r>
        <w:rPr>
          <w:rFonts w:cs="v5.0.0"/>
        </w:rPr>
        <w:t xml:space="preserve"> supporting transmission in the </w:t>
      </w:r>
      <w:r>
        <w:rPr>
          <w:rFonts w:cs="v5.0.0"/>
          <w:i/>
          <w:iCs/>
        </w:rPr>
        <w:t>operating band.</w:t>
      </w:r>
    </w:p>
    <w:p w14:paraId="0BB9F816" w14:textId="77777777" w:rsidR="00C749BE" w:rsidRDefault="00C749BE" w:rsidP="00C749BE">
      <w:pPr>
        <w:pStyle w:val="Titre4"/>
        <w:rPr>
          <w:lang w:eastAsia="zh-CN"/>
        </w:rPr>
      </w:pPr>
      <w:bookmarkStart w:id="78" w:name="_Toc106126709"/>
      <w:bookmarkStart w:id="79" w:name="_Toc106177022"/>
      <w:bookmarkStart w:id="80" w:name="_Toc114242190"/>
      <w:r>
        <w:rPr>
          <w:lang w:eastAsia="zh-CN"/>
        </w:rPr>
        <w:t>6.6.2.2</w:t>
      </w:r>
      <w:r w:rsidRPr="00FA1729">
        <w:rPr>
          <w:lang w:eastAsia="zh-CN"/>
        </w:rPr>
        <w:tab/>
        <w:t>Minimum requirement</w:t>
      </w:r>
      <w:bookmarkEnd w:id="78"/>
      <w:bookmarkEnd w:id="79"/>
      <w:r>
        <w:rPr>
          <w:lang w:eastAsia="zh-CN"/>
        </w:rPr>
        <w:t xml:space="preserve"> </w:t>
      </w:r>
      <w:r>
        <w:t xml:space="preserve">for </w:t>
      </w:r>
      <w:r>
        <w:rPr>
          <w:i/>
        </w:rPr>
        <w:t>SAN type 1-H</w:t>
      </w:r>
      <w:bookmarkEnd w:id="80"/>
    </w:p>
    <w:p w14:paraId="786F1657" w14:textId="77777777" w:rsidR="00C749BE" w:rsidRDefault="00C749BE" w:rsidP="00C749BE">
      <w:pPr>
        <w:rPr>
          <w:bCs/>
          <w:lang w:val="en-US"/>
        </w:rPr>
      </w:pPr>
      <w:r>
        <w:t xml:space="preserve">The occupied bandwidth for each carrier shall be less than the </w:t>
      </w:r>
      <w:r>
        <w:rPr>
          <w:rFonts w:hint="eastAsia"/>
          <w:i/>
        </w:rPr>
        <w:t>SAN</w:t>
      </w:r>
      <w:r>
        <w:rPr>
          <w:i/>
        </w:rPr>
        <w:t xml:space="preserve"> channel bandwidth</w:t>
      </w:r>
      <w:r>
        <w:t>.</w:t>
      </w:r>
      <w:r>
        <w:rPr>
          <w:bCs/>
          <w:lang w:val="en-US"/>
        </w:rPr>
        <w:t xml:space="preserve"> </w:t>
      </w:r>
    </w:p>
    <w:p w14:paraId="58B90A34" w14:textId="77777777" w:rsidR="00C749BE" w:rsidRDefault="00C749BE" w:rsidP="00C749BE"/>
    <w:p w14:paraId="4DC95DCF" w14:textId="77777777" w:rsidR="00C749BE" w:rsidRDefault="00C749BE" w:rsidP="00C749BE">
      <w:pPr>
        <w:pStyle w:val="Titre3"/>
        <w:rPr>
          <w:lang w:eastAsia="zh-CN"/>
        </w:rPr>
      </w:pPr>
      <w:bookmarkStart w:id="81" w:name="_Toc106126710"/>
      <w:bookmarkStart w:id="82" w:name="_Toc106177023"/>
      <w:bookmarkStart w:id="83" w:name="_Toc114242191"/>
      <w:r>
        <w:rPr>
          <w:lang w:eastAsia="zh-CN"/>
        </w:rPr>
        <w:t>6.6.3</w:t>
      </w:r>
      <w:r>
        <w:rPr>
          <w:lang w:eastAsia="zh-CN"/>
        </w:rPr>
        <w:tab/>
        <w:t>Adjacent Channel Leakage Power Ratio</w:t>
      </w:r>
      <w:bookmarkEnd w:id="81"/>
      <w:bookmarkEnd w:id="82"/>
      <w:bookmarkEnd w:id="83"/>
    </w:p>
    <w:p w14:paraId="41209DC6" w14:textId="77777777" w:rsidR="00C749BE" w:rsidRPr="00FA1729" w:rsidRDefault="00C749BE" w:rsidP="00C749BE">
      <w:pPr>
        <w:pStyle w:val="Titre4"/>
        <w:rPr>
          <w:lang w:eastAsia="zh-CN"/>
        </w:rPr>
      </w:pPr>
      <w:bookmarkStart w:id="84" w:name="_Toc106126711"/>
      <w:bookmarkStart w:id="85" w:name="_Toc106177024"/>
      <w:bookmarkStart w:id="86" w:name="_Toc114242192"/>
      <w:r>
        <w:rPr>
          <w:lang w:eastAsia="zh-CN"/>
        </w:rPr>
        <w:t>6.6.3.1</w:t>
      </w:r>
      <w:r w:rsidRPr="00FA1729">
        <w:rPr>
          <w:lang w:eastAsia="zh-CN"/>
        </w:rPr>
        <w:tab/>
        <w:t>General</w:t>
      </w:r>
      <w:bookmarkEnd w:id="84"/>
      <w:bookmarkEnd w:id="85"/>
      <w:bookmarkEnd w:id="86"/>
    </w:p>
    <w:p w14:paraId="1B518B06" w14:textId="77777777" w:rsidR="00C749BE" w:rsidRDefault="00C749BE" w:rsidP="00C749BE">
      <w:r>
        <w:t>Adjacent Channel Leakage power Ratio (ACLR) is the ratio of the filtered mean power centred on the assigned channel frequency to the filtered mean power centred on an adjacent channel frequency.</w:t>
      </w:r>
    </w:p>
    <w:p w14:paraId="224F33B5" w14:textId="77777777" w:rsidR="00C749BE" w:rsidRDefault="00C749BE" w:rsidP="00C749BE">
      <w:r>
        <w:lastRenderedPageBreak/>
        <w:t xml:space="preserve">The requirements shall apply outside the </w:t>
      </w:r>
      <w:r>
        <w:rPr>
          <w:i/>
        </w:rPr>
        <w:t>SAN RF Bandwidth</w:t>
      </w:r>
      <w:r>
        <w:t xml:space="preserve"> or </w:t>
      </w:r>
      <w:r>
        <w:rPr>
          <w:i/>
        </w:rPr>
        <w:t>Radio Bandwidth</w:t>
      </w:r>
      <w:r>
        <w:t xml:space="preserve"> whatever the type of transmitter considered (single carrier or multi-carrier) and for all transmission modes foreseen by the manufacturer’s specification.</w:t>
      </w:r>
    </w:p>
    <w:p w14:paraId="537F6804" w14:textId="77777777" w:rsidR="00C749BE" w:rsidRDefault="00C749BE" w:rsidP="00C749BE">
      <w:pPr>
        <w:pStyle w:val="Titre4"/>
      </w:pPr>
      <w:bookmarkStart w:id="87" w:name="_Toc106126712"/>
      <w:bookmarkStart w:id="88" w:name="_Toc106177025"/>
      <w:bookmarkStart w:id="89" w:name="_Toc114242193"/>
      <w:r>
        <w:t>6.6.3.2</w:t>
      </w:r>
      <w:r>
        <w:tab/>
      </w:r>
      <w:r>
        <w:rPr>
          <w:rFonts w:hint="eastAsia"/>
          <w:lang w:val="en-US"/>
        </w:rPr>
        <w:t>Minimum requirement</w:t>
      </w:r>
      <w:bookmarkEnd w:id="87"/>
      <w:bookmarkEnd w:id="88"/>
      <w:r>
        <w:rPr>
          <w:lang w:eastAsia="zh-CN"/>
        </w:rPr>
        <w:t xml:space="preserve"> </w:t>
      </w:r>
      <w:r>
        <w:t xml:space="preserve">for </w:t>
      </w:r>
      <w:r>
        <w:rPr>
          <w:i/>
        </w:rPr>
        <w:t>SAN type 1-H</w:t>
      </w:r>
      <w:bookmarkEnd w:id="89"/>
    </w:p>
    <w:p w14:paraId="59C6434F" w14:textId="77777777" w:rsidR="00C749BE" w:rsidRDefault="00C749BE" w:rsidP="00C749BE">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14:paraId="26111015" w14:textId="77777777" w:rsidR="00C749BE" w:rsidRDefault="00C749BE" w:rsidP="00C749BE">
      <w:r>
        <w:rPr>
          <w:rFonts w:cs="v5.0.0" w:hint="eastAsia"/>
        </w:rPr>
        <w:t>T</w:t>
      </w:r>
      <w:r>
        <w:t xml:space="preserve">he ACLR </w:t>
      </w:r>
      <w:r w:rsidRPr="00B82CBD">
        <w:rPr>
          <w:rFonts w:eastAsia="DengXian" w:cs="v5.0.0"/>
        </w:rPr>
        <w:t>shall be higher than the value specified in</w:t>
      </w:r>
      <w:r>
        <w:t xml:space="preserve"> Table 6.6.3.2-1</w:t>
      </w:r>
      <w:r>
        <w:rPr>
          <w:rFonts w:hint="eastAsia"/>
        </w:rPr>
        <w:t>/2</w:t>
      </w:r>
      <w:r>
        <w:t>.</w:t>
      </w:r>
    </w:p>
    <w:p w14:paraId="77A2BC0F" w14:textId="77777777" w:rsidR="00C749BE" w:rsidRDefault="00C749BE" w:rsidP="00C749BE">
      <w:pPr>
        <w:pStyle w:val="TH"/>
        <w:rPr>
          <w:lang w:eastAsia="zh-CN"/>
        </w:rPr>
      </w:pPr>
      <w:r>
        <w:t>Table 6.6.</w:t>
      </w:r>
      <w:r>
        <w:rPr>
          <w:lang w:eastAsia="zh-CN"/>
        </w:rPr>
        <w:t>3</w:t>
      </w:r>
      <w:r>
        <w:t>.2-1: SAN ACLR limit</w:t>
      </w:r>
      <w:r>
        <w:rPr>
          <w:rFonts w:hint="eastAsia"/>
          <w:lang w:eastAsia="zh-CN"/>
        </w:rPr>
        <w:t xml:space="preserve"> for GEO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749BE" w14:paraId="0D453A55" w14:textId="77777777" w:rsidTr="00C749BE">
        <w:trPr>
          <w:cantSplit/>
          <w:jc w:val="center"/>
        </w:trPr>
        <w:tc>
          <w:tcPr>
            <w:tcW w:w="2202" w:type="dxa"/>
            <w:tcBorders>
              <w:bottom w:val="single" w:sz="4" w:space="0" w:color="auto"/>
            </w:tcBorders>
            <w:hideMark/>
          </w:tcPr>
          <w:p w14:paraId="391581C3" w14:textId="77777777" w:rsidR="00C749BE" w:rsidRDefault="00C749BE" w:rsidP="00C749BE">
            <w:pPr>
              <w:pStyle w:val="TAH"/>
            </w:pPr>
            <w:r>
              <w:t>SAN channel bandwidth of l</w:t>
            </w:r>
            <w:r>
              <w:rPr>
                <w:rFonts w:cs="Arial"/>
              </w:rPr>
              <w:t>owest/highest carrier</w:t>
            </w:r>
            <w:r>
              <w:t xml:space="preserve"> transmitted </w:t>
            </w:r>
            <w:r>
              <w:rPr>
                <w:rFonts w:cs="Arial"/>
              </w:rPr>
              <w:t>BW</w:t>
            </w:r>
            <w:r>
              <w:rPr>
                <w:rFonts w:cs="Arial"/>
                <w:vertAlign w:val="subscript"/>
              </w:rPr>
              <w:t>Channel</w:t>
            </w:r>
            <w:r>
              <w:t xml:space="preserve"> (MHz)</w:t>
            </w:r>
          </w:p>
        </w:tc>
        <w:tc>
          <w:tcPr>
            <w:tcW w:w="2191" w:type="dxa"/>
            <w:hideMark/>
          </w:tcPr>
          <w:p w14:paraId="091FE87D" w14:textId="77777777" w:rsidR="00C749BE" w:rsidRDefault="00C749BE" w:rsidP="00C749BE">
            <w:pPr>
              <w:pStyle w:val="TAH"/>
            </w:pPr>
            <w:r>
              <w:t>SAN adjacent channel centre frequency offset below the lowest or above the highest carrier centre frequency transmitted</w:t>
            </w:r>
          </w:p>
        </w:tc>
        <w:tc>
          <w:tcPr>
            <w:tcW w:w="1949" w:type="dxa"/>
            <w:hideMark/>
          </w:tcPr>
          <w:p w14:paraId="2826C44D" w14:textId="77777777" w:rsidR="00C749BE" w:rsidRDefault="00C749BE" w:rsidP="00C749BE">
            <w:pPr>
              <w:pStyle w:val="TAH"/>
            </w:pPr>
            <w:r>
              <w:t>Assumed adjacent channel carrier (informative)</w:t>
            </w:r>
          </w:p>
        </w:tc>
        <w:tc>
          <w:tcPr>
            <w:tcW w:w="2059" w:type="dxa"/>
            <w:hideMark/>
          </w:tcPr>
          <w:p w14:paraId="72457CFC" w14:textId="77777777" w:rsidR="00C749BE" w:rsidRDefault="00C749BE" w:rsidP="00C749BE">
            <w:pPr>
              <w:pStyle w:val="TAH"/>
            </w:pPr>
            <w:r>
              <w:t>Filter on the adjacent channel frequency and corresponding filter bandwidth</w:t>
            </w:r>
          </w:p>
        </w:tc>
        <w:tc>
          <w:tcPr>
            <w:tcW w:w="1032" w:type="dxa"/>
            <w:hideMark/>
          </w:tcPr>
          <w:p w14:paraId="6ED8C688" w14:textId="77777777" w:rsidR="00C749BE" w:rsidRDefault="00C749BE" w:rsidP="00C749BE">
            <w:pPr>
              <w:pStyle w:val="TAH"/>
            </w:pPr>
            <w:r>
              <w:t>ACLR limit</w:t>
            </w:r>
          </w:p>
        </w:tc>
      </w:tr>
      <w:tr w:rsidR="00C749BE" w14:paraId="31B3A586" w14:textId="77777777" w:rsidTr="00C749BE">
        <w:trPr>
          <w:cantSplit/>
          <w:jc w:val="center"/>
        </w:trPr>
        <w:tc>
          <w:tcPr>
            <w:tcW w:w="2202" w:type="dxa"/>
            <w:tcBorders>
              <w:bottom w:val="nil"/>
            </w:tcBorders>
            <w:hideMark/>
          </w:tcPr>
          <w:p w14:paraId="33DB8A26" w14:textId="77777777" w:rsidR="00C749BE" w:rsidRPr="00045D98" w:rsidRDefault="00C749BE" w:rsidP="00C749BE">
            <w:pPr>
              <w:pStyle w:val="TAC"/>
            </w:pPr>
            <w:r>
              <w:t>5, 10, 15, 20</w:t>
            </w:r>
          </w:p>
        </w:tc>
        <w:tc>
          <w:tcPr>
            <w:tcW w:w="2191" w:type="dxa"/>
            <w:hideMark/>
          </w:tcPr>
          <w:p w14:paraId="084FA149" w14:textId="77777777" w:rsidR="00C749BE" w:rsidRDefault="00C749BE" w:rsidP="00C749BE">
            <w:pPr>
              <w:pStyle w:val="TAC"/>
            </w:pPr>
            <w:r>
              <w:rPr>
                <w:rFonts w:cs="Arial"/>
              </w:rPr>
              <w:t>BW</w:t>
            </w:r>
            <w:r>
              <w:rPr>
                <w:rFonts w:cs="Arial"/>
                <w:vertAlign w:val="subscript"/>
              </w:rPr>
              <w:t>Channel</w:t>
            </w:r>
          </w:p>
        </w:tc>
        <w:tc>
          <w:tcPr>
            <w:tcW w:w="1949" w:type="dxa"/>
            <w:hideMark/>
          </w:tcPr>
          <w:p w14:paraId="71EB19F3" w14:textId="77777777" w:rsidR="00C749BE" w:rsidRDefault="00C749BE" w:rsidP="00C749BE">
            <w:pPr>
              <w:pStyle w:val="TAC"/>
            </w:pPr>
            <w:r>
              <w:t>NR of same BW (NOTE 2)</w:t>
            </w:r>
          </w:p>
        </w:tc>
        <w:tc>
          <w:tcPr>
            <w:tcW w:w="2059" w:type="dxa"/>
            <w:hideMark/>
          </w:tcPr>
          <w:p w14:paraId="634F7477" w14:textId="77777777" w:rsidR="00C749BE" w:rsidRDefault="00C749BE" w:rsidP="00C749BE">
            <w:pPr>
              <w:pStyle w:val="TAC"/>
            </w:pPr>
            <w:r>
              <w:t>Square (</w:t>
            </w:r>
            <w:r>
              <w:rPr>
                <w:rFonts w:cs="Arial"/>
              </w:rPr>
              <w:t>BW</w:t>
            </w:r>
            <w:r>
              <w:rPr>
                <w:rFonts w:cs="Arial"/>
                <w:vertAlign w:val="subscript"/>
              </w:rPr>
              <w:t>Config</w:t>
            </w:r>
            <w:r>
              <w:t>) (NOTE 1)</w:t>
            </w:r>
          </w:p>
        </w:tc>
        <w:tc>
          <w:tcPr>
            <w:tcW w:w="1032" w:type="dxa"/>
            <w:hideMark/>
          </w:tcPr>
          <w:p w14:paraId="7A33D65D" w14:textId="77777777" w:rsidR="00C749BE" w:rsidRDefault="00C749BE" w:rsidP="00C749BE">
            <w:pPr>
              <w:pStyle w:val="TAC"/>
              <w:rPr>
                <w:lang w:eastAsia="zh-CN"/>
              </w:rPr>
            </w:pPr>
            <w:r>
              <w:rPr>
                <w:rFonts w:hint="eastAsia"/>
                <w:lang w:eastAsia="zh-CN"/>
              </w:rPr>
              <w:t>14</w:t>
            </w:r>
          </w:p>
        </w:tc>
      </w:tr>
      <w:tr w:rsidR="00C749BE" w14:paraId="40D14A50" w14:textId="77777777" w:rsidTr="00C749BE">
        <w:trPr>
          <w:cantSplit/>
          <w:jc w:val="center"/>
        </w:trPr>
        <w:tc>
          <w:tcPr>
            <w:tcW w:w="2202" w:type="dxa"/>
            <w:tcBorders>
              <w:top w:val="nil"/>
            </w:tcBorders>
          </w:tcPr>
          <w:p w14:paraId="53E1C358" w14:textId="77777777" w:rsidR="00C749BE" w:rsidRPr="00045D98" w:rsidRDefault="00C749BE" w:rsidP="00C749BE">
            <w:pPr>
              <w:pStyle w:val="TAC"/>
            </w:pPr>
          </w:p>
        </w:tc>
        <w:tc>
          <w:tcPr>
            <w:tcW w:w="2191" w:type="dxa"/>
            <w:hideMark/>
          </w:tcPr>
          <w:p w14:paraId="170FF39E" w14:textId="77777777" w:rsidR="00C749BE" w:rsidRDefault="00C749BE" w:rsidP="00C749BE">
            <w:pPr>
              <w:pStyle w:val="TAC"/>
              <w:rPr>
                <w:rFonts w:cs="Arial"/>
              </w:rPr>
            </w:pPr>
            <w:r>
              <w:t xml:space="preserve">2 x </w:t>
            </w:r>
            <w:r>
              <w:rPr>
                <w:rFonts w:cs="Arial"/>
              </w:rPr>
              <w:t>BW</w:t>
            </w:r>
            <w:r>
              <w:rPr>
                <w:rFonts w:cs="Arial"/>
                <w:vertAlign w:val="subscript"/>
              </w:rPr>
              <w:t>Channel</w:t>
            </w:r>
          </w:p>
        </w:tc>
        <w:tc>
          <w:tcPr>
            <w:tcW w:w="1949" w:type="dxa"/>
            <w:hideMark/>
          </w:tcPr>
          <w:p w14:paraId="5A01B669" w14:textId="77777777" w:rsidR="00C749BE" w:rsidRDefault="00C749BE" w:rsidP="00C749BE">
            <w:pPr>
              <w:pStyle w:val="TAC"/>
            </w:pPr>
            <w:r>
              <w:t>NR of same BW (NOTE 2)</w:t>
            </w:r>
          </w:p>
        </w:tc>
        <w:tc>
          <w:tcPr>
            <w:tcW w:w="2059" w:type="dxa"/>
            <w:hideMark/>
          </w:tcPr>
          <w:p w14:paraId="0EBFB4F6" w14:textId="77777777" w:rsidR="00C749BE" w:rsidRDefault="00C749BE" w:rsidP="00C749BE">
            <w:pPr>
              <w:pStyle w:val="TAC"/>
            </w:pPr>
            <w:r>
              <w:t>Square (</w:t>
            </w:r>
            <w:r>
              <w:rPr>
                <w:rFonts w:cs="Arial"/>
              </w:rPr>
              <w:t>BW</w:t>
            </w:r>
            <w:r>
              <w:rPr>
                <w:rFonts w:cs="Arial"/>
                <w:vertAlign w:val="subscript"/>
              </w:rPr>
              <w:t>Config</w:t>
            </w:r>
            <w:r>
              <w:t>) (NOTE 1)</w:t>
            </w:r>
          </w:p>
        </w:tc>
        <w:tc>
          <w:tcPr>
            <w:tcW w:w="1032" w:type="dxa"/>
            <w:hideMark/>
          </w:tcPr>
          <w:p w14:paraId="6B8DFA89" w14:textId="77777777" w:rsidR="00C749BE" w:rsidRDefault="00C749BE" w:rsidP="00C749BE">
            <w:pPr>
              <w:pStyle w:val="TAC"/>
              <w:rPr>
                <w:lang w:eastAsia="zh-CN"/>
              </w:rPr>
            </w:pPr>
            <w:r>
              <w:rPr>
                <w:rFonts w:hint="eastAsia"/>
                <w:lang w:eastAsia="zh-CN"/>
              </w:rPr>
              <w:t>14</w:t>
            </w:r>
          </w:p>
        </w:tc>
      </w:tr>
      <w:tr w:rsidR="00C749BE" w14:paraId="2808DEDE" w14:textId="77777777" w:rsidTr="00C749BE">
        <w:trPr>
          <w:cantSplit/>
          <w:jc w:val="center"/>
        </w:trPr>
        <w:tc>
          <w:tcPr>
            <w:tcW w:w="9433" w:type="dxa"/>
            <w:gridSpan w:val="5"/>
            <w:hideMark/>
          </w:tcPr>
          <w:p w14:paraId="381CB24F" w14:textId="77777777" w:rsidR="00C749BE" w:rsidRDefault="00C749BE" w:rsidP="00C749BE">
            <w:pPr>
              <w:pStyle w:val="TAN"/>
            </w:pPr>
            <w:r>
              <w:t>NOTE 1:</w:t>
            </w:r>
            <w:r>
              <w:tab/>
              <w:t>BW</w:t>
            </w:r>
            <w:r>
              <w:rPr>
                <w:vertAlign w:val="subscript"/>
              </w:rPr>
              <w:t>Channel</w:t>
            </w:r>
            <w:r>
              <w:t xml:space="preserve"> and BW</w:t>
            </w:r>
            <w:r>
              <w:rPr>
                <w:vertAlign w:val="subscript"/>
              </w:rPr>
              <w:t>Config</w:t>
            </w:r>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3FF152F9" w14:textId="77777777" w:rsidR="00C749BE" w:rsidRDefault="00C749BE" w:rsidP="00C749BE">
            <w:pPr>
              <w:pStyle w:val="TAN"/>
              <w:rPr>
                <w:b/>
                <w:lang w:eastAsia="zh-CN"/>
              </w:rPr>
            </w:pPr>
            <w:r>
              <w:t>NOTE 2:</w:t>
            </w:r>
            <w:r>
              <w:tab/>
              <w:t>With SCS that provides largest transmission bandwidth configuration (BW</w:t>
            </w:r>
            <w:r>
              <w:rPr>
                <w:vertAlign w:val="subscript"/>
              </w:rPr>
              <w:t>Config</w:t>
            </w:r>
            <w:r>
              <w:rPr>
                <w:rFonts w:cs="v5.0.0"/>
              </w:rPr>
              <w:t>)</w:t>
            </w:r>
            <w:r>
              <w:t>.</w:t>
            </w:r>
          </w:p>
        </w:tc>
      </w:tr>
    </w:tbl>
    <w:p w14:paraId="775ABE44" w14:textId="77777777" w:rsidR="00C749BE" w:rsidRDefault="00C749BE" w:rsidP="00C749BE"/>
    <w:p w14:paraId="6F422BD0" w14:textId="77777777" w:rsidR="00C749BE" w:rsidRDefault="00C749BE" w:rsidP="00C749BE">
      <w:pPr>
        <w:pStyle w:val="TH"/>
        <w:rPr>
          <w:lang w:eastAsia="zh-CN"/>
        </w:rPr>
      </w:pPr>
      <w:r>
        <w:t>Table 6.6.</w:t>
      </w:r>
      <w:r>
        <w:rPr>
          <w:lang w:eastAsia="zh-CN"/>
        </w:rPr>
        <w:t>3</w:t>
      </w:r>
      <w:r>
        <w:t>.2-</w:t>
      </w:r>
      <w:r>
        <w:rPr>
          <w:rFonts w:hint="eastAsia"/>
          <w:lang w:eastAsia="zh-CN"/>
        </w:rPr>
        <w:t>2</w:t>
      </w:r>
      <w:r>
        <w:t>: SAN ACLR limit</w:t>
      </w:r>
      <w:r>
        <w:rPr>
          <w:rFonts w:hint="eastAsia"/>
          <w:lang w:eastAsia="zh-CN"/>
        </w:rPr>
        <w:t xml:space="preserve"> for LEO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749BE" w14:paraId="6376E851" w14:textId="77777777" w:rsidTr="00C749BE">
        <w:trPr>
          <w:cantSplit/>
          <w:jc w:val="center"/>
        </w:trPr>
        <w:tc>
          <w:tcPr>
            <w:tcW w:w="2202" w:type="dxa"/>
            <w:tcBorders>
              <w:bottom w:val="single" w:sz="4" w:space="0" w:color="auto"/>
            </w:tcBorders>
            <w:hideMark/>
          </w:tcPr>
          <w:p w14:paraId="5897C72B" w14:textId="77777777" w:rsidR="00C749BE" w:rsidRDefault="00C749BE" w:rsidP="00C749BE">
            <w:pPr>
              <w:pStyle w:val="TAH"/>
            </w:pPr>
            <w:r>
              <w:t>SAN channel bandwidth of l</w:t>
            </w:r>
            <w:r>
              <w:rPr>
                <w:rFonts w:cs="Arial"/>
              </w:rPr>
              <w:t>owest/highest carrier</w:t>
            </w:r>
            <w:r>
              <w:t xml:space="preserve"> transmitted </w:t>
            </w:r>
            <w:r>
              <w:rPr>
                <w:rFonts w:cs="Arial"/>
              </w:rPr>
              <w:t>BW</w:t>
            </w:r>
            <w:r>
              <w:rPr>
                <w:rFonts w:cs="Arial"/>
                <w:vertAlign w:val="subscript"/>
              </w:rPr>
              <w:t>Channel</w:t>
            </w:r>
            <w:r>
              <w:t xml:space="preserve"> (MHz)</w:t>
            </w:r>
          </w:p>
        </w:tc>
        <w:tc>
          <w:tcPr>
            <w:tcW w:w="2191" w:type="dxa"/>
            <w:hideMark/>
          </w:tcPr>
          <w:p w14:paraId="51C09928" w14:textId="77777777" w:rsidR="00C749BE" w:rsidRDefault="00C749BE" w:rsidP="00C749BE">
            <w:pPr>
              <w:pStyle w:val="TAH"/>
            </w:pPr>
            <w:r>
              <w:t>SAN adjacent channel centre frequency offset below the lowest or above the highest carrier centre frequency transmitted</w:t>
            </w:r>
          </w:p>
        </w:tc>
        <w:tc>
          <w:tcPr>
            <w:tcW w:w="1949" w:type="dxa"/>
            <w:hideMark/>
          </w:tcPr>
          <w:p w14:paraId="64C079E2" w14:textId="77777777" w:rsidR="00C749BE" w:rsidRDefault="00C749BE" w:rsidP="00C749BE">
            <w:pPr>
              <w:pStyle w:val="TAH"/>
            </w:pPr>
            <w:r>
              <w:t>Assumed adjacent channel carrier (informative)</w:t>
            </w:r>
          </w:p>
        </w:tc>
        <w:tc>
          <w:tcPr>
            <w:tcW w:w="2059" w:type="dxa"/>
            <w:hideMark/>
          </w:tcPr>
          <w:p w14:paraId="4710B196" w14:textId="77777777" w:rsidR="00C749BE" w:rsidRDefault="00C749BE" w:rsidP="00C749BE">
            <w:pPr>
              <w:pStyle w:val="TAH"/>
            </w:pPr>
            <w:r>
              <w:t>Filter on the adjacent channel frequency and corresponding filter bandwidth</w:t>
            </w:r>
          </w:p>
        </w:tc>
        <w:tc>
          <w:tcPr>
            <w:tcW w:w="1032" w:type="dxa"/>
            <w:hideMark/>
          </w:tcPr>
          <w:p w14:paraId="6679A334" w14:textId="77777777" w:rsidR="00C749BE" w:rsidRDefault="00C749BE" w:rsidP="00C749BE">
            <w:pPr>
              <w:pStyle w:val="TAH"/>
            </w:pPr>
            <w:r>
              <w:t>ACLR limit</w:t>
            </w:r>
          </w:p>
        </w:tc>
      </w:tr>
      <w:tr w:rsidR="00C749BE" w14:paraId="434863D4" w14:textId="77777777" w:rsidTr="00C749BE">
        <w:trPr>
          <w:cantSplit/>
          <w:jc w:val="center"/>
        </w:trPr>
        <w:tc>
          <w:tcPr>
            <w:tcW w:w="2202" w:type="dxa"/>
            <w:tcBorders>
              <w:bottom w:val="nil"/>
            </w:tcBorders>
            <w:hideMark/>
          </w:tcPr>
          <w:p w14:paraId="63BB50E0" w14:textId="77777777" w:rsidR="00C749BE" w:rsidRDefault="00C749BE" w:rsidP="00C749BE">
            <w:pPr>
              <w:pStyle w:val="TAC"/>
            </w:pPr>
            <w:r>
              <w:rPr>
                <w:rFonts w:cs="v5.0.0"/>
              </w:rPr>
              <w:t>5, 10, 15, 20</w:t>
            </w:r>
          </w:p>
        </w:tc>
        <w:tc>
          <w:tcPr>
            <w:tcW w:w="2191" w:type="dxa"/>
            <w:hideMark/>
          </w:tcPr>
          <w:p w14:paraId="241A9F55" w14:textId="77777777" w:rsidR="00C749BE" w:rsidRDefault="00C749BE" w:rsidP="00C749BE">
            <w:pPr>
              <w:pStyle w:val="TAC"/>
            </w:pPr>
            <w:r>
              <w:rPr>
                <w:rFonts w:cs="Arial"/>
              </w:rPr>
              <w:t>BW</w:t>
            </w:r>
            <w:r>
              <w:rPr>
                <w:rFonts w:cs="Arial"/>
                <w:vertAlign w:val="subscript"/>
              </w:rPr>
              <w:t>Channel</w:t>
            </w:r>
          </w:p>
        </w:tc>
        <w:tc>
          <w:tcPr>
            <w:tcW w:w="1949" w:type="dxa"/>
            <w:hideMark/>
          </w:tcPr>
          <w:p w14:paraId="2C5F4052" w14:textId="77777777" w:rsidR="00C749BE" w:rsidRDefault="00C749BE" w:rsidP="00C749BE">
            <w:pPr>
              <w:pStyle w:val="TAC"/>
            </w:pPr>
            <w:r>
              <w:t xml:space="preserve">NR of same BW </w:t>
            </w:r>
            <w:r>
              <w:rPr>
                <w:rFonts w:cs="v5.0.0"/>
              </w:rPr>
              <w:t>(NOTE 2)</w:t>
            </w:r>
          </w:p>
        </w:tc>
        <w:tc>
          <w:tcPr>
            <w:tcW w:w="2059" w:type="dxa"/>
            <w:hideMark/>
          </w:tcPr>
          <w:p w14:paraId="5D33455B" w14:textId="77777777" w:rsidR="00C749BE" w:rsidRDefault="00C749BE" w:rsidP="00C749BE">
            <w:pPr>
              <w:pStyle w:val="TAC"/>
              <w:rPr>
                <w:rFonts w:cs="v5.0.0"/>
              </w:rPr>
            </w:pPr>
            <w:r>
              <w:rPr>
                <w:rFonts w:cs="v5.0.0"/>
              </w:rPr>
              <w:t>Square (</w:t>
            </w:r>
            <w:r>
              <w:rPr>
                <w:rFonts w:cs="Arial"/>
              </w:rPr>
              <w:t>BW</w:t>
            </w:r>
            <w:r>
              <w:rPr>
                <w:rFonts w:cs="Arial"/>
                <w:vertAlign w:val="subscript"/>
              </w:rPr>
              <w:t>Config</w:t>
            </w:r>
            <w:r>
              <w:rPr>
                <w:rFonts w:cs="v5.0.0"/>
              </w:rPr>
              <w:t>)</w:t>
            </w:r>
          </w:p>
          <w:p w14:paraId="12F89D69" w14:textId="77777777" w:rsidR="00C749BE" w:rsidRDefault="00C749BE" w:rsidP="00C749BE">
            <w:pPr>
              <w:pStyle w:val="TAC"/>
            </w:pPr>
            <w:r>
              <w:rPr>
                <w:rFonts w:cs="v5.0.0"/>
              </w:rPr>
              <w:t>(NOTE 1)</w:t>
            </w:r>
          </w:p>
        </w:tc>
        <w:tc>
          <w:tcPr>
            <w:tcW w:w="1032" w:type="dxa"/>
            <w:hideMark/>
          </w:tcPr>
          <w:p w14:paraId="66BB8774" w14:textId="77777777" w:rsidR="00C749BE" w:rsidRDefault="00C749BE" w:rsidP="00C749BE">
            <w:pPr>
              <w:pStyle w:val="TAC"/>
              <w:rPr>
                <w:lang w:eastAsia="zh-CN"/>
              </w:rPr>
            </w:pPr>
            <w:r>
              <w:rPr>
                <w:rFonts w:hint="eastAsia"/>
                <w:lang w:eastAsia="zh-CN"/>
              </w:rPr>
              <w:t>24</w:t>
            </w:r>
          </w:p>
        </w:tc>
      </w:tr>
      <w:tr w:rsidR="00C749BE" w14:paraId="7629E24C" w14:textId="77777777" w:rsidTr="00C749BE">
        <w:trPr>
          <w:cantSplit/>
          <w:jc w:val="center"/>
        </w:trPr>
        <w:tc>
          <w:tcPr>
            <w:tcW w:w="2202" w:type="dxa"/>
            <w:tcBorders>
              <w:top w:val="nil"/>
            </w:tcBorders>
          </w:tcPr>
          <w:p w14:paraId="4B2A8B11" w14:textId="77777777" w:rsidR="00C749BE" w:rsidRDefault="00C749BE" w:rsidP="00C749BE">
            <w:pPr>
              <w:pStyle w:val="TAC"/>
            </w:pPr>
          </w:p>
        </w:tc>
        <w:tc>
          <w:tcPr>
            <w:tcW w:w="2191" w:type="dxa"/>
            <w:hideMark/>
          </w:tcPr>
          <w:p w14:paraId="3A25D6DB" w14:textId="77777777" w:rsidR="00C749BE" w:rsidRDefault="00C749BE" w:rsidP="00C749BE">
            <w:pPr>
              <w:pStyle w:val="TAC"/>
              <w:rPr>
                <w:rFonts w:cs="Arial"/>
              </w:rPr>
            </w:pPr>
            <w:r>
              <w:rPr>
                <w:rFonts w:cs="v5.0.0"/>
              </w:rPr>
              <w:t xml:space="preserve">2 x </w:t>
            </w:r>
            <w:r>
              <w:rPr>
                <w:rFonts w:cs="Arial"/>
              </w:rPr>
              <w:t>BW</w:t>
            </w:r>
            <w:r>
              <w:rPr>
                <w:rFonts w:cs="Arial"/>
                <w:vertAlign w:val="subscript"/>
              </w:rPr>
              <w:t>Channel</w:t>
            </w:r>
          </w:p>
        </w:tc>
        <w:tc>
          <w:tcPr>
            <w:tcW w:w="1949" w:type="dxa"/>
            <w:hideMark/>
          </w:tcPr>
          <w:p w14:paraId="58B05491" w14:textId="77777777" w:rsidR="00C749BE" w:rsidRDefault="00C749BE" w:rsidP="00C749BE">
            <w:pPr>
              <w:pStyle w:val="TAC"/>
            </w:pPr>
            <w:r>
              <w:t xml:space="preserve">NR of same BW </w:t>
            </w:r>
            <w:r>
              <w:rPr>
                <w:rFonts w:cs="v5.0.0"/>
              </w:rPr>
              <w:t>(NOTE 2)</w:t>
            </w:r>
          </w:p>
        </w:tc>
        <w:tc>
          <w:tcPr>
            <w:tcW w:w="2059" w:type="dxa"/>
            <w:hideMark/>
          </w:tcPr>
          <w:p w14:paraId="7FA923AD" w14:textId="77777777" w:rsidR="00C749BE" w:rsidRDefault="00C749BE" w:rsidP="00C749BE">
            <w:pPr>
              <w:pStyle w:val="TAC"/>
              <w:rPr>
                <w:rFonts w:cs="v5.0.0"/>
              </w:rPr>
            </w:pPr>
            <w:r>
              <w:rPr>
                <w:rFonts w:cs="v5.0.0"/>
              </w:rPr>
              <w:t>Square (</w:t>
            </w:r>
            <w:r>
              <w:rPr>
                <w:rFonts w:cs="Arial"/>
              </w:rPr>
              <w:t>BW</w:t>
            </w:r>
            <w:r>
              <w:rPr>
                <w:rFonts w:cs="Arial"/>
                <w:vertAlign w:val="subscript"/>
              </w:rPr>
              <w:t>Config</w:t>
            </w:r>
            <w:r>
              <w:rPr>
                <w:rFonts w:cs="v5.0.0"/>
              </w:rPr>
              <w:t>) (NOTE 1)</w:t>
            </w:r>
          </w:p>
        </w:tc>
        <w:tc>
          <w:tcPr>
            <w:tcW w:w="1032" w:type="dxa"/>
            <w:hideMark/>
          </w:tcPr>
          <w:p w14:paraId="16CA9E5C" w14:textId="77777777" w:rsidR="00C749BE" w:rsidRDefault="00C749BE" w:rsidP="00C749BE">
            <w:pPr>
              <w:pStyle w:val="TAC"/>
              <w:rPr>
                <w:rFonts w:cs="v5.0.0"/>
                <w:lang w:eastAsia="zh-CN"/>
              </w:rPr>
            </w:pPr>
            <w:r>
              <w:rPr>
                <w:rFonts w:cs="v5.0.0" w:hint="eastAsia"/>
                <w:lang w:eastAsia="zh-CN"/>
              </w:rPr>
              <w:t>24</w:t>
            </w:r>
          </w:p>
        </w:tc>
      </w:tr>
      <w:tr w:rsidR="00C749BE" w14:paraId="0F779837" w14:textId="77777777" w:rsidTr="00C749BE">
        <w:trPr>
          <w:cantSplit/>
          <w:jc w:val="center"/>
        </w:trPr>
        <w:tc>
          <w:tcPr>
            <w:tcW w:w="9433" w:type="dxa"/>
            <w:gridSpan w:val="5"/>
            <w:hideMark/>
          </w:tcPr>
          <w:p w14:paraId="3FDB6443" w14:textId="77777777" w:rsidR="00C749BE" w:rsidRDefault="00C749BE" w:rsidP="00C749BE">
            <w:pPr>
              <w:pStyle w:val="TAN"/>
            </w:pPr>
            <w:r>
              <w:t>NOTE 1:</w:t>
            </w:r>
            <w:r>
              <w:tab/>
              <w:t>BW</w:t>
            </w:r>
            <w:r>
              <w:rPr>
                <w:vertAlign w:val="subscript"/>
              </w:rPr>
              <w:t>Channel</w:t>
            </w:r>
            <w:r>
              <w:t xml:space="preserve"> and BW</w:t>
            </w:r>
            <w:r>
              <w:rPr>
                <w:vertAlign w:val="subscript"/>
              </w:rPr>
              <w:t>Config</w:t>
            </w:r>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5EA2327C" w14:textId="77777777" w:rsidR="00C749BE" w:rsidRDefault="00C749BE" w:rsidP="00C749BE">
            <w:pPr>
              <w:pStyle w:val="TAN"/>
              <w:rPr>
                <w:b/>
                <w:lang w:eastAsia="zh-CN"/>
              </w:rPr>
            </w:pPr>
            <w:r>
              <w:t>NOTE 2:</w:t>
            </w:r>
            <w:r>
              <w:tab/>
              <w:t>With SCS that provides largest transmission bandwidth configuration (BW</w:t>
            </w:r>
            <w:r>
              <w:rPr>
                <w:vertAlign w:val="subscript"/>
              </w:rPr>
              <w:t>Config</w:t>
            </w:r>
            <w:r>
              <w:rPr>
                <w:rFonts w:cs="v5.0.0"/>
              </w:rPr>
              <w:t>)</w:t>
            </w:r>
            <w:r>
              <w:t>.</w:t>
            </w:r>
          </w:p>
        </w:tc>
      </w:tr>
    </w:tbl>
    <w:p w14:paraId="7A172F4C" w14:textId="77777777" w:rsidR="00C749BE" w:rsidRDefault="00C749BE" w:rsidP="00C749BE">
      <w:pPr>
        <w:rPr>
          <w:lang w:eastAsia="zh-CN"/>
        </w:rPr>
      </w:pPr>
    </w:p>
    <w:p w14:paraId="667E7516" w14:textId="50CE6EE5" w:rsidR="00C749BE" w:rsidRDefault="00C749BE" w:rsidP="00C749BE">
      <w:pPr>
        <w:pStyle w:val="Titre3"/>
        <w:rPr>
          <w:lang w:eastAsia="zh-CN"/>
        </w:rPr>
      </w:pPr>
      <w:bookmarkStart w:id="90" w:name="_Toc106126713"/>
      <w:bookmarkStart w:id="91" w:name="_Toc106177026"/>
      <w:bookmarkStart w:id="92" w:name="_Toc114242194"/>
      <w:r>
        <w:rPr>
          <w:lang w:eastAsia="zh-CN"/>
        </w:rPr>
        <w:t>6.6.4</w:t>
      </w:r>
      <w:r>
        <w:rPr>
          <w:lang w:eastAsia="zh-CN"/>
        </w:rPr>
        <w:tab/>
      </w:r>
      <w:ins w:id="93" w:author="Huawei" w:date="2022-09-21T10:43:00Z">
        <w:r>
          <w:rPr>
            <w:rFonts w:cs="v5.0.0"/>
          </w:rPr>
          <w:t>Out-of-band</w:t>
        </w:r>
      </w:ins>
      <w:del w:id="94" w:author="Huawei" w:date="2022-09-21T10:43:00Z">
        <w:r w:rsidDel="00C749BE">
          <w:rPr>
            <w:lang w:eastAsia="zh-CN"/>
          </w:rPr>
          <w:delText>Operating band unwanted</w:delText>
        </w:r>
      </w:del>
      <w:r>
        <w:rPr>
          <w:lang w:eastAsia="zh-CN"/>
        </w:rPr>
        <w:t xml:space="preserve"> emissions</w:t>
      </w:r>
      <w:bookmarkEnd w:id="90"/>
      <w:bookmarkEnd w:id="91"/>
      <w:bookmarkEnd w:id="92"/>
    </w:p>
    <w:p w14:paraId="1C5EBE36" w14:textId="77777777" w:rsidR="00C749BE" w:rsidRPr="00FA1729" w:rsidRDefault="00C749BE" w:rsidP="00C749BE">
      <w:pPr>
        <w:pStyle w:val="Titre4"/>
        <w:rPr>
          <w:lang w:eastAsia="zh-CN"/>
        </w:rPr>
      </w:pPr>
      <w:bookmarkStart w:id="95" w:name="_Toc106126714"/>
      <w:bookmarkStart w:id="96" w:name="_Toc106177027"/>
      <w:bookmarkStart w:id="97" w:name="_Toc114242195"/>
      <w:r>
        <w:rPr>
          <w:lang w:eastAsia="zh-CN"/>
        </w:rPr>
        <w:t>6.6.4.1</w:t>
      </w:r>
      <w:r w:rsidRPr="00FA1729">
        <w:rPr>
          <w:lang w:eastAsia="zh-CN"/>
        </w:rPr>
        <w:tab/>
        <w:t>General</w:t>
      </w:r>
      <w:bookmarkEnd w:id="95"/>
      <w:bookmarkEnd w:id="96"/>
      <w:bookmarkEnd w:id="97"/>
    </w:p>
    <w:p w14:paraId="79B3E2B3" w14:textId="5A213A57" w:rsidR="00C749BE" w:rsidRPr="00347785" w:rsidRDefault="00C749BE" w:rsidP="00C749BE">
      <w:pPr>
        <w:rPr>
          <w:rFonts w:eastAsia="SimSun"/>
        </w:rPr>
      </w:pPr>
      <w:r w:rsidRPr="00347785">
        <w:rPr>
          <w:rFonts w:eastAsia="Times New Roman"/>
        </w:rPr>
        <w:t xml:space="preserve">Unless otherwise stated, the </w:t>
      </w:r>
      <w:ins w:id="98" w:author="Huawei" w:date="2022-09-21T10:43:00Z">
        <w:r>
          <w:rPr>
            <w:rFonts w:cs="v5.0.0"/>
          </w:rPr>
          <w:t>out-of-band</w:t>
        </w:r>
      </w:ins>
      <w:del w:id="99" w:author="Huawei" w:date="2022-09-21T10:43:00Z">
        <w:r w:rsidRPr="00347785" w:rsidDel="00C749BE">
          <w:rPr>
            <w:rFonts w:eastAsia="SimSun"/>
          </w:rPr>
          <w:delText>o</w:delText>
        </w:r>
        <w:r w:rsidRPr="00347785" w:rsidDel="00C749BE">
          <w:rPr>
            <w:rFonts w:eastAsia="Times New Roman"/>
          </w:rPr>
          <w:delText>perating band unwanted</w:delText>
        </w:r>
      </w:del>
      <w:r w:rsidRPr="00347785">
        <w:rPr>
          <w:rFonts w:eastAsia="Times New Roman"/>
        </w:rPr>
        <w:t xml:space="preserve"> emission</w:t>
      </w:r>
      <w:ins w:id="100" w:author="Huawei" w:date="2022-09-21T10:43:00Z">
        <w:r>
          <w:rPr>
            <w:rFonts w:eastAsia="Times New Roman"/>
          </w:rPr>
          <w:t>s</w:t>
        </w:r>
      </w:ins>
      <w:r w:rsidRPr="00347785">
        <w:rPr>
          <w:rFonts w:eastAsia="Times New Roman"/>
        </w:rPr>
        <w:t xml:space="preserve"> </w:t>
      </w:r>
      <w:del w:id="101" w:author="Huawei" w:date="2022-09-21T10:44:00Z">
        <w:r w:rsidRPr="00347785" w:rsidDel="00C749BE">
          <w:rPr>
            <w:rFonts w:eastAsia="Times New Roman"/>
          </w:rPr>
          <w:delText xml:space="preserve">(OBUE) </w:delText>
        </w:r>
      </w:del>
      <w:r w:rsidRPr="00347785">
        <w:rPr>
          <w:rFonts w:eastAsia="Times New Roman"/>
        </w:rPr>
        <w:t>limits</w:t>
      </w:r>
      <w:r>
        <w:rPr>
          <w:rFonts w:eastAsia="Times New Roman"/>
        </w:rPr>
        <w:t xml:space="preserve"> for SAN</w:t>
      </w:r>
      <w:r w:rsidRPr="00347785">
        <w:rPr>
          <w:rFonts w:eastAsia="Times New Roman"/>
        </w:rPr>
        <w:t xml:space="preserve"> in FR1 are defined from</w:t>
      </w:r>
      <w:r w:rsidRPr="00347785">
        <w:rPr>
          <w:rFonts w:eastAsia="SimSun"/>
        </w:rPr>
        <w:t xml:space="preserve"> </w:t>
      </w:r>
      <w:r>
        <w:rPr>
          <w:rFonts w:eastAsia="SimSun"/>
        </w:rPr>
        <w:t>channel edge up to</w:t>
      </w:r>
      <w:r w:rsidRPr="001C6428">
        <w:t xml:space="preserve"> </w:t>
      </w:r>
      <w:r w:rsidRPr="001C6428">
        <w:rPr>
          <w:rFonts w:eastAsia="SimSun"/>
        </w:rPr>
        <w:t xml:space="preserve">frequencies separated from the </w:t>
      </w:r>
      <w:r>
        <w:rPr>
          <w:rFonts w:eastAsia="SimSun"/>
        </w:rPr>
        <w:t>channel edge</w:t>
      </w:r>
      <w:r w:rsidRPr="001C6428">
        <w:rPr>
          <w:rFonts w:eastAsia="SimSun"/>
        </w:rPr>
        <w:t xml:space="preserve"> by 2</w:t>
      </w:r>
      <w:r>
        <w:rPr>
          <w:rFonts w:eastAsia="SimSun"/>
        </w:rPr>
        <w:t>00%</w:t>
      </w:r>
      <w:r w:rsidRPr="001C6428">
        <w:rPr>
          <w:rFonts w:eastAsia="SimSun"/>
        </w:rPr>
        <w:t xml:space="preserve"> of the necessary bandwidth</w:t>
      </w:r>
      <w:r>
        <w:rPr>
          <w:rFonts w:eastAsia="SimSun"/>
        </w:rPr>
        <w:t xml:space="preserve">. </w:t>
      </w:r>
    </w:p>
    <w:p w14:paraId="050CD901" w14:textId="77777777" w:rsidR="00C749BE" w:rsidRPr="00347785" w:rsidRDefault="00C749BE" w:rsidP="00C749BE">
      <w:pPr>
        <w:rPr>
          <w:rFonts w:eastAsia="Times New Roman" w:cs="v5.0.0"/>
        </w:rPr>
      </w:pPr>
      <w:r w:rsidRPr="00347785">
        <w:rPr>
          <w:rFonts w:eastAsia="Times New Roman"/>
        </w:rPr>
        <w:t>The requirements shall apply whatever the type of transmitter considered and for all transmission modes foreseen by the manufacturer’s specification</w:t>
      </w:r>
      <w:r>
        <w:rPr>
          <w:rFonts w:eastAsia="Times New Roman" w:cs="v5.0.0"/>
        </w:rPr>
        <w:t>.</w:t>
      </w:r>
    </w:p>
    <w:p w14:paraId="58EDA519" w14:textId="77777777" w:rsidR="00C749BE" w:rsidRPr="00347785" w:rsidRDefault="00C749BE" w:rsidP="00C749BE">
      <w:pPr>
        <w:rPr>
          <w:rFonts w:eastAsia="Times New Roman"/>
        </w:rPr>
      </w:pPr>
      <w:r w:rsidRPr="00347785">
        <w:rPr>
          <w:rFonts w:eastAsia="Times New Roman"/>
          <w:i/>
        </w:rPr>
        <w:t>Basic limits</w:t>
      </w:r>
      <w:r w:rsidRPr="00347785">
        <w:rPr>
          <w:rFonts w:eastAsia="Times New Roman"/>
        </w:rPr>
        <w:t xml:space="preserve"> are specified in the tables below, where:</w:t>
      </w:r>
    </w:p>
    <w:p w14:paraId="2FE39097" w14:textId="77777777" w:rsidR="00C749BE" w:rsidRPr="00347785" w:rsidRDefault="00C749BE" w:rsidP="00C749BE">
      <w:pPr>
        <w:pStyle w:val="B10"/>
      </w:pPr>
      <w:r w:rsidRPr="00347785">
        <w:t>-</w:t>
      </w:r>
      <w:r w:rsidRPr="00347785">
        <w:tab/>
      </w:r>
      <w:r w:rsidRPr="00347785">
        <w:sym w:font="Symbol" w:char="F044"/>
      </w:r>
      <w:r w:rsidRPr="00347785">
        <w:t xml:space="preserve">f is the separation between the </w:t>
      </w:r>
      <w:r w:rsidRPr="00347785">
        <w:rPr>
          <w:i/>
        </w:rPr>
        <w:t>channel edge</w:t>
      </w:r>
      <w:r w:rsidRPr="00347785">
        <w:t xml:space="preserve"> frequency and the nominal -3dB point of the measuring filter closest to the carrier frequency.</w:t>
      </w:r>
    </w:p>
    <w:p w14:paraId="482EC8E5" w14:textId="77777777" w:rsidR="00C749BE" w:rsidRPr="002D095A" w:rsidRDefault="00C749BE" w:rsidP="00C749BE">
      <w:pPr>
        <w:pStyle w:val="B10"/>
      </w:pPr>
      <w:r w:rsidRPr="00347785">
        <w:t>-</w:t>
      </w:r>
      <w:r w:rsidRPr="00347785">
        <w:tab/>
      </w:r>
      <w:r w:rsidRPr="002D095A">
        <w:t xml:space="preserve">f_offset is the separation between the </w:t>
      </w:r>
      <w:r w:rsidRPr="002D095A">
        <w:rPr>
          <w:i/>
        </w:rPr>
        <w:t>channel edge</w:t>
      </w:r>
      <w:r w:rsidRPr="002D095A">
        <w:t xml:space="preserve"> frequency and the centre of the measuring filter.</w:t>
      </w:r>
    </w:p>
    <w:p w14:paraId="45DDE371" w14:textId="77777777" w:rsidR="00C749BE" w:rsidRPr="002D095A" w:rsidRDefault="00C749BE" w:rsidP="00C749BE">
      <w:pPr>
        <w:pStyle w:val="B10"/>
      </w:pPr>
      <w:r w:rsidRPr="002D095A">
        <w:t>-</w:t>
      </w:r>
      <w:r w:rsidRPr="002D095A">
        <w:tab/>
      </w:r>
      <w:r w:rsidRPr="002D095A">
        <w:rPr>
          <w:lang w:val="en-US"/>
        </w:rPr>
        <w:t>PSD</w:t>
      </w:r>
      <w:r w:rsidRPr="002D095A">
        <w:rPr>
          <w:vertAlign w:val="subscript"/>
          <w:lang w:val="en-US"/>
        </w:rPr>
        <w:t>channel</w:t>
      </w:r>
      <w:r w:rsidRPr="002D095A">
        <w:t xml:space="preserve"> represents the Power Spectral Density of the channel for a given channel bandwidth</w:t>
      </w:r>
    </w:p>
    <w:p w14:paraId="6C6B2F41" w14:textId="77777777" w:rsidR="00C749BE" w:rsidRPr="002D095A" w:rsidRDefault="00C749BE" w:rsidP="00C749BE">
      <w:pPr>
        <w:pStyle w:val="B10"/>
      </w:pPr>
      <w:r w:rsidRPr="002D095A">
        <w:t>-</w:t>
      </w:r>
      <w:commentRangeStart w:id="102"/>
      <w:commentRangeStart w:id="103"/>
      <w:r w:rsidRPr="002D095A">
        <w:tab/>
      </w:r>
      <w:r w:rsidRPr="002D095A">
        <w:rPr>
          <w:lang w:val="en-US"/>
        </w:rPr>
        <w:t>BW</w:t>
      </w:r>
      <w:r w:rsidRPr="002D095A">
        <w:rPr>
          <w:vertAlign w:val="subscript"/>
          <w:lang w:val="en-US"/>
        </w:rPr>
        <w:t>Channel</w:t>
      </w:r>
      <w:r w:rsidRPr="002D095A">
        <w:t xml:space="preserve"> is the considered NR </w:t>
      </w:r>
      <w:r w:rsidRPr="002D095A">
        <w:rPr>
          <w:i/>
          <w:iCs/>
        </w:rPr>
        <w:t xml:space="preserve">channel bandwidth </w:t>
      </w:r>
      <w:r w:rsidRPr="002D095A">
        <w:t xml:space="preserve">or SAN total </w:t>
      </w:r>
      <w:r w:rsidRPr="002D095A">
        <w:rPr>
          <w:i/>
          <w:iCs/>
        </w:rPr>
        <w:t>RF bandwidth</w:t>
      </w:r>
      <w:r w:rsidRPr="002D095A">
        <w:t xml:space="preserve"> for a given </w:t>
      </w:r>
      <w:r w:rsidRPr="002D095A">
        <w:rPr>
          <w:i/>
          <w:iCs/>
        </w:rPr>
        <w:t>operating band</w:t>
      </w:r>
      <w:r w:rsidRPr="002D095A">
        <w:t>.</w:t>
      </w:r>
      <w:commentRangeEnd w:id="102"/>
      <w:r w:rsidR="00AA413F">
        <w:rPr>
          <w:rStyle w:val="Marquedecommentaire"/>
        </w:rPr>
        <w:commentReference w:id="102"/>
      </w:r>
      <w:commentRangeEnd w:id="103"/>
      <w:r w:rsidR="001200D1">
        <w:rPr>
          <w:rStyle w:val="Marquedecommentaire"/>
        </w:rPr>
        <w:commentReference w:id="103"/>
      </w:r>
    </w:p>
    <w:p w14:paraId="6700BC35" w14:textId="77777777" w:rsidR="00C749BE" w:rsidRPr="00347785" w:rsidRDefault="00C749BE" w:rsidP="00C749BE">
      <w:pPr>
        <w:pStyle w:val="B10"/>
      </w:pPr>
      <w:r w:rsidRPr="002D095A">
        <w:t>-</w:t>
      </w:r>
      <w:r w:rsidRPr="002D095A">
        <w:tab/>
      </w:r>
      <m:oMath>
        <m:sSub>
          <m:sSubPr>
            <m:ctrlPr>
              <w:ins w:id="104"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05"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2241372A" w14:textId="77777777" w:rsidR="00C749BE" w:rsidRPr="00207F82" w:rsidRDefault="00C749BE" w:rsidP="00C749BE">
      <w:pPr>
        <w:rPr>
          <w:rFonts w:eastAsia="Times New Roman"/>
        </w:rPr>
      </w:pPr>
      <w:r w:rsidRPr="00347785">
        <w:rPr>
          <w:rFonts w:eastAsia="Times New Roman"/>
        </w:rPr>
        <w:lastRenderedPageBreak/>
        <w:t xml:space="preserve">For a multi-carrier </w:t>
      </w:r>
      <w:r w:rsidRPr="00347785">
        <w:rPr>
          <w:rFonts w:eastAsia="Times New Roman"/>
          <w:i/>
          <w:iCs/>
        </w:rPr>
        <w:t xml:space="preserve">single-band </w:t>
      </w:r>
      <w:r w:rsidRPr="00347785">
        <w:rPr>
          <w:rFonts w:eastAsia="Times New Roman"/>
          <w:i/>
        </w:rPr>
        <w:t>connector</w:t>
      </w:r>
      <w:r w:rsidRPr="00347785">
        <w:rPr>
          <w:rFonts w:eastAsia="Times New Roman"/>
        </w:rPr>
        <w:t xml:space="preserve"> the definitions above apply to the lower edge of the carrier transmitted at the </w:t>
      </w:r>
      <w:r w:rsidRPr="00347785">
        <w:rPr>
          <w:rFonts w:eastAsia="Times New Roman"/>
          <w:i/>
        </w:rPr>
        <w:t>lowest carrier</w:t>
      </w:r>
      <w:r w:rsidRPr="00347785">
        <w:rPr>
          <w:rFonts w:eastAsia="Times New Roman"/>
        </w:rPr>
        <w:t xml:space="preserve"> frequency and the upper edge of the carrier transmitted at the </w:t>
      </w:r>
      <w:r w:rsidRPr="00347785">
        <w:rPr>
          <w:rFonts w:eastAsia="Times New Roman"/>
          <w:i/>
        </w:rPr>
        <w:t>highest carrier</w:t>
      </w:r>
      <w:r w:rsidRPr="00347785">
        <w:rPr>
          <w:rFonts w:eastAsia="Times New Roman"/>
        </w:rPr>
        <w:t xml:space="preserve"> frequency </w:t>
      </w:r>
      <w:r w:rsidRPr="00347785">
        <w:rPr>
          <w:rFonts w:eastAsia="SimSun"/>
        </w:rPr>
        <w:t>within a specified frequency band</w:t>
      </w:r>
      <w:r w:rsidRPr="00347785">
        <w:rPr>
          <w:rFonts w:eastAsia="Times New Roman"/>
        </w:rPr>
        <w:t>.</w:t>
      </w:r>
    </w:p>
    <w:p w14:paraId="3AEE0E0A" w14:textId="2DB53B13" w:rsidR="00C749BE" w:rsidRPr="003A366C" w:rsidRDefault="00C749BE" w:rsidP="00C749BE">
      <w:pPr>
        <w:pStyle w:val="B10"/>
      </w:pPr>
      <w:r w:rsidRPr="00347785">
        <w:t>-</w:t>
      </w:r>
      <w:r w:rsidRPr="00347785">
        <w:tab/>
      </w:r>
      <w:r>
        <w:t>T</w:t>
      </w:r>
      <w:r w:rsidRPr="00347785">
        <w:t xml:space="preserve">he </w:t>
      </w:r>
      <w:del w:id="106" w:author="Huawei" w:date="2022-09-21T10:50:00Z">
        <w:r w:rsidRPr="00347785" w:rsidDel="00EA687E">
          <w:delText xml:space="preserve">operating band unwanted emission </w:delText>
        </w:r>
      </w:del>
      <w:ins w:id="107" w:author="Huawei" w:date="2022-09-21T10:50:00Z">
        <w:r w:rsidR="00EA687E" w:rsidRPr="00EA687E">
          <w:t xml:space="preserve">out-of-band </w:t>
        </w:r>
        <w:r w:rsidR="00EA687E">
          <w:t>e</w:t>
        </w:r>
        <w:r w:rsidR="00EA687E" w:rsidRPr="00EA687E">
          <w:t xml:space="preserve">missions </w:t>
        </w:r>
      </w:ins>
      <w:r w:rsidRPr="00347785">
        <w:rPr>
          <w:i/>
        </w:rPr>
        <w:t>basic limits</w:t>
      </w:r>
      <w:r w:rsidRPr="00347785">
        <w:t xml:space="preserve"> of the band where there are carriers transmitted, as defined in the tables of the present clause for the largest frequency offset (</w:t>
      </w:r>
      <w:ins w:id="108" w:author="Huawei" w:date="2022-09-21T10:51:00Z">
        <w:r w:rsidR="00EA687E">
          <w:rPr>
            <w:rFonts w:cs="v5.0.0"/>
          </w:rPr>
          <w:t>2</w:t>
        </w:r>
        <w:r w:rsidR="00EA687E">
          <w:rPr>
            <w:rFonts w:cs="Arial"/>
          </w:rPr>
          <w:t>×</w:t>
        </w:r>
        <w:r w:rsidR="00EA687E" w:rsidRPr="00FB2EBB">
          <w:rPr>
            <w:rFonts w:cs="v5.0.0"/>
          </w:rPr>
          <w:t xml:space="preserve"> BW</w:t>
        </w:r>
        <w:r w:rsidR="00EA687E" w:rsidRPr="007C5EE2">
          <w:rPr>
            <w:rFonts w:cs="v5.0.0"/>
            <w:vertAlign w:val="subscript"/>
          </w:rPr>
          <w:t>Channel</w:t>
        </w:r>
      </w:ins>
      <w:del w:id="109" w:author="Huawei" w:date="2022-09-21T10:51:00Z">
        <w:r w:rsidRPr="00347785" w:rsidDel="00EA687E">
          <w:sym w:font="Symbol" w:char="F044"/>
        </w:r>
        <w:r w:rsidRPr="00347785" w:rsidDel="00EA687E">
          <w:delText>f</w:delText>
        </w:r>
        <w:r w:rsidRPr="00347785" w:rsidDel="00EA687E">
          <w:rPr>
            <w:vertAlign w:val="subscript"/>
          </w:rPr>
          <w:delText>max</w:delText>
        </w:r>
      </w:del>
      <w:r w:rsidRPr="00347785">
        <w:t xml:space="preserve">), shall apply from </w:t>
      </w:r>
      <w:r>
        <w:rPr>
          <w:rFonts w:eastAsia="SimSun"/>
        </w:rPr>
        <w:t>channel edge up to</w:t>
      </w:r>
      <w:r w:rsidRPr="001C6428">
        <w:t xml:space="preserve"> </w:t>
      </w:r>
      <w:r w:rsidRPr="001C6428">
        <w:rPr>
          <w:rFonts w:eastAsia="SimSun"/>
        </w:rPr>
        <w:t xml:space="preserve">frequencies separated from the </w:t>
      </w:r>
      <w:r>
        <w:rPr>
          <w:rFonts w:eastAsia="SimSun"/>
        </w:rPr>
        <w:t>channel edge</w:t>
      </w:r>
      <w:r w:rsidRPr="001C6428">
        <w:rPr>
          <w:rFonts w:eastAsia="SimSun"/>
        </w:rPr>
        <w:t xml:space="preserve"> by 2</w:t>
      </w:r>
      <w:r>
        <w:rPr>
          <w:rFonts w:eastAsia="SimSun"/>
        </w:rPr>
        <w:t>00%</w:t>
      </w:r>
      <w:r w:rsidRPr="001C6428">
        <w:rPr>
          <w:rFonts w:eastAsia="SimSun"/>
        </w:rPr>
        <w:t xml:space="preserve"> of the necessary bandwidth</w:t>
      </w:r>
      <w:r w:rsidRPr="00347785">
        <w:t>.</w:t>
      </w:r>
    </w:p>
    <w:p w14:paraId="599D6FEC" w14:textId="77777777" w:rsidR="00C749BE" w:rsidRDefault="00C749BE" w:rsidP="00C749BE">
      <w:pPr>
        <w:keepNext/>
        <w:keepLines/>
        <w:spacing w:before="120"/>
        <w:ind w:left="1418" w:hanging="1418"/>
        <w:outlineLvl w:val="3"/>
        <w:rPr>
          <w:rFonts w:ascii="Arial" w:eastAsia="Times New Roman" w:hAnsi="Arial"/>
          <w:i/>
          <w:sz w:val="24"/>
        </w:rPr>
      </w:pPr>
      <w:r w:rsidRPr="00347785">
        <w:rPr>
          <w:rFonts w:ascii="Arial" w:eastAsia="Times New Roman" w:hAnsi="Arial"/>
          <w:sz w:val="24"/>
        </w:rPr>
        <w:t>6.6.4.2</w:t>
      </w:r>
      <w:r w:rsidRPr="00347785">
        <w:rPr>
          <w:rFonts w:ascii="Arial" w:eastAsia="Times New Roman" w:hAnsi="Arial"/>
          <w:sz w:val="24"/>
        </w:rPr>
        <w:tab/>
      </w:r>
      <w:r w:rsidRPr="00276BEE">
        <w:rPr>
          <w:rFonts w:ascii="Arial" w:eastAsia="Times New Roman" w:hAnsi="Arial"/>
          <w:sz w:val="24"/>
        </w:rPr>
        <w:t xml:space="preserve">Minimum requirements for </w:t>
      </w:r>
      <w:r w:rsidRPr="00276BEE">
        <w:rPr>
          <w:rFonts w:ascii="Arial" w:eastAsia="Times New Roman" w:hAnsi="Arial"/>
          <w:i/>
          <w:sz w:val="24"/>
        </w:rPr>
        <w:t>SAN type 1-H</w:t>
      </w:r>
    </w:p>
    <w:p w14:paraId="07DB85DB" w14:textId="15A6E196" w:rsidR="00C749BE" w:rsidRPr="00814B75" w:rsidRDefault="00C749BE" w:rsidP="00C749BE">
      <w:r w:rsidRPr="009F1AFF">
        <w:t xml:space="preserve">For SAN operating in Bands n256, n255, </w:t>
      </w:r>
      <w:r>
        <w:t xml:space="preserve">the </w:t>
      </w:r>
      <w:r w:rsidRPr="00A81B05">
        <w:rPr>
          <w:rFonts w:cs="v5.0.0"/>
          <w:iCs/>
          <w:lang w:val="en-US"/>
        </w:rPr>
        <w:t>requirement</w:t>
      </w:r>
      <w:r>
        <w:rPr>
          <w:rFonts w:cs="v5.0.0"/>
          <w:iCs/>
          <w:lang w:val="en-US"/>
        </w:rPr>
        <w:t xml:space="preserve">s </w:t>
      </w:r>
      <w:r>
        <w:t>are specified in table 6.6.4.2-</w:t>
      </w:r>
      <w:r w:rsidRPr="009F1AFF">
        <w:t xml:space="preserve">1 for GEO and LEO class </w:t>
      </w:r>
      <w:r w:rsidRPr="002D095A">
        <w:t xml:space="preserve">respectively, in line with Annex 5 of ITU </w:t>
      </w:r>
      <w:r w:rsidRPr="000B434A">
        <w:t>recommendation SM.1541-6</w:t>
      </w:r>
      <w:r w:rsidRPr="00276BEE">
        <w:t xml:space="preserve"> [9</w:t>
      </w:r>
      <w:r w:rsidRPr="000B434A">
        <w:t>].</w:t>
      </w:r>
    </w:p>
    <w:p w14:paraId="0BAAE33A" w14:textId="4B615E4B" w:rsidR="00C749BE" w:rsidRPr="00911583" w:rsidRDefault="00C749BE" w:rsidP="00C749BE">
      <w:pPr>
        <w:rPr>
          <w:b/>
          <w:lang w:val="en-US" w:eastAsia="zh-CN"/>
        </w:rPr>
      </w:pPr>
      <w:r w:rsidRPr="00911583">
        <w:rPr>
          <w:lang w:val="en-US"/>
        </w:rPr>
        <w:t xml:space="preserve">The </w:t>
      </w:r>
      <w:r w:rsidRPr="00D17A86">
        <w:t xml:space="preserve">SAN </w:t>
      </w:r>
      <w:ins w:id="110" w:author="Huawei" w:date="2022-09-21T11:24:00Z">
        <w:r w:rsidR="000954EC" w:rsidRPr="00EA687E">
          <w:t xml:space="preserve">out-of-band </w:t>
        </w:r>
        <w:r w:rsidR="000954EC">
          <w:t>e</w:t>
        </w:r>
        <w:r w:rsidR="000954EC" w:rsidRPr="00EA687E">
          <w:t>missions</w:t>
        </w:r>
        <w:r w:rsidR="000954EC" w:rsidDel="00C749BE">
          <w:t xml:space="preserve"> </w:t>
        </w:r>
      </w:ins>
      <w:del w:id="111" w:author="Huawei" w:date="2022-09-21T10:44:00Z">
        <w:r w:rsidDel="00C749BE">
          <w:delText xml:space="preserve">Operating Band Unwanted </w:delText>
        </w:r>
      </w:del>
      <w:del w:id="112" w:author="Huawei" w:date="2022-09-21T11:25:00Z">
        <w:r w:rsidDel="000954EC">
          <w:delText>Emissions</w:delText>
        </w:r>
      </w:del>
      <w:del w:id="113" w:author="Huawei" w:date="2022-09-21T10:44:00Z">
        <w:r w:rsidDel="00C749BE">
          <w:delText xml:space="preserve"> (</w:delText>
        </w:r>
        <w:r w:rsidRPr="00D17A86" w:rsidDel="00C749BE">
          <w:delText>OBUE</w:delText>
        </w:r>
        <w:r w:rsidDel="00C749BE">
          <w:delText>)</w:delText>
        </w:r>
      </w:del>
      <w:r w:rsidRPr="00D17A86">
        <w:t xml:space="preserve"> requirements for GEO and LEO classes are </w:t>
      </w:r>
      <w:r>
        <w:t xml:space="preserve">therefore </w:t>
      </w:r>
      <w:r w:rsidRPr="00D17A86">
        <w:t>defined as described in Table 6.6.4.2</w:t>
      </w:r>
      <w:r w:rsidRPr="00D17A86">
        <w:noBreakHyphen/>
        <w:t>1 below.</w:t>
      </w:r>
    </w:p>
    <w:p w14:paraId="35DBD22E" w14:textId="77777777" w:rsidR="00C749BE" w:rsidRPr="00911583" w:rsidRDefault="00C749BE" w:rsidP="00C749BE">
      <w:pPr>
        <w:rPr>
          <w:lang w:val="en-US" w:eastAsia="zh-CN"/>
        </w:rPr>
      </w:pPr>
    </w:p>
    <w:p w14:paraId="4D1B0BB2" w14:textId="755D7325" w:rsidR="00C749BE" w:rsidRPr="00953327" w:rsidRDefault="00C749BE" w:rsidP="00C749BE">
      <w:pPr>
        <w:pStyle w:val="TH"/>
        <w:rPr>
          <w:rFonts w:cs="Arial"/>
          <w:b w:val="0"/>
          <w:lang w:val="en-US"/>
        </w:rPr>
      </w:pPr>
      <w:bookmarkStart w:id="114" w:name="_Toc106126715"/>
      <w:bookmarkStart w:id="115" w:name="_Toc106177028"/>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w:t>
      </w:r>
      <w:ins w:id="116" w:author="Huawei" w:date="2022-09-21T10:44:00Z">
        <w:r>
          <w:rPr>
            <w:rFonts w:cs="v5.0.0"/>
          </w:rPr>
          <w:t>out-of-band</w:t>
        </w:r>
        <w:r>
          <w:t xml:space="preserve"> </w:t>
        </w:r>
      </w:ins>
      <w:ins w:id="117" w:author="Huawei" w:date="2022-09-21T10:51:00Z">
        <w:r w:rsidR="00EA687E">
          <w:t>e</w:t>
        </w:r>
      </w:ins>
      <w:ins w:id="118" w:author="Huawei" w:date="2022-09-21T10:44:00Z">
        <w:r>
          <w:t>missions</w:t>
        </w:r>
      </w:ins>
      <w:del w:id="119" w:author="Huawei" w:date="2022-09-21T10:44:00Z">
        <w:r w:rsidRPr="00D17A86" w:rsidDel="00C749BE">
          <w:rPr>
            <w:rFonts w:cs="Arial"/>
            <w:lang w:val="en-US"/>
          </w:rPr>
          <w:delText>OBUE</w:delText>
        </w:r>
      </w:del>
      <w:r w:rsidRPr="00D17A86">
        <w:rPr>
          <w:rFonts w:cs="Arial"/>
          <w:lang w:val="en-US"/>
        </w:rPr>
        <w:t xml:space="preserv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1"/>
        <w:gridCol w:w="4977"/>
        <w:gridCol w:w="1377"/>
      </w:tblGrid>
      <w:tr w:rsidR="00C749BE" w14:paraId="30DDC2BE" w14:textId="77777777" w:rsidTr="00C749BE">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219C9577" w14:textId="77777777" w:rsidR="00C749BE" w:rsidRPr="00EE6347" w:rsidRDefault="00C749BE" w:rsidP="00C749B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0F1EBBFE" w14:textId="77777777" w:rsidR="00C749BE" w:rsidRPr="00EE6347" w:rsidRDefault="00C749BE" w:rsidP="00C749B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91EB6DF" w14:textId="77777777" w:rsidR="00C749BE" w:rsidRPr="00EE6347" w:rsidRDefault="00C749BE" w:rsidP="00C749BE">
            <w:pPr>
              <w:pStyle w:val="TAH"/>
            </w:pPr>
            <w:r w:rsidRPr="00276BEE">
              <w:rPr>
                <w:lang w:eastAsia="zh-CN"/>
              </w:rPr>
              <w:t>Basic limits</w:t>
            </w:r>
          </w:p>
          <w:p w14:paraId="1A5A5A50" w14:textId="77777777" w:rsidR="00C749BE" w:rsidRPr="00EE6347" w:rsidRDefault="00C749BE" w:rsidP="00C749BE">
            <w:pPr>
              <w:pStyle w:val="TAH"/>
            </w:pPr>
            <w:r w:rsidRPr="00690A5F">
              <w:t>(</w:t>
            </w:r>
            <w:r w:rsidRPr="00EE6347">
              <w:t>dBm</w:t>
            </w:r>
            <w:r w:rsidRPr="00690A5F">
              <w:t>)</w:t>
            </w:r>
          </w:p>
          <w:p w14:paraId="1747659D" w14:textId="77777777" w:rsidR="00C749BE" w:rsidRPr="00EE6347" w:rsidRDefault="00C749BE" w:rsidP="00C749B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911F481" w14:textId="77777777" w:rsidR="00C749BE" w:rsidRPr="00EE6347" w:rsidRDefault="00C749BE" w:rsidP="00C749BE">
            <w:pPr>
              <w:pStyle w:val="TAH"/>
            </w:pPr>
            <w:r w:rsidRPr="00276BEE">
              <w:t>Measurement bandwidth</w:t>
            </w:r>
          </w:p>
        </w:tc>
      </w:tr>
      <w:tr w:rsidR="00C749BE" w14:paraId="2EB96A85" w14:textId="77777777" w:rsidTr="00C749BE">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684D09C" w14:textId="77777777" w:rsidR="00C749BE" w:rsidRDefault="00C749BE" w:rsidP="00C749B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BW</w:t>
            </w:r>
            <w:r w:rsidRPr="007C5EE2">
              <w:rPr>
                <w:rFonts w:cs="v5.0.0"/>
                <w:vertAlign w:val="subscript"/>
              </w:rPr>
              <w:t>Channel</w:t>
            </w:r>
          </w:p>
        </w:tc>
        <w:tc>
          <w:tcPr>
            <w:tcW w:w="935" w:type="pct"/>
            <w:tcBorders>
              <w:top w:val="single" w:sz="4" w:space="0" w:color="auto"/>
              <w:left w:val="single" w:sz="4" w:space="0" w:color="auto"/>
              <w:bottom w:val="single" w:sz="4" w:space="0" w:color="auto"/>
              <w:right w:val="single" w:sz="4" w:space="0" w:color="auto"/>
            </w:tcBorders>
            <w:vAlign w:val="center"/>
            <w:hideMark/>
          </w:tcPr>
          <w:p w14:paraId="7043C57D" w14:textId="77777777" w:rsidR="00C749BE" w:rsidRPr="00911583" w:rsidRDefault="00C749BE" w:rsidP="00C749B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BW</w:t>
            </w:r>
            <w:r w:rsidRPr="00911583">
              <w:rPr>
                <w:rFonts w:cs="v5.0.0"/>
                <w:vertAlign w:val="subscript"/>
                <w:lang w:val="en-US"/>
              </w:rPr>
              <w:t>Channel</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2FC3DEC" w14:textId="77777777" w:rsidR="00C749BE" w:rsidRDefault="00C749BE" w:rsidP="00C749BE">
            <w:pPr>
              <w:pStyle w:val="TAC"/>
              <w:rPr>
                <w:lang w:eastAsia="zh-CN"/>
              </w:rPr>
            </w:pPr>
            <m:oMathPara>
              <m:oMath>
                <m:r>
                  <w:rPr>
                    <w:rFonts w:ascii="Cambria Math" w:hAnsi="Cambria Math"/>
                    <w:sz w:val="11"/>
                    <w:lang w:eastAsia="zh-CN"/>
                  </w:rPr>
                  <m:t>max</m:t>
                </m:r>
                <m:d>
                  <m:dPr>
                    <m:ctrlPr>
                      <w:ins w:id="120" w:author="Dorin PANAITOPOL" w:date="2022-10-14T18:26:00Z">
                        <w:rPr>
                          <w:rFonts w:ascii="Cambria Math" w:hAnsi="Cambria Math"/>
                          <w:i/>
                          <w:sz w:val="11"/>
                          <w:lang w:eastAsia="zh-CN"/>
                        </w:rPr>
                      </w:ins>
                    </m:ctrlPr>
                  </m:dPr>
                  <m:e>
                    <m:r>
                      <w:rPr>
                        <w:rFonts w:ascii="Cambria Math" w:hAnsi="Cambria Math"/>
                        <w:sz w:val="11"/>
                        <w:lang w:eastAsia="zh-CN"/>
                      </w:rPr>
                      <m:t xml:space="preserve">SE limit, </m:t>
                    </m:r>
                    <m:sSub>
                      <m:sSubPr>
                        <m:ctrlPr>
                          <w:ins w:id="121" w:author="Dorin PANAITOPOL" w:date="2022-10-14T18:26: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z w:val="11"/>
                            <w:lang w:eastAsia="zh-CN"/>
                          </w:rPr>
                          <m:t>channel</m:t>
                        </m:r>
                      </m:sub>
                    </m:sSub>
                    <m:r>
                      <w:rPr>
                        <w:rFonts w:ascii="Cambria Math" w:hAnsi="Cambria Math"/>
                        <w:sz w:val="11"/>
                        <w:lang w:eastAsia="zh-CN"/>
                      </w:rPr>
                      <m:t xml:space="preserve">  – </m:t>
                    </m:r>
                    <m:sSub>
                      <m:sSubPr>
                        <m:ctrlPr>
                          <w:ins w:id="122" w:author="Dorin PANAITOPOL" w:date="2022-10-14T18:26: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123" w:author="Dorin PANAITOPOL" w:date="2022-10-14T18:26: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124" w:author="Dorin PANAITOPOL" w:date="2022-10-14T18:26:00Z">
                            <w:rPr>
                              <w:rFonts w:ascii="Cambria Math" w:hAnsi="Cambria Math"/>
                              <w:i/>
                              <w:sz w:val="11"/>
                              <w:lang w:eastAsia="zh-CN"/>
                            </w:rPr>
                          </w:ins>
                        </m:ctrlPr>
                      </m:dPr>
                      <m:e>
                        <m:f>
                          <m:fPr>
                            <m:ctrlPr>
                              <w:ins w:id="125" w:author="Dorin PANAITOPOL" w:date="2022-10-14T18:26:00Z">
                                <w:rPr>
                                  <w:rFonts w:ascii="Cambria Math" w:hAnsi="Cambria Math"/>
                                  <w:i/>
                                  <w:sz w:val="11"/>
                                  <w:lang w:eastAsia="zh-CN"/>
                                </w:rPr>
                              </w:ins>
                            </m:ctrlPr>
                          </m:fPr>
                          <m:num>
                            <m:sSub>
                              <m:sSubPr>
                                <m:ctrlPr>
                                  <w:ins w:id="126" w:author="Dorin PANAITOPOL" w:date="2022-10-14T18:26: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127" w:author="Dorin PANAITOPOL" w:date="2022-10-14T18:26:00Z">
                                    <w:rPr>
                                      <w:rFonts w:ascii="Cambria Math" w:hAnsi="Cambria Math"/>
                                      <w:i/>
                                      <w:sz w:val="11"/>
                                      <w:lang w:eastAsia="zh-CN"/>
                                    </w:rPr>
                                  </w:ins>
                                </m:ctrlPr>
                              </m:sSubPr>
                              <m:e>
                                <m:r>
                                  <w:rPr>
                                    <w:rFonts w:ascii="Cambria Math" w:hAnsi="Cambria Math"/>
                                    <w:sz w:val="11"/>
                                    <w:lang w:eastAsia="zh-CN"/>
                                  </w:rPr>
                                  <m:t>BW</m:t>
                                </m:r>
                              </m:e>
                              <m:sub>
                                <m:r>
                                  <w:rPr>
                                    <w:rFonts w:ascii="Cambria Math" w:hAnsi="Cambria Math"/>
                                    <w:sz w:val="11"/>
                                    <w:lang w:eastAsia="zh-CN"/>
                                  </w:rPr>
                                  <m:t>Channel</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51E08E21" w14:textId="77777777" w:rsidR="00C749BE" w:rsidRDefault="00C749BE" w:rsidP="00C749BE">
            <w:pPr>
              <w:pStyle w:val="TAC"/>
              <w:rPr>
                <w:rFonts w:cs="Arial"/>
                <w:lang w:eastAsia="zh-CN"/>
              </w:rPr>
            </w:pPr>
            <w:r>
              <w:rPr>
                <w:rFonts w:cs="Arial"/>
                <w:lang w:eastAsia="zh-CN"/>
              </w:rPr>
              <w:t>4</w:t>
            </w:r>
            <w:ins w:id="128" w:author="D. Everaere" w:date="2022-08-25T07:30:00Z">
              <w:r>
                <w:rPr>
                  <w:rFonts w:cs="Arial"/>
                  <w:lang w:eastAsia="zh-CN"/>
                </w:rPr>
                <w:t xml:space="preserve"> </w:t>
              </w:r>
            </w:ins>
            <w:r>
              <w:rPr>
                <w:rFonts w:cs="Arial"/>
                <w:lang w:eastAsia="zh-CN"/>
              </w:rPr>
              <w:t>kHz</w:t>
            </w:r>
          </w:p>
        </w:tc>
      </w:tr>
      <w:tr w:rsidR="00C749BE" w14:paraId="6341876A" w14:textId="77777777" w:rsidTr="00C749BE">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A3844B0" w14:textId="77777777" w:rsidR="00C749BE" w:rsidRPr="00911583" w:rsidRDefault="00C749BE" w:rsidP="00C749BE">
            <w:pPr>
              <w:pStyle w:val="TAN"/>
              <w:rPr>
                <w:lang w:val="en-US"/>
              </w:rPr>
            </w:pPr>
            <w:r w:rsidRPr="00911583">
              <w:rPr>
                <w:rFonts w:cs="Arial" w:hint="eastAsia"/>
                <w:lang w:val="en-US" w:eastAsia="zh-CN"/>
              </w:rPr>
              <w:t>N</w:t>
            </w:r>
            <w:r w:rsidRPr="00911583">
              <w:rPr>
                <w:rFonts w:cs="Arial"/>
                <w:lang w:val="en-US" w:eastAsia="zh-CN"/>
              </w:rPr>
              <w:t xml:space="preserve">OTE 1: </w:t>
            </w:r>
            <w:r w:rsidRPr="00911583">
              <w:rPr>
                <w:lang w:val="en-US"/>
              </w:rPr>
              <w:t>PSD</w:t>
            </w:r>
            <w:r w:rsidRPr="00911583">
              <w:rPr>
                <w:vertAlign w:val="subscript"/>
                <w:lang w:val="en-US"/>
              </w:rPr>
              <w:t xml:space="preserve">channel </w:t>
            </w:r>
            <w:r w:rsidRPr="00911583">
              <w:rPr>
                <w:lang w:val="en-US"/>
              </w:rPr>
              <w:t>= P</w:t>
            </w:r>
            <w:r w:rsidRPr="00911583">
              <w:rPr>
                <w:vertAlign w:val="subscript"/>
                <w:lang w:val="en-US"/>
              </w:rPr>
              <w:t>rated,c</w:t>
            </w:r>
            <w:r>
              <w:rPr>
                <w:vertAlign w:val="subscript"/>
                <w:lang w:val="en-US"/>
              </w:rPr>
              <w:t>, sys</w:t>
            </w:r>
            <w:r w:rsidRPr="00911583">
              <w:rPr>
                <w:vertAlign w:val="subscript"/>
                <w:lang w:val="en-US"/>
              </w:rPr>
              <w:t xml:space="preserve"> </w:t>
            </w:r>
            <w:r w:rsidRPr="00911583">
              <w:rPr>
                <w:lang w:val="en-US"/>
              </w:rPr>
              <w:t>– 10log10(BW</w:t>
            </w:r>
            <w:r w:rsidRPr="00911583">
              <w:rPr>
                <w:vertAlign w:val="subscript"/>
                <w:lang w:val="en-US"/>
              </w:rPr>
              <w:t>Channel</w:t>
            </w:r>
            <w:r w:rsidRPr="00911583">
              <w:rPr>
                <w:lang w:val="en-US"/>
              </w:rPr>
              <w:t>) – 24, unit dBm/4kHz.</w:t>
            </w:r>
          </w:p>
          <w:p w14:paraId="7BAFDBA4" w14:textId="77777777" w:rsidR="00C749BE" w:rsidRPr="00911583" w:rsidRDefault="00C749BE" w:rsidP="00C749B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248A1C43" w14:textId="77777777" w:rsidR="00C749BE" w:rsidRDefault="00C749BE" w:rsidP="00C749B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616B0F94" w14:textId="77777777" w:rsidR="00C749BE" w:rsidRPr="00911583" w:rsidRDefault="00C749BE" w:rsidP="00C749BE">
            <w:pPr>
              <w:pStyle w:val="TAN"/>
              <w:rPr>
                <w:rFonts w:cs="Arial"/>
                <w:lang w:val="en-US" w:eastAsia="zh-CN"/>
              </w:rPr>
            </w:pPr>
            <w:r>
              <w:rPr>
                <w:rFonts w:cs="Arial"/>
                <w:lang w:val="en-US" w:eastAsia="zh-CN"/>
              </w:rPr>
              <w:t xml:space="preserve">NOTE 4: </w:t>
            </w:r>
            <m:oMath>
              <m:sSub>
                <m:sSubPr>
                  <m:ctrlPr>
                    <w:ins w:id="129"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30"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131"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32"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63F4E7DD" w14:textId="77777777" w:rsidR="00C749BE" w:rsidRDefault="00C749BE" w:rsidP="00C749BE">
      <w:pPr>
        <w:rPr>
          <w:lang w:eastAsia="zh-CN"/>
        </w:rPr>
      </w:pPr>
    </w:p>
    <w:p w14:paraId="456FFAE0" w14:textId="77777777" w:rsidR="00C749BE" w:rsidRDefault="00C749BE" w:rsidP="00C749BE">
      <w:pPr>
        <w:pStyle w:val="Titre3"/>
        <w:rPr>
          <w:lang w:eastAsia="zh-CN"/>
        </w:rPr>
      </w:pPr>
      <w:bookmarkStart w:id="133" w:name="_Toc114242196"/>
      <w:r>
        <w:rPr>
          <w:lang w:eastAsia="zh-CN"/>
        </w:rPr>
        <w:t>6.6.5</w:t>
      </w:r>
      <w:r>
        <w:rPr>
          <w:lang w:eastAsia="zh-CN"/>
        </w:rPr>
        <w:tab/>
        <w:t>Transmitter spurious emissions</w:t>
      </w:r>
      <w:bookmarkEnd w:id="114"/>
      <w:bookmarkEnd w:id="115"/>
      <w:bookmarkEnd w:id="133"/>
    </w:p>
    <w:p w14:paraId="73F84B4C" w14:textId="77777777" w:rsidR="00C749BE" w:rsidRDefault="00C749BE" w:rsidP="00C749BE">
      <w:pPr>
        <w:pStyle w:val="Titre4"/>
        <w:rPr>
          <w:lang w:eastAsia="zh-CN"/>
        </w:rPr>
      </w:pPr>
      <w:bookmarkStart w:id="134" w:name="_Toc106126716"/>
      <w:bookmarkStart w:id="135" w:name="_Toc106177029"/>
      <w:bookmarkStart w:id="136" w:name="_Toc114242197"/>
      <w:r w:rsidRPr="00FA1729">
        <w:rPr>
          <w:lang w:eastAsia="zh-CN"/>
        </w:rPr>
        <w:t>6.6.5</w:t>
      </w:r>
      <w:r>
        <w:rPr>
          <w:lang w:eastAsia="zh-CN"/>
        </w:rPr>
        <w:t>.1</w:t>
      </w:r>
      <w:r w:rsidRPr="00FA1729">
        <w:rPr>
          <w:lang w:eastAsia="zh-CN"/>
        </w:rPr>
        <w:tab/>
        <w:t>General</w:t>
      </w:r>
      <w:bookmarkEnd w:id="134"/>
      <w:bookmarkEnd w:id="135"/>
      <w:bookmarkEnd w:id="136"/>
    </w:p>
    <w:p w14:paraId="176DA058" w14:textId="7DFD3359" w:rsidR="00C749BE" w:rsidRPr="00A9637C" w:rsidRDefault="00C749BE" w:rsidP="00C749BE">
      <w:pPr>
        <w:rPr>
          <w:lang w:val="en-US"/>
        </w:rPr>
      </w:pPr>
      <w:r w:rsidRPr="00A9637C">
        <w:rPr>
          <w:lang w:val="en-US"/>
        </w:rPr>
        <w:t>The transmitter spurious emission limits shall apply from 30</w:t>
      </w:r>
      <w:r>
        <w:rPr>
          <w:lang w:val="en-US"/>
        </w:rPr>
        <w:t xml:space="preserve"> </w:t>
      </w:r>
      <w:r w:rsidRPr="00A9637C">
        <w:rPr>
          <w:lang w:val="en-US"/>
        </w:rPr>
        <w:t xml:space="preserve">MHz to the fifth harmonic of the upper frequency edge of the DL operating band, excluding the frequency range </w:t>
      </w:r>
      <w:ins w:id="137" w:author="Huawei" w:date="2022-09-21T10:45:00Z">
        <w:r>
          <w:rPr>
            <w:lang w:val="en-US"/>
          </w:rPr>
          <w:t xml:space="preserve">of </w:t>
        </w:r>
      </w:ins>
      <w:ins w:id="138" w:author="Huawei" w:date="2022-09-21T10:46:00Z">
        <w:r>
          <w:rPr>
            <w:rFonts w:cs="v5.0.0"/>
          </w:rPr>
          <w:t>out-of-band</w:t>
        </w:r>
        <w:r>
          <w:t xml:space="preserve"> Emissions</w:t>
        </w:r>
      </w:ins>
      <w:ins w:id="139" w:author="Huawei2" w:date="2022-10-14T22:36:00Z">
        <w:r w:rsidR="00C168D9">
          <w:t xml:space="preserve"> and </w:t>
        </w:r>
      </w:ins>
      <w:ins w:id="140" w:author="Huawei2" w:date="2022-10-14T22:38:00Z">
        <w:r w:rsidR="0068382F">
          <w:t xml:space="preserve">SAN </w:t>
        </w:r>
      </w:ins>
      <w:ins w:id="141" w:author="Huawei2" w:date="2022-10-14T22:36:00Z">
        <w:r w:rsidR="00C168D9">
          <w:t>channel bandwidth</w:t>
        </w:r>
      </w:ins>
      <w:ins w:id="142" w:author="Huawei" w:date="2022-09-21T10:46:00Z">
        <w:r>
          <w:t>.</w:t>
        </w:r>
      </w:ins>
      <w:del w:id="143" w:author="Huawei" w:date="2022-09-21T10:46:00Z">
        <w:r w:rsidRPr="00A9637C" w:rsidDel="00C749BE">
          <w:rPr>
            <w:lang w:val="en-US"/>
          </w:rPr>
          <w:delText xml:space="preserve">from </w:delText>
        </w:r>
        <w:r w:rsidRPr="00BE30E6"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lang w:val="en-US"/>
          </w:rPr>
          <w:delText xml:space="preserve"> below the lowest frequency of each supported downlink </w:delText>
        </w:r>
        <w:r w:rsidRPr="00A9637C" w:rsidDel="00C749BE">
          <w:rPr>
            <w:i/>
            <w:lang w:val="en-US"/>
          </w:rPr>
          <w:delText>operating band</w:delText>
        </w:r>
        <w:r w:rsidRPr="00A9637C" w:rsidDel="00C749BE">
          <w:rPr>
            <w:lang w:val="en-US"/>
          </w:rPr>
          <w:delText xml:space="preserve">, up to </w:delText>
        </w:r>
        <w:r w:rsidRPr="006B5C9E"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lang w:val="en-US" w:eastAsia="zh-CN"/>
          </w:rPr>
          <w:delText xml:space="preserve"> </w:delText>
        </w:r>
        <w:r w:rsidRPr="00A9637C" w:rsidDel="00C749BE">
          <w:rPr>
            <w:lang w:val="en-US"/>
          </w:rPr>
          <w:delText xml:space="preserve">above the highest frequency of each supported downlink </w:delText>
        </w:r>
        <w:r w:rsidRPr="00A9637C" w:rsidDel="00C749BE">
          <w:rPr>
            <w:i/>
            <w:lang w:val="en-US"/>
          </w:rPr>
          <w:delText>operating band</w:delText>
        </w:r>
        <w:r w:rsidRPr="00A9637C" w:rsidDel="00C749BE">
          <w:rPr>
            <w:lang w:val="en-US"/>
          </w:rPr>
          <w:delText xml:space="preserve">, where the </w:delText>
        </w:r>
        <w:r w:rsidRPr="00F95B02"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rFonts w:cs="v5.0.0"/>
            <w:lang w:val="en-US"/>
          </w:rPr>
          <w:delText xml:space="preserve"> is defined in table 6.6.1-1</w:delText>
        </w:r>
        <w:r w:rsidRPr="00A9637C" w:rsidDel="00C749BE">
          <w:rPr>
            <w:lang w:val="en-US"/>
          </w:rPr>
          <w:delText>.</w:delText>
        </w:r>
      </w:del>
      <w:r w:rsidRPr="00A9637C">
        <w:rPr>
          <w:lang w:val="en-US"/>
        </w:rPr>
        <w:t xml:space="preserve"> For some </w:t>
      </w:r>
      <w:r w:rsidRPr="00A9637C">
        <w:rPr>
          <w:i/>
          <w:lang w:val="en-US"/>
        </w:rPr>
        <w:t>operating bands</w:t>
      </w:r>
      <w:r w:rsidRPr="00A9637C">
        <w:rPr>
          <w:lang w:val="en-US"/>
        </w:rPr>
        <w:t>, the upper limit is higher than 12.75 GHz in order to comply with the 5</w:t>
      </w:r>
      <w:r w:rsidRPr="00A9637C">
        <w:rPr>
          <w:vertAlign w:val="superscript"/>
          <w:lang w:val="en-US"/>
        </w:rPr>
        <w:t>th</w:t>
      </w:r>
      <w:r w:rsidRPr="00A9637C">
        <w:rPr>
          <w:lang w:val="en-US"/>
        </w:rPr>
        <w:t xml:space="preserve"> harmonic limit of the downlink </w:t>
      </w:r>
      <w:r w:rsidRPr="00A9637C">
        <w:rPr>
          <w:i/>
          <w:lang w:val="en-US"/>
        </w:rPr>
        <w:t>operating band</w:t>
      </w:r>
      <w:r w:rsidRPr="00A9637C">
        <w:rPr>
          <w:lang w:val="en-US"/>
        </w:rPr>
        <w:t>, as specified in ITU-R recommendation SM.329 [2].</w:t>
      </w:r>
    </w:p>
    <w:p w14:paraId="63ACFBA6" w14:textId="77777777" w:rsidR="00C749BE" w:rsidRPr="00A9637C" w:rsidRDefault="00C749BE" w:rsidP="00C749BE">
      <w:pPr>
        <w:rPr>
          <w:rFonts w:cs="v4.2.0"/>
          <w:lang w:val="en-US"/>
        </w:rPr>
      </w:pPr>
      <w:r w:rsidRPr="00A9637C">
        <w:rPr>
          <w:rFonts w:cs="v4.2.0"/>
          <w:lang w:val="en-US"/>
        </w:rPr>
        <w:t>The requirements shall apply whatever the type of transmitter considered (single carrier or multi-carrier). It applies for all transmission modes foreseen by the manufacturer</w:t>
      </w:r>
      <w:r w:rsidRPr="00A9637C">
        <w:rPr>
          <w:lang w:val="en-US"/>
        </w:rPr>
        <w:t>'</w:t>
      </w:r>
      <w:r w:rsidRPr="00A9637C">
        <w:rPr>
          <w:rFonts w:cs="v4.2.0"/>
          <w:lang w:val="en-US"/>
        </w:rPr>
        <w:t xml:space="preserve">s specification. </w:t>
      </w:r>
    </w:p>
    <w:p w14:paraId="7E3F0B88" w14:textId="77777777" w:rsidR="00C749BE" w:rsidRPr="00A9637C" w:rsidRDefault="00C749BE" w:rsidP="00C749BE">
      <w:pPr>
        <w:rPr>
          <w:rFonts w:cs="v5.0.0"/>
          <w:lang w:val="en-US"/>
        </w:rPr>
      </w:pPr>
      <w:r w:rsidRPr="00A9637C">
        <w:rPr>
          <w:rFonts w:cs="v5.0.0"/>
          <w:lang w:val="en-US"/>
        </w:rPr>
        <w:t>Unless otherwise stated, all requirements are measured as mean power (RMS).</w:t>
      </w:r>
    </w:p>
    <w:p w14:paraId="53AA66C0" w14:textId="38B836B0" w:rsidR="00C749BE" w:rsidRDefault="00C749BE" w:rsidP="00C749BE">
      <w:pPr>
        <w:pStyle w:val="Titre4"/>
        <w:rPr>
          <w:lang w:eastAsia="zh-CN"/>
        </w:rPr>
      </w:pPr>
      <w:bookmarkStart w:id="144" w:name="_Toc106126717"/>
      <w:bookmarkStart w:id="145" w:name="_Toc106177030"/>
      <w:bookmarkStart w:id="146" w:name="_Toc114242198"/>
      <w:r w:rsidRPr="00FA1729">
        <w:rPr>
          <w:lang w:eastAsia="zh-CN"/>
        </w:rPr>
        <w:lastRenderedPageBreak/>
        <w:t>6.6.5</w:t>
      </w:r>
      <w:r>
        <w:rPr>
          <w:lang w:eastAsia="zh-CN"/>
        </w:rPr>
        <w:t>.2</w:t>
      </w:r>
      <w:r w:rsidRPr="00FA1729">
        <w:rPr>
          <w:lang w:eastAsia="zh-CN"/>
        </w:rPr>
        <w:tab/>
      </w:r>
      <w:bookmarkEnd w:id="144"/>
      <w:bookmarkEnd w:id="145"/>
      <w:r>
        <w:rPr>
          <w:rFonts w:hint="eastAsia"/>
          <w:lang w:val="en-US"/>
        </w:rPr>
        <w:t>Minimum requirement</w:t>
      </w:r>
      <w:r>
        <w:rPr>
          <w:lang w:val="en-US"/>
        </w:rPr>
        <w:t>s</w:t>
      </w:r>
      <w:r>
        <w:rPr>
          <w:lang w:eastAsia="zh-CN"/>
        </w:rPr>
        <w:t xml:space="preserve"> </w:t>
      </w:r>
      <w:r>
        <w:t xml:space="preserve">for </w:t>
      </w:r>
      <w:r>
        <w:rPr>
          <w:i/>
        </w:rPr>
        <w:t>SAN type 1-H</w:t>
      </w:r>
      <w:bookmarkEnd w:id="146"/>
    </w:p>
    <w:p w14:paraId="4B34C7D0" w14:textId="77777777" w:rsidR="00C749BE" w:rsidRDefault="00C749BE" w:rsidP="00C749BE">
      <w:pPr>
        <w:pStyle w:val="Titre5"/>
        <w:rPr>
          <w:lang w:eastAsia="zh-CN"/>
        </w:rPr>
      </w:pPr>
      <w:bookmarkStart w:id="147" w:name="_Toc106126718"/>
      <w:bookmarkStart w:id="148" w:name="_Toc106177031"/>
      <w:bookmarkStart w:id="149" w:name="_Toc114242199"/>
      <w:r w:rsidRPr="00FA1729">
        <w:rPr>
          <w:lang w:eastAsia="zh-CN"/>
        </w:rPr>
        <w:t>6.6.5.2.1</w:t>
      </w:r>
      <w:r w:rsidRPr="00FA1729">
        <w:rPr>
          <w:lang w:eastAsia="zh-CN"/>
        </w:rPr>
        <w:tab/>
        <w:t>General transmitter spurious emissions requirements</w:t>
      </w:r>
      <w:bookmarkEnd w:id="147"/>
      <w:bookmarkEnd w:id="148"/>
      <w:bookmarkEnd w:id="149"/>
    </w:p>
    <w:p w14:paraId="42E25E43" w14:textId="65D30431" w:rsidR="00C749BE" w:rsidRPr="00A9637C" w:rsidRDefault="00C749BE" w:rsidP="00C749BE">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table 6.6.5.2.1-1 shall apply. </w:t>
      </w:r>
      <w:del w:id="150" w:author="Huawei" w:date="2022-09-21T10:48:00Z">
        <w:r w:rsidRPr="00A9637C" w:rsidDel="00EA687E">
          <w:rPr>
            <w:rFonts w:cs="v5.0.0"/>
            <w:lang w:val="en-US"/>
          </w:rPr>
          <w:delText>The application of those limits shall be the same as for operating band unwanted emissions in clause 6.6.4.</w:delText>
        </w:r>
      </w:del>
    </w:p>
    <w:p w14:paraId="0147192B" w14:textId="77777777" w:rsidR="00C749BE" w:rsidRPr="00A9637C" w:rsidRDefault="00C749BE" w:rsidP="00C749BE">
      <w:pPr>
        <w:pStyle w:val="TH"/>
        <w:rPr>
          <w:lang w:val="en-US"/>
        </w:rPr>
      </w:pPr>
      <w:r w:rsidRPr="00A9637C">
        <w:rPr>
          <w:lang w:val="en-US"/>
        </w:rPr>
        <w:t>Table 6.6.5.2.1-1: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C749BE" w14:paraId="23850316" w14:textId="77777777" w:rsidTr="00C749BE">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1F9D3E85" w14:textId="77777777" w:rsidR="00C749BE" w:rsidRDefault="00C749BE" w:rsidP="00C749BE">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6E743B1F" w14:textId="77777777" w:rsidR="00C749BE" w:rsidRDefault="00C749BE" w:rsidP="00C749BE">
            <w:pPr>
              <w:pStyle w:val="TAH"/>
              <w:rPr>
                <w:bCs/>
                <w:vertAlign w:val="subscript"/>
                <w:lang w:val="en-US"/>
              </w:rPr>
            </w:pPr>
            <w:r w:rsidRPr="00CA5217">
              <w:rPr>
                <w:bCs/>
                <w:lang w:val="en-US"/>
              </w:rPr>
              <w:t>P</w:t>
            </w:r>
            <w:r w:rsidRPr="009F6C50">
              <w:rPr>
                <w:bCs/>
                <w:vertAlign w:val="subscript"/>
                <w:lang w:val="en-US"/>
              </w:rPr>
              <w:t>rated,c,sys</w:t>
            </w:r>
          </w:p>
          <w:p w14:paraId="7C0D128D" w14:textId="77777777" w:rsidR="00C749BE" w:rsidRPr="008C2AF4" w:rsidRDefault="00C749BE" w:rsidP="00C749BE">
            <w:pPr>
              <w:pStyle w:val="TAH"/>
              <w:rPr>
                <w:lang w:val="en-US"/>
              </w:rPr>
            </w:pP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1C8D9E3D" w14:textId="77777777" w:rsidR="00C749BE" w:rsidRDefault="00C749BE" w:rsidP="00C749BE">
            <w:pPr>
              <w:pStyle w:val="TAH"/>
              <w:rPr>
                <w:lang w:val="en-US"/>
              </w:rPr>
            </w:pPr>
            <w:r>
              <w:rPr>
                <w:lang w:val="en-US"/>
              </w:rPr>
              <w:t>Basic limit</w:t>
            </w:r>
          </w:p>
        </w:tc>
        <w:tc>
          <w:tcPr>
            <w:tcW w:w="1586" w:type="dxa"/>
            <w:tcBorders>
              <w:top w:val="single" w:sz="4" w:space="0" w:color="auto"/>
              <w:left w:val="nil"/>
              <w:bottom w:val="single" w:sz="4" w:space="0" w:color="auto"/>
              <w:right w:val="single" w:sz="4" w:space="0" w:color="auto"/>
            </w:tcBorders>
            <w:shd w:val="clear" w:color="auto" w:fill="auto"/>
          </w:tcPr>
          <w:p w14:paraId="7FFC5D1A" w14:textId="77777777" w:rsidR="00C749BE" w:rsidRDefault="00C749BE" w:rsidP="00C749BE">
            <w:pPr>
              <w:pStyle w:val="TAH"/>
            </w:pPr>
            <w:r>
              <w:t>Measurement bandwidth</w:t>
            </w:r>
          </w:p>
        </w:tc>
        <w:tc>
          <w:tcPr>
            <w:tcW w:w="1940" w:type="dxa"/>
            <w:tcBorders>
              <w:top w:val="single" w:sz="4" w:space="0" w:color="auto"/>
              <w:left w:val="nil"/>
              <w:bottom w:val="single" w:sz="4" w:space="0" w:color="auto"/>
              <w:right w:val="single" w:sz="4" w:space="0" w:color="auto"/>
            </w:tcBorders>
          </w:tcPr>
          <w:p w14:paraId="0F8CB193" w14:textId="77777777" w:rsidR="00C749BE" w:rsidRDefault="00C749BE" w:rsidP="00C749BE">
            <w:pPr>
              <w:pStyle w:val="TAH"/>
            </w:pPr>
            <w:r w:rsidRPr="00F95B02">
              <w:t>Notes</w:t>
            </w:r>
          </w:p>
        </w:tc>
      </w:tr>
      <w:tr w:rsidR="00C749BE" w14:paraId="58EC9356" w14:textId="77777777" w:rsidTr="00C749BE">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40D41CB0" w14:textId="77777777" w:rsidR="00C749BE" w:rsidRDefault="00C749BE" w:rsidP="00C749BE">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245D6089" w14:textId="77777777" w:rsidR="00C749BE" w:rsidRPr="00276BEE" w:rsidRDefault="00C749BE" w:rsidP="00C749BE">
            <w:pPr>
              <w:pStyle w:val="TAC"/>
              <w:rPr>
                <w:lang w:val="en-US"/>
              </w:rPr>
            </w:pPr>
            <w:r w:rsidRPr="00276BEE">
              <w:rPr>
                <w:lang w:val="en-US"/>
              </w:rPr>
              <w:t>≤ 47 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2D4D1E05" w14:textId="77777777" w:rsidR="00C749BE" w:rsidRPr="00276BEE" w:rsidRDefault="00C749BE" w:rsidP="00C749BE">
            <w:pPr>
              <w:pStyle w:val="TAC"/>
            </w:pPr>
            <w:r w:rsidRPr="00276BEE">
              <w:rPr>
                <w:lang w:val="en-US"/>
              </w:rPr>
              <w:t>-13 dBm</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02856CC7" w14:textId="77777777" w:rsidR="00C749BE" w:rsidRDefault="00C749BE" w:rsidP="00C749BE">
            <w:pPr>
              <w:pStyle w:val="TAC"/>
            </w:pPr>
            <w:r>
              <w:t>4 kHz</w:t>
            </w:r>
          </w:p>
        </w:tc>
        <w:tc>
          <w:tcPr>
            <w:tcW w:w="1940" w:type="dxa"/>
            <w:tcBorders>
              <w:top w:val="single" w:sz="4" w:space="0" w:color="auto"/>
              <w:left w:val="nil"/>
              <w:bottom w:val="single" w:sz="4" w:space="0" w:color="FFFFFF" w:themeColor="background1"/>
              <w:right w:val="single" w:sz="4" w:space="0" w:color="auto"/>
            </w:tcBorders>
            <w:vAlign w:val="center"/>
          </w:tcPr>
          <w:p w14:paraId="53AAC24B" w14:textId="77777777" w:rsidR="00C749BE" w:rsidRPr="008C2AF4" w:rsidRDefault="00C749BE" w:rsidP="00C749BE">
            <w:pPr>
              <w:pStyle w:val="TAC"/>
              <w:rPr>
                <w:b/>
              </w:rPr>
            </w:pPr>
            <w:r>
              <w:t>NOTE</w:t>
            </w:r>
            <w:r w:rsidRPr="008C2AF4">
              <w:t xml:space="preserve"> 1</w:t>
            </w:r>
            <w:r>
              <w:t>, NOTE 2, NOTE 3</w:t>
            </w:r>
          </w:p>
        </w:tc>
      </w:tr>
      <w:tr w:rsidR="00C749BE" w14:paraId="26943E33" w14:textId="77777777" w:rsidTr="00C749BE">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06DD1DCB" w14:textId="77777777" w:rsidR="00C749BE" w:rsidRDefault="00C749BE" w:rsidP="00C749BE">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BCC9629" w14:textId="77777777" w:rsidR="00C749BE" w:rsidRPr="00276BEE" w:rsidRDefault="00C749BE" w:rsidP="00C749BE">
            <w:pPr>
              <w:pStyle w:val="TAC"/>
              <w:rPr>
                <w:vertAlign w:val="subscript"/>
                <w:lang w:val="en-US"/>
              </w:rPr>
            </w:pPr>
            <w:r w:rsidRPr="00276BEE">
              <w:rPr>
                <w:lang w:val="en-US"/>
              </w:rPr>
              <w:t>&gt; 47 dBm</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22A9A38C" w14:textId="77777777" w:rsidR="00C749BE" w:rsidRPr="00276BEE" w:rsidRDefault="00C749BE" w:rsidP="00C749BE">
            <w:pPr>
              <w:pStyle w:val="TAC"/>
              <w:rPr>
                <w:lang w:val="en-US"/>
              </w:rPr>
            </w:pPr>
            <w:r w:rsidRPr="00276BEE">
              <w:rPr>
                <w:lang w:val="en-US"/>
              </w:rPr>
              <w:t>P</w:t>
            </w:r>
            <w:r w:rsidRPr="00276BEE">
              <w:rPr>
                <w:vertAlign w:val="subscript"/>
                <w:lang w:val="en-US"/>
              </w:rPr>
              <w:t>rated,c,sys</w:t>
            </w:r>
            <w:r w:rsidRPr="00276BEE">
              <w:rPr>
                <w:lang w:val="en-US"/>
              </w:rPr>
              <w:t xml:space="preserve"> – 60 dBm</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60F4070D" w14:textId="77777777" w:rsidR="00C749BE" w:rsidRDefault="00C749BE" w:rsidP="00C749BE">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0CBF6BB9" w14:textId="77777777" w:rsidR="00C749BE" w:rsidRPr="008C2AF4" w:rsidRDefault="00C749BE" w:rsidP="00C749BE">
            <w:pPr>
              <w:pStyle w:val="TAC"/>
              <w:rPr>
                <w:b/>
              </w:rPr>
            </w:pPr>
          </w:p>
        </w:tc>
      </w:tr>
      <w:tr w:rsidR="00C749BE" w:rsidRPr="00A9637C" w14:paraId="56221326" w14:textId="77777777" w:rsidTr="00C749BE">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22E187" w14:textId="77777777" w:rsidR="00C749BE" w:rsidRPr="00A9637C" w:rsidRDefault="00C749BE" w:rsidP="00C749BE">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7532B7F4" w14:textId="77777777" w:rsidR="00C749BE" w:rsidRPr="00A9637C" w:rsidRDefault="00C749BE" w:rsidP="00C749BE">
            <w:pPr>
              <w:pStyle w:val="TAN"/>
              <w:rPr>
                <w:lang w:val="en-US"/>
              </w:rPr>
            </w:pPr>
            <w:r w:rsidRPr="00A9637C">
              <w:rPr>
                <w:lang w:val="en-US"/>
              </w:rPr>
              <w:t>NOTE 2:</w:t>
            </w:r>
            <w:r w:rsidRPr="00A9637C">
              <w:rPr>
                <w:lang w:val="en-US"/>
              </w:rPr>
              <w:tab/>
              <w:t>Upper frequency as in ITU-R SM.329 [2], s2.5 table 1.</w:t>
            </w:r>
          </w:p>
          <w:p w14:paraId="35C80985" w14:textId="77777777" w:rsidR="00C749BE" w:rsidRPr="00EB6D75" w:rsidRDefault="00C749BE" w:rsidP="00C749BE">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74457EDB" w14:textId="77777777" w:rsidR="00C749BE" w:rsidRDefault="00C749BE" w:rsidP="00C749BE"/>
    <w:p w14:paraId="29208089" w14:textId="77777777" w:rsidR="00C749BE" w:rsidRDefault="00C749BE" w:rsidP="00C749BE">
      <w:pPr>
        <w:pStyle w:val="Titre5"/>
        <w:rPr>
          <w:lang w:eastAsia="zh-CN"/>
        </w:rPr>
      </w:pPr>
      <w:bookmarkStart w:id="151" w:name="_Toc106126719"/>
      <w:bookmarkStart w:id="152" w:name="_Toc106177032"/>
      <w:bookmarkStart w:id="153" w:name="_Toc114242200"/>
      <w:r w:rsidRPr="00FA1729">
        <w:rPr>
          <w:lang w:eastAsia="zh-CN"/>
        </w:rPr>
        <w:t>6.6.5.2.2</w:t>
      </w:r>
      <w:r w:rsidRPr="00FA1729">
        <w:rPr>
          <w:lang w:eastAsia="zh-CN"/>
        </w:rPr>
        <w:tab/>
        <w:t>Protection of the own Satellite Access Node receiver</w:t>
      </w:r>
      <w:bookmarkEnd w:id="151"/>
      <w:bookmarkEnd w:id="152"/>
      <w:bookmarkEnd w:id="153"/>
      <w:r w:rsidRPr="00FA1729">
        <w:rPr>
          <w:lang w:eastAsia="zh-CN"/>
        </w:rPr>
        <w:t xml:space="preserve"> </w:t>
      </w:r>
    </w:p>
    <w:p w14:paraId="5EEFCDAD" w14:textId="77777777" w:rsidR="00C749BE" w:rsidRPr="00A9637C" w:rsidRDefault="00C749BE" w:rsidP="00C749BE">
      <w:pPr>
        <w:rPr>
          <w:rFonts w:cs="v5.0.0"/>
          <w:lang w:val="en-US"/>
        </w:rPr>
      </w:pPr>
      <w:r w:rsidRPr="00A9637C">
        <w:rPr>
          <w:rFonts w:cs="v5.0.0"/>
          <w:lang w:val="en-US"/>
        </w:rPr>
        <w:t>This requirement shall be applied for NR FDD operation in order to prevent the receivers of the SAN being de</w:t>
      </w:r>
      <w:r>
        <w:rPr>
          <w:rFonts w:cs="v5.0.0"/>
          <w:lang w:val="en-US"/>
        </w:rPr>
        <w:t>-</w:t>
      </w:r>
      <w:r w:rsidRPr="00A9637C">
        <w:rPr>
          <w:rFonts w:cs="v5.0.0"/>
          <w:lang w:val="en-US"/>
        </w:rPr>
        <w:t xml:space="preserve">sensitized by emissions from its own SAN transmitter. It is measured at the </w:t>
      </w:r>
      <w:r w:rsidRPr="00A9637C">
        <w:rPr>
          <w:rFonts w:cs="v5.0.0"/>
          <w:i/>
          <w:lang w:val="en-US"/>
        </w:rPr>
        <w:t>TAB connector</w:t>
      </w:r>
      <w:r w:rsidRPr="00A9637C">
        <w:rPr>
          <w:rFonts w:cs="v5.0.0"/>
          <w:lang w:val="en-US"/>
        </w:rPr>
        <w:t xml:space="preserve"> for </w:t>
      </w:r>
      <w:r w:rsidRPr="00A9637C">
        <w:rPr>
          <w:rFonts w:cs="v5.0.0"/>
          <w:i/>
          <w:lang w:val="en-US"/>
        </w:rPr>
        <w:t>SAN type 1-H</w:t>
      </w:r>
      <w:r w:rsidRPr="00A9637C">
        <w:rPr>
          <w:rFonts w:cs="v5.0.0"/>
          <w:lang w:val="en-US"/>
        </w:rPr>
        <w:t xml:space="preserve"> for any type of SAN which has common or separate Tx/Rx </w:t>
      </w:r>
      <w:r w:rsidRPr="00A9637C">
        <w:rPr>
          <w:rFonts w:cs="v5.0.0"/>
          <w:i/>
          <w:lang w:val="en-US"/>
        </w:rPr>
        <w:t>TAB connectors</w:t>
      </w:r>
      <w:r w:rsidRPr="00A9637C">
        <w:rPr>
          <w:rFonts w:cs="v5.0.0"/>
          <w:lang w:val="en-US"/>
        </w:rPr>
        <w:t>.</w:t>
      </w:r>
    </w:p>
    <w:p w14:paraId="30B251BF" w14:textId="77777777" w:rsidR="00C749BE" w:rsidRPr="00A9637C" w:rsidRDefault="00C749BE" w:rsidP="00C749BE">
      <w:pPr>
        <w:keepNext/>
        <w:rPr>
          <w:rFonts w:cs="v5.0.0"/>
          <w:lang w:val="en-US"/>
        </w:rPr>
      </w:pPr>
      <w:r w:rsidRPr="00A9637C">
        <w:rPr>
          <w:rFonts w:cs="v5.0.0"/>
          <w:lang w:val="en-US"/>
        </w:rPr>
        <w:t xml:space="preserve">The spurious emission </w:t>
      </w:r>
      <w:r w:rsidRPr="00A9637C">
        <w:rPr>
          <w:rFonts w:cs="v5.0.0"/>
          <w:i/>
          <w:lang w:val="en-US"/>
        </w:rPr>
        <w:t>basic limits</w:t>
      </w:r>
      <w:r w:rsidRPr="00A9637C">
        <w:rPr>
          <w:rFonts w:cs="v5.0.0"/>
          <w:lang w:val="en-US"/>
        </w:rPr>
        <w:t xml:space="preserve"> are provided in table 6.6.5.2.2-1.</w:t>
      </w:r>
    </w:p>
    <w:p w14:paraId="43F6D571" w14:textId="77777777" w:rsidR="00C749BE" w:rsidRPr="00A9637C" w:rsidRDefault="00C749BE" w:rsidP="00C749BE">
      <w:pPr>
        <w:pStyle w:val="TH"/>
        <w:rPr>
          <w:lang w:val="en-US"/>
        </w:rPr>
      </w:pPr>
      <w:r w:rsidRPr="00A9637C">
        <w:rPr>
          <w:lang w:val="en-US"/>
        </w:rPr>
        <w:t xml:space="preserve">Table 6.6.5.2.2-1: SAN spurious emissions </w:t>
      </w:r>
      <w:r w:rsidRPr="00A9637C">
        <w:rPr>
          <w:i/>
          <w:lang w:val="en-US"/>
        </w:rPr>
        <w:t>basic limits</w:t>
      </w:r>
      <w:r w:rsidRPr="00A9637C">
        <w:rPr>
          <w:lang w:val="en-US"/>
        </w:rPr>
        <w:t xml:space="preserve"> for protection of the SAN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7"/>
        <w:gridCol w:w="1276"/>
        <w:gridCol w:w="1418"/>
      </w:tblGrid>
      <w:tr w:rsidR="00C749BE" w:rsidRPr="00F95B02" w14:paraId="7B0E0743" w14:textId="77777777" w:rsidTr="00C749BE">
        <w:trPr>
          <w:cantSplit/>
          <w:jc w:val="center"/>
        </w:trPr>
        <w:tc>
          <w:tcPr>
            <w:tcW w:w="1577" w:type="dxa"/>
          </w:tcPr>
          <w:p w14:paraId="6F672DB5" w14:textId="77777777" w:rsidR="00C749BE" w:rsidRPr="00F95B02" w:rsidRDefault="00C749BE" w:rsidP="00C749BE">
            <w:pPr>
              <w:pStyle w:val="TAH"/>
            </w:pPr>
            <w:r w:rsidRPr="00F95B02">
              <w:t>Frequency range</w:t>
            </w:r>
          </w:p>
        </w:tc>
        <w:tc>
          <w:tcPr>
            <w:tcW w:w="1276" w:type="dxa"/>
          </w:tcPr>
          <w:p w14:paraId="64517AE7" w14:textId="77777777" w:rsidR="00C749BE" w:rsidRPr="00F95B02" w:rsidRDefault="00C749BE" w:rsidP="00C749BE">
            <w:pPr>
              <w:pStyle w:val="TAH"/>
              <w:rPr>
                <w:i/>
              </w:rPr>
            </w:pPr>
            <w:r w:rsidRPr="00F95B02">
              <w:rPr>
                <w:i/>
              </w:rPr>
              <w:t>Basic limits</w:t>
            </w:r>
          </w:p>
        </w:tc>
        <w:tc>
          <w:tcPr>
            <w:tcW w:w="1418" w:type="dxa"/>
          </w:tcPr>
          <w:p w14:paraId="24E4DD64" w14:textId="77777777" w:rsidR="00C749BE" w:rsidRPr="00F95B02" w:rsidRDefault="00C749BE" w:rsidP="00C749BE">
            <w:pPr>
              <w:pStyle w:val="TAH"/>
            </w:pPr>
            <w:r w:rsidRPr="00F95B02">
              <w:rPr>
                <w:i/>
              </w:rPr>
              <w:t>Measurement bandwidth</w:t>
            </w:r>
          </w:p>
        </w:tc>
      </w:tr>
      <w:tr w:rsidR="00C749BE" w:rsidRPr="00F95B02" w14:paraId="742018FB" w14:textId="77777777" w:rsidTr="00C749BE">
        <w:trPr>
          <w:cantSplit/>
          <w:jc w:val="center"/>
        </w:trPr>
        <w:tc>
          <w:tcPr>
            <w:tcW w:w="1577" w:type="dxa"/>
          </w:tcPr>
          <w:p w14:paraId="64398F8C" w14:textId="77777777" w:rsidR="00C749BE" w:rsidRPr="00F95B02" w:rsidRDefault="00C749BE" w:rsidP="00C749BE">
            <w:pPr>
              <w:pStyle w:val="TAC"/>
            </w:pPr>
            <w:r w:rsidRPr="00F95B02">
              <w:t>F</w:t>
            </w:r>
            <w:r w:rsidRPr="00F95B02">
              <w:rPr>
                <w:vertAlign w:val="subscript"/>
              </w:rPr>
              <w:t>UL,low</w:t>
            </w:r>
            <w:r w:rsidRPr="00F95B02">
              <w:t xml:space="preserve"> – F</w:t>
            </w:r>
            <w:r w:rsidRPr="00F95B02">
              <w:rPr>
                <w:vertAlign w:val="subscript"/>
              </w:rPr>
              <w:t>UL,high</w:t>
            </w:r>
          </w:p>
        </w:tc>
        <w:tc>
          <w:tcPr>
            <w:tcW w:w="1276" w:type="dxa"/>
          </w:tcPr>
          <w:p w14:paraId="0F44D198" w14:textId="77777777" w:rsidR="00C749BE" w:rsidRPr="00F95B02" w:rsidRDefault="00C749BE" w:rsidP="00C749BE">
            <w:pPr>
              <w:pStyle w:val="TAC"/>
            </w:pPr>
            <w:r w:rsidRPr="00F95B02">
              <w:t>-96 dBm</w:t>
            </w:r>
          </w:p>
        </w:tc>
        <w:tc>
          <w:tcPr>
            <w:tcW w:w="1418" w:type="dxa"/>
          </w:tcPr>
          <w:p w14:paraId="5E295EA0" w14:textId="77777777" w:rsidR="00C749BE" w:rsidRPr="00F95B02" w:rsidRDefault="00C749BE" w:rsidP="00C749BE">
            <w:pPr>
              <w:pStyle w:val="TAC"/>
            </w:pPr>
            <w:r w:rsidRPr="00F95B02">
              <w:t>100 kHz</w:t>
            </w:r>
          </w:p>
        </w:tc>
      </w:tr>
    </w:tbl>
    <w:p w14:paraId="0E6B54DD" w14:textId="77777777" w:rsidR="00C749BE" w:rsidRDefault="00C749BE" w:rsidP="00C749BE"/>
    <w:p w14:paraId="46A3698B" w14:textId="77777777" w:rsidR="00C749BE" w:rsidRPr="00FA1729" w:rsidRDefault="00C749BE" w:rsidP="00C749BE">
      <w:pPr>
        <w:pStyle w:val="Titre5"/>
        <w:rPr>
          <w:lang w:eastAsia="zh-CN"/>
        </w:rPr>
      </w:pPr>
      <w:bookmarkStart w:id="154" w:name="_Toc106126720"/>
      <w:bookmarkStart w:id="155" w:name="_Toc106177033"/>
      <w:bookmarkStart w:id="156" w:name="_Toc114242201"/>
      <w:r w:rsidRPr="00FA1729">
        <w:rPr>
          <w:lang w:eastAsia="zh-CN"/>
        </w:rPr>
        <w:t>6.6.5.2.</w:t>
      </w:r>
      <w:r>
        <w:rPr>
          <w:lang w:eastAsia="zh-CN"/>
        </w:rPr>
        <w:t>3</w:t>
      </w:r>
      <w:r w:rsidRPr="00FA1729">
        <w:rPr>
          <w:lang w:eastAsia="zh-CN"/>
        </w:rPr>
        <w:tab/>
      </w:r>
      <w:r w:rsidRPr="00F95B02">
        <w:t>Additional spurious emissions requirements</w:t>
      </w:r>
      <w:bookmarkEnd w:id="154"/>
      <w:bookmarkEnd w:id="155"/>
      <w:bookmarkEnd w:id="156"/>
    </w:p>
    <w:p w14:paraId="0614C960" w14:textId="77777777" w:rsidR="00C749BE" w:rsidRPr="00A9637C" w:rsidRDefault="00C749BE" w:rsidP="00C749BE">
      <w:pPr>
        <w:rPr>
          <w:i/>
          <w:lang w:val="en-US"/>
        </w:rPr>
      </w:pPr>
      <w:r w:rsidRPr="00A9637C">
        <w:rPr>
          <w:lang w:val="en-US"/>
        </w:rPr>
        <w:t>The additional spurious emissions requirement is not applicable for SAN.</w:t>
      </w:r>
    </w:p>
    <w:p w14:paraId="667E0D1D" w14:textId="77777777" w:rsidR="00C749BE" w:rsidRPr="00E80AD8" w:rsidRDefault="00C749BE" w:rsidP="00C749BE">
      <w:pPr>
        <w:pStyle w:val="Titre5"/>
        <w:rPr>
          <w:lang w:eastAsia="zh-CN"/>
        </w:rPr>
      </w:pPr>
      <w:bookmarkStart w:id="157" w:name="_Toc106126721"/>
      <w:bookmarkStart w:id="158" w:name="_Toc106177034"/>
      <w:bookmarkStart w:id="159" w:name="_Toc114242202"/>
      <w:r w:rsidRPr="00E80AD8">
        <w:rPr>
          <w:lang w:eastAsia="zh-CN"/>
        </w:rPr>
        <w:t>6.6.5.2.4</w:t>
      </w:r>
      <w:r w:rsidRPr="00E80AD8">
        <w:rPr>
          <w:lang w:eastAsia="zh-CN"/>
        </w:rPr>
        <w:tab/>
      </w:r>
      <w:r w:rsidRPr="00E80AD8">
        <w:t>Co-location with other Satellite Access Nodes</w:t>
      </w:r>
      <w:bookmarkEnd w:id="157"/>
      <w:bookmarkEnd w:id="158"/>
      <w:bookmarkEnd w:id="159"/>
    </w:p>
    <w:p w14:paraId="0CC9F5F1" w14:textId="77777777" w:rsidR="00C749BE" w:rsidRPr="008F0723" w:rsidRDefault="00C749BE" w:rsidP="00C749BE">
      <w:pPr>
        <w:rPr>
          <w:i/>
          <w:lang w:val="en-US"/>
        </w:rPr>
      </w:pPr>
      <w:r w:rsidRPr="00A9637C">
        <w:rPr>
          <w:lang w:val="en-US"/>
        </w:rPr>
        <w:t>The co-location requirement is not applicable for SAN.</w:t>
      </w:r>
    </w:p>
    <w:p w14:paraId="47C4188E" w14:textId="77777777" w:rsidR="0019685C" w:rsidRDefault="0019685C">
      <w:pPr>
        <w:rPr>
          <w:noProof/>
        </w:rPr>
      </w:pPr>
    </w:p>
    <w:p w14:paraId="4E2A6F9A" w14:textId="46B51936" w:rsidR="00EB5764" w:rsidRDefault="00EB5764" w:rsidP="00EB5764">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&lt;End of Change</w:t>
      </w:r>
      <w:r w:rsidRPr="00584949">
        <w:rPr>
          <w:rStyle w:val="lev"/>
          <w:color w:val="C00000"/>
          <w:lang w:eastAsia="zh-CN"/>
        </w:rPr>
        <w:t>&gt;&gt;</w:t>
      </w:r>
    </w:p>
    <w:p w14:paraId="18BA6CFC" w14:textId="77777777" w:rsidR="008A3DC6" w:rsidRPr="008A3DC6" w:rsidRDefault="008A3DC6" w:rsidP="008A3DC6">
      <w:pPr>
        <w:rPr>
          <w:lang w:eastAsia="zh-CN"/>
        </w:rPr>
      </w:pPr>
    </w:p>
    <w:p w14:paraId="49B23669" w14:textId="77777777" w:rsidR="007618E7" w:rsidRDefault="007618E7" w:rsidP="007618E7">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&lt;Start of Change</w:t>
      </w:r>
      <w:r w:rsidRPr="00584949">
        <w:rPr>
          <w:rStyle w:val="lev"/>
          <w:color w:val="C00000"/>
          <w:lang w:eastAsia="zh-CN"/>
        </w:rPr>
        <w:t>&gt;&gt;</w:t>
      </w:r>
    </w:p>
    <w:p w14:paraId="4746CBF9" w14:textId="77777777" w:rsidR="00EA687E" w:rsidRDefault="00EA687E" w:rsidP="00EA687E">
      <w:pPr>
        <w:pStyle w:val="Titre2"/>
      </w:pPr>
      <w:bookmarkStart w:id="160" w:name="_Toc21127661"/>
      <w:bookmarkStart w:id="161" w:name="_Toc29811870"/>
      <w:bookmarkStart w:id="162" w:name="_Toc36817422"/>
      <w:bookmarkStart w:id="163" w:name="_Toc37260344"/>
      <w:bookmarkStart w:id="164" w:name="_Toc37267732"/>
      <w:bookmarkStart w:id="165" w:name="_Toc44712335"/>
      <w:bookmarkStart w:id="166" w:name="_Toc45893648"/>
      <w:bookmarkStart w:id="167" w:name="_Toc53178368"/>
      <w:bookmarkStart w:id="168" w:name="_Toc53178819"/>
      <w:bookmarkStart w:id="169" w:name="_Toc61179057"/>
      <w:bookmarkStart w:id="170" w:name="_Toc61179527"/>
      <w:bookmarkStart w:id="171" w:name="_Toc67916823"/>
      <w:bookmarkStart w:id="172" w:name="_Toc74663444"/>
      <w:bookmarkStart w:id="173" w:name="_Toc104311075"/>
      <w:bookmarkStart w:id="174" w:name="_Toc106126776"/>
      <w:bookmarkStart w:id="175" w:name="_Toc106177089"/>
      <w:bookmarkStart w:id="176" w:name="_Toc114242257"/>
      <w:r w:rsidRPr="00F95B02">
        <w:t>9.7</w:t>
      </w:r>
      <w:r w:rsidRPr="00F95B02">
        <w:tab/>
        <w:t>OTA unwanted emissions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20BF8A9" w14:textId="77777777" w:rsidR="00EA687E" w:rsidRDefault="00EA687E" w:rsidP="00EA687E">
      <w:pPr>
        <w:pStyle w:val="Titre3"/>
      </w:pPr>
      <w:bookmarkStart w:id="177" w:name="_Toc90422833"/>
      <w:bookmarkStart w:id="178" w:name="_Toc82621986"/>
      <w:bookmarkStart w:id="179" w:name="_Toc74663445"/>
      <w:bookmarkStart w:id="180" w:name="_Toc67916824"/>
      <w:bookmarkStart w:id="181" w:name="_Toc61179528"/>
      <w:bookmarkStart w:id="182" w:name="_Toc61179058"/>
      <w:bookmarkStart w:id="183" w:name="_Toc53178820"/>
      <w:bookmarkStart w:id="184" w:name="_Toc53178369"/>
      <w:bookmarkStart w:id="185" w:name="_Toc45893649"/>
      <w:bookmarkStart w:id="186" w:name="_Toc44712336"/>
      <w:bookmarkStart w:id="187" w:name="_Toc37267733"/>
      <w:bookmarkStart w:id="188" w:name="_Toc37260345"/>
      <w:bookmarkStart w:id="189" w:name="_Toc36817423"/>
      <w:bookmarkStart w:id="190" w:name="_Toc29811871"/>
      <w:bookmarkStart w:id="191" w:name="_Toc21127662"/>
      <w:bookmarkStart w:id="192" w:name="_Toc104311076"/>
      <w:bookmarkStart w:id="193" w:name="_Toc106126777"/>
      <w:bookmarkStart w:id="194" w:name="_Toc106177090"/>
      <w:bookmarkStart w:id="195" w:name="_Toc114242258"/>
      <w:r>
        <w:t>9.7.1</w:t>
      </w:r>
      <w:r>
        <w:tab/>
        <w:t>General</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04F1FC6" w14:textId="77777777" w:rsidR="00EA687E" w:rsidRDefault="00EA687E" w:rsidP="00EA687E">
      <w:bookmarkStart w:id="196" w:name="_Hlk505597907"/>
      <w:r>
        <w:t xml:space="preserve">Unwanted </w:t>
      </w:r>
      <w:r w:rsidRPr="00FD0493">
        <w:t xml:space="preserve">emissions consist of so-called out-of-band emissions and spurious emissions according to ITU definitions </w:t>
      </w:r>
      <w:r w:rsidRPr="00FD0493">
        <w:rPr>
          <w:rFonts w:cs="Arial"/>
        </w:rPr>
        <w:t>ITU-R SM.329</w:t>
      </w:r>
      <w:r w:rsidRPr="00FD0493">
        <w:t xml:space="preserve"> [2]. In ITU terminology, out of band emissions are unwanted emissions immediately outside the </w:t>
      </w:r>
      <w:r w:rsidRPr="00FD0493">
        <w:rPr>
          <w:i/>
        </w:rPr>
        <w:t>SAN channel bandwidth</w:t>
      </w:r>
      <w:r w:rsidRPr="00FD0493">
        <w:t xml:space="preserve"> resulting</w:t>
      </w:r>
      <w:r>
        <w:t xml:space="preserve"> from the modulation process and non-linearity in the transmitter but excluding spurious emissions. Spurious emissions are emissions which are caused by unwanted transmitter effects such as harmonics </w:t>
      </w:r>
      <w:r>
        <w:lastRenderedPageBreak/>
        <w:t>emission, parasitic emission, intermodulation products and frequency conversion products, but exclude out of band emissions.</w:t>
      </w:r>
    </w:p>
    <w:p w14:paraId="1682A123" w14:textId="5814B19B" w:rsidR="00EA687E" w:rsidRDefault="00EA687E" w:rsidP="00EA687E">
      <w:pPr>
        <w:rPr>
          <w:rFonts w:cs="v5.0.0"/>
        </w:rPr>
      </w:pPr>
      <w:r>
        <w:rPr>
          <w:rFonts w:cs="v5.0.0"/>
        </w:rPr>
        <w:t xml:space="preserve">The OTA out-of-band </w:t>
      </w:r>
      <w:ins w:id="197" w:author="Huawei2" w:date="2022-10-14T22:19:00Z">
        <w:r w:rsidR="000F5B05">
          <w:rPr>
            <w:rFonts w:cs="v5.0.0"/>
          </w:rPr>
          <w:t>domain</w:t>
        </w:r>
      </w:ins>
      <w:del w:id="198" w:author="Huawei2" w:date="2022-10-14T22:19:00Z">
        <w:r w:rsidDel="000F5B05">
          <w:rPr>
            <w:rFonts w:cs="v5.0.0"/>
          </w:rPr>
          <w:delText>emissions</w:delText>
        </w:r>
      </w:del>
      <w:r>
        <w:rPr>
          <w:rFonts w:cs="v5.0.0"/>
        </w:rPr>
        <w:t xml:space="preserve"> requirement for the </w:t>
      </w:r>
      <w:r>
        <w:rPr>
          <w:rFonts w:cs="v5.0.0"/>
          <w:i/>
        </w:rPr>
        <w:t>SAN type 1-O</w:t>
      </w:r>
      <w:r>
        <w:rPr>
          <w:rFonts w:cs="v5.0.0"/>
        </w:rPr>
        <w:t xml:space="preserve"> is specified both in terms of Adjacent Channel Leakage power Ratio (ACLR) and </w:t>
      </w:r>
      <w:ins w:id="199" w:author="Huawei" w:date="2022-09-21T10:57:00Z">
        <w:r>
          <w:rPr>
            <w:rFonts w:cs="v5.0.0"/>
          </w:rPr>
          <w:t>out-of-band emissions</w:t>
        </w:r>
      </w:ins>
      <w:del w:id="200" w:author="Huawei" w:date="2022-09-21T10:57:00Z">
        <w:r w:rsidDel="00EA687E">
          <w:rPr>
            <w:rFonts w:cs="v5.0.0"/>
          </w:rPr>
          <w:delText>operating band unwanted emissions (OBUE)</w:delText>
        </w:r>
      </w:del>
      <w:r>
        <w:rPr>
          <w:rFonts w:cs="v5.0.0"/>
        </w:rPr>
        <w:t xml:space="preserve">. </w:t>
      </w:r>
      <w:del w:id="201" w:author="Huawei" w:date="2022-09-21T10:57:00Z">
        <w:r w:rsidDel="00490DE2">
          <w:rPr>
            <w:rFonts w:cs="v5.0.0"/>
          </w:rPr>
          <w:delText xml:space="preserve">The OTA Operating band unwanted emissions define all unwanted emissions in each supported downlink </w:delText>
        </w:r>
        <w:r w:rsidDel="00490DE2">
          <w:rPr>
            <w:rFonts w:cs="v5.0.0"/>
            <w:i/>
          </w:rPr>
          <w:delText>operating band</w:delText>
        </w:r>
        <w:r w:rsidDel="00490DE2">
          <w:rPr>
            <w:rFonts w:cs="v5.0.0"/>
          </w:rPr>
          <w:delText xml:space="preserve"> plus the frequency ranges </w:delText>
        </w:r>
        <w:r w:rsidDel="00490DE2">
          <w:delText>Δf</w:delText>
        </w:r>
        <w:r w:rsidDel="00490DE2">
          <w:rPr>
            <w:vertAlign w:val="subscript"/>
          </w:rPr>
          <w:delText>OBUE</w:delText>
        </w:r>
        <w:r w:rsidDel="00490DE2">
          <w:rPr>
            <w:rFonts w:cs="v5.0.0"/>
          </w:rPr>
          <w:delText xml:space="preserve"> above and </w:delText>
        </w:r>
        <w:r w:rsidDel="00490DE2">
          <w:delText>Δf</w:delText>
        </w:r>
        <w:r w:rsidDel="00490DE2">
          <w:rPr>
            <w:vertAlign w:val="subscript"/>
          </w:rPr>
          <w:delText>OBUE</w:delText>
        </w:r>
        <w:r w:rsidDel="00490DE2">
          <w:rPr>
            <w:rFonts w:cs="v5.0.0"/>
          </w:rPr>
          <w:delText xml:space="preserve"> below each band. OTA Unwanted emissions outside of this frequency range are limited by an OTA spurious emissions requirement.</w:delText>
        </w:r>
      </w:del>
    </w:p>
    <w:p w14:paraId="2C6C7AA8" w14:textId="799E6BA5" w:rsidR="00EA687E" w:rsidRDefault="00EA687E" w:rsidP="00EA687E">
      <w:pPr>
        <w:rPr>
          <w:rFonts w:cs="v5.0.0"/>
        </w:rPr>
      </w:pPr>
      <w:del w:id="202" w:author="Huawei" w:date="2022-09-21T10:57:00Z">
        <w:r w:rsidDel="00490DE2">
          <w:rPr>
            <w:rFonts w:cs="v5.0.0"/>
          </w:rPr>
          <w:delText xml:space="preserve">The maximum offset of the operating band unwanted emissions mask from the </w:delText>
        </w:r>
        <w:r w:rsidDel="00490DE2">
          <w:rPr>
            <w:rFonts w:cs="v5.0.0"/>
            <w:i/>
          </w:rPr>
          <w:delText>operating band</w:delText>
        </w:r>
        <w:r w:rsidDel="00490DE2">
          <w:rPr>
            <w:rFonts w:cs="v5.0.0"/>
          </w:rPr>
          <w:delText xml:space="preserve"> edge is </w:delText>
        </w:r>
        <w:r w:rsidDel="00490DE2">
          <w:delText>Δf</w:delText>
        </w:r>
        <w:r w:rsidDel="00490DE2">
          <w:rPr>
            <w:vertAlign w:val="subscript"/>
          </w:rPr>
          <w:delText>OBUE</w:delText>
        </w:r>
        <w:r w:rsidDel="00490DE2">
          <w:rPr>
            <w:rFonts w:cs="v5.0.0"/>
          </w:rPr>
          <w:delText xml:space="preserve">. The value of </w:delText>
        </w:r>
        <w:r w:rsidDel="00490DE2">
          <w:delText>Δf</w:delText>
        </w:r>
        <w:r w:rsidDel="00490DE2">
          <w:rPr>
            <w:vertAlign w:val="subscript"/>
          </w:rPr>
          <w:delText>OBUE</w:delText>
        </w:r>
        <w:r w:rsidDel="00490DE2">
          <w:rPr>
            <w:rFonts w:cs="v5.0.0"/>
          </w:rPr>
          <w:delText xml:space="preserve"> is defined in table 9.7.1-1 for </w:delText>
        </w:r>
        <w:r w:rsidDel="00490DE2">
          <w:rPr>
            <w:rFonts w:cs="v5.0.0"/>
            <w:i/>
          </w:rPr>
          <w:delText>SAN type 1-O</w:delText>
        </w:r>
        <w:r w:rsidDel="00490DE2">
          <w:rPr>
            <w:rFonts w:cs="v5.0.0"/>
          </w:rPr>
          <w:delText xml:space="preserve"> for the SAN </w:delText>
        </w:r>
        <w:r w:rsidDel="00490DE2">
          <w:rPr>
            <w:rFonts w:cs="v5.0.0"/>
            <w:i/>
          </w:rPr>
          <w:delText>operating bands</w:delText>
        </w:r>
        <w:r w:rsidDel="00490DE2">
          <w:rPr>
            <w:rFonts w:cs="v5.0.0"/>
          </w:rPr>
          <w:delText>.</w:delText>
        </w:r>
      </w:del>
    </w:p>
    <w:p w14:paraId="58AA48AF" w14:textId="1E4694E9" w:rsidR="00EA687E" w:rsidRDefault="00EA687E" w:rsidP="00EA687E">
      <w:pPr>
        <w:pStyle w:val="TH"/>
        <w:rPr>
          <w:i/>
        </w:rPr>
      </w:pPr>
      <w:r>
        <w:t xml:space="preserve">Table 9.7.1-1: </w:t>
      </w:r>
      <w:ins w:id="203" w:author="Huawei" w:date="2022-09-21T10:57:00Z">
        <w:r w:rsidR="00490DE2">
          <w:t>Void</w:t>
        </w:r>
      </w:ins>
      <w:del w:id="204" w:author="Huawei" w:date="2022-09-21T10:57:00Z">
        <w:r w:rsidDel="00490DE2">
          <w:delText>Maximum offset Δf</w:delText>
        </w:r>
        <w:r w:rsidDel="00490DE2">
          <w:rPr>
            <w:vertAlign w:val="subscript"/>
          </w:rPr>
          <w:delText>OBUE</w:delText>
        </w:r>
        <w:r w:rsidDel="00490DE2">
          <w:delText xml:space="preserve"> outside the downlink </w:delText>
        </w:r>
        <w:r w:rsidDel="00490DE2">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EA687E" w:rsidDel="00490DE2" w14:paraId="68D2DE0D" w14:textId="30B91970" w:rsidTr="00083558">
        <w:trPr>
          <w:cantSplit/>
          <w:jc w:val="center"/>
          <w:del w:id="205" w:author="Huawei" w:date="2022-09-21T10:57:00Z"/>
        </w:trPr>
        <w:tc>
          <w:tcPr>
            <w:tcW w:w="1556" w:type="dxa"/>
            <w:hideMark/>
          </w:tcPr>
          <w:p w14:paraId="17B3509F" w14:textId="5AD061CD" w:rsidR="00EA687E" w:rsidDel="00490DE2" w:rsidRDefault="00EA687E" w:rsidP="00083558">
            <w:pPr>
              <w:pStyle w:val="TAH"/>
              <w:rPr>
                <w:del w:id="206" w:author="Huawei" w:date="2022-09-21T10:57:00Z"/>
              </w:rPr>
            </w:pPr>
            <w:del w:id="207" w:author="Huawei" w:date="2022-09-21T10:57:00Z">
              <w:r w:rsidDel="00490DE2">
                <w:delText>SAN type</w:delText>
              </w:r>
            </w:del>
          </w:p>
        </w:tc>
        <w:tc>
          <w:tcPr>
            <w:tcW w:w="3801" w:type="dxa"/>
            <w:hideMark/>
          </w:tcPr>
          <w:p w14:paraId="55289E94" w14:textId="31BC512E" w:rsidR="00EA687E" w:rsidDel="00490DE2" w:rsidRDefault="00EA687E" w:rsidP="00083558">
            <w:pPr>
              <w:pStyle w:val="TAH"/>
              <w:rPr>
                <w:del w:id="208" w:author="Huawei" w:date="2022-09-21T10:57:00Z"/>
              </w:rPr>
            </w:pPr>
            <w:del w:id="209" w:author="Huawei" w:date="2022-09-21T10:57:00Z">
              <w:r w:rsidDel="00490DE2">
                <w:rPr>
                  <w:i/>
                </w:rPr>
                <w:delText>Operating band</w:delText>
              </w:r>
              <w:r w:rsidDel="00490DE2">
                <w:delText xml:space="preserve"> characteristics</w:delText>
              </w:r>
            </w:del>
          </w:p>
        </w:tc>
        <w:tc>
          <w:tcPr>
            <w:tcW w:w="1784" w:type="dxa"/>
            <w:hideMark/>
          </w:tcPr>
          <w:p w14:paraId="12588429" w14:textId="1CF9A845" w:rsidR="00EA687E" w:rsidDel="00490DE2" w:rsidRDefault="00EA687E" w:rsidP="00083558">
            <w:pPr>
              <w:pStyle w:val="TAH"/>
              <w:rPr>
                <w:del w:id="210" w:author="Huawei" w:date="2022-09-21T10:57:00Z"/>
              </w:rPr>
            </w:pPr>
            <w:del w:id="211" w:author="Huawei" w:date="2022-09-21T10:57:00Z">
              <w:r w:rsidDel="00490DE2">
                <w:delText>Δf</w:delText>
              </w:r>
              <w:r w:rsidDel="00490DE2">
                <w:rPr>
                  <w:vertAlign w:val="subscript"/>
                </w:rPr>
                <w:delText>OBUE</w:delText>
              </w:r>
              <w:r w:rsidDel="00490DE2">
                <w:delText xml:space="preserve"> (MHz)</w:delText>
              </w:r>
            </w:del>
          </w:p>
        </w:tc>
      </w:tr>
      <w:tr w:rsidR="00EA687E" w:rsidDel="00490DE2" w14:paraId="4450CC36" w14:textId="49FEC585" w:rsidTr="00083558">
        <w:trPr>
          <w:cantSplit/>
          <w:jc w:val="center"/>
          <w:del w:id="212" w:author="Huawei" w:date="2022-09-21T10:57:00Z"/>
        </w:trPr>
        <w:tc>
          <w:tcPr>
            <w:tcW w:w="1556" w:type="dxa"/>
            <w:vAlign w:val="center"/>
            <w:hideMark/>
          </w:tcPr>
          <w:p w14:paraId="7C9D8BA9" w14:textId="67D7C8F3" w:rsidR="00EA687E" w:rsidDel="00490DE2" w:rsidRDefault="00EA687E" w:rsidP="00083558">
            <w:pPr>
              <w:pStyle w:val="TAC"/>
              <w:rPr>
                <w:del w:id="213" w:author="Huawei" w:date="2022-09-21T10:57:00Z"/>
              </w:rPr>
            </w:pPr>
            <w:del w:id="214" w:author="Huawei" w:date="2022-09-21T10:57:00Z">
              <w:r w:rsidDel="00490DE2">
                <w:rPr>
                  <w:i/>
                  <w:lang w:eastAsia="zh-CN"/>
                </w:rPr>
                <w:delText>SAN type 1-O</w:delText>
              </w:r>
            </w:del>
          </w:p>
        </w:tc>
        <w:tc>
          <w:tcPr>
            <w:tcW w:w="3801" w:type="dxa"/>
            <w:hideMark/>
          </w:tcPr>
          <w:p w14:paraId="4303C4A9" w14:textId="42CA4B3E" w:rsidR="00EA687E" w:rsidDel="00490DE2" w:rsidRDefault="00EA687E" w:rsidP="00083558">
            <w:pPr>
              <w:pStyle w:val="TAC"/>
              <w:rPr>
                <w:del w:id="215" w:author="Huawei" w:date="2022-09-21T10:57:00Z"/>
              </w:rPr>
            </w:pPr>
            <w:del w:id="216" w:author="Huawei" w:date="2022-09-21T10:57:00Z">
              <w:r w:rsidDel="00490DE2">
                <w:delText>F</w:delText>
              </w:r>
              <w:r w:rsidDel="00490DE2">
                <w:rPr>
                  <w:vertAlign w:val="subscript"/>
                </w:rPr>
                <w:delText>DL,high</w:delText>
              </w:r>
              <w:r w:rsidDel="00490DE2">
                <w:delText xml:space="preserve"> – F</w:delText>
              </w:r>
              <w:r w:rsidDel="00490DE2">
                <w:rPr>
                  <w:vertAlign w:val="subscript"/>
                </w:rPr>
                <w:delText>DL,low</w:delText>
              </w:r>
              <w:r w:rsidDel="00490DE2">
                <w:delText xml:space="preserve">  &lt; 100 MHz</w:delText>
              </w:r>
            </w:del>
          </w:p>
        </w:tc>
        <w:tc>
          <w:tcPr>
            <w:tcW w:w="1784" w:type="dxa"/>
            <w:hideMark/>
          </w:tcPr>
          <w:p w14:paraId="029C6163" w14:textId="7B24B348" w:rsidR="00EA687E" w:rsidDel="00490DE2" w:rsidRDefault="00EA687E" w:rsidP="00083558">
            <w:pPr>
              <w:pStyle w:val="TAC"/>
              <w:rPr>
                <w:del w:id="217" w:author="Huawei" w:date="2022-09-21T10:57:00Z"/>
              </w:rPr>
            </w:pPr>
            <w:del w:id="218" w:author="Huawei" w:date="2022-09-21T10:57:00Z">
              <w:r w:rsidDel="00490DE2">
                <w:delText>10</w:delText>
              </w:r>
            </w:del>
          </w:p>
        </w:tc>
      </w:tr>
    </w:tbl>
    <w:p w14:paraId="6AB704C4" w14:textId="77777777" w:rsidR="00EA687E" w:rsidRDefault="00EA687E" w:rsidP="00EA687E"/>
    <w:bookmarkEnd w:id="196"/>
    <w:p w14:paraId="0A3EB92F" w14:textId="77777777" w:rsidR="00EA687E" w:rsidRDefault="00EA687E" w:rsidP="00EA687E">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p>
    <w:p w14:paraId="2352FBB8" w14:textId="77777777" w:rsidR="00EA687E" w:rsidRPr="00AC3530" w:rsidRDefault="00EA687E" w:rsidP="00EA687E">
      <w:r>
        <w:t>There is in addition a requirement for occupied bandwidth.</w:t>
      </w:r>
    </w:p>
    <w:p w14:paraId="418F8BCC" w14:textId="77777777" w:rsidR="00EA687E" w:rsidRDefault="00EA687E" w:rsidP="00EA687E">
      <w:pPr>
        <w:pStyle w:val="Titre3"/>
      </w:pPr>
      <w:bookmarkStart w:id="219" w:name="_Toc90422834"/>
      <w:bookmarkStart w:id="220" w:name="_Toc82621987"/>
      <w:bookmarkStart w:id="221" w:name="_Toc74663446"/>
      <w:bookmarkStart w:id="222" w:name="_Toc67916825"/>
      <w:bookmarkStart w:id="223" w:name="_Toc61179529"/>
      <w:bookmarkStart w:id="224" w:name="_Toc61179059"/>
      <w:bookmarkStart w:id="225" w:name="_Toc53178821"/>
      <w:bookmarkStart w:id="226" w:name="_Toc53178370"/>
      <w:bookmarkStart w:id="227" w:name="_Toc45893650"/>
      <w:bookmarkStart w:id="228" w:name="_Toc44712337"/>
      <w:bookmarkStart w:id="229" w:name="_Toc37267734"/>
      <w:bookmarkStart w:id="230" w:name="_Toc37260346"/>
      <w:bookmarkStart w:id="231" w:name="_Toc36817424"/>
      <w:bookmarkStart w:id="232" w:name="_Toc29811872"/>
      <w:bookmarkStart w:id="233" w:name="_Toc21127663"/>
      <w:bookmarkStart w:id="234" w:name="_Toc104311077"/>
      <w:bookmarkStart w:id="235" w:name="_Toc106126778"/>
      <w:bookmarkStart w:id="236" w:name="_Toc106177091"/>
      <w:bookmarkStart w:id="237" w:name="_Toc114242259"/>
      <w:r>
        <w:t>9.7.2</w:t>
      </w:r>
      <w:r>
        <w:tab/>
        <w:t>OTA occupied bandwidth</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AF2F5AA" w14:textId="77777777" w:rsidR="00EA687E" w:rsidRDefault="00EA687E" w:rsidP="00EA687E">
      <w:pPr>
        <w:pStyle w:val="Titre4"/>
      </w:pPr>
      <w:bookmarkStart w:id="238" w:name="_Toc90422835"/>
      <w:bookmarkStart w:id="239" w:name="_Toc82621988"/>
      <w:bookmarkStart w:id="240" w:name="_Toc74663447"/>
      <w:bookmarkStart w:id="241" w:name="_Toc67916826"/>
      <w:bookmarkStart w:id="242" w:name="_Toc61179530"/>
      <w:bookmarkStart w:id="243" w:name="_Toc61179060"/>
      <w:bookmarkStart w:id="244" w:name="_Toc53178822"/>
      <w:bookmarkStart w:id="245" w:name="_Toc53178371"/>
      <w:bookmarkStart w:id="246" w:name="_Toc45893651"/>
      <w:bookmarkStart w:id="247" w:name="_Toc44712338"/>
      <w:bookmarkStart w:id="248" w:name="_Toc37267735"/>
      <w:bookmarkStart w:id="249" w:name="_Toc37260347"/>
      <w:bookmarkStart w:id="250" w:name="_Toc36817425"/>
      <w:bookmarkStart w:id="251" w:name="_Toc29811873"/>
      <w:bookmarkStart w:id="252" w:name="_Toc21127664"/>
      <w:bookmarkStart w:id="253" w:name="_Toc104311078"/>
      <w:bookmarkStart w:id="254" w:name="_Toc106126779"/>
      <w:bookmarkStart w:id="255" w:name="_Toc106177092"/>
      <w:bookmarkStart w:id="256" w:name="_Toc114242260"/>
      <w:r>
        <w:t>9.7.2.1</w:t>
      </w:r>
      <w:r>
        <w:tab/>
        <w:t>General</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5C74B75" w14:textId="77777777" w:rsidR="00EA687E" w:rsidRDefault="00EA687E" w:rsidP="00EA687E">
      <w:r>
        <w:t xml:space="preserve">The OTA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w:t>
      </w:r>
      <w:r w:rsidRPr="00FD0493">
        <w:t>328 [8].</w:t>
      </w:r>
    </w:p>
    <w:p w14:paraId="19A69309" w14:textId="77777777" w:rsidR="00EA687E" w:rsidRDefault="00EA687E" w:rsidP="00EA687E">
      <w:r>
        <w:t xml:space="preserve">The value of </w:t>
      </w:r>
      <w:r>
        <w:rPr>
          <w:rFonts w:ascii="Symbol" w:hAnsi="Symbol" w:cs="v4.2.0"/>
        </w:rPr>
        <w:t></w:t>
      </w:r>
      <w:r>
        <w:t>/2 shall be taken as 0.5%.</w:t>
      </w:r>
    </w:p>
    <w:p w14:paraId="26637758" w14:textId="77777777" w:rsidR="00EA687E" w:rsidRDefault="00EA687E" w:rsidP="00EA687E">
      <w:r>
        <w:t>The minimum requirement below may be applied regionally. There may also be regional requirements to declare the OTA occupied bandwidth according to the definition in the present clause.</w:t>
      </w:r>
    </w:p>
    <w:p w14:paraId="50E631DA" w14:textId="77777777" w:rsidR="00EA687E" w:rsidRDefault="00EA687E" w:rsidP="00EA687E">
      <w:r>
        <w:t xml:space="preserve">The OTA occupied bandwidth is defined as a </w:t>
      </w:r>
      <w:r>
        <w:rPr>
          <w:i/>
        </w:rPr>
        <w:t>directional requirement</w:t>
      </w:r>
      <w:r>
        <w:t xml:space="preserve"> and shall be met in the manufacturer's declared </w:t>
      </w:r>
      <w:r>
        <w:rPr>
          <w:i/>
        </w:rPr>
        <w:t xml:space="preserve">OTA coverage range </w:t>
      </w:r>
      <w:r>
        <w:t>at the RIB.</w:t>
      </w:r>
    </w:p>
    <w:p w14:paraId="2A134B98" w14:textId="77777777" w:rsidR="00EA687E" w:rsidRDefault="00EA687E" w:rsidP="00EA687E">
      <w:pPr>
        <w:pStyle w:val="Titre4"/>
        <w:rPr>
          <w:szCs w:val="28"/>
        </w:rPr>
      </w:pPr>
      <w:bookmarkStart w:id="257" w:name="_Toc90422836"/>
      <w:bookmarkStart w:id="258" w:name="_Toc82621989"/>
      <w:bookmarkStart w:id="259" w:name="_Toc74663448"/>
      <w:bookmarkStart w:id="260" w:name="_Toc67916827"/>
      <w:bookmarkStart w:id="261" w:name="_Toc61179531"/>
      <w:bookmarkStart w:id="262" w:name="_Toc61179061"/>
      <w:bookmarkStart w:id="263" w:name="_Toc53178823"/>
      <w:bookmarkStart w:id="264" w:name="_Toc53178372"/>
      <w:bookmarkStart w:id="265" w:name="_Toc45893652"/>
      <w:bookmarkStart w:id="266" w:name="_Toc44712339"/>
      <w:bookmarkStart w:id="267" w:name="_Toc37267736"/>
      <w:bookmarkStart w:id="268" w:name="_Toc37260348"/>
      <w:bookmarkStart w:id="269" w:name="_Toc36817426"/>
      <w:bookmarkStart w:id="270" w:name="_Toc29811874"/>
      <w:bookmarkStart w:id="271" w:name="_Toc21127665"/>
      <w:bookmarkStart w:id="272" w:name="_Toc104311079"/>
      <w:bookmarkStart w:id="273" w:name="_Toc106126780"/>
      <w:bookmarkStart w:id="274" w:name="_Toc106177093"/>
      <w:bookmarkStart w:id="275" w:name="_Toc114242261"/>
      <w:r>
        <w:t>9.7.2.2</w:t>
      </w:r>
      <w:r>
        <w:tab/>
        <w:t xml:space="preserve">Minimum requirement for </w:t>
      </w:r>
      <w:r>
        <w:rPr>
          <w:i/>
        </w:rPr>
        <w:t>SAN type 1-O</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147C010" w14:textId="77777777" w:rsidR="00EA687E" w:rsidRPr="00FD0493" w:rsidRDefault="00EA687E" w:rsidP="00EA687E">
      <w:pPr>
        <w:rPr>
          <w:rFonts w:cs="v5.0.0"/>
          <w:snapToGrid w:val="0"/>
        </w:rPr>
      </w:pPr>
      <w:r>
        <w:rPr>
          <w:rFonts w:cs="v5.0.0"/>
          <w:snapToGrid w:val="0"/>
        </w:rPr>
        <w:t xml:space="preserve">The OTA occupied bandwidth </w:t>
      </w:r>
      <w:r>
        <w:rPr>
          <w:snapToGrid w:val="0"/>
        </w:rPr>
        <w:t>for each carrier</w:t>
      </w:r>
      <w:r>
        <w:rPr>
          <w:rFonts w:cs="v5.0.0"/>
          <w:snapToGrid w:val="0"/>
        </w:rPr>
        <w:t xml:space="preserve"> shall be less than the </w:t>
      </w:r>
      <w:r>
        <w:rPr>
          <w:rFonts w:cs="v5.0.0"/>
          <w:i/>
          <w:snapToGrid w:val="0"/>
        </w:rPr>
        <w:t>SAN channel bandwidth</w:t>
      </w:r>
      <w:r>
        <w:rPr>
          <w:rFonts w:cs="v5.0.0"/>
          <w:snapToGrid w:val="0"/>
        </w:rPr>
        <w:t>.</w:t>
      </w:r>
      <w:bookmarkStart w:id="276" w:name="_Toc90422837"/>
      <w:bookmarkStart w:id="277" w:name="_Toc82621990"/>
      <w:bookmarkStart w:id="278" w:name="_Toc74663449"/>
      <w:bookmarkStart w:id="279" w:name="_Toc67916828"/>
      <w:bookmarkStart w:id="280" w:name="_Toc61179532"/>
      <w:bookmarkStart w:id="281" w:name="_Toc61179062"/>
      <w:bookmarkStart w:id="282" w:name="_Toc53178824"/>
      <w:bookmarkStart w:id="283" w:name="_Toc53178373"/>
      <w:bookmarkStart w:id="284" w:name="_Toc45893653"/>
      <w:bookmarkStart w:id="285" w:name="_Toc44712340"/>
      <w:bookmarkStart w:id="286" w:name="_Toc37267737"/>
      <w:bookmarkStart w:id="287" w:name="_Toc37260349"/>
      <w:bookmarkStart w:id="288" w:name="_Toc36817427"/>
      <w:bookmarkStart w:id="289" w:name="_Toc29811875"/>
      <w:bookmarkStart w:id="290" w:name="_Toc21127666"/>
    </w:p>
    <w:p w14:paraId="78A00857" w14:textId="77777777" w:rsidR="00EA687E" w:rsidRDefault="00EA687E" w:rsidP="00EA687E">
      <w:pPr>
        <w:pStyle w:val="Titre3"/>
      </w:pPr>
      <w:bookmarkStart w:id="291" w:name="_Toc104311080"/>
      <w:bookmarkStart w:id="292" w:name="_Toc106126781"/>
      <w:bookmarkStart w:id="293" w:name="_Toc106177094"/>
      <w:bookmarkStart w:id="294" w:name="_Toc114242262"/>
      <w:r>
        <w:t>9.7.3</w:t>
      </w:r>
      <w:r>
        <w:tab/>
        <w:t>OTA Adjacent Channel Leakage Power Ratio (ACLR)</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E6CEC57" w14:textId="77777777" w:rsidR="00EA687E" w:rsidRDefault="00EA687E" w:rsidP="00EA687E">
      <w:pPr>
        <w:pStyle w:val="Titre4"/>
      </w:pPr>
      <w:bookmarkStart w:id="295" w:name="_Toc90422838"/>
      <w:bookmarkStart w:id="296" w:name="_Toc82621991"/>
      <w:bookmarkStart w:id="297" w:name="_Toc74663450"/>
      <w:bookmarkStart w:id="298" w:name="_Toc67916829"/>
      <w:bookmarkStart w:id="299" w:name="_Toc61179533"/>
      <w:bookmarkStart w:id="300" w:name="_Toc61179063"/>
      <w:bookmarkStart w:id="301" w:name="_Toc53178825"/>
      <w:bookmarkStart w:id="302" w:name="_Toc53178374"/>
      <w:bookmarkStart w:id="303" w:name="_Toc45893654"/>
      <w:bookmarkStart w:id="304" w:name="_Toc44712341"/>
      <w:bookmarkStart w:id="305" w:name="_Toc37267738"/>
      <w:bookmarkStart w:id="306" w:name="_Toc37260350"/>
      <w:bookmarkStart w:id="307" w:name="_Toc36817428"/>
      <w:bookmarkStart w:id="308" w:name="_Toc29811876"/>
      <w:bookmarkStart w:id="309" w:name="_Toc21127667"/>
      <w:bookmarkStart w:id="310" w:name="_Toc104311081"/>
      <w:bookmarkStart w:id="311" w:name="_Toc106126782"/>
      <w:bookmarkStart w:id="312" w:name="_Toc106177095"/>
      <w:bookmarkStart w:id="313" w:name="_Toc114242263"/>
      <w:r>
        <w:t>9.7.3.1</w:t>
      </w:r>
      <w:r>
        <w:tab/>
        <w:t>General</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3B38D77" w14:textId="77777777" w:rsidR="00EA687E" w:rsidRDefault="00EA687E" w:rsidP="00EA687E">
      <w:r>
        <w:t>OTA Adjacent Channel Leakage power Ratio (ACLR) is the ratio of the filtered mean power centred on the assigned channel frequency to the filtered mean power centred on an adjacent channel frequency. The measured power is TRP.</w:t>
      </w:r>
    </w:p>
    <w:p w14:paraId="3A46C920" w14:textId="77777777" w:rsidR="00EA687E" w:rsidRDefault="00EA687E" w:rsidP="00EA687E">
      <w:r>
        <w:t xml:space="preserve">The requirement </w:t>
      </w:r>
      <w:r>
        <w:rPr>
          <w:lang w:val="en-US"/>
        </w:rPr>
        <w:t xml:space="preserve">shall be applied </w:t>
      </w:r>
      <w:r>
        <w:t>per RIB.</w:t>
      </w:r>
    </w:p>
    <w:p w14:paraId="489EA19F" w14:textId="77777777" w:rsidR="00EA687E" w:rsidRDefault="00EA687E" w:rsidP="00EA687E">
      <w:pPr>
        <w:pStyle w:val="Titre4"/>
      </w:pPr>
      <w:bookmarkStart w:id="314" w:name="_Toc90422839"/>
      <w:bookmarkStart w:id="315" w:name="_Toc82621992"/>
      <w:bookmarkStart w:id="316" w:name="_Toc74663451"/>
      <w:bookmarkStart w:id="317" w:name="_Toc67916830"/>
      <w:bookmarkStart w:id="318" w:name="_Toc61179534"/>
      <w:bookmarkStart w:id="319" w:name="_Toc61179064"/>
      <w:bookmarkStart w:id="320" w:name="_Toc53178826"/>
      <w:bookmarkStart w:id="321" w:name="_Toc53178375"/>
      <w:bookmarkStart w:id="322" w:name="_Toc45893655"/>
      <w:bookmarkStart w:id="323" w:name="_Toc44712342"/>
      <w:bookmarkStart w:id="324" w:name="_Toc37267739"/>
      <w:bookmarkStart w:id="325" w:name="_Toc37260351"/>
      <w:bookmarkStart w:id="326" w:name="_Toc36817429"/>
      <w:bookmarkStart w:id="327" w:name="_Toc29811877"/>
      <w:bookmarkStart w:id="328" w:name="_Toc21127668"/>
      <w:bookmarkStart w:id="329" w:name="_Toc104311082"/>
      <w:bookmarkStart w:id="330" w:name="_Toc106126783"/>
      <w:bookmarkStart w:id="331" w:name="_Toc106177096"/>
      <w:bookmarkStart w:id="332" w:name="_Toc114242264"/>
      <w:r>
        <w:t>9.7.3.2</w:t>
      </w:r>
      <w:r>
        <w:tab/>
        <w:t xml:space="preserve">Minimum requirement for </w:t>
      </w:r>
      <w:r>
        <w:rPr>
          <w:i/>
        </w:rPr>
        <w:t>SAN type 1-O</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8AB382B" w14:textId="6BC2D047" w:rsidR="00EA687E" w:rsidRPr="002C728C" w:rsidRDefault="00EA687E" w:rsidP="00EA687E">
      <w:r w:rsidRPr="002C728C">
        <w:t xml:space="preserve">The </w:t>
      </w:r>
      <w:r w:rsidRPr="004F0B1F">
        <w:t xml:space="preserve">ACLR limit </w:t>
      </w:r>
      <w:r>
        <w:t xml:space="preserve">specified </w:t>
      </w:r>
      <w:r w:rsidRPr="004F0B1F">
        <w:t>in table</w:t>
      </w:r>
      <w:r>
        <w:t>s</w:t>
      </w:r>
      <w:r w:rsidRPr="004F0B1F">
        <w:t xml:space="preserve"> 6.6.3.2-1</w:t>
      </w:r>
      <w:r>
        <w:t xml:space="preserve"> for SAN GEO class</w:t>
      </w:r>
      <w:r>
        <w:rPr>
          <w:rFonts w:hint="eastAsia"/>
        </w:rPr>
        <w:t xml:space="preserve"> </w:t>
      </w:r>
      <w:r>
        <w:t xml:space="preserve">and 6.6.3.2-2 for SAN LEO class </w:t>
      </w:r>
      <w:r w:rsidRPr="002C728C">
        <w:t>shall apply.</w:t>
      </w:r>
    </w:p>
    <w:p w14:paraId="2B967036" w14:textId="77777777" w:rsidR="00EA687E" w:rsidRDefault="00EA687E" w:rsidP="00EA687E">
      <w:pPr>
        <w:rPr>
          <w:lang w:val="en-US"/>
        </w:rPr>
      </w:pP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multi-carrier,</w:t>
      </w:r>
      <w:r w:rsidRPr="002C728C">
        <w:rPr>
          <w:lang w:val="en-US"/>
        </w:rPr>
        <w:t xml:space="preserve"> </w:t>
      </w:r>
      <w:r w:rsidRPr="002C728C">
        <w:t xml:space="preserve">the </w:t>
      </w:r>
      <w:r w:rsidRPr="002C728C">
        <w:rPr>
          <w:lang w:val="en-US"/>
        </w:rPr>
        <w:t xml:space="preserve">ACLR </w:t>
      </w:r>
      <w:r w:rsidRPr="002C728C">
        <w:rPr>
          <w:rFonts w:cs="v5.0.0"/>
        </w:rPr>
        <w:t>requirements</w:t>
      </w:r>
      <w:r w:rsidRPr="002C728C">
        <w:t xml:space="preserve"> in clause 6.6.3.2</w:t>
      </w:r>
      <w:r w:rsidRPr="002C728C">
        <w:rPr>
          <w:lang w:val="en-US"/>
        </w:rPr>
        <w:t xml:space="preserve"> shall </w:t>
      </w:r>
      <w:r w:rsidRPr="002C728C">
        <w:t>apply to </w:t>
      </w:r>
      <w:r>
        <w:rPr>
          <w:iCs/>
          <w:lang w:val="en-US"/>
        </w:rPr>
        <w:t>SAN</w:t>
      </w:r>
      <w:r w:rsidRPr="00CD4556">
        <w:rPr>
          <w:iCs/>
          <w:lang w:val="en-US"/>
        </w:rPr>
        <w:t xml:space="preserve"> </w:t>
      </w:r>
      <w:r w:rsidRPr="00CD4556">
        <w:rPr>
          <w:iCs/>
        </w:rPr>
        <w:t>channel bandwidths</w:t>
      </w:r>
      <w:r w:rsidRPr="002C728C">
        <w:t xml:space="preserve"> of the outermost carrier</w:t>
      </w:r>
      <w:r w:rsidRPr="002C728C">
        <w:rPr>
          <w:lang w:val="en-US"/>
        </w:rPr>
        <w:t xml:space="preserve"> </w:t>
      </w:r>
      <w:r w:rsidRPr="002C728C">
        <w:t>for the frequency ranges defined in table</w:t>
      </w:r>
      <w:r>
        <w:t>s</w:t>
      </w:r>
      <w:r w:rsidRPr="002C728C">
        <w:t xml:space="preserve"> 6.6.3.2-1</w:t>
      </w:r>
      <w:r>
        <w:t xml:space="preserve"> and </w:t>
      </w:r>
      <w:r w:rsidRPr="002C728C">
        <w:t>6.6.3.2-</w:t>
      </w:r>
      <w:r>
        <w:t>2</w:t>
      </w:r>
      <w:r w:rsidRPr="002C728C">
        <w:rPr>
          <w:lang w:val="en-US"/>
        </w:rPr>
        <w:t>.</w:t>
      </w:r>
    </w:p>
    <w:p w14:paraId="455B8FFF" w14:textId="77777777" w:rsidR="00EA687E" w:rsidRPr="00FD0493" w:rsidRDefault="00EA687E" w:rsidP="00EA687E">
      <w:pPr>
        <w:rPr>
          <w:lang w:val="en-US"/>
        </w:rPr>
      </w:pPr>
    </w:p>
    <w:p w14:paraId="64B0154F" w14:textId="7FA95F40" w:rsidR="00EA687E" w:rsidRDefault="00EA687E" w:rsidP="00EA687E">
      <w:pPr>
        <w:pStyle w:val="Titre3"/>
      </w:pPr>
      <w:bookmarkStart w:id="333" w:name="_Toc21127670"/>
      <w:bookmarkStart w:id="334" w:name="_Toc29811879"/>
      <w:bookmarkStart w:id="335" w:name="_Toc36817431"/>
      <w:bookmarkStart w:id="336" w:name="_Toc37260353"/>
      <w:bookmarkStart w:id="337" w:name="_Toc37267741"/>
      <w:bookmarkStart w:id="338" w:name="_Toc44712344"/>
      <w:bookmarkStart w:id="339" w:name="_Toc45893657"/>
      <w:bookmarkStart w:id="340" w:name="_Toc53178377"/>
      <w:bookmarkStart w:id="341" w:name="_Toc53178828"/>
      <w:bookmarkStart w:id="342" w:name="_Toc61179066"/>
      <w:bookmarkStart w:id="343" w:name="_Toc61179536"/>
      <w:bookmarkStart w:id="344" w:name="_Toc67916832"/>
      <w:bookmarkStart w:id="345" w:name="_Toc74663453"/>
      <w:bookmarkStart w:id="346" w:name="_Toc82621994"/>
      <w:bookmarkStart w:id="347" w:name="_Toc90422841"/>
      <w:bookmarkStart w:id="348" w:name="_Toc104311083"/>
      <w:bookmarkStart w:id="349" w:name="_Toc106126784"/>
      <w:bookmarkStart w:id="350" w:name="_Toc106177097"/>
      <w:bookmarkStart w:id="351" w:name="_Toc114242265"/>
      <w:r>
        <w:lastRenderedPageBreak/>
        <w:t>9.7.4</w:t>
      </w:r>
      <w:r>
        <w:tab/>
        <w:t>OTA</w:t>
      </w:r>
      <w:bookmarkStart w:id="352" w:name="_Hlk496084370"/>
      <w:r>
        <w:t xml:space="preserve"> </w:t>
      </w:r>
      <w:ins w:id="353" w:author="Huawei" w:date="2022-09-21T10:59:00Z">
        <w:r w:rsidR="00490DE2">
          <w:rPr>
            <w:rFonts w:cs="v5.0.0"/>
          </w:rPr>
          <w:t>out-of-band emissions</w:t>
        </w:r>
      </w:ins>
      <w:del w:id="354" w:author="Huawei" w:date="2022-09-21T10:59:00Z">
        <w:r w:rsidDel="00490DE2">
          <w:delText>operating band unwanted emissions</w:delText>
        </w:r>
      </w:del>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22E5236" w14:textId="77777777" w:rsidR="00EA687E" w:rsidRDefault="00EA687E" w:rsidP="00EA687E">
      <w:pPr>
        <w:pStyle w:val="Titre4"/>
      </w:pPr>
      <w:bookmarkStart w:id="355" w:name="_Toc90422842"/>
      <w:bookmarkStart w:id="356" w:name="_Toc82621995"/>
      <w:bookmarkStart w:id="357" w:name="_Toc74663454"/>
      <w:bookmarkStart w:id="358" w:name="_Toc67916833"/>
      <w:bookmarkStart w:id="359" w:name="_Toc61179537"/>
      <w:bookmarkStart w:id="360" w:name="_Toc61179067"/>
      <w:bookmarkStart w:id="361" w:name="_Toc53178829"/>
      <w:bookmarkStart w:id="362" w:name="_Toc53178378"/>
      <w:bookmarkStart w:id="363" w:name="_Toc45893658"/>
      <w:bookmarkStart w:id="364" w:name="_Toc44712345"/>
      <w:bookmarkStart w:id="365" w:name="_Toc37267742"/>
      <w:bookmarkStart w:id="366" w:name="_Toc37260354"/>
      <w:bookmarkStart w:id="367" w:name="_Toc36817432"/>
      <w:bookmarkStart w:id="368" w:name="_Toc29811880"/>
      <w:bookmarkStart w:id="369" w:name="_Toc21127671"/>
      <w:bookmarkStart w:id="370" w:name="_Toc104311084"/>
      <w:bookmarkStart w:id="371" w:name="_Toc106126785"/>
      <w:bookmarkStart w:id="372" w:name="_Toc106177098"/>
      <w:bookmarkStart w:id="373" w:name="_Toc114242266"/>
      <w:r>
        <w:t>9.7.4.1</w:t>
      </w:r>
      <w:r>
        <w:tab/>
        <w:t>General</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614CBA4" w14:textId="77777777" w:rsidR="00EA687E" w:rsidRDefault="00EA687E" w:rsidP="00EA687E">
      <w:r>
        <w:t>The OTA limits for operating band unwanted emissions are specified as TRP per RIB unless otherwise stated.</w:t>
      </w:r>
    </w:p>
    <w:p w14:paraId="76D52D3D" w14:textId="77777777" w:rsidR="00EA687E" w:rsidRDefault="00EA687E" w:rsidP="00EA687E">
      <w:pPr>
        <w:pStyle w:val="Titre4"/>
      </w:pPr>
      <w:bookmarkStart w:id="374" w:name="_Toc90422843"/>
      <w:bookmarkStart w:id="375" w:name="_Toc82621996"/>
      <w:bookmarkStart w:id="376" w:name="_Toc74663455"/>
      <w:bookmarkStart w:id="377" w:name="_Toc67916834"/>
      <w:bookmarkStart w:id="378" w:name="_Toc61179538"/>
      <w:bookmarkStart w:id="379" w:name="_Toc61179068"/>
      <w:bookmarkStart w:id="380" w:name="_Toc53178830"/>
      <w:bookmarkStart w:id="381" w:name="_Toc53178379"/>
      <w:bookmarkStart w:id="382" w:name="_Toc45893659"/>
      <w:bookmarkStart w:id="383" w:name="_Toc44712346"/>
      <w:bookmarkStart w:id="384" w:name="_Toc37267743"/>
      <w:bookmarkStart w:id="385" w:name="_Toc37260355"/>
      <w:bookmarkStart w:id="386" w:name="_Toc36817433"/>
      <w:bookmarkStart w:id="387" w:name="_Toc29811881"/>
      <w:bookmarkStart w:id="388" w:name="_Toc21127672"/>
      <w:bookmarkStart w:id="389" w:name="_Toc104311085"/>
      <w:bookmarkStart w:id="390" w:name="_Toc106126786"/>
      <w:bookmarkStart w:id="391" w:name="_Toc106177099"/>
      <w:bookmarkStart w:id="392" w:name="_Toc114242267"/>
      <w:r>
        <w:t>9.7.4.2</w:t>
      </w:r>
      <w:r>
        <w:tab/>
        <w:t xml:space="preserve">Minimum requirement for </w:t>
      </w:r>
      <w:r>
        <w:rPr>
          <w:i/>
        </w:rPr>
        <w:t>SAN type 1-O</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B35751E" w14:textId="55CF7372" w:rsidR="00EA687E" w:rsidRPr="002C728C" w:rsidRDefault="00EA687E" w:rsidP="00EA687E">
      <w:r w:rsidRPr="002C728C">
        <w:t xml:space="preserve">Out-of-band emissions in FR1 are limited by OTA </w:t>
      </w:r>
      <w:ins w:id="393" w:author="Huawei" w:date="2022-09-21T11:00:00Z">
        <w:r w:rsidR="00490DE2">
          <w:rPr>
            <w:rFonts w:cs="v5.0.0"/>
          </w:rPr>
          <w:t>out-of-band emissions</w:t>
        </w:r>
      </w:ins>
      <w:del w:id="394" w:author="Huawei" w:date="2022-09-21T11:00:00Z">
        <w:r w:rsidRPr="002C728C" w:rsidDel="00490DE2">
          <w:delText>operating band unwanted emission</w:delText>
        </w:r>
      </w:del>
      <w:r w:rsidRPr="002C728C">
        <w:t xml:space="preserve"> limits. Unless otherwise stated, the </w:t>
      </w:r>
      <w:ins w:id="395" w:author="Huawei" w:date="2022-09-21T11:00:00Z">
        <w:r w:rsidR="00490DE2">
          <w:rPr>
            <w:rFonts w:cs="v5.0.0"/>
          </w:rPr>
          <w:t>out-of-band emissions</w:t>
        </w:r>
      </w:ins>
      <w:del w:id="396" w:author="Huawei" w:date="2022-09-21T11:00:00Z">
        <w:r w:rsidRPr="002C728C" w:rsidDel="00490DE2">
          <w:delText>operating band unwanted emission</w:delText>
        </w:r>
      </w:del>
      <w:r w:rsidRPr="002C728C">
        <w:t xml:space="preserve"> limits in FR1 are defined </w:t>
      </w:r>
      <w:ins w:id="397" w:author="Huawei" w:date="2022-09-21T11:00:00Z">
        <w:r w:rsidR="00490DE2" w:rsidRPr="00347785">
          <w:rPr>
            <w:rFonts w:eastAsia="Times New Roman"/>
          </w:rPr>
          <w:t>from</w:t>
        </w:r>
        <w:r w:rsidR="00490DE2" w:rsidRPr="00347785">
          <w:rPr>
            <w:rFonts w:eastAsia="SimSun"/>
          </w:rPr>
          <w:t xml:space="preserve"> </w:t>
        </w:r>
        <w:r w:rsidR="00490DE2">
          <w:rPr>
            <w:rFonts w:eastAsia="SimSun"/>
          </w:rPr>
          <w:t>channel edge up to</w:t>
        </w:r>
        <w:r w:rsidR="00490DE2" w:rsidRPr="001C6428">
          <w:t xml:space="preserve"> </w:t>
        </w:r>
        <w:r w:rsidR="00490DE2" w:rsidRPr="001C6428">
          <w:rPr>
            <w:rFonts w:eastAsia="SimSun"/>
          </w:rPr>
          <w:t xml:space="preserve">frequencies separated from the </w:t>
        </w:r>
        <w:r w:rsidR="00490DE2">
          <w:rPr>
            <w:rFonts w:eastAsia="SimSun"/>
          </w:rPr>
          <w:t>channel edge</w:t>
        </w:r>
        <w:r w:rsidR="00490DE2" w:rsidRPr="001C6428">
          <w:rPr>
            <w:rFonts w:eastAsia="SimSun"/>
          </w:rPr>
          <w:t xml:space="preserve"> by 2</w:t>
        </w:r>
        <w:r w:rsidR="00490DE2">
          <w:rPr>
            <w:rFonts w:eastAsia="SimSun"/>
          </w:rPr>
          <w:t>00%</w:t>
        </w:r>
        <w:r w:rsidR="00490DE2" w:rsidRPr="001C6428">
          <w:rPr>
            <w:rFonts w:eastAsia="SimSun"/>
          </w:rPr>
          <w:t xml:space="preserve"> of the necessary bandwidth</w:t>
        </w:r>
        <w:r w:rsidR="00490DE2">
          <w:rPr>
            <w:rFonts w:eastAsia="SimSun"/>
          </w:rPr>
          <w:t>.</w:t>
        </w:r>
      </w:ins>
      <w:del w:id="398" w:author="Huawei" w:date="2022-09-21T11:00:00Z">
        <w:r w:rsidRPr="002C728C" w:rsidDel="00490DE2">
          <w:delText xml:space="preserve">from </w:delText>
        </w:r>
        <w:r w:rsidRPr="002C728C" w:rsidDel="00490DE2">
          <w:rPr>
            <w:rFonts w:cs="v5.0.0"/>
          </w:rPr>
          <w:delText>Δf</w:delText>
        </w:r>
        <w:r w:rsidRPr="002C728C" w:rsidDel="00490DE2">
          <w:rPr>
            <w:rFonts w:cs="v5.0.0"/>
            <w:vertAlign w:val="subscript"/>
          </w:rPr>
          <w:delText>OBUE</w:delText>
        </w:r>
        <w:r w:rsidRPr="002C728C" w:rsidDel="00490DE2">
          <w:delText xml:space="preserve"> below the lowest frequency of each supported downlink operating band up to </w:delText>
        </w:r>
        <w:r w:rsidRPr="002C728C" w:rsidDel="00490DE2">
          <w:rPr>
            <w:rFonts w:cs="v5.0.0"/>
          </w:rPr>
          <w:delText>Δf</w:delText>
        </w:r>
        <w:r w:rsidRPr="002C728C" w:rsidDel="00490DE2">
          <w:rPr>
            <w:rFonts w:cs="v5.0.0"/>
            <w:vertAlign w:val="subscript"/>
          </w:rPr>
          <w:delText>OBUE</w:delText>
        </w:r>
        <w:r w:rsidRPr="002C728C" w:rsidDel="00490DE2">
          <w:delText xml:space="preserve"> above the highest frequency of each supported downlink operating band.</w:delText>
        </w:r>
        <w:r w:rsidRPr="002C728C" w:rsidDel="00490DE2">
          <w:rPr>
            <w:lang w:val="en-US"/>
          </w:rPr>
          <w:delText xml:space="preserve"> </w:delText>
        </w:r>
        <w:r w:rsidRPr="002C728C" w:rsidDel="00490DE2">
          <w:rPr>
            <w:rFonts w:cs="v5.0.0"/>
          </w:rPr>
          <w:delText xml:space="preserve">The values of </w:delText>
        </w:r>
        <w:r w:rsidRPr="002C728C" w:rsidDel="00490DE2">
          <w:delText>Δf</w:delText>
        </w:r>
        <w:r w:rsidRPr="002C728C" w:rsidDel="00490DE2">
          <w:rPr>
            <w:vertAlign w:val="subscript"/>
          </w:rPr>
          <w:delText>OBUE</w:delText>
        </w:r>
        <w:r w:rsidRPr="002C728C" w:rsidDel="00490DE2">
          <w:rPr>
            <w:rFonts w:cs="v5.0.0"/>
          </w:rPr>
          <w:delText xml:space="preserve"> are defined in table 9.7.1-1 for the </w:delText>
        </w:r>
        <w:r w:rsidRPr="00CD4556" w:rsidDel="00490DE2">
          <w:rPr>
            <w:rFonts w:cs="v5.0.0"/>
          </w:rPr>
          <w:delText>Satellite</w:delText>
        </w:r>
        <w:r w:rsidRPr="002C728C" w:rsidDel="00490DE2">
          <w:rPr>
            <w:rFonts w:cs="v5.0.0"/>
          </w:rPr>
          <w:delText xml:space="preserve"> operating bands.</w:delText>
        </w:r>
      </w:del>
    </w:p>
    <w:p w14:paraId="7CDAF8C1" w14:textId="77777777" w:rsidR="00EA687E" w:rsidRPr="002C728C" w:rsidRDefault="00EA687E" w:rsidP="00EA687E">
      <w:pPr>
        <w:rPr>
          <w:lang w:val="en-US"/>
        </w:rPr>
      </w:pPr>
      <w:r w:rsidRPr="002C728C">
        <w:t>The requirements shall apply whatever the type of transmitter considered and for all transmission modes foreseen by the manufacturer's specification</w:t>
      </w:r>
      <w:r w:rsidRPr="002C728C">
        <w:rPr>
          <w:rFonts w:cs="v5.0.0"/>
        </w:rPr>
        <w:t xml:space="preserve">. </w:t>
      </w: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 xml:space="preserve">multi-carrier, the </w:t>
      </w:r>
      <w:r w:rsidRPr="002C728C">
        <w:rPr>
          <w:rFonts w:cs="v5.0.0"/>
        </w:rPr>
        <w:t>requirements</w:t>
      </w:r>
      <w:r w:rsidRPr="002C728C">
        <w:rPr>
          <w:lang w:val="en-US"/>
        </w:rPr>
        <w:t xml:space="preserve"> </w:t>
      </w:r>
      <w:r w:rsidRPr="002C728C">
        <w:t>apply to </w:t>
      </w:r>
      <w:r w:rsidRPr="00CD4556">
        <w:rPr>
          <w:iCs/>
          <w:lang w:val="en-US"/>
        </w:rPr>
        <w:t xml:space="preserve">SAN </w:t>
      </w:r>
      <w:r w:rsidRPr="00CD4556">
        <w:rPr>
          <w:iCs/>
        </w:rPr>
        <w:t>channel bandwidths</w:t>
      </w:r>
      <w:r w:rsidRPr="002C728C">
        <w:t xml:space="preserve"> of the outermost carrier</w:t>
      </w:r>
      <w:r w:rsidRPr="002C728C">
        <w:rPr>
          <w:lang w:val="en-US"/>
        </w:rPr>
        <w:t xml:space="preserve"> </w:t>
      </w:r>
      <w:r w:rsidRPr="002C728C">
        <w:t>for the frequency ranges defined in clause 6.6.</w:t>
      </w:r>
      <w:r w:rsidRPr="002C728C">
        <w:rPr>
          <w:lang w:val="en-US"/>
        </w:rPr>
        <w:t>4.1</w:t>
      </w:r>
      <w:r w:rsidRPr="002C728C">
        <w:t>.</w:t>
      </w:r>
    </w:p>
    <w:p w14:paraId="778603DD" w14:textId="5CB2BD57" w:rsidR="00EA687E" w:rsidRDefault="00EA687E" w:rsidP="00EA687E">
      <w:r w:rsidRPr="002C728C">
        <w:t xml:space="preserve">The OTA </w:t>
      </w:r>
      <w:ins w:id="399" w:author="Huawei" w:date="2022-09-21T11:01:00Z">
        <w:r w:rsidR="00490DE2">
          <w:rPr>
            <w:rFonts w:cs="v5.0.0"/>
          </w:rPr>
          <w:t>out-of-band emissions</w:t>
        </w:r>
      </w:ins>
      <w:del w:id="400" w:author="Huawei" w:date="2022-09-21T11:01:00Z">
        <w:r w:rsidRPr="002C728C" w:rsidDel="00490DE2">
          <w:delText>operating band unwanted emission</w:delText>
        </w:r>
      </w:del>
      <w:r w:rsidRPr="002C728C">
        <w:t xml:space="preserve"> requirement for </w:t>
      </w:r>
      <w:r>
        <w:t>SAN</w:t>
      </w:r>
      <w:r w:rsidRPr="00CD4556">
        <w:t xml:space="preserve"> type 1-O </w:t>
      </w:r>
      <w:r w:rsidRPr="002C728C">
        <w:t>shall not exceed each applicable limit in clause 6.6.4.2.</w:t>
      </w:r>
    </w:p>
    <w:p w14:paraId="6B4F29F2" w14:textId="77777777" w:rsidR="00EA687E" w:rsidRPr="00490DE2" w:rsidRDefault="00EA687E" w:rsidP="00EA687E"/>
    <w:p w14:paraId="57092212" w14:textId="77777777" w:rsidR="00EA687E" w:rsidRDefault="00EA687E" w:rsidP="00EA687E">
      <w:pPr>
        <w:pStyle w:val="Titre3"/>
      </w:pPr>
      <w:bookmarkStart w:id="401" w:name="_Toc90422850"/>
      <w:bookmarkStart w:id="402" w:name="_Toc82622003"/>
      <w:bookmarkStart w:id="403" w:name="_Toc74663462"/>
      <w:bookmarkStart w:id="404" w:name="_Toc67916841"/>
      <w:bookmarkStart w:id="405" w:name="_Toc61179545"/>
      <w:bookmarkStart w:id="406" w:name="_Toc61179075"/>
      <w:bookmarkStart w:id="407" w:name="_Toc53178837"/>
      <w:bookmarkStart w:id="408" w:name="_Toc53178386"/>
      <w:bookmarkStart w:id="409" w:name="_Toc45893668"/>
      <w:bookmarkStart w:id="410" w:name="_Toc44712356"/>
      <w:bookmarkStart w:id="411" w:name="_Toc37267751"/>
      <w:bookmarkStart w:id="412" w:name="_Toc37260363"/>
      <w:bookmarkStart w:id="413" w:name="_Toc36817441"/>
      <w:bookmarkStart w:id="414" w:name="_Toc29811889"/>
      <w:bookmarkStart w:id="415" w:name="_Toc21127680"/>
      <w:bookmarkStart w:id="416" w:name="_Toc104311086"/>
      <w:bookmarkStart w:id="417" w:name="_Toc106126787"/>
      <w:bookmarkStart w:id="418" w:name="_Toc106177100"/>
      <w:bookmarkStart w:id="419" w:name="_Toc114242268"/>
      <w:r>
        <w:t>9.7.5</w:t>
      </w:r>
      <w:r>
        <w:tab/>
        <w:t>OTA transmitter spurious emissions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146D01CE" w14:textId="77777777" w:rsidR="00EA687E" w:rsidRDefault="00EA687E" w:rsidP="00EA687E">
      <w:pPr>
        <w:pStyle w:val="Titre4"/>
      </w:pPr>
      <w:bookmarkStart w:id="420" w:name="_Toc90422851"/>
      <w:bookmarkStart w:id="421" w:name="_Toc82622004"/>
      <w:bookmarkStart w:id="422" w:name="_Toc74663463"/>
      <w:bookmarkStart w:id="423" w:name="_Toc67916842"/>
      <w:bookmarkStart w:id="424" w:name="_Toc61179546"/>
      <w:bookmarkStart w:id="425" w:name="_Toc61179076"/>
      <w:bookmarkStart w:id="426" w:name="_Toc53178838"/>
      <w:bookmarkStart w:id="427" w:name="_Toc53178387"/>
      <w:bookmarkStart w:id="428" w:name="_Toc45893669"/>
      <w:bookmarkStart w:id="429" w:name="_Toc44712357"/>
      <w:bookmarkStart w:id="430" w:name="_Toc37267752"/>
      <w:bookmarkStart w:id="431" w:name="_Toc37260364"/>
      <w:bookmarkStart w:id="432" w:name="_Toc36817442"/>
      <w:bookmarkStart w:id="433" w:name="_Toc29811890"/>
      <w:bookmarkStart w:id="434" w:name="_Toc21127681"/>
      <w:bookmarkStart w:id="435" w:name="_Toc104311087"/>
      <w:bookmarkStart w:id="436" w:name="_Toc106126788"/>
      <w:bookmarkStart w:id="437" w:name="_Toc106177101"/>
      <w:bookmarkStart w:id="438" w:name="_Toc114242269"/>
      <w:r>
        <w:t>9.7.5.1</w:t>
      </w:r>
      <w:r>
        <w:tab/>
        <w:t>General</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4EAF994" w14:textId="77777777" w:rsidR="00EA687E" w:rsidRDefault="00EA687E" w:rsidP="00EA687E">
      <w:pPr>
        <w:rPr>
          <w:rFonts w:cs="v5.0.0"/>
        </w:rPr>
      </w:pPr>
      <w:r>
        <w:rPr>
          <w:rFonts w:cs="v5.0.0"/>
        </w:rPr>
        <w:t>Unless otherwise stated, all requirements are measured as mean power.</w:t>
      </w:r>
    </w:p>
    <w:p w14:paraId="35757005" w14:textId="77777777" w:rsidR="00EA687E" w:rsidRDefault="00EA687E" w:rsidP="00EA687E">
      <w:r>
        <w:t>The OTA spurious emissions limits are specified as TRP per RIB unless otherwise stated.</w:t>
      </w:r>
    </w:p>
    <w:p w14:paraId="75572DB4" w14:textId="77777777" w:rsidR="00EA687E" w:rsidRDefault="00EA687E" w:rsidP="00EA687E"/>
    <w:p w14:paraId="2C8153F1" w14:textId="77777777" w:rsidR="00EA687E" w:rsidRDefault="00EA687E" w:rsidP="00EA687E">
      <w:pPr>
        <w:pStyle w:val="Titre4"/>
      </w:pPr>
      <w:bookmarkStart w:id="439" w:name="_Toc90422852"/>
      <w:bookmarkStart w:id="440" w:name="_Toc82622005"/>
      <w:bookmarkStart w:id="441" w:name="_Toc74663464"/>
      <w:bookmarkStart w:id="442" w:name="_Toc67916843"/>
      <w:bookmarkStart w:id="443" w:name="_Toc61179547"/>
      <w:bookmarkStart w:id="444" w:name="_Toc61179077"/>
      <w:bookmarkStart w:id="445" w:name="_Toc53178839"/>
      <w:bookmarkStart w:id="446" w:name="_Toc53178388"/>
      <w:bookmarkStart w:id="447" w:name="_Toc45893670"/>
      <w:bookmarkStart w:id="448" w:name="_Toc44712358"/>
      <w:bookmarkStart w:id="449" w:name="_Toc37267753"/>
      <w:bookmarkStart w:id="450" w:name="_Toc37260365"/>
      <w:bookmarkStart w:id="451" w:name="_Toc36817443"/>
      <w:bookmarkStart w:id="452" w:name="_Toc29811891"/>
      <w:bookmarkStart w:id="453" w:name="_Toc21127682"/>
      <w:bookmarkStart w:id="454" w:name="_Toc104311088"/>
      <w:bookmarkStart w:id="455" w:name="_Toc106126789"/>
      <w:bookmarkStart w:id="456" w:name="_Toc106177102"/>
      <w:bookmarkStart w:id="457" w:name="_Toc114242270"/>
      <w:r>
        <w:t>9.7.5.2</w:t>
      </w:r>
      <w:r>
        <w:tab/>
        <w:t>Minimum requirement for</w:t>
      </w:r>
      <w:r>
        <w:rPr>
          <w:rFonts w:hint="eastAsia"/>
          <w:i/>
        </w:rPr>
        <w:t xml:space="preserve"> SAN</w:t>
      </w:r>
      <w:r>
        <w:rPr>
          <w:i/>
        </w:rPr>
        <w:t xml:space="preserve"> type 1-O</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787E20A2" w14:textId="77777777" w:rsidR="00EA687E" w:rsidRDefault="00EA687E" w:rsidP="00EA687E">
      <w:pPr>
        <w:pStyle w:val="Titre5"/>
      </w:pPr>
      <w:bookmarkStart w:id="458" w:name="_Toc90422853"/>
      <w:bookmarkStart w:id="459" w:name="_Toc82622006"/>
      <w:bookmarkStart w:id="460" w:name="_Toc74663465"/>
      <w:bookmarkStart w:id="461" w:name="_Toc67916844"/>
      <w:bookmarkStart w:id="462" w:name="_Toc61179548"/>
      <w:bookmarkStart w:id="463" w:name="_Toc61179078"/>
      <w:bookmarkStart w:id="464" w:name="_Toc53178840"/>
      <w:bookmarkStart w:id="465" w:name="_Toc53178389"/>
      <w:bookmarkStart w:id="466" w:name="_Toc45893671"/>
      <w:bookmarkStart w:id="467" w:name="_Toc44712359"/>
      <w:bookmarkStart w:id="468" w:name="_Toc37267754"/>
      <w:bookmarkStart w:id="469" w:name="_Toc37260366"/>
      <w:bookmarkStart w:id="470" w:name="_Toc36817444"/>
      <w:bookmarkStart w:id="471" w:name="_Toc29811892"/>
      <w:bookmarkStart w:id="472" w:name="_Toc21127683"/>
      <w:bookmarkStart w:id="473" w:name="_Toc104311089"/>
      <w:bookmarkStart w:id="474" w:name="_Toc106126790"/>
      <w:bookmarkStart w:id="475" w:name="_Toc106177103"/>
      <w:bookmarkStart w:id="476" w:name="_Toc114242271"/>
      <w:r>
        <w:t>9.7.5.2.1</w:t>
      </w:r>
      <w:r>
        <w:tab/>
        <w:t>General</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9B6F01F" w14:textId="0B5FDAD2" w:rsidR="00EA687E" w:rsidRDefault="00EA687E" w:rsidP="00EA687E">
      <w:r>
        <w:t xml:space="preserve">The OTA transmitter spurious emission limits for FR1 shall apply from 30 MHz to the </w:t>
      </w:r>
      <w:r>
        <w:rPr>
          <w:lang w:val="en-US"/>
        </w:rPr>
        <w:t>5</w:t>
      </w:r>
      <w:r w:rsidRPr="008F2778">
        <w:rPr>
          <w:vertAlign w:val="superscript"/>
          <w:lang w:val="en-US"/>
        </w:rPr>
        <w:t>th</w:t>
      </w:r>
      <w:r>
        <w:rPr>
          <w:lang w:val="en-US"/>
        </w:rPr>
        <w:t xml:space="preserve"> harmonic of the upper frequency edge of the DL operating band</w:t>
      </w:r>
      <w:r>
        <w:t xml:space="preserve">, excluding the frequency range </w:t>
      </w:r>
      <w:ins w:id="477" w:author="Huawei" w:date="2022-09-21T11:02:00Z">
        <w:r w:rsidR="00490DE2">
          <w:t xml:space="preserve">of </w:t>
        </w:r>
        <w:r w:rsidR="00490DE2">
          <w:rPr>
            <w:rFonts w:cs="v5.0.0"/>
          </w:rPr>
          <w:t>out-of-band emissions</w:t>
        </w:r>
      </w:ins>
      <w:ins w:id="478" w:author="Huawei2" w:date="2022-10-14T22:24:00Z">
        <w:r w:rsidR="00083558">
          <w:rPr>
            <w:rFonts w:cs="v5.0.0"/>
          </w:rPr>
          <w:t xml:space="preserve"> and </w:t>
        </w:r>
      </w:ins>
      <w:ins w:id="479" w:author="Huawei2" w:date="2022-10-14T22:38:00Z">
        <w:r w:rsidR="0068382F">
          <w:rPr>
            <w:rFonts w:cs="v5.0.0"/>
          </w:rPr>
          <w:t xml:space="preserve">SAN </w:t>
        </w:r>
      </w:ins>
      <w:ins w:id="480" w:author="Huawei2" w:date="2022-10-14T22:24:00Z">
        <w:r w:rsidR="00083558">
          <w:rPr>
            <w:rFonts w:cs="v5.0.0"/>
          </w:rPr>
          <w:t>channel bandwidth</w:t>
        </w:r>
      </w:ins>
      <w:ins w:id="481" w:author="Huawei2" w:date="2022-10-14T22:25:00Z">
        <w:r w:rsidR="00083558">
          <w:rPr>
            <w:rFonts w:cs="v5.0.0"/>
          </w:rPr>
          <w:t>.</w:t>
        </w:r>
      </w:ins>
      <w:del w:id="482" w:author="Huawei" w:date="2022-09-21T11:02:00Z">
        <w:r w:rsidDel="00490DE2">
          <w:delText xml:space="preserve">from </w:delText>
        </w:r>
        <w:r w:rsidDel="00490DE2">
          <w:rPr>
            <w:rFonts w:cs="v5.0.0"/>
          </w:rPr>
          <w:delText>Δf</w:delText>
        </w:r>
        <w:r w:rsidDel="00490DE2">
          <w:rPr>
            <w:rFonts w:cs="v5.0.0"/>
            <w:vertAlign w:val="subscript"/>
          </w:rPr>
          <w:delText>OBUE</w:delText>
        </w:r>
        <w:r w:rsidDel="00490DE2">
          <w:delText xml:space="preserve"> below the lowest frequency of each supported downlink </w:delText>
        </w:r>
        <w:r w:rsidDel="00490DE2">
          <w:rPr>
            <w:i/>
          </w:rPr>
          <w:delText>operating band</w:delText>
        </w:r>
        <w:r w:rsidDel="00490DE2">
          <w:delText xml:space="preserve">, up to </w:delText>
        </w:r>
        <w:r w:rsidDel="00490DE2">
          <w:rPr>
            <w:rFonts w:cs="v5.0.0"/>
          </w:rPr>
          <w:delText>Δf</w:delText>
        </w:r>
        <w:r w:rsidDel="00490DE2">
          <w:rPr>
            <w:rFonts w:cs="v5.0.0"/>
            <w:vertAlign w:val="subscript"/>
          </w:rPr>
          <w:delText>OBUE</w:delText>
        </w:r>
        <w:r w:rsidDel="00490DE2">
          <w:delText xml:space="preserve"> above the highest frequency of each supported downlink </w:delText>
        </w:r>
        <w:r w:rsidDel="00490DE2">
          <w:rPr>
            <w:i/>
          </w:rPr>
          <w:delText>operating band</w:delText>
        </w:r>
        <w:r w:rsidDel="00490DE2">
          <w:delText xml:space="preserve">, where the </w:delText>
        </w:r>
        <w:r w:rsidDel="00490DE2">
          <w:rPr>
            <w:rFonts w:cs="v5.0.0"/>
          </w:rPr>
          <w:delText>Δf</w:delText>
        </w:r>
        <w:r w:rsidDel="00490DE2">
          <w:rPr>
            <w:rFonts w:cs="v5.0.0"/>
            <w:vertAlign w:val="subscript"/>
          </w:rPr>
          <w:delText>OBUE</w:delText>
        </w:r>
        <w:r w:rsidDel="00490DE2">
          <w:rPr>
            <w:rFonts w:cs="v5.0.0"/>
          </w:rPr>
          <w:delText xml:space="preserve"> is defined in table 9.7.1-1</w:delText>
        </w:r>
        <w:r w:rsidDel="00490DE2">
          <w:delText>.</w:delText>
        </w:r>
      </w:del>
      <w:r>
        <w:t xml:space="preserve"> </w:t>
      </w:r>
    </w:p>
    <w:p w14:paraId="1A26A61D" w14:textId="77777777" w:rsidR="00EA687E" w:rsidRDefault="00EA687E" w:rsidP="00EA687E">
      <w:pPr>
        <w:overflowPunct w:val="0"/>
        <w:autoSpaceDE w:val="0"/>
        <w:autoSpaceDN w:val="0"/>
        <w:adjustRightInd w:val="0"/>
        <w:spacing w:before="80" w:after="80"/>
        <w:jc w:val="both"/>
        <w:textAlignment w:val="baseline"/>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s specification.</w:t>
      </w:r>
    </w:p>
    <w:p w14:paraId="62DE9768" w14:textId="77777777" w:rsidR="00EA687E" w:rsidRPr="00AC3530" w:rsidRDefault="00EA687E" w:rsidP="00EA687E">
      <w:pPr>
        <w:rPr>
          <w:rFonts w:cs="v4.2.0"/>
        </w:rPr>
      </w:pPr>
    </w:p>
    <w:p w14:paraId="10635EC7" w14:textId="77777777" w:rsidR="00EA687E" w:rsidRDefault="00EA687E" w:rsidP="00EA687E">
      <w:pPr>
        <w:pStyle w:val="Titre5"/>
      </w:pPr>
      <w:bookmarkStart w:id="483" w:name="_Toc90422854"/>
      <w:bookmarkStart w:id="484" w:name="_Toc82622007"/>
      <w:bookmarkStart w:id="485" w:name="_Toc74663466"/>
      <w:bookmarkStart w:id="486" w:name="_Toc67916845"/>
      <w:bookmarkStart w:id="487" w:name="_Toc61179549"/>
      <w:bookmarkStart w:id="488" w:name="_Toc61179079"/>
      <w:bookmarkStart w:id="489" w:name="_Toc53178841"/>
      <w:bookmarkStart w:id="490" w:name="_Toc53178390"/>
      <w:bookmarkStart w:id="491" w:name="_Toc45893672"/>
      <w:bookmarkStart w:id="492" w:name="_Toc44712360"/>
      <w:bookmarkStart w:id="493" w:name="_Toc37267755"/>
      <w:bookmarkStart w:id="494" w:name="_Toc37260367"/>
      <w:bookmarkStart w:id="495" w:name="_Toc36817445"/>
      <w:bookmarkStart w:id="496" w:name="_Toc29811893"/>
      <w:bookmarkStart w:id="497" w:name="_Toc21127684"/>
      <w:bookmarkStart w:id="498" w:name="_Toc104311090"/>
      <w:bookmarkStart w:id="499" w:name="_Toc106126791"/>
      <w:bookmarkStart w:id="500" w:name="_Toc106177104"/>
      <w:bookmarkStart w:id="501" w:name="_Toc114242272"/>
      <w:r>
        <w:lastRenderedPageBreak/>
        <w:t>9.7.5.2.2</w:t>
      </w:r>
      <w:r>
        <w:tab/>
        <w:t>General OTA transmitter spurious emissions requirements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97FCB4E" w14:textId="7E437BC0" w:rsidR="00EA687E" w:rsidRPr="00A9637C" w:rsidRDefault="00EA687E" w:rsidP="00EA687E">
      <w:pPr>
        <w:keepNext/>
        <w:rPr>
          <w:rFonts w:cs="v5.0.0"/>
          <w:lang w:val="en-US"/>
        </w:rPr>
      </w:pPr>
      <w:bookmarkStart w:id="502" w:name="_Toc90422855"/>
      <w:bookmarkStart w:id="503" w:name="_Toc82622008"/>
      <w:bookmarkStart w:id="504" w:name="_Toc74663467"/>
      <w:bookmarkStart w:id="505" w:name="_Toc67916846"/>
      <w:bookmarkStart w:id="506" w:name="_Toc61179550"/>
      <w:bookmarkStart w:id="507" w:name="_Toc61179080"/>
      <w:bookmarkStart w:id="508" w:name="_Toc53178842"/>
      <w:bookmarkStart w:id="509" w:name="_Toc53178391"/>
      <w:bookmarkStart w:id="510" w:name="_Toc45893673"/>
      <w:bookmarkStart w:id="511" w:name="_Toc44712361"/>
      <w:bookmarkStart w:id="512" w:name="_Toc37267756"/>
      <w:bookmarkStart w:id="513" w:name="_Toc37260368"/>
      <w:bookmarkStart w:id="514" w:name="_Toc36817446"/>
      <w:bookmarkStart w:id="515" w:name="_Toc29811894"/>
      <w:bookmarkStart w:id="516" w:name="_Toc21127685"/>
      <w:bookmarkStart w:id="517" w:name="_Toc104311091"/>
      <w:bookmarkStart w:id="518" w:name="_Toc106126792"/>
      <w:bookmarkStart w:id="519" w:name="_Toc106177105"/>
      <w:r w:rsidRPr="00A9637C">
        <w:rPr>
          <w:rFonts w:cs="v5.0.0"/>
          <w:lang w:val="en-US"/>
        </w:rPr>
        <w:t xml:space="preserve">The </w:t>
      </w:r>
      <w:r w:rsidRPr="00A9637C">
        <w:rPr>
          <w:rFonts w:cs="v5.0.0"/>
          <w:i/>
          <w:lang w:val="en-US"/>
        </w:rPr>
        <w:t>basic limits</w:t>
      </w:r>
      <w:r w:rsidRPr="00A9637C">
        <w:rPr>
          <w:rFonts w:cs="v5.0.0"/>
          <w:lang w:val="en-US"/>
        </w:rPr>
        <w:t xml:space="preserve"> of table </w:t>
      </w:r>
      <w:r>
        <w:rPr>
          <w:rFonts w:cs="v5.0.0"/>
          <w:lang w:val="en-US"/>
        </w:rPr>
        <w:t>9.7.5.2.2</w:t>
      </w:r>
      <w:r w:rsidRPr="00A9637C">
        <w:rPr>
          <w:rFonts w:cs="v5.0.0"/>
          <w:lang w:val="en-US"/>
        </w:rPr>
        <w:t xml:space="preserve">-1 shall apply. </w:t>
      </w:r>
      <w:del w:id="520" w:author="Huawei" w:date="2022-09-21T11:03:00Z">
        <w:r w:rsidRPr="00A9637C" w:rsidDel="00490DE2">
          <w:rPr>
            <w:rFonts w:cs="v5.0.0"/>
            <w:lang w:val="en-US"/>
          </w:rPr>
          <w:delText>The application of those limits shall be the same as for operating band unwanted emissions in clause 6.6.4.</w:delText>
        </w:r>
      </w:del>
    </w:p>
    <w:p w14:paraId="26A72F40" w14:textId="77777777" w:rsidR="00EA687E" w:rsidRPr="00A9637C" w:rsidRDefault="00EA687E" w:rsidP="00EA687E">
      <w:pPr>
        <w:pStyle w:val="TH"/>
        <w:rPr>
          <w:lang w:val="en-US"/>
        </w:rPr>
      </w:pPr>
      <w:r w:rsidRPr="00A9637C">
        <w:rPr>
          <w:lang w:val="en-US"/>
        </w:rPr>
        <w:t xml:space="preserve">Table </w:t>
      </w:r>
      <w:r>
        <w:rPr>
          <w:lang w:val="en-US"/>
        </w:rPr>
        <w:t>9.7.5.2.2-1</w:t>
      </w:r>
      <w:r w:rsidRPr="00A9637C">
        <w:rPr>
          <w:lang w:val="en-US"/>
        </w:rPr>
        <w:t>: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EA687E" w14:paraId="743D7B83" w14:textId="77777777" w:rsidTr="00083558">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76CC81C3" w14:textId="77777777" w:rsidR="00EA687E" w:rsidRDefault="00EA687E" w:rsidP="00083558">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1E9B1C0A" w14:textId="77777777" w:rsidR="00EA687E" w:rsidRDefault="00EA687E" w:rsidP="00083558">
            <w:pPr>
              <w:pStyle w:val="TAH"/>
              <w:rPr>
                <w:bCs/>
                <w:vertAlign w:val="subscript"/>
                <w:lang w:val="en-US"/>
              </w:rPr>
            </w:pPr>
            <w:r w:rsidRPr="00E77172">
              <w:rPr>
                <w:bCs/>
                <w:lang w:val="en-US"/>
              </w:rPr>
              <w:t>P</w:t>
            </w:r>
            <w:r w:rsidRPr="00E77172">
              <w:rPr>
                <w:bCs/>
                <w:vertAlign w:val="subscript"/>
                <w:lang w:val="en-US"/>
              </w:rPr>
              <w:t>rated,c,</w:t>
            </w:r>
            <w:r>
              <w:rPr>
                <w:bCs/>
                <w:vertAlign w:val="subscript"/>
                <w:lang w:val="en-US"/>
              </w:rPr>
              <w:t>TRP</w:t>
            </w:r>
          </w:p>
          <w:p w14:paraId="3F8F6B66" w14:textId="77777777" w:rsidR="00EA687E" w:rsidRPr="008C2AF4" w:rsidRDefault="00EA687E" w:rsidP="00083558">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7C17F1A2" w14:textId="77777777" w:rsidR="00EA687E" w:rsidRDefault="00EA687E" w:rsidP="00083558">
            <w:pPr>
              <w:pStyle w:val="TAH"/>
              <w:rPr>
                <w:lang w:val="en-US"/>
              </w:rPr>
            </w:pPr>
            <w:r>
              <w:rPr>
                <w:lang w:val="en-US"/>
              </w:rPr>
              <w:t>Basic limit</w:t>
            </w:r>
          </w:p>
          <w:p w14:paraId="3D9DBBED" w14:textId="77777777" w:rsidR="00EA687E" w:rsidRDefault="00EA687E" w:rsidP="00083558">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14:paraId="673F5879" w14:textId="77777777" w:rsidR="00EA687E" w:rsidRDefault="00EA687E" w:rsidP="00083558">
            <w:pPr>
              <w:pStyle w:val="TAH"/>
            </w:pPr>
            <w:r>
              <w:t>Measurement bandwidth</w:t>
            </w:r>
          </w:p>
          <w:p w14:paraId="043210F2" w14:textId="77777777" w:rsidR="00EA687E" w:rsidRDefault="00EA687E" w:rsidP="00083558">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0FC0D87A" w14:textId="77777777" w:rsidR="00EA687E" w:rsidRDefault="00EA687E" w:rsidP="00083558">
            <w:pPr>
              <w:pStyle w:val="TAH"/>
            </w:pPr>
            <w:r w:rsidRPr="00F95B02">
              <w:t>Notes</w:t>
            </w:r>
          </w:p>
        </w:tc>
      </w:tr>
      <w:tr w:rsidR="00EA687E" w14:paraId="3C2B8EA6" w14:textId="77777777" w:rsidTr="00083558">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75B83D75" w14:textId="77777777" w:rsidR="00EA687E" w:rsidRDefault="00EA687E" w:rsidP="00083558">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381AAEDC" w14:textId="77777777" w:rsidR="00EA687E" w:rsidRPr="00276BEE" w:rsidRDefault="00EA687E" w:rsidP="00083558">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72B3036A" w14:textId="77777777" w:rsidR="00EA687E" w:rsidRPr="00276BEE" w:rsidRDefault="00EA687E" w:rsidP="00083558">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5896DD03" w14:textId="77777777" w:rsidR="00EA687E" w:rsidRDefault="00EA687E" w:rsidP="00083558">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2EA99E52" w14:textId="77777777" w:rsidR="00EA687E" w:rsidRPr="008C2AF4" w:rsidRDefault="00EA687E" w:rsidP="00083558">
            <w:pPr>
              <w:pStyle w:val="TAC"/>
              <w:rPr>
                <w:b/>
              </w:rPr>
            </w:pPr>
            <w:r>
              <w:t>NOTE</w:t>
            </w:r>
            <w:r w:rsidRPr="008C2AF4">
              <w:t xml:space="preserve"> 1</w:t>
            </w:r>
            <w:r>
              <w:t>, NOTE 2, NOTE 3</w:t>
            </w:r>
          </w:p>
        </w:tc>
      </w:tr>
      <w:tr w:rsidR="00EA687E" w14:paraId="6EF99350" w14:textId="77777777" w:rsidTr="00083558">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6E0C4E7E" w14:textId="77777777" w:rsidR="00EA687E" w:rsidRDefault="00EA687E" w:rsidP="00083558">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92C2FF5" w14:textId="77777777" w:rsidR="00EA687E" w:rsidRPr="00276BEE" w:rsidRDefault="00EA687E" w:rsidP="00083558">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5F38B154" w14:textId="77777777" w:rsidR="00EA687E" w:rsidRPr="00276BEE" w:rsidRDefault="00EA687E" w:rsidP="00083558">
            <w:pPr>
              <w:pStyle w:val="TAC"/>
              <w:rPr>
                <w:lang w:val="en-US"/>
              </w:rPr>
            </w:pPr>
            <w:r w:rsidRPr="00276BEE">
              <w:rPr>
                <w:lang w:val="en-US"/>
              </w:rPr>
              <w:t>P</w:t>
            </w:r>
            <w:r w:rsidRPr="00276BEE">
              <w:rPr>
                <w:vertAlign w:val="subscript"/>
                <w:lang w:val="en-US"/>
              </w:rPr>
              <w:t>rated,c,</w:t>
            </w:r>
            <w:r>
              <w:rPr>
                <w:vertAlign w:val="subscript"/>
                <w:lang w:val="en-US"/>
              </w:rPr>
              <w:t>TRP</w:t>
            </w:r>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1CF7CFDD" w14:textId="77777777" w:rsidR="00EA687E" w:rsidRDefault="00EA687E" w:rsidP="00083558">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9EE1DC9" w14:textId="77777777" w:rsidR="00EA687E" w:rsidRPr="008C2AF4" w:rsidRDefault="00EA687E" w:rsidP="00083558">
            <w:pPr>
              <w:pStyle w:val="TAC"/>
              <w:rPr>
                <w:b/>
              </w:rPr>
            </w:pPr>
          </w:p>
        </w:tc>
      </w:tr>
      <w:tr w:rsidR="00EA687E" w:rsidRPr="00A9637C" w14:paraId="5D74260B" w14:textId="77777777" w:rsidTr="00083558">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956875" w14:textId="77777777" w:rsidR="00EA687E" w:rsidRPr="00A9637C" w:rsidRDefault="00EA687E" w:rsidP="00083558">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39D54F35" w14:textId="77777777" w:rsidR="00EA687E" w:rsidRPr="00A9637C" w:rsidRDefault="00EA687E" w:rsidP="00083558">
            <w:pPr>
              <w:pStyle w:val="TAN"/>
              <w:rPr>
                <w:lang w:val="en-US"/>
              </w:rPr>
            </w:pPr>
            <w:r w:rsidRPr="00A9637C">
              <w:rPr>
                <w:lang w:val="en-US"/>
              </w:rPr>
              <w:t>NOTE 2:</w:t>
            </w:r>
            <w:r w:rsidRPr="00A9637C">
              <w:rPr>
                <w:lang w:val="en-US"/>
              </w:rPr>
              <w:tab/>
              <w:t>Upper frequency as in ITU-R SM.329 [2], s2.5 table 1.</w:t>
            </w:r>
          </w:p>
          <w:p w14:paraId="474C8416" w14:textId="77777777" w:rsidR="00EA687E" w:rsidRPr="00EB6D75" w:rsidRDefault="00EA687E" w:rsidP="00083558">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4BE45CF8" w14:textId="77777777" w:rsidR="00EA687E" w:rsidRDefault="00EA687E" w:rsidP="00EA687E"/>
    <w:p w14:paraId="12CF824B" w14:textId="77777777" w:rsidR="00EA687E" w:rsidRDefault="00EA687E" w:rsidP="00EA687E">
      <w:pPr>
        <w:pStyle w:val="Titre5"/>
      </w:pPr>
      <w:bookmarkStart w:id="521" w:name="_Toc114242273"/>
      <w:r>
        <w:t>9.7.5.2.3</w:t>
      </w:r>
      <w:r>
        <w:tab/>
        <w:t xml:space="preserve">Protection of the </w:t>
      </w:r>
      <w:r>
        <w:rPr>
          <w:rFonts w:hint="eastAsia"/>
        </w:rPr>
        <w:t>SAN</w:t>
      </w:r>
      <w:r>
        <w:t xml:space="preserve"> receiver of own</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1"/>
    </w:p>
    <w:p w14:paraId="3DC635D0" w14:textId="77777777" w:rsidR="00EA687E" w:rsidRDefault="00EA687E" w:rsidP="00EA687E">
      <w:pPr>
        <w:rPr>
          <w:rFonts w:cs="v5.0.0"/>
        </w:rPr>
      </w:pPr>
      <w:r>
        <w:rPr>
          <w:rFonts w:cs="v5.0.0"/>
        </w:rPr>
        <w:t xml:space="preserve">This requirement shall be applied for NR FDD operation in order to prevent </w:t>
      </w:r>
      <w:r>
        <w:rPr>
          <w:rFonts w:cs="v5.0.0" w:hint="eastAsia"/>
        </w:rPr>
        <w:t>degradation of own</w:t>
      </w:r>
      <w:r>
        <w:rPr>
          <w:rFonts w:cs="v5.0.0"/>
        </w:rPr>
        <w:t xml:space="preserve"> receivers by emissions from a type 1-O </w:t>
      </w:r>
      <w:r>
        <w:rPr>
          <w:rFonts w:cs="v5.0.0" w:hint="eastAsia"/>
        </w:rPr>
        <w:t>SAN</w:t>
      </w:r>
      <w:r>
        <w:rPr>
          <w:rFonts w:cs="v5.0.0"/>
        </w:rPr>
        <w:t>.</w:t>
      </w:r>
    </w:p>
    <w:p w14:paraId="780B39BC" w14:textId="77777777" w:rsidR="00EA687E" w:rsidRDefault="00EA687E" w:rsidP="00EA687E">
      <w:pPr>
        <w:rPr>
          <w:rFonts w:cs="v5.0.0"/>
        </w:rPr>
      </w:pPr>
      <w:r>
        <w:rPr>
          <w:rFonts w:cs="v5.0.0"/>
        </w:rPr>
        <w:t xml:space="preserve">This requirement is a co-location requirement as defined in clause 4.9, the power levels are specified at the </w:t>
      </w:r>
      <w:r>
        <w:rPr>
          <w:rFonts w:cs="v5.0.0"/>
          <w:i/>
        </w:rPr>
        <w:t xml:space="preserve">co-location reference antenna </w:t>
      </w:r>
      <w:r>
        <w:rPr>
          <w:rFonts w:cs="v5.0.0"/>
        </w:rPr>
        <w:t>output.</w:t>
      </w:r>
    </w:p>
    <w:p w14:paraId="54DE4823" w14:textId="61B2E4F2" w:rsidR="007618E7" w:rsidRDefault="00EA687E" w:rsidP="00EA687E">
      <w:pPr>
        <w:rPr>
          <w:noProof/>
        </w:rPr>
      </w:pPr>
      <w:r>
        <w:rPr>
          <w:rFonts w:cs="v5.0.0"/>
        </w:rPr>
        <w:t xml:space="preserve">The total power of any spurious emission from both polarizations of the </w:t>
      </w:r>
      <w:r>
        <w:rPr>
          <w:rFonts w:cs="v5.0.0"/>
          <w:i/>
        </w:rPr>
        <w:t>co-location reference antenna</w:t>
      </w:r>
      <w:r>
        <w:rPr>
          <w:rFonts w:cs="v5.0.0"/>
        </w:rPr>
        <w:t xml:space="preserve"> connector output shall not exceed th</w:t>
      </w:r>
      <w:r w:rsidRPr="00AC3530">
        <w:rPr>
          <w:rFonts w:cs="v5.0.0"/>
        </w:rPr>
        <w:t>e limits in cl</w:t>
      </w:r>
      <w:r>
        <w:rPr>
          <w:rFonts w:cs="v5.0.0"/>
        </w:rPr>
        <w:t>ause 6.6.5.2.2</w:t>
      </w:r>
      <w:r>
        <w:t>.</w:t>
      </w:r>
    </w:p>
    <w:p w14:paraId="6E82596D" w14:textId="77777777" w:rsidR="007618E7" w:rsidRDefault="007618E7">
      <w:pPr>
        <w:rPr>
          <w:noProof/>
        </w:rPr>
      </w:pPr>
    </w:p>
    <w:p w14:paraId="19ADAE53" w14:textId="652F316E" w:rsidR="007618E7" w:rsidRPr="007618E7" w:rsidRDefault="007618E7" w:rsidP="007618E7">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&lt;End of Change</w:t>
      </w:r>
      <w:r w:rsidRPr="00584949">
        <w:rPr>
          <w:rStyle w:val="lev"/>
          <w:color w:val="C00000"/>
          <w:lang w:eastAsia="zh-CN"/>
        </w:rPr>
        <w:t>&gt;&gt;</w:t>
      </w:r>
    </w:p>
    <w:sectPr w:rsidR="007618E7" w:rsidRPr="007618E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Dorin PANAITOPOL" w:date="2022-10-18T04:42:00Z" w:initials="DP">
    <w:p w14:paraId="0163570D" w14:textId="1D55912A" w:rsidR="004E4C25" w:rsidRDefault="004E4C25">
      <w:pPr>
        <w:pStyle w:val="Commentaire"/>
      </w:pPr>
      <w:r>
        <w:rPr>
          <w:rStyle w:val="Marquedecommentaire"/>
        </w:rPr>
        <w:annotationRef/>
      </w:r>
      <w:r>
        <w:t>We propose to postpone this document to the next meeting, based on current WF</w:t>
      </w:r>
      <w:r w:rsidR="00FE6DEF">
        <w:t xml:space="preserve"> for 304</w:t>
      </w:r>
      <w:r>
        <w:t>.</w:t>
      </w:r>
    </w:p>
    <w:p w14:paraId="528F1046" w14:textId="55702FE2" w:rsidR="004E4C25" w:rsidRDefault="004E4C25">
      <w:pPr>
        <w:pStyle w:val="Commentaire"/>
      </w:pPr>
    </w:p>
    <w:p w14:paraId="4BE9E4DE" w14:textId="46086489" w:rsidR="004E4C25" w:rsidRDefault="004E4C25">
      <w:pPr>
        <w:pStyle w:val="Commentaire"/>
      </w:pPr>
      <w:r>
        <w:t>THALES proposal to keep OBUE definition will also be</w:t>
      </w:r>
      <w:r w:rsidR="00FE6DEF">
        <w:t xml:space="preserve"> postponed/</w:t>
      </w:r>
      <w:bookmarkStart w:id="6" w:name="_GoBack"/>
      <w:bookmarkEnd w:id="6"/>
      <w:r>
        <w:t>considered for next meeting, as per Ericsson’s proposal.</w:t>
      </w:r>
    </w:p>
    <w:p w14:paraId="769EC0BB" w14:textId="4354CFBA" w:rsidR="004E4C25" w:rsidRDefault="004E4C25">
      <w:pPr>
        <w:pStyle w:val="Commentaire"/>
      </w:pPr>
    </w:p>
    <w:p w14:paraId="27B1EDE9" w14:textId="32E482CA" w:rsidR="004E4C25" w:rsidRDefault="004E4C25">
      <w:pPr>
        <w:pStyle w:val="Commentaire"/>
      </w:pPr>
      <w:r>
        <w:t>Current THALES CR (see R4-2215336) will only correct minor aspects/typos.</w:t>
      </w:r>
    </w:p>
  </w:comment>
  <w:comment w:id="8" w:author="Dorin PANAITOPOL" w:date="2022-10-14T18:27:00Z" w:initials="DP">
    <w:p w14:paraId="1ED86AF5" w14:textId="2B79AECE" w:rsidR="00AA413F" w:rsidRDefault="00AA413F">
      <w:pPr>
        <w:pStyle w:val="Commentaire"/>
      </w:pPr>
      <w:r>
        <w:rPr>
          <w:rStyle w:val="Marquedecommentaire"/>
        </w:rPr>
        <w:annotationRef/>
      </w:r>
      <w:r>
        <w:t>It is actually appropriate if Band and not Channel</w:t>
      </w:r>
    </w:p>
  </w:comment>
  <w:comment w:id="102" w:author="Dorin PANAITOPOL" w:date="2022-10-14T18:28:00Z" w:initials="DP">
    <w:p w14:paraId="5232B24D" w14:textId="77777777" w:rsidR="00AA413F" w:rsidRDefault="00AA413F">
      <w:pPr>
        <w:pStyle w:val="Commentaire"/>
      </w:pPr>
      <w:r>
        <w:rPr>
          <w:rStyle w:val="Marquedecommentaire"/>
        </w:rPr>
        <w:annotationRef/>
      </w:r>
      <w:r>
        <w:t>What is confusing is actually this definition</w:t>
      </w:r>
    </w:p>
    <w:p w14:paraId="570E74F1" w14:textId="77777777" w:rsidR="00AA413F" w:rsidRDefault="00AA413F">
      <w:pPr>
        <w:pStyle w:val="Commentaire"/>
      </w:pPr>
    </w:p>
    <w:p w14:paraId="0DBA5CDB" w14:textId="77777777" w:rsidR="00AA413F" w:rsidRDefault="00AA413F">
      <w:pPr>
        <w:pStyle w:val="Commentaire"/>
      </w:pPr>
      <w:r>
        <w:t>How can the BWChannel be a channel bandwidth or SAN total RF bandwidth at the same time?</w:t>
      </w:r>
    </w:p>
    <w:p w14:paraId="3D6899E2" w14:textId="77777777" w:rsidR="00AA413F" w:rsidRDefault="00AA413F">
      <w:pPr>
        <w:pStyle w:val="Commentaire"/>
      </w:pPr>
    </w:p>
    <w:p w14:paraId="7633E0BC" w14:textId="5D50E500" w:rsidR="00AA413F" w:rsidRDefault="00AA413F">
      <w:pPr>
        <w:pStyle w:val="Commentaire"/>
      </w:pPr>
      <w:r>
        <w:t>Is this a channel or a band?</w:t>
      </w:r>
    </w:p>
  </w:comment>
  <w:comment w:id="103" w:author="Huawei" w:date="2022-10-17T17:52:00Z" w:initials="HW">
    <w:p w14:paraId="09CC628D" w14:textId="3918F51C" w:rsidR="001200D1" w:rsidRDefault="001200D1">
      <w:pPr>
        <w:pStyle w:val="Commentaire"/>
        <w:rPr>
          <w:lang w:eastAsia="zh-CN"/>
        </w:rPr>
      </w:pPr>
      <w:r>
        <w:rPr>
          <w:rStyle w:val="Marquedecommentaire"/>
        </w:rPr>
        <w:annotationRef/>
      </w:r>
      <w:r>
        <w:rPr>
          <w:rFonts w:hint="eastAsia"/>
          <w:lang w:eastAsia="zh-CN"/>
        </w:rPr>
        <w:t>W</w:t>
      </w:r>
      <w:r>
        <w:rPr>
          <w:lang w:eastAsia="zh-CN"/>
        </w:rPr>
        <w:t>e can further check this definition internally.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B1EDE9" w15:done="0"/>
  <w15:commentEx w15:paraId="1ED86AF5" w15:done="0"/>
  <w15:commentEx w15:paraId="7633E0BC" w15:done="0"/>
  <w15:commentEx w15:paraId="09CC628D" w15:paraIdParent="7633E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F75E9" w14:textId="77777777" w:rsidR="00DD21F3" w:rsidRDefault="00DD21F3">
      <w:r>
        <w:separator/>
      </w:r>
    </w:p>
  </w:endnote>
  <w:endnote w:type="continuationSeparator" w:id="0">
    <w:p w14:paraId="60DF09F0" w14:textId="77777777" w:rsidR="00DD21F3" w:rsidRDefault="00DD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variable"/>
    <w:sig w:usb0="00003A87" w:usb1="00000000" w:usb2="00000000" w:usb3="00000000" w:csb0="000000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13A7" w14:textId="77777777" w:rsidR="00DD21F3" w:rsidRDefault="00DD21F3">
      <w:r>
        <w:separator/>
      </w:r>
    </w:p>
  </w:footnote>
  <w:footnote w:type="continuationSeparator" w:id="0">
    <w:p w14:paraId="04F327E2" w14:textId="77777777" w:rsidR="00DD21F3" w:rsidRDefault="00DD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83558" w:rsidRDefault="000835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83558" w:rsidRDefault="000835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83558" w:rsidRDefault="0008355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83558" w:rsidRDefault="0008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enumros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enumros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
  </w:num>
  <w:num w:numId="4">
    <w:abstractNumId w:val="11"/>
  </w:num>
  <w:num w:numId="5">
    <w:abstractNumId w:val="8"/>
  </w:num>
  <w:num w:numId="6">
    <w:abstractNumId w:val="16"/>
  </w:num>
  <w:num w:numId="7">
    <w:abstractNumId w:val="18"/>
  </w:num>
  <w:num w:numId="8">
    <w:abstractNumId w:val="19"/>
  </w:num>
  <w:num w:numId="9">
    <w:abstractNumId w:val="6"/>
  </w:num>
  <w:num w:numId="10">
    <w:abstractNumId w:val="3"/>
  </w:num>
  <w:num w:numId="11">
    <w:abstractNumId w:val="9"/>
  </w:num>
  <w:num w:numId="12">
    <w:abstractNumId w:val="10"/>
  </w:num>
  <w:num w:numId="13">
    <w:abstractNumId w:val="7"/>
  </w:num>
  <w:num w:numId="14">
    <w:abstractNumId w:val="13"/>
  </w:num>
  <w:num w:numId="15">
    <w:abstractNumId w:val="0"/>
  </w:num>
  <w:num w:numId="16">
    <w:abstractNumId w:val="15"/>
  </w:num>
  <w:num w:numId="17">
    <w:abstractNumId w:val="4"/>
  </w:num>
  <w:num w:numId="18">
    <w:abstractNumId w:val="1"/>
  </w:num>
  <w:num w:numId="19">
    <w:abstractNumId w:val="14"/>
  </w:num>
  <w:num w:numId="20">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uawei">
    <w15:presenceInfo w15:providerId="None" w15:userId="Huawei"/>
  </w15:person>
  <w15:person w15:author="Huawei2">
    <w15:presenceInfo w15:providerId="None" w15:userId="Huawei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549"/>
    <w:rsid w:val="00074C68"/>
    <w:rsid w:val="00083558"/>
    <w:rsid w:val="000954EC"/>
    <w:rsid w:val="000A6394"/>
    <w:rsid w:val="000B7FED"/>
    <w:rsid w:val="000C038A"/>
    <w:rsid w:val="000C6598"/>
    <w:rsid w:val="000D44B3"/>
    <w:rsid w:val="000F5B05"/>
    <w:rsid w:val="00105D00"/>
    <w:rsid w:val="001200D1"/>
    <w:rsid w:val="0014547D"/>
    <w:rsid w:val="00145D43"/>
    <w:rsid w:val="001758A6"/>
    <w:rsid w:val="00192C46"/>
    <w:rsid w:val="0019685C"/>
    <w:rsid w:val="001A08B3"/>
    <w:rsid w:val="001A7B60"/>
    <w:rsid w:val="001B52F0"/>
    <w:rsid w:val="001B7A65"/>
    <w:rsid w:val="001E41F3"/>
    <w:rsid w:val="001E5C64"/>
    <w:rsid w:val="002354CF"/>
    <w:rsid w:val="0026004D"/>
    <w:rsid w:val="002640DD"/>
    <w:rsid w:val="00275D12"/>
    <w:rsid w:val="00284FEB"/>
    <w:rsid w:val="002860C4"/>
    <w:rsid w:val="002A57DE"/>
    <w:rsid w:val="002B5741"/>
    <w:rsid w:val="002D2772"/>
    <w:rsid w:val="002E472E"/>
    <w:rsid w:val="00305409"/>
    <w:rsid w:val="0032091C"/>
    <w:rsid w:val="003609EF"/>
    <w:rsid w:val="0036231A"/>
    <w:rsid w:val="00374DD4"/>
    <w:rsid w:val="003E1A36"/>
    <w:rsid w:val="00410371"/>
    <w:rsid w:val="004242F1"/>
    <w:rsid w:val="00490DE2"/>
    <w:rsid w:val="004B0C6E"/>
    <w:rsid w:val="004B75B7"/>
    <w:rsid w:val="004C4515"/>
    <w:rsid w:val="004E340F"/>
    <w:rsid w:val="004E4C25"/>
    <w:rsid w:val="005141D9"/>
    <w:rsid w:val="0051580D"/>
    <w:rsid w:val="00522558"/>
    <w:rsid w:val="00547111"/>
    <w:rsid w:val="00592D74"/>
    <w:rsid w:val="005E2C44"/>
    <w:rsid w:val="005F6B60"/>
    <w:rsid w:val="00621188"/>
    <w:rsid w:val="006257ED"/>
    <w:rsid w:val="006359FC"/>
    <w:rsid w:val="006473D3"/>
    <w:rsid w:val="00653DE4"/>
    <w:rsid w:val="0065651E"/>
    <w:rsid w:val="00665C47"/>
    <w:rsid w:val="0068382F"/>
    <w:rsid w:val="00695808"/>
    <w:rsid w:val="006B46FB"/>
    <w:rsid w:val="006D32E2"/>
    <w:rsid w:val="006E21FB"/>
    <w:rsid w:val="00705A9F"/>
    <w:rsid w:val="00721AEF"/>
    <w:rsid w:val="00730DB9"/>
    <w:rsid w:val="007618E7"/>
    <w:rsid w:val="00792342"/>
    <w:rsid w:val="007977A8"/>
    <w:rsid w:val="007B512A"/>
    <w:rsid w:val="007B7512"/>
    <w:rsid w:val="007C2097"/>
    <w:rsid w:val="007D6A07"/>
    <w:rsid w:val="007E1DE2"/>
    <w:rsid w:val="007F7259"/>
    <w:rsid w:val="008040A8"/>
    <w:rsid w:val="008279FA"/>
    <w:rsid w:val="008626E7"/>
    <w:rsid w:val="00870EE7"/>
    <w:rsid w:val="008863B9"/>
    <w:rsid w:val="008A3DC6"/>
    <w:rsid w:val="008A45A6"/>
    <w:rsid w:val="008D3CCC"/>
    <w:rsid w:val="008F1BDC"/>
    <w:rsid w:val="008F3789"/>
    <w:rsid w:val="008F398B"/>
    <w:rsid w:val="008F3E4F"/>
    <w:rsid w:val="008F686C"/>
    <w:rsid w:val="009148DE"/>
    <w:rsid w:val="00941E30"/>
    <w:rsid w:val="009777D9"/>
    <w:rsid w:val="00991B88"/>
    <w:rsid w:val="009A5753"/>
    <w:rsid w:val="009A579D"/>
    <w:rsid w:val="009E3297"/>
    <w:rsid w:val="009F734F"/>
    <w:rsid w:val="00A246B6"/>
    <w:rsid w:val="00A31CF0"/>
    <w:rsid w:val="00A35B7E"/>
    <w:rsid w:val="00A47E70"/>
    <w:rsid w:val="00A50CF0"/>
    <w:rsid w:val="00A52263"/>
    <w:rsid w:val="00A72D97"/>
    <w:rsid w:val="00A73653"/>
    <w:rsid w:val="00A7671C"/>
    <w:rsid w:val="00AA2CBC"/>
    <w:rsid w:val="00AA413F"/>
    <w:rsid w:val="00AC5820"/>
    <w:rsid w:val="00AD1CD8"/>
    <w:rsid w:val="00B258BB"/>
    <w:rsid w:val="00B67B97"/>
    <w:rsid w:val="00B968C8"/>
    <w:rsid w:val="00BA3EC5"/>
    <w:rsid w:val="00BA51D9"/>
    <w:rsid w:val="00BB5DFC"/>
    <w:rsid w:val="00BD279D"/>
    <w:rsid w:val="00BD6BB8"/>
    <w:rsid w:val="00BE6A15"/>
    <w:rsid w:val="00BF1EDF"/>
    <w:rsid w:val="00BF53A0"/>
    <w:rsid w:val="00C168D9"/>
    <w:rsid w:val="00C277AD"/>
    <w:rsid w:val="00C66BA2"/>
    <w:rsid w:val="00C749BE"/>
    <w:rsid w:val="00C80863"/>
    <w:rsid w:val="00C870F6"/>
    <w:rsid w:val="00C95985"/>
    <w:rsid w:val="00CA6986"/>
    <w:rsid w:val="00CC5026"/>
    <w:rsid w:val="00CC68D0"/>
    <w:rsid w:val="00D03F9A"/>
    <w:rsid w:val="00D06D51"/>
    <w:rsid w:val="00D24991"/>
    <w:rsid w:val="00D50255"/>
    <w:rsid w:val="00D66520"/>
    <w:rsid w:val="00D84AE9"/>
    <w:rsid w:val="00DD21F3"/>
    <w:rsid w:val="00DE0618"/>
    <w:rsid w:val="00DE34CF"/>
    <w:rsid w:val="00E13F3D"/>
    <w:rsid w:val="00E318CD"/>
    <w:rsid w:val="00E31C29"/>
    <w:rsid w:val="00E34898"/>
    <w:rsid w:val="00E35917"/>
    <w:rsid w:val="00E751AC"/>
    <w:rsid w:val="00E7756F"/>
    <w:rsid w:val="00E800B9"/>
    <w:rsid w:val="00EA687E"/>
    <w:rsid w:val="00EB09B7"/>
    <w:rsid w:val="00EB5764"/>
    <w:rsid w:val="00EB7F60"/>
    <w:rsid w:val="00EE1A5F"/>
    <w:rsid w:val="00EE7D7C"/>
    <w:rsid w:val="00EF444F"/>
    <w:rsid w:val="00F24953"/>
    <w:rsid w:val="00F25D98"/>
    <w:rsid w:val="00F300FB"/>
    <w:rsid w:val="00F573EC"/>
    <w:rsid w:val="00F87B37"/>
    <w:rsid w:val="00FA4FEA"/>
    <w:rsid w:val="00FB0A4A"/>
    <w:rsid w:val="00FB6386"/>
    <w:rsid w:val="00FD00EB"/>
    <w:rsid w:val="00FE6D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Char,NMP Heading 1,H1,h1,app heading 1,l1,Memo Heading 1,h11,h12,h13,h14,h15,h16,h17,h111,h121,h131,h141,h151,h161,h18,h112,h122,h132,h142,h152,h162,h19,h113,h123,h133,h143,h153,h163,1,Section of paper,Heading 1_a,Huvudrubrik,heading 1,Titre§"/>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ead2A,2,H2,h2,DO NOT USE_h2,h21,UNDERRUBRIK 1-2,Head 2,l2,TitreProp,Header 2,ITT t2,PA Major Section,Livello 2,R2,H21,Heading 2 Hidden,Head1,2nd level,heading 2,I2,Section Title,Heading2,list2,H2-Heading 2,Header&#10;2,Header2,22,headin,heading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Underrubrik2,H3,h3,Memo Heading 3,no break,0H,hello,h31,3,l3,list 3,Head 3,h32,h33,h34,h35,h36,h37,h38,h311,h321,h331,h341,h351,h361,h371,h39,h312,h322,h332,h342,h352,h362,h372,h310,h313,h323,h333,h343,h353,h363,h373,h314,h324,h334,h344,h354"/>
    <w:basedOn w:val="Titre2"/>
    <w:next w:val="Normal"/>
    <w:link w:val="Titre3Car"/>
    <w:qFormat/>
    <w:rsid w:val="000B7FED"/>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4H,heading 4,Heading 14,Heading 141,Heading 142,4,subsub,subsubsect,..."/>
    <w:basedOn w:val="Titre3"/>
    <w:next w:val="Normal"/>
    <w:link w:val="Titre4Car"/>
    <w:qFormat/>
    <w:rsid w:val="000B7FED"/>
    <w:pPr>
      <w:ind w:left="1418" w:hanging="1418"/>
      <w:outlineLvl w:val="3"/>
    </w:pPr>
    <w:rPr>
      <w:sz w:val="24"/>
    </w:rPr>
  </w:style>
  <w:style w:type="paragraph" w:styleId="Titre5">
    <w:name w:val="heading 5"/>
    <w:aliases w:val="h5,Heading5,Head5,H5,M5,mh2,Module heading 2,heading 8,Numbered Sub-list,Heading 81,标题 81,Heading 811,Heading 8111"/>
    <w:basedOn w:val="Titre4"/>
    <w:next w:val="Normal"/>
    <w:link w:val="Titre5Car"/>
    <w:qFormat/>
    <w:rsid w:val="000B7FED"/>
    <w:pPr>
      <w:ind w:left="1701" w:hanging="1701"/>
      <w:outlineLvl w:val="4"/>
    </w:pPr>
    <w:rPr>
      <w:sz w:val="22"/>
    </w:rPr>
  </w:style>
  <w:style w:type="paragraph" w:styleId="Titre6">
    <w:name w:val="heading 6"/>
    <w:aliases w:val="T1,Header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qFormat/>
    <w:rsid w:val="000B7FED"/>
    <w:pPr>
      <w:spacing w:before="180"/>
      <w:ind w:left="2693" w:hanging="2693"/>
    </w:pPr>
    <w:rPr>
      <w:b/>
    </w:rPr>
  </w:style>
  <w:style w:type="paragraph" w:styleId="TM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qFormat/>
    <w:rsid w:val="000B7FED"/>
    <w:pPr>
      <w:ind w:left="1701" w:hanging="1701"/>
    </w:pPr>
  </w:style>
  <w:style w:type="paragraph" w:styleId="TM4">
    <w:name w:val="toc 4"/>
    <w:basedOn w:val="TM3"/>
    <w:uiPriority w:val="39"/>
    <w:qFormat/>
    <w:rsid w:val="000B7FED"/>
    <w:pPr>
      <w:ind w:left="1418" w:hanging="1418"/>
    </w:pPr>
  </w:style>
  <w:style w:type="paragraph" w:styleId="TM3">
    <w:name w:val="toc 3"/>
    <w:basedOn w:val="TM2"/>
    <w:uiPriority w:val="39"/>
    <w:qFormat/>
    <w:rsid w:val="000B7FED"/>
    <w:pPr>
      <w:ind w:left="1134" w:hanging="1134"/>
    </w:pPr>
  </w:style>
  <w:style w:type="paragraph" w:styleId="TM2">
    <w:name w:val="toc 2"/>
    <w:basedOn w:val="TM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qFormat/>
    <w:rsid w:val="000B7FED"/>
    <w:pPr>
      <w:outlineLvl w:val="9"/>
    </w:pPr>
  </w:style>
  <w:style w:type="paragraph" w:styleId="Listenumros2">
    <w:name w:val="List Number 2"/>
    <w:basedOn w:val="Listenumros"/>
    <w:qFormat/>
    <w:rsid w:val="000B7FED"/>
    <w:pPr>
      <w:ind w:left="851"/>
    </w:pPr>
  </w:style>
  <w:style w:type="paragraph" w:styleId="En-tte">
    <w:name w:val="header"/>
    <w:aliases w:val="header odd,header odd1,header odd2,header odd3,header odd4,header odd5,header odd6,header,header1,header2,header3,header odd11,header odd21,header odd7,header4,header odd8,header odd9,header5,header odd12,header11,header21,header odd22,header31"/>
    <w:link w:val="En-tteCar"/>
    <w:uiPriority w:val="99"/>
    <w:qFormat/>
    <w:rsid w:val="000B7FED"/>
    <w:pPr>
      <w:widowControl w:val="0"/>
    </w:pPr>
    <w:rPr>
      <w:rFonts w:ascii="Arial" w:hAnsi="Arial"/>
      <w:b/>
      <w:noProof/>
      <w:sz w:val="18"/>
      <w:lang w:val="en-GB" w:eastAsia="en-US"/>
    </w:rPr>
  </w:style>
  <w:style w:type="character" w:styleId="Appelnotedebasdep">
    <w:name w:val="footnote reference"/>
    <w:aliases w:val="Appel note de bas de p,Nota,Footnote symbol,Footnote,Footnote Reference/,Style 12,(NECG) Footnote Reference,Style 124,Appel note de bas de p + 11 pt,Italic,Appel note de bas de p1,Appel note de bas de p2,Appel note de bas de p3,o"/>
    <w:qFormat/>
    <w:rsid w:val="000B7FED"/>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NotedebasdepageC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M6">
    <w:name w:val="toc 6"/>
    <w:basedOn w:val="TM5"/>
    <w:next w:val="Normal"/>
    <w:uiPriority w:val="39"/>
    <w:qFormat/>
    <w:rsid w:val="000B7FED"/>
    <w:pPr>
      <w:ind w:left="1985" w:hanging="1985"/>
    </w:pPr>
  </w:style>
  <w:style w:type="paragraph" w:styleId="TM7">
    <w:name w:val="toc 7"/>
    <w:basedOn w:val="TM6"/>
    <w:next w:val="Normal"/>
    <w:uiPriority w:val="39"/>
    <w:qFormat/>
    <w:rsid w:val="000B7FED"/>
    <w:pPr>
      <w:ind w:left="2268" w:hanging="2268"/>
    </w:pPr>
  </w:style>
  <w:style w:type="paragraph" w:styleId="Listepuces2">
    <w:name w:val="List Bullet 2"/>
    <w:basedOn w:val="Listepuces"/>
    <w:link w:val="Listepuces2Car"/>
    <w:qFormat/>
    <w:rsid w:val="000B7FED"/>
    <w:pPr>
      <w:ind w:left="851"/>
    </w:pPr>
  </w:style>
  <w:style w:type="paragraph" w:styleId="Listepuces3">
    <w:name w:val="List Bullet 3"/>
    <w:basedOn w:val="Listepuces2"/>
    <w:link w:val="Listepuces3Car"/>
    <w:qFormat/>
    <w:rsid w:val="000B7FED"/>
    <w:pPr>
      <w:ind w:left="1135"/>
    </w:pPr>
  </w:style>
  <w:style w:type="paragraph" w:styleId="Listenumros">
    <w:name w:val="List Number"/>
    <w:basedOn w:val="Liste"/>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Titre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e2">
    <w:name w:val="List 2"/>
    <w:basedOn w:val="Liste"/>
    <w:link w:val="Liste2C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qFormat/>
    <w:rsid w:val="000B7FED"/>
    <w:pPr>
      <w:ind w:left="1135"/>
    </w:pPr>
  </w:style>
  <w:style w:type="paragraph" w:styleId="Liste4">
    <w:name w:val="List 4"/>
    <w:basedOn w:val="Liste3"/>
    <w:qFormat/>
    <w:rsid w:val="000B7FED"/>
    <w:pPr>
      <w:ind w:left="1418"/>
    </w:pPr>
  </w:style>
  <w:style w:type="paragraph" w:styleId="Liste5">
    <w:name w:val="List 5"/>
    <w:basedOn w:val="Liste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e">
    <w:name w:val="List"/>
    <w:basedOn w:val="Normal"/>
    <w:link w:val="ListeCar"/>
    <w:qFormat/>
    <w:rsid w:val="000B7FED"/>
    <w:pPr>
      <w:ind w:left="568" w:hanging="284"/>
    </w:pPr>
  </w:style>
  <w:style w:type="paragraph" w:styleId="Listepuces">
    <w:name w:val="List Bullet"/>
    <w:basedOn w:val="Liste"/>
    <w:link w:val="ListepucesCar"/>
    <w:qFormat/>
    <w:rsid w:val="000B7FED"/>
  </w:style>
  <w:style w:type="paragraph" w:styleId="Listepuces4">
    <w:name w:val="List Bullet 4"/>
    <w:basedOn w:val="Listepuces3"/>
    <w:qFormat/>
    <w:rsid w:val="000B7FED"/>
    <w:pPr>
      <w:ind w:left="1418"/>
    </w:pPr>
  </w:style>
  <w:style w:type="paragraph" w:styleId="Listepuces5">
    <w:name w:val="List Bullet 5"/>
    <w:basedOn w:val="Listepuces4"/>
    <w:qFormat/>
    <w:rsid w:val="000B7FED"/>
    <w:pPr>
      <w:ind w:left="1702"/>
    </w:pPr>
  </w:style>
  <w:style w:type="paragraph" w:customStyle="1" w:styleId="B10">
    <w:name w:val="B1"/>
    <w:basedOn w:val="Liste"/>
    <w:link w:val="B1Char"/>
    <w:qFormat/>
    <w:rsid w:val="000B7FED"/>
  </w:style>
  <w:style w:type="paragraph" w:customStyle="1" w:styleId="B20">
    <w:name w:val="B2"/>
    <w:basedOn w:val="Liste2"/>
    <w:link w:val="B2Char"/>
    <w:qFormat/>
    <w:rsid w:val="000B7FED"/>
  </w:style>
  <w:style w:type="paragraph" w:customStyle="1" w:styleId="B30">
    <w:name w:val="B3"/>
    <w:basedOn w:val="Liste3"/>
    <w:link w:val="B3Char"/>
    <w:qFormat/>
    <w:rsid w:val="000B7FED"/>
  </w:style>
  <w:style w:type="paragraph" w:customStyle="1" w:styleId="B4">
    <w:name w:val="B4"/>
    <w:basedOn w:val="Liste4"/>
    <w:link w:val="B4Char"/>
    <w:qFormat/>
    <w:rsid w:val="000B7FED"/>
  </w:style>
  <w:style w:type="paragraph" w:customStyle="1" w:styleId="B5">
    <w:name w:val="B5"/>
    <w:basedOn w:val="Liste5"/>
    <w:link w:val="B5Char"/>
    <w:qFormat/>
    <w:rsid w:val="000B7FED"/>
  </w:style>
  <w:style w:type="paragraph" w:styleId="Pieddepage">
    <w:name w:val="footer"/>
    <w:aliases w:val="footer odd,footer,fo,pie de página"/>
    <w:basedOn w:val="En-tte"/>
    <w:link w:val="PieddepageC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Lienhypertexte">
    <w:name w:val="Hyperlink"/>
    <w:qFormat/>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qFormat/>
    <w:rsid w:val="000B7FED"/>
  </w:style>
  <w:style w:type="character" w:styleId="Lienhypertextesuivivisit">
    <w:name w:val="FollowedHyperlink"/>
    <w:qFormat/>
    <w:rsid w:val="000B7FED"/>
    <w:rPr>
      <w:color w:val="800080"/>
      <w:u w:val="single"/>
    </w:rPr>
  </w:style>
  <w:style w:type="paragraph" w:styleId="Textedebulles">
    <w:name w:val="Balloon Text"/>
    <w:basedOn w:val="Normal"/>
    <w:link w:val="TextedebullesCar"/>
    <w:qFormat/>
    <w:rsid w:val="000B7FED"/>
    <w:rPr>
      <w:rFonts w:ascii="Tahoma" w:hAnsi="Tahoma" w:cs="Tahoma"/>
      <w:sz w:val="16"/>
      <w:szCs w:val="16"/>
    </w:rPr>
  </w:style>
  <w:style w:type="paragraph" w:styleId="Objetducommentaire">
    <w:name w:val="annotation subject"/>
    <w:basedOn w:val="Commentaire"/>
    <w:next w:val="Commentaire"/>
    <w:link w:val="ObjetducommentaireCar"/>
    <w:qFormat/>
    <w:rsid w:val="000B7FED"/>
    <w:rPr>
      <w:b/>
      <w:bCs/>
    </w:rPr>
  </w:style>
  <w:style w:type="paragraph" w:styleId="Explorateurdedocuments">
    <w:name w:val="Document Map"/>
    <w:basedOn w:val="Normal"/>
    <w:link w:val="ExplorateurdedocumentsCar"/>
    <w:qFormat/>
    <w:rsid w:val="005E2C44"/>
    <w:pPr>
      <w:shd w:val="clear" w:color="auto" w:fill="000080"/>
    </w:pPr>
    <w:rPr>
      <w:rFonts w:ascii="Tahoma" w:hAnsi="Tahoma" w:cs="Tahoma"/>
    </w:rPr>
  </w:style>
  <w:style w:type="character" w:styleId="lev">
    <w:name w:val="Strong"/>
    <w:basedOn w:val="Policepardfaut"/>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Normal"/>
    <w:qFormat/>
    <w:rsid w:val="00EB5764"/>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rsid w:val="00EB5764"/>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uiPriority w:val="99"/>
    <w:qFormat/>
    <w:rsid w:val="00EB5764"/>
    <w:rPr>
      <w:rFonts w:ascii="Arial" w:hAnsi="Arial"/>
      <w:b/>
      <w:sz w:val="18"/>
      <w:lang w:val="en-GB" w:eastAsia="en-US"/>
    </w:rPr>
  </w:style>
  <w:style w:type="character" w:customStyle="1" w:styleId="Titre3Car">
    <w:name w:val="Titre 3 Car"/>
    <w:aliases w:val="Underrubrik2 Car,H3 Car,h3 Car,Memo Heading 3 Car,no break Car,0H Car,hello Car,h31 Car,3 Car,l3 Car,list 3 Car,Head 3 Car,h32 Car,h33 Car,h34 Car,h35 Car,h36 Car,h37 Car,h38 Car,h311 Car,h321 Car,h331 Car,h341 Car,h351 Car,h361 Car,h371 Car"/>
    <w:link w:val="Titre3"/>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qFormat/>
    <w:rsid w:val="00EB5764"/>
    <w:rPr>
      <w:rFonts w:ascii="Arial" w:hAnsi="Arial"/>
      <w:sz w:val="24"/>
      <w:lang w:val="en-GB" w:eastAsia="en-US"/>
    </w:rPr>
  </w:style>
  <w:style w:type="character" w:customStyle="1" w:styleId="Titre5Car">
    <w:name w:val="Titre 5 Car"/>
    <w:aliases w:val="h5 Car,Heading5 Car,Head5 Car,H5 Car,M5 Car,mh2 Car,Module heading 2 Car,heading 8 Car,Numbered Sub-list Car,Heading 81 Car,标题 81 Car,Heading 811 Car,Heading 8111 Car"/>
    <w:link w:val="Titre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1">
    <w:name w:val="样式 页眉"/>
    <w:basedOn w:val="En-tte"/>
    <w:link w:val="Char"/>
    <w:qFormat/>
    <w:rsid w:val="00EB5764"/>
    <w:pPr>
      <w:overflowPunct w:val="0"/>
      <w:autoSpaceDE w:val="0"/>
      <w:autoSpaceDN w:val="0"/>
      <w:adjustRightInd w:val="0"/>
      <w:textAlignment w:val="baseline"/>
    </w:pPr>
    <w:rPr>
      <w:rFonts w:eastAsia="Arial"/>
      <w:bCs/>
      <w:sz w:val="22"/>
    </w:rPr>
  </w:style>
  <w:style w:type="character" w:customStyle="1" w:styleId="TextedebullesCar">
    <w:name w:val="Texte de bulles Car"/>
    <w:link w:val="Textedebulles"/>
    <w:qFormat/>
    <w:rsid w:val="00EB5764"/>
    <w:rPr>
      <w:rFonts w:ascii="Tahoma" w:hAnsi="Tahoma" w:cs="Tahoma"/>
      <w:sz w:val="16"/>
      <w:szCs w:val="16"/>
      <w:lang w:val="en-GB" w:eastAsia="en-US"/>
    </w:rPr>
  </w:style>
  <w:style w:type="character" w:customStyle="1" w:styleId="CommentaireCar">
    <w:name w:val="Commentaire Car"/>
    <w:link w:val="Commentaire"/>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Titre2Car">
    <w:name w:val="Titre 2 Car"/>
    <w:aliases w:val="Head2A Car,2 Car,H2 Car,h2 Car,DO NOT USE_h2 Car,h21 Car,UNDERRUBRIK 1-2 Car,Head 2 Car,l2 Car,TitreProp Car,Header 2 Car,ITT t2 Car,PA Major Section Car,Livello 2 Car,R2 Car,H21 Car,Heading 2 Hidden Car,Head1 Car,2nd level Car,heading 2 Car"/>
    <w:link w:val="Titre2"/>
    <w:qFormat/>
    <w:rsid w:val="00EB5764"/>
    <w:rPr>
      <w:rFonts w:ascii="Arial" w:hAnsi="Arial"/>
      <w:sz w:val="32"/>
      <w:lang w:val="en-GB" w:eastAsia="en-US"/>
    </w:rPr>
  </w:style>
  <w:style w:type="paragraph" w:customStyle="1" w:styleId="TableText">
    <w:name w:val="TableText"/>
    <w:basedOn w:val="Retraitcorpsdetexte"/>
    <w:qFormat/>
    <w:rsid w:val="00EB5764"/>
    <w:pPr>
      <w:keepNext/>
      <w:keepLines/>
      <w:snapToGrid w:val="0"/>
      <w:spacing w:after="180"/>
      <w:ind w:left="0"/>
      <w:jc w:val="center"/>
    </w:pPr>
    <w:rPr>
      <w:kern w:val="2"/>
    </w:rPr>
  </w:style>
  <w:style w:type="paragraph" w:styleId="Retraitcorpsdetexte">
    <w:name w:val="Body Text Indent"/>
    <w:basedOn w:val="Normal"/>
    <w:link w:val="RetraitcorpsdetexteCar"/>
    <w:qFormat/>
    <w:rsid w:val="00EB5764"/>
    <w:pPr>
      <w:overflowPunct w:val="0"/>
      <w:autoSpaceDE w:val="0"/>
      <w:autoSpaceDN w:val="0"/>
      <w:adjustRightInd w:val="0"/>
      <w:spacing w:after="120"/>
      <w:ind w:left="360"/>
      <w:textAlignment w:val="baseline"/>
    </w:pPr>
    <w:rPr>
      <w:rFonts w:eastAsia="SimSun"/>
    </w:rPr>
  </w:style>
  <w:style w:type="character" w:customStyle="1" w:styleId="RetraitcorpsdetexteCar">
    <w:name w:val="Retrait corps de texte Car"/>
    <w:basedOn w:val="Policepardfaut"/>
    <w:link w:val="Retraitcorpsdetexte"/>
    <w:qFormat/>
    <w:rsid w:val="00EB5764"/>
    <w:rPr>
      <w:rFonts w:ascii="Times New Roman" w:eastAsia="SimSun" w:hAnsi="Times New Roman"/>
      <w:lang w:val="en-GB" w:eastAsia="en-US"/>
    </w:rPr>
  </w:style>
  <w:style w:type="character" w:customStyle="1" w:styleId="ExplorateurdedocumentsCar">
    <w:name w:val="Explorateur de documents Car"/>
    <w:link w:val="Explorateurdedocuments"/>
    <w:qFormat/>
    <w:rsid w:val="00EB5764"/>
    <w:rPr>
      <w:rFonts w:ascii="Tahoma" w:hAnsi="Tahoma" w:cs="Tahoma"/>
      <w:shd w:val="clear" w:color="auto" w:fill="000080"/>
      <w:lang w:val="en-GB" w:eastAsia="en-US"/>
    </w:rPr>
  </w:style>
  <w:style w:type="character" w:customStyle="1" w:styleId="ObjetducommentaireCar">
    <w:name w:val="Objet du commentaire Car"/>
    <w:link w:val="Objetducommentaire"/>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EB5764"/>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NotedebasdepageCar">
    <w:name w:val="Note de bas de page Car"/>
    <w:aliases w:val="footnote text1 Car,footnote text2 Car,footnote text3 Car,footnote text4 Car,footnote text5 Car,footnote text6 Car,footnote text7 Car,footnote text11 Car,footnote text21 Car,footnote text31 Car,footnote text41 Car"/>
    <w:link w:val="Notedebasdepage"/>
    <w:qFormat/>
    <w:rsid w:val="00EB5764"/>
    <w:rPr>
      <w:rFonts w:ascii="Times New Roman" w:hAnsi="Times New Roman"/>
      <w:sz w:val="16"/>
      <w:lang w:val="en-GB" w:eastAsia="en-US"/>
    </w:rPr>
  </w:style>
  <w:style w:type="paragraph" w:customStyle="1" w:styleId="FL">
    <w:name w:val="FL"/>
    <w:basedOn w:val="Normal"/>
    <w:qFormat/>
    <w:rsid w:val="00EB5764"/>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EB5764"/>
    <w:rPr>
      <w:rFonts w:eastAsia="Times New Roman"/>
      <w:i/>
      <w:color w:val="0000FF"/>
    </w:rPr>
  </w:style>
  <w:style w:type="character" w:customStyle="1" w:styleId="En-tteCar">
    <w:name w:val="En-tête Car"/>
    <w:aliases w:val="header odd Car,header odd1 Car,header odd2 Car,header odd3 Car,header odd4 Car,header odd5 Car,header odd6 Car,header Car,header1 Car,header2 Car,header3 Car,header odd11 Car,header odd21 Car,header odd7 Car,header4 Car,header odd8 Car"/>
    <w:link w:val="En-tte"/>
    <w:uiPriority w:val="99"/>
    <w:qFormat/>
    <w:locked/>
    <w:rsid w:val="00EB5764"/>
    <w:rPr>
      <w:rFonts w:ascii="Arial" w:hAnsi="Arial"/>
      <w:b/>
      <w:noProof/>
      <w:sz w:val="18"/>
      <w:lang w:val="en-GB" w:eastAsia="en-US"/>
    </w:rPr>
  </w:style>
  <w:style w:type="paragraph" w:styleId="NormalWeb">
    <w:name w:val="Normal (Web)"/>
    <w:basedOn w:val="Normal"/>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Lgende">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LgendeCar"/>
    <w:unhideWhenUsed/>
    <w:qFormat/>
    <w:rsid w:val="00EB5764"/>
    <w:pPr>
      <w:overflowPunct w:val="0"/>
      <w:autoSpaceDE w:val="0"/>
      <w:autoSpaceDN w:val="0"/>
      <w:adjustRightInd w:val="0"/>
      <w:textAlignment w:val="baseline"/>
    </w:pPr>
    <w:rPr>
      <w:rFonts w:eastAsia="Yu Mincho"/>
      <w:b/>
      <w:bCs/>
    </w:rPr>
  </w:style>
  <w:style w:type="paragraph" w:styleId="Rvision">
    <w:name w:val="Revision"/>
    <w:hidden/>
    <w:uiPriority w:val="99"/>
    <w:semiHidden/>
    <w:qFormat/>
    <w:rsid w:val="00EB5764"/>
    <w:rPr>
      <w:rFonts w:ascii="Times New Roman" w:eastAsia="SimSun"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Grilledutableau">
    <w:name w:val="Table Grid"/>
    <w:basedOn w:val="TableauNormal"/>
    <w:uiPriority w:val="39"/>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Paragraphedeliste">
    <w:name w:val="List Paragraph"/>
    <w:basedOn w:val="Normal"/>
    <w:link w:val="ParagraphedelisteCar"/>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ParagraphedelisteCar">
    <w:name w:val="Paragraphe de liste Car"/>
    <w:link w:val="Paragraphedeliste"/>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Titre1Car">
    <w:name w:val="Titre 1 Car"/>
    <w:aliases w:val="Char Car,NMP Heading 1 Car,H1 Car,h1 Car,app heading 1 Car,l1 Car,Memo Heading 1 Car,h11 Car,h12 Car,h13 Car,h14 Car,h15 Car,h16 Car,h17 Car,h111 Car,h121 Car,h131 Car,h141 Car,h151 Car,h161 Car,h18 Car,h112 Car,h122 Car,h132 Car,h142 Car"/>
    <w:link w:val="Titre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Titre6Car">
    <w:name w:val="Titre 6 Car"/>
    <w:aliases w:val="T1 Car,Header 6 Car"/>
    <w:link w:val="Titre6"/>
    <w:qFormat/>
    <w:rsid w:val="00EB5764"/>
    <w:rPr>
      <w:rFonts w:ascii="Arial" w:hAnsi="Arial"/>
      <w:lang w:val="en-GB" w:eastAsia="en-US"/>
    </w:rPr>
  </w:style>
  <w:style w:type="paragraph" w:styleId="Titreindex">
    <w:name w:val="index heading"/>
    <w:basedOn w:val="Normal"/>
    <w:next w:val="Normal"/>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Textebrut">
    <w:name w:val="Plain Text"/>
    <w:basedOn w:val="Normal"/>
    <w:link w:val="TextebrutCar"/>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TextebrutCar">
    <w:name w:val="Texte brut Car"/>
    <w:basedOn w:val="Policepardfaut"/>
    <w:link w:val="Textebrut"/>
    <w:qFormat/>
    <w:rsid w:val="00EB5764"/>
    <w:rPr>
      <w:rFonts w:ascii="Courier New" w:eastAsia="MS Mincho" w:hAnsi="Courier New"/>
      <w:lang w:val="nb-NO" w:eastAsia="ja-JP"/>
    </w:rPr>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qFormat/>
    <w:rsid w:val="00EB5764"/>
    <w:pPr>
      <w:overflowPunct w:val="0"/>
      <w:autoSpaceDE w:val="0"/>
      <w:autoSpaceDN w:val="0"/>
      <w:adjustRightInd w:val="0"/>
      <w:textAlignment w:val="baseline"/>
    </w:pPr>
    <w:rPr>
      <w:rFonts w:eastAsia="MS Mincho"/>
      <w:lang w:eastAsia="ja-JP"/>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basedOn w:val="Policepardfaut"/>
    <w:link w:val="Corpsdetexte"/>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Corpsdetexte2">
    <w:name w:val="Body Text 2"/>
    <w:basedOn w:val="Normal"/>
    <w:link w:val="Corpsdetexte2Car"/>
    <w:qFormat/>
    <w:rsid w:val="00EB5764"/>
    <w:pPr>
      <w:overflowPunct w:val="0"/>
      <w:autoSpaceDE w:val="0"/>
      <w:autoSpaceDN w:val="0"/>
      <w:adjustRightInd w:val="0"/>
      <w:textAlignment w:val="baseline"/>
    </w:pPr>
    <w:rPr>
      <w:rFonts w:eastAsia="MS Mincho"/>
      <w:i/>
    </w:rPr>
  </w:style>
  <w:style w:type="character" w:customStyle="1" w:styleId="Corpsdetexte2Car">
    <w:name w:val="Corps de texte 2 Car"/>
    <w:basedOn w:val="Policepardfaut"/>
    <w:link w:val="Corpsdetexte2"/>
    <w:qFormat/>
    <w:rsid w:val="00EB5764"/>
    <w:rPr>
      <w:rFonts w:ascii="Times New Roman" w:eastAsia="MS Mincho" w:hAnsi="Times New Roman"/>
      <w:i/>
      <w:lang w:val="en-GB" w:eastAsia="en-US"/>
    </w:rPr>
  </w:style>
  <w:style w:type="paragraph" w:styleId="Corpsdetexte3">
    <w:name w:val="Body Text 3"/>
    <w:basedOn w:val="Normal"/>
    <w:link w:val="Corpsdetexte3Car"/>
    <w:qFormat/>
    <w:rsid w:val="00EB5764"/>
    <w:pPr>
      <w:keepNext/>
      <w:keepLines/>
      <w:overflowPunct w:val="0"/>
      <w:autoSpaceDE w:val="0"/>
      <w:autoSpaceDN w:val="0"/>
      <w:adjustRightInd w:val="0"/>
      <w:textAlignment w:val="baseline"/>
    </w:pPr>
    <w:rPr>
      <w:rFonts w:eastAsia="Osaka"/>
      <w:color w:val="000000"/>
    </w:rPr>
  </w:style>
  <w:style w:type="character" w:customStyle="1" w:styleId="Corpsdetexte3Car">
    <w:name w:val="Corps de texte 3 Car"/>
    <w:basedOn w:val="Policepardfaut"/>
    <w:link w:val="Corpsdetexte3"/>
    <w:qFormat/>
    <w:rsid w:val="00EB5764"/>
    <w:rPr>
      <w:rFonts w:ascii="Times New Roman" w:eastAsia="Osaka" w:hAnsi="Times New Roman"/>
      <w:color w:val="000000"/>
      <w:lang w:val="en-GB" w:eastAsia="en-US"/>
    </w:rPr>
  </w:style>
  <w:style w:type="character" w:styleId="Numrodepage">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1"/>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Policepardfaut"/>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B5764"/>
  </w:style>
  <w:style w:type="paragraph" w:customStyle="1" w:styleId="11">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traitcorpsdetexte2">
    <w:name w:val="Body Text Indent 2"/>
    <w:basedOn w:val="Normal"/>
    <w:link w:val="Retraitcorpsdetexte2Car"/>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Retraitcorpsdetexte2Car">
    <w:name w:val="Retrait corps de texte 2 Car"/>
    <w:basedOn w:val="Policepardfaut"/>
    <w:link w:val="Retraitcorpsdetexte2"/>
    <w:qFormat/>
    <w:rsid w:val="00EB5764"/>
    <w:rPr>
      <w:rFonts w:ascii="Times New Roman" w:eastAsia="MS Mincho" w:hAnsi="Times New Roman"/>
      <w:lang w:val="en-GB" w:eastAsia="en-GB"/>
    </w:rPr>
  </w:style>
  <w:style w:type="paragraph" w:styleId="Retraitnormal">
    <w:name w:val="Normal Indent"/>
    <w:basedOn w:val="Normal"/>
    <w:link w:val="RetraitnormalCar"/>
    <w:qFormat/>
    <w:rsid w:val="00EB5764"/>
    <w:pPr>
      <w:spacing w:after="0"/>
      <w:ind w:left="851"/>
    </w:pPr>
    <w:rPr>
      <w:rFonts w:eastAsia="MS Mincho"/>
      <w:lang w:val="it-IT" w:eastAsia="en-GB"/>
    </w:rPr>
  </w:style>
  <w:style w:type="paragraph" w:styleId="Listenumros5">
    <w:name w:val="List Number 5"/>
    <w:basedOn w:val="Normal"/>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enumros3">
    <w:name w:val="List Number 3"/>
    <w:basedOn w:val="Normal"/>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enumros4">
    <w:name w:val="List Number 4"/>
    <w:basedOn w:val="Normal"/>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2">
    <w:name w:val="修订1"/>
    <w:hidden/>
    <w:semiHidden/>
    <w:qFormat/>
    <w:rsid w:val="00EB5764"/>
    <w:rPr>
      <w:rFonts w:ascii="Times New Roman" w:eastAsia="Batang" w:hAnsi="Times New Roman"/>
      <w:lang w:val="en-GB" w:eastAsia="en-US"/>
    </w:rPr>
  </w:style>
  <w:style w:type="paragraph" w:styleId="Notedefin">
    <w:name w:val="endnote text"/>
    <w:basedOn w:val="Normal"/>
    <w:link w:val="NotedefinCar"/>
    <w:qFormat/>
    <w:rsid w:val="00EB5764"/>
    <w:pPr>
      <w:snapToGrid w:val="0"/>
    </w:pPr>
    <w:rPr>
      <w:rFonts w:eastAsia="SimSun"/>
    </w:rPr>
  </w:style>
  <w:style w:type="character" w:customStyle="1" w:styleId="NotedefinCar">
    <w:name w:val="Note de fin Car"/>
    <w:basedOn w:val="Policepardfaut"/>
    <w:link w:val="Notedefin"/>
    <w:qFormat/>
    <w:rsid w:val="00EB5764"/>
    <w:rPr>
      <w:rFonts w:ascii="Times New Roman" w:eastAsia="SimSun" w:hAnsi="Times New Roman"/>
      <w:lang w:val="en-GB" w:eastAsia="en-US"/>
    </w:rPr>
  </w:style>
  <w:style w:type="character" w:styleId="Appeldenotedefin">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Titre">
    <w:name w:val="Title"/>
    <w:basedOn w:val="Normal"/>
    <w:next w:val="Normal"/>
    <w:link w:val="TitreCar"/>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reCar">
    <w:name w:val="Titre Car"/>
    <w:basedOn w:val="Policepardfaut"/>
    <w:link w:val="Titre"/>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Date">
    <w:name w:val="Date"/>
    <w:basedOn w:val="Normal"/>
    <w:next w:val="Normal"/>
    <w:link w:val="DateCar"/>
    <w:qFormat/>
    <w:rsid w:val="00EB5764"/>
    <w:pPr>
      <w:overflowPunct w:val="0"/>
      <w:autoSpaceDE w:val="0"/>
      <w:autoSpaceDN w:val="0"/>
      <w:adjustRightInd w:val="0"/>
      <w:textAlignment w:val="baseline"/>
    </w:pPr>
    <w:rPr>
      <w:rFonts w:eastAsia="MS Mincho"/>
    </w:rPr>
  </w:style>
  <w:style w:type="character" w:customStyle="1" w:styleId="DateCar">
    <w:name w:val="Date Car"/>
    <w:basedOn w:val="Policepardfaut"/>
    <w:link w:val="Date"/>
    <w:qFormat/>
    <w:rsid w:val="00EB5764"/>
    <w:rPr>
      <w:rFonts w:ascii="Times New Roman" w:eastAsia="MS Mincho" w:hAnsi="Times New Roman"/>
      <w:lang w:val="en-GB" w:eastAsia="en-US"/>
    </w:rPr>
  </w:style>
  <w:style w:type="character" w:customStyle="1" w:styleId="LgendeCar">
    <w:name w:val="Légende Car"/>
    <w:aliases w:val="cap Car,cap Char Car,Caption Char Car,Caption Char1 Char Car,cap Char Char1 Car,Caption Char Char1 Char Car,cap Char2 Char Car,Ca Car,Caption Char C... Car,cap1 Car,cap2 Car,cap11 Car,Légende-figure Car,Légende-figure Char Car,label Car"/>
    <w:link w:val="Lgende"/>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Normal"/>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Normal"/>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SimSun" w:hAnsi="Times New Roman"/>
      <w:sz w:val="24"/>
      <w:szCs w:val="24"/>
      <w:lang w:val="en-GB" w:eastAsia="ko-KR"/>
    </w:rPr>
  </w:style>
  <w:style w:type="paragraph" w:customStyle="1" w:styleId="ATC">
    <w:name w:val="ATC"/>
    <w:basedOn w:val="Normal"/>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EB5764"/>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EB5764"/>
    <w:pPr>
      <w:tabs>
        <w:tab w:val="center" w:pos="4820"/>
        <w:tab w:val="right" w:pos="9640"/>
      </w:tabs>
    </w:pPr>
    <w:rPr>
      <w:rFonts w:eastAsia="SimSun"/>
      <w:lang w:eastAsia="ja-JP"/>
    </w:rPr>
  </w:style>
  <w:style w:type="paragraph" w:customStyle="1" w:styleId="Separation">
    <w:name w:val="Separation"/>
    <w:basedOn w:val="Titre1"/>
    <w:next w:val="Normal"/>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B5764"/>
    <w:pPr>
      <w:tabs>
        <w:tab w:val="num" w:pos="928"/>
      </w:tabs>
      <w:ind w:left="928" w:hanging="360"/>
    </w:pPr>
    <w:rPr>
      <w:rFonts w:eastAsia="Batang"/>
    </w:rPr>
  </w:style>
  <w:style w:type="table" w:customStyle="1" w:styleId="TableGrid2">
    <w:name w:val="Table Grid2"/>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Titre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Titre6"/>
    <w:qFormat/>
    <w:rsid w:val="00EB5764"/>
    <w:pPr>
      <w:keepNext w:val="0"/>
      <w:keepLines w:val="0"/>
      <w:spacing w:before="240"/>
      <w:ind w:left="0" w:firstLine="0"/>
    </w:pPr>
    <w:rPr>
      <w:rFonts w:eastAsia="MS Mincho"/>
      <w:bCs/>
    </w:rPr>
  </w:style>
  <w:style w:type="table" w:customStyle="1" w:styleId="TableGrid3">
    <w:name w:val="Table Grid3"/>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EB5764"/>
    <w:rPr>
      <w:rFonts w:ascii="Tahoma" w:eastAsia="MS Mincho" w:hAnsi="Tahoma" w:cs="Tahoma"/>
      <w:sz w:val="16"/>
      <w:szCs w:val="16"/>
    </w:rPr>
  </w:style>
  <w:style w:type="paragraph" w:customStyle="1" w:styleId="JK-text-simpledoc">
    <w:name w:val="JK - text - simple doc"/>
    <w:basedOn w:val="Corpsdetexte"/>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EB5764"/>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0">
    <w:name w:val="吹き出し2"/>
    <w:basedOn w:val="Normal"/>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TM8"/>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Pieddepage"/>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EB5764"/>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Corpsdetexte2"/>
    <w:next w:val="Corpsdetexte2"/>
    <w:qFormat/>
    <w:rsid w:val="00EB5764"/>
    <w:pPr>
      <w:keepNext/>
      <w:keepLines/>
      <w:spacing w:after="60"/>
      <w:ind w:left="210"/>
      <w:jc w:val="center"/>
    </w:pPr>
    <w:rPr>
      <w:b/>
      <w:i w:val="0"/>
      <w:lang w:eastAsia="en-GB"/>
    </w:rPr>
  </w:style>
  <w:style w:type="paragraph" w:customStyle="1" w:styleId="TableofFigures1">
    <w:name w:val="Table of Figures1"/>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Normal"/>
    <w:qFormat/>
    <w:rsid w:val="00EB5764"/>
    <w:pPr>
      <w:spacing w:before="120"/>
      <w:outlineLvl w:val="2"/>
    </w:pPr>
    <w:rPr>
      <w:sz w:val="28"/>
    </w:rPr>
  </w:style>
  <w:style w:type="paragraph" w:customStyle="1" w:styleId="Heading2Head2A2">
    <w:name w:val="Heading 2.Head2A.2"/>
    <w:basedOn w:val="Titre1"/>
    <w:next w:val="Normal"/>
    <w:qFormat/>
    <w:rsid w:val="00EB5764"/>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SimSun" w:hAnsi="Arial"/>
      <w:noProof/>
      <w:color w:val="000000"/>
      <w:lang w:val="en-GB" w:eastAsia="en-US"/>
    </w:rPr>
  </w:style>
  <w:style w:type="paragraph" w:customStyle="1" w:styleId="Bullets">
    <w:name w:val="Bullets"/>
    <w:basedOn w:val="Corpsdetexte"/>
    <w:qFormat/>
    <w:rsid w:val="00EB5764"/>
    <w:pPr>
      <w:widowControl w:val="0"/>
      <w:spacing w:after="120"/>
      <w:ind w:left="283" w:hanging="283"/>
    </w:pPr>
    <w:rPr>
      <w:lang w:eastAsia="de-DE"/>
    </w:rPr>
  </w:style>
  <w:style w:type="paragraph" w:customStyle="1" w:styleId="11BodyText">
    <w:name w:val="11 BodyText"/>
    <w:basedOn w:val="Normal"/>
    <w:qFormat/>
    <w:rsid w:val="00EB5764"/>
    <w:pPr>
      <w:spacing w:after="220"/>
      <w:ind w:left="1298"/>
    </w:pPr>
    <w:rPr>
      <w:rFonts w:ascii="Arial" w:eastAsia="SimSun" w:hAnsi="Arial"/>
      <w:lang w:val="en-US" w:eastAsia="en-GB"/>
    </w:rPr>
  </w:style>
  <w:style w:type="numbering" w:customStyle="1" w:styleId="14">
    <w:name w:val="无列表1"/>
    <w:next w:val="Aucuneliste"/>
    <w:semiHidden/>
    <w:rsid w:val="00EB5764"/>
  </w:style>
  <w:style w:type="paragraph" w:customStyle="1" w:styleId="berschrift2Head2A2">
    <w:name w:val="Überschrift 2.Head2A.2"/>
    <w:basedOn w:val="Titre1"/>
    <w:next w:val="Normal"/>
    <w:qFormat/>
    <w:rsid w:val="00EB5764"/>
    <w:pPr>
      <w:pBdr>
        <w:top w:val="none" w:sz="0" w:space="0" w:color="auto"/>
      </w:pBdr>
      <w:spacing w:before="180"/>
      <w:outlineLvl w:val="1"/>
    </w:pPr>
    <w:rPr>
      <w:rFonts w:eastAsia="MS Mincho"/>
      <w:sz w:val="32"/>
      <w:szCs w:val="36"/>
      <w:lang w:eastAsia="de-DE"/>
    </w:rPr>
  </w:style>
  <w:style w:type="table" w:customStyle="1" w:styleId="31">
    <w:name w:val="网格型3"/>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Titre2"/>
    <w:next w:val="Normal"/>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Titre7Car">
    <w:name w:val="Titre 7 Car"/>
    <w:link w:val="Titre7"/>
    <w:qFormat/>
    <w:rsid w:val="00EB5764"/>
    <w:rPr>
      <w:rFonts w:ascii="Arial" w:hAnsi="Arial"/>
      <w:lang w:val="en-GB" w:eastAsia="en-US"/>
    </w:rPr>
  </w:style>
  <w:style w:type="character" w:customStyle="1" w:styleId="Titre8Car">
    <w:name w:val="Titre 8 Car"/>
    <w:link w:val="Titre8"/>
    <w:qFormat/>
    <w:rsid w:val="00EB5764"/>
    <w:rPr>
      <w:rFonts w:ascii="Arial" w:hAnsi="Arial"/>
      <w:sz w:val="36"/>
      <w:lang w:val="en-GB" w:eastAsia="en-US"/>
    </w:rPr>
  </w:style>
  <w:style w:type="character" w:customStyle="1" w:styleId="Titre9Car">
    <w:name w:val="Titre 9 Car"/>
    <w:link w:val="Titre9"/>
    <w:qFormat/>
    <w:rsid w:val="00EB5764"/>
    <w:rPr>
      <w:rFonts w:ascii="Arial" w:hAnsi="Arial"/>
      <w:sz w:val="36"/>
      <w:lang w:val="en-GB" w:eastAsia="en-US"/>
    </w:rPr>
  </w:style>
  <w:style w:type="character" w:customStyle="1" w:styleId="PieddepageCar">
    <w:name w:val="Pied de page Car"/>
    <w:aliases w:val="footer odd Car,footer Car,fo Car,pie de página Car"/>
    <w:link w:val="Pieddepage"/>
    <w:qFormat/>
    <w:rsid w:val="00EB5764"/>
    <w:rPr>
      <w:rFonts w:ascii="Arial" w:hAnsi="Arial"/>
      <w:b/>
      <w:i/>
      <w:noProof/>
      <w:sz w:val="18"/>
      <w:lang w:val="en-GB" w:eastAsia="en-US"/>
    </w:rPr>
  </w:style>
  <w:style w:type="paragraph" w:customStyle="1" w:styleId="5">
    <w:name w:val="吹き出し5"/>
    <w:basedOn w:val="Normal"/>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Normal"/>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EB5764"/>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Normal"/>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Titre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Tabledesillustrations">
    <w:name w:val="table of figures"/>
    <w:basedOn w:val="Normal"/>
    <w:next w:val="Normal"/>
    <w:qFormat/>
    <w:rsid w:val="00EB5764"/>
    <w:pPr>
      <w:overflowPunct w:val="0"/>
      <w:autoSpaceDE w:val="0"/>
      <w:autoSpaceDN w:val="0"/>
      <w:adjustRightInd w:val="0"/>
      <w:ind w:left="400" w:hanging="400"/>
      <w:jc w:val="center"/>
      <w:textAlignment w:val="baseline"/>
    </w:pPr>
    <w:rPr>
      <w:rFonts w:eastAsia="Yu Mincho"/>
      <w:b/>
    </w:rPr>
  </w:style>
  <w:style w:type="paragraph" w:styleId="Retraitcorpsdetexte3">
    <w:name w:val="Body Text Indent 3"/>
    <w:basedOn w:val="Normal"/>
    <w:link w:val="Retraitcorpsdetexte3Car"/>
    <w:qFormat/>
    <w:rsid w:val="00EB5764"/>
    <w:pPr>
      <w:overflowPunct w:val="0"/>
      <w:autoSpaceDE w:val="0"/>
      <w:autoSpaceDN w:val="0"/>
      <w:adjustRightInd w:val="0"/>
      <w:ind w:left="1080"/>
      <w:textAlignment w:val="baseline"/>
    </w:pPr>
    <w:rPr>
      <w:rFonts w:eastAsia="Yu Mincho"/>
    </w:rPr>
  </w:style>
  <w:style w:type="character" w:customStyle="1" w:styleId="Retraitcorpsdetexte3Car">
    <w:name w:val="Retrait corps de texte 3 Car"/>
    <w:basedOn w:val="Policepardfaut"/>
    <w:link w:val="Retraitcorpsdetexte3"/>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Titre3"/>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Normal"/>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ListeCar">
    <w:name w:val="Liste Car"/>
    <w:link w:val="Liste"/>
    <w:qFormat/>
    <w:rsid w:val="00EB5764"/>
    <w:rPr>
      <w:rFonts w:ascii="Times New Roman" w:hAnsi="Times New Roman"/>
      <w:lang w:val="en-GB" w:eastAsia="en-US"/>
    </w:rPr>
  </w:style>
  <w:style w:type="character" w:customStyle="1" w:styleId="Liste2Car">
    <w:name w:val="Liste 2 Car"/>
    <w:link w:val="Liste2"/>
    <w:qFormat/>
    <w:rsid w:val="00EB5764"/>
    <w:rPr>
      <w:rFonts w:ascii="Times New Roman" w:hAnsi="Times New Roman"/>
      <w:lang w:val="en-GB" w:eastAsia="en-US"/>
    </w:rPr>
  </w:style>
  <w:style w:type="character" w:customStyle="1" w:styleId="Listepuces3Car">
    <w:name w:val="Liste à puces 3 Car"/>
    <w:link w:val="Listepuces3"/>
    <w:qFormat/>
    <w:rsid w:val="00EB5764"/>
    <w:rPr>
      <w:rFonts w:ascii="Times New Roman" w:hAnsi="Times New Roman"/>
      <w:lang w:val="en-GB" w:eastAsia="en-US"/>
    </w:rPr>
  </w:style>
  <w:style w:type="character" w:customStyle="1" w:styleId="Listepuces2Car">
    <w:name w:val="Liste à puces 2 Car"/>
    <w:link w:val="Listepuces2"/>
    <w:qFormat/>
    <w:rsid w:val="00EB5764"/>
    <w:rPr>
      <w:rFonts w:ascii="Times New Roman" w:hAnsi="Times New Roman"/>
      <w:lang w:val="en-GB" w:eastAsia="en-US"/>
    </w:rPr>
  </w:style>
  <w:style w:type="character" w:customStyle="1" w:styleId="ListepucesCar">
    <w:name w:val="Liste à puces Car"/>
    <w:link w:val="Listepuces"/>
    <w:qFormat/>
    <w:rsid w:val="00EB5764"/>
    <w:rPr>
      <w:rFonts w:ascii="Times New Roman" w:hAnsi="Times New Roman"/>
      <w:lang w:val="en-GB" w:eastAsia="en-US"/>
    </w:rPr>
  </w:style>
  <w:style w:type="character" w:customStyle="1" w:styleId="1Char0">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Normal"/>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Normal"/>
    <w:qFormat/>
    <w:rsid w:val="00EB5764"/>
    <w:pPr>
      <w:widowControl w:val="0"/>
      <w:spacing w:after="240"/>
      <w:jc w:val="both"/>
    </w:pPr>
    <w:rPr>
      <w:rFonts w:eastAsia="SimSun"/>
      <w:sz w:val="24"/>
      <w:lang w:val="en-AU"/>
    </w:rPr>
  </w:style>
  <w:style w:type="paragraph" w:customStyle="1" w:styleId="berschrift1H1">
    <w:name w:val="Überschrift 1.H1"/>
    <w:basedOn w:val="Normal"/>
    <w:next w:val="Normal"/>
    <w:qFormat/>
    <w:rsid w:val="00EB5764"/>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B5764"/>
    <w:pPr>
      <w:spacing w:after="240"/>
      <w:jc w:val="both"/>
    </w:pPr>
    <w:rPr>
      <w:rFonts w:ascii="Helvetica" w:eastAsia="SimSun" w:hAnsi="Helvetica"/>
    </w:rPr>
  </w:style>
  <w:style w:type="paragraph" w:customStyle="1" w:styleId="List1">
    <w:name w:val="List1"/>
    <w:basedOn w:val="Normal"/>
    <w:qFormat/>
    <w:rsid w:val="00EB5764"/>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EB5764"/>
    <w:pPr>
      <w:spacing w:before="120" w:after="0"/>
      <w:jc w:val="both"/>
    </w:pPr>
    <w:rPr>
      <w:rFonts w:eastAsia="SimSun"/>
      <w:lang w:val="en-US"/>
    </w:rPr>
  </w:style>
  <w:style w:type="paragraph" w:customStyle="1" w:styleId="centered">
    <w:name w:val="centered"/>
    <w:basedOn w:val="Normal"/>
    <w:qFormat/>
    <w:rsid w:val="00EB5764"/>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EB5764"/>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EB5764"/>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TM8"/>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Aucuneliste"/>
    <w:uiPriority w:val="99"/>
    <w:semiHidden/>
    <w:unhideWhenUsed/>
    <w:rsid w:val="00EB5764"/>
  </w:style>
  <w:style w:type="paragraph" w:customStyle="1" w:styleId="81">
    <w:name w:val="表 (赤)  81"/>
    <w:basedOn w:val="Normal"/>
    <w:uiPriority w:val="34"/>
    <w:qFormat/>
    <w:rsid w:val="00EB5764"/>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B5764"/>
    <w:pPr>
      <w:spacing w:before="100" w:beforeAutospacing="1" w:after="100" w:afterAutospacing="1"/>
    </w:pPr>
    <w:rPr>
      <w:rFonts w:eastAsia="SimSun"/>
      <w:sz w:val="24"/>
      <w:szCs w:val="24"/>
      <w:lang w:val="en-US" w:eastAsia="zh-CN"/>
    </w:rPr>
  </w:style>
  <w:style w:type="table" w:styleId="Tableauclassique2">
    <w:name w:val="Table Classic 2"/>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SimSun" w:hAnsi="Times New Roman"/>
      <w:lang w:val="en-GB" w:eastAsia="en-US"/>
    </w:rPr>
  </w:style>
  <w:style w:type="character" w:styleId="Textedelespacerserv">
    <w:name w:val="Placeholder Text"/>
    <w:uiPriority w:val="99"/>
    <w:unhideWhenUsed/>
    <w:qFormat/>
    <w:rsid w:val="00EB5764"/>
    <w:rPr>
      <w:color w:val="808080"/>
    </w:rPr>
  </w:style>
  <w:style w:type="paragraph" w:customStyle="1" w:styleId="LGTdoc">
    <w:name w:val="LGTdoc_본문"/>
    <w:basedOn w:val="Normal"/>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B5764"/>
    <w:pPr>
      <w:spacing w:after="240"/>
      <w:jc w:val="both"/>
    </w:pPr>
    <w:rPr>
      <w:rFonts w:ascii="Arial" w:eastAsia="SimSun" w:hAnsi="Arial"/>
      <w:szCs w:val="24"/>
    </w:rPr>
  </w:style>
  <w:style w:type="paragraph" w:customStyle="1" w:styleId="ECCFootnote">
    <w:name w:val="ECC Footnote"/>
    <w:basedOn w:val="Normal"/>
    <w:autoRedefine/>
    <w:uiPriority w:val="99"/>
    <w:qFormat/>
    <w:rsid w:val="00EB5764"/>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B5764"/>
    <w:rPr>
      <w:rFonts w:ascii="Arial" w:eastAsia="SimSun" w:hAnsi="Arial"/>
      <w:szCs w:val="24"/>
      <w:lang w:val="en-GB" w:eastAsia="en-US"/>
    </w:rPr>
  </w:style>
  <w:style w:type="paragraph" w:customStyle="1" w:styleId="Text1">
    <w:name w:val="Text 1"/>
    <w:basedOn w:val="Normal"/>
    <w:qFormat/>
    <w:rsid w:val="00EB5764"/>
    <w:pPr>
      <w:spacing w:after="240"/>
      <w:ind w:left="482"/>
      <w:jc w:val="both"/>
    </w:pPr>
    <w:rPr>
      <w:rFonts w:eastAsia="SimSun"/>
      <w:sz w:val="24"/>
      <w:lang w:eastAsia="fr-BE"/>
    </w:rPr>
  </w:style>
  <w:style w:type="paragraph" w:customStyle="1" w:styleId="NumPar4">
    <w:name w:val="NumPar 4"/>
    <w:basedOn w:val="Titre4"/>
    <w:next w:val="Normal"/>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Policepardfaut"/>
    <w:qFormat/>
    <w:rsid w:val="00EB5764"/>
  </w:style>
  <w:style w:type="paragraph" w:customStyle="1" w:styleId="cita">
    <w:name w:val="cita"/>
    <w:basedOn w:val="Normal"/>
    <w:qFormat/>
    <w:rsid w:val="00EB5764"/>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B5764"/>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Titre1"/>
    <w:next w:val="Normal"/>
    <w:autoRedefine/>
    <w:qFormat/>
    <w:rsid w:val="00EB5764"/>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Normal"/>
    <w:next w:val="Normal"/>
    <w:link w:val="EquationChar"/>
    <w:qFormat/>
    <w:rsid w:val="00EB5764"/>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B5764"/>
    <w:rPr>
      <w:rFonts w:ascii="Times New Roman" w:eastAsia="SimSun"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Rfrenceple">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Normal"/>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3">
    <w:name w:val="吹き出し4"/>
    <w:basedOn w:val="Normal"/>
    <w:semiHidden/>
    <w:qFormat/>
    <w:rsid w:val="00EB5764"/>
    <w:rPr>
      <w:rFonts w:ascii="Tahoma" w:eastAsia="MS Mincho" w:hAnsi="Tahoma" w:cs="Tahoma"/>
      <w:sz w:val="16"/>
      <w:szCs w:val="16"/>
    </w:rPr>
  </w:style>
  <w:style w:type="paragraph" w:customStyle="1" w:styleId="tac0">
    <w:name w:val="tac"/>
    <w:basedOn w:val="Normal"/>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ucuneliste"/>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TableauNormal"/>
    <w:next w:val="Grilledutableau"/>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ucuneliste"/>
    <w:semiHidden/>
    <w:rsid w:val="00EB5764"/>
  </w:style>
  <w:style w:type="table" w:customStyle="1" w:styleId="311">
    <w:name w:val="网格型3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ucuneliste"/>
    <w:uiPriority w:val="99"/>
    <w:semiHidden/>
    <w:unhideWhenUsed/>
    <w:rsid w:val="00EB5764"/>
  </w:style>
  <w:style w:type="table" w:customStyle="1" w:styleId="TableClassic21">
    <w:name w:val="Table Classic 21"/>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En-ttedetabledesmatires">
    <w:name w:val="TOC Heading"/>
    <w:basedOn w:val="Titre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3">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M8"/>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Normal"/>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ucuneliste"/>
    <w:uiPriority w:val="99"/>
    <w:semiHidden/>
    <w:unhideWhenUsed/>
    <w:rsid w:val="00EB5764"/>
  </w:style>
  <w:style w:type="numbering" w:customStyle="1" w:styleId="NoList3">
    <w:name w:val="No List3"/>
    <w:next w:val="Aucuneliste"/>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ucuneliste"/>
    <w:uiPriority w:val="99"/>
    <w:semiHidden/>
    <w:unhideWhenUsed/>
    <w:rsid w:val="00EB5764"/>
  </w:style>
  <w:style w:type="numbering" w:customStyle="1" w:styleId="NoList4">
    <w:name w:val="No List4"/>
    <w:next w:val="Aucuneliste"/>
    <w:uiPriority w:val="99"/>
    <w:semiHidden/>
    <w:unhideWhenUsed/>
    <w:rsid w:val="00EB5764"/>
  </w:style>
  <w:style w:type="numbering" w:customStyle="1" w:styleId="NoList5">
    <w:name w:val="No List5"/>
    <w:next w:val="Aucuneliste"/>
    <w:uiPriority w:val="99"/>
    <w:semiHidden/>
    <w:unhideWhenUsed/>
    <w:rsid w:val="00EB5764"/>
  </w:style>
  <w:style w:type="numbering" w:customStyle="1" w:styleId="NoList111">
    <w:name w:val="No List111"/>
    <w:next w:val="Aucuneliste"/>
    <w:uiPriority w:val="99"/>
    <w:semiHidden/>
    <w:unhideWhenUsed/>
    <w:rsid w:val="00EB5764"/>
  </w:style>
  <w:style w:type="numbering" w:customStyle="1" w:styleId="NoList21">
    <w:name w:val="No List21"/>
    <w:next w:val="Aucuneliste"/>
    <w:uiPriority w:val="99"/>
    <w:semiHidden/>
    <w:unhideWhenUsed/>
    <w:rsid w:val="00EB5764"/>
  </w:style>
  <w:style w:type="numbering" w:customStyle="1" w:styleId="NoList31">
    <w:name w:val="No List31"/>
    <w:next w:val="Aucuneliste"/>
    <w:uiPriority w:val="99"/>
    <w:semiHidden/>
    <w:unhideWhenUsed/>
    <w:rsid w:val="00EB5764"/>
  </w:style>
  <w:style w:type="numbering" w:customStyle="1" w:styleId="NoList41">
    <w:name w:val="No List41"/>
    <w:next w:val="Aucuneliste"/>
    <w:uiPriority w:val="99"/>
    <w:semiHidden/>
    <w:unhideWhenUsed/>
    <w:rsid w:val="00EB5764"/>
  </w:style>
  <w:style w:type="numbering" w:customStyle="1" w:styleId="NoList6">
    <w:name w:val="No List6"/>
    <w:next w:val="Aucuneliste"/>
    <w:uiPriority w:val="99"/>
    <w:semiHidden/>
    <w:unhideWhenUsed/>
    <w:rsid w:val="00EB5764"/>
  </w:style>
  <w:style w:type="character" w:styleId="Accentuation">
    <w:name w:val="Emphasis"/>
    <w:qFormat/>
    <w:rsid w:val="00EB5764"/>
    <w:rPr>
      <w:i/>
      <w:iCs/>
    </w:rPr>
  </w:style>
  <w:style w:type="numbering" w:customStyle="1" w:styleId="NoList7">
    <w:name w:val="No List7"/>
    <w:next w:val="Aucuneliste"/>
    <w:uiPriority w:val="99"/>
    <w:semiHidden/>
    <w:unhideWhenUsed/>
    <w:rsid w:val="00EB5764"/>
  </w:style>
  <w:style w:type="table" w:customStyle="1" w:styleId="TableGrid12">
    <w:name w:val="Table Grid12"/>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unhideWhenUsed/>
    <w:rsid w:val="00EB5764"/>
  </w:style>
  <w:style w:type="table" w:customStyle="1" w:styleId="TableGrid111">
    <w:name w:val="Table Grid111"/>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ucuneliste"/>
    <w:uiPriority w:val="99"/>
    <w:semiHidden/>
    <w:unhideWhenUsed/>
    <w:rsid w:val="00EB5764"/>
  </w:style>
  <w:style w:type="numbering" w:customStyle="1" w:styleId="NoList32">
    <w:name w:val="No List32"/>
    <w:next w:val="Aucuneliste"/>
    <w:uiPriority w:val="99"/>
    <w:semiHidden/>
    <w:unhideWhenUsed/>
    <w:rsid w:val="00EB5764"/>
  </w:style>
  <w:style w:type="paragraph" w:customStyle="1" w:styleId="aria">
    <w:name w:val="aria"/>
    <w:basedOn w:val="Normal"/>
    <w:qFormat/>
    <w:rsid w:val="00EB5764"/>
    <w:pPr>
      <w:keepNext/>
      <w:keepLines/>
      <w:spacing w:after="0"/>
      <w:jc w:val="both"/>
    </w:pPr>
    <w:rPr>
      <w:rFonts w:ascii="Arial" w:eastAsia="SimSun" w:hAnsi="Arial"/>
      <w:sz w:val="18"/>
      <w:szCs w:val="18"/>
    </w:rPr>
  </w:style>
  <w:style w:type="paragraph" w:styleId="Sansinterligne">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EB5764"/>
    <w:pPr>
      <w:snapToGrid w:val="0"/>
      <w:spacing w:after="0"/>
      <w:textAlignment w:val="baseline"/>
    </w:pPr>
    <w:rPr>
      <w:rFonts w:ascii="Arial" w:eastAsia="SimSun" w:hAnsi="Arial" w:cs="Arial"/>
      <w:sz w:val="18"/>
      <w:szCs w:val="18"/>
      <w:lang w:val="en-US" w:eastAsia="zh-CN"/>
    </w:rPr>
  </w:style>
  <w:style w:type="paragraph" w:customStyle="1" w:styleId="a3">
    <w:name w:val="吹き出し"/>
    <w:basedOn w:val="Normal"/>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xempleHTML">
    <w:name w:val="HTML Sample"/>
    <w:qFormat/>
    <w:rsid w:val="00EB5764"/>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EB5764"/>
    <w:pPr>
      <w:jc w:val="center"/>
    </w:pPr>
    <w:rPr>
      <w:rFonts w:ascii="Arial" w:eastAsia="SimSun" w:hAnsi="Arial" w:cs="Arial"/>
      <w:b/>
    </w:rPr>
  </w:style>
  <w:style w:type="character" w:customStyle="1" w:styleId="Table1">
    <w:name w:val="Table (文字)"/>
    <w:link w:val="Table0"/>
    <w:qFormat/>
    <w:rsid w:val="00EB5764"/>
    <w:rPr>
      <w:rFonts w:ascii="Arial" w:eastAsia="SimSun"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Normal"/>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Numrodeligne">
    <w:name w:val="line number"/>
    <w:basedOn w:val="Policepardfaut"/>
    <w:qFormat/>
    <w:rsid w:val="00EB5764"/>
    <w:rPr>
      <w:rFonts w:ascii="Arial" w:eastAsia="SimSun" w:hAnsi="Arial" w:cs="Arial"/>
      <w:color w:val="0000FF"/>
      <w:kern w:val="2"/>
      <w:lang w:val="en-US" w:eastAsia="zh-CN" w:bidi="ar-SA"/>
    </w:rPr>
  </w:style>
  <w:style w:type="paragraph" w:styleId="Normalcentr">
    <w:name w:val="Block Text"/>
    <w:basedOn w:val="Normal"/>
    <w:qFormat/>
    <w:rsid w:val="00EB5764"/>
    <w:pPr>
      <w:spacing w:after="120"/>
      <w:ind w:left="1440" w:right="1440"/>
    </w:pPr>
    <w:rPr>
      <w:rFonts w:eastAsia="MS Mincho"/>
    </w:rPr>
  </w:style>
  <w:style w:type="paragraph" w:customStyle="1" w:styleId="60">
    <w:name w:val="吹き出し6"/>
    <w:basedOn w:val="Normal"/>
    <w:semiHidden/>
    <w:qFormat/>
    <w:rsid w:val="00EB5764"/>
    <w:rPr>
      <w:rFonts w:ascii="Tahoma" w:eastAsia="MS Mincho" w:hAnsi="Tahoma" w:cs="Tahoma"/>
      <w:sz w:val="16"/>
      <w:szCs w:val="16"/>
      <w:lang w:eastAsia="ko-KR"/>
    </w:rPr>
  </w:style>
  <w:style w:type="character" w:styleId="CodeHTML">
    <w:name w:val="HTML Code"/>
    <w:unhideWhenUsed/>
    <w:qFormat/>
    <w:rsid w:val="00EB5764"/>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itredenote">
    <w:name w:val="Note Heading"/>
    <w:basedOn w:val="Normal"/>
    <w:next w:val="Normal"/>
    <w:link w:val="TitredenoteCar"/>
    <w:qFormat/>
    <w:rsid w:val="00EB5764"/>
    <w:pPr>
      <w:overflowPunct w:val="0"/>
      <w:autoSpaceDE w:val="0"/>
      <w:autoSpaceDN w:val="0"/>
      <w:adjustRightInd w:val="0"/>
      <w:textAlignment w:val="baseline"/>
    </w:pPr>
    <w:rPr>
      <w:rFonts w:eastAsia="MS Mincho"/>
      <w:lang w:eastAsia="zh-CN"/>
    </w:rPr>
  </w:style>
  <w:style w:type="character" w:customStyle="1" w:styleId="TitredenoteCar">
    <w:name w:val="Titre de note Car"/>
    <w:basedOn w:val="Policepardfaut"/>
    <w:link w:val="Titredenote"/>
    <w:qFormat/>
    <w:rsid w:val="00EB5764"/>
    <w:rPr>
      <w:rFonts w:ascii="Times New Roman" w:eastAsia="MS Mincho" w:hAnsi="Times New Roman"/>
      <w:lang w:val="en-GB" w:eastAsia="zh-CN"/>
    </w:rPr>
  </w:style>
  <w:style w:type="character" w:customStyle="1" w:styleId="1a">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Titre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b">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SimSun"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TableauNormal"/>
    <w:qFormat/>
    <w:rsid w:val="00EB5764"/>
    <w:rPr>
      <w:rFonts w:ascii="Times New Roman" w:eastAsia="MS Mincho" w:hAnsi="Times New Roman"/>
      <w:lang w:val="en-US" w:eastAsia="en-US"/>
    </w:rPr>
    <w:tblPr/>
  </w:style>
  <w:style w:type="paragraph" w:customStyle="1" w:styleId="tal1">
    <w:name w:val="tal"/>
    <w:basedOn w:val="Normal"/>
    <w:qFormat/>
    <w:rsid w:val="00EB5764"/>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EB5764"/>
    <w:rPr>
      <w:rFonts w:ascii="Times New Roman" w:eastAsia="Batang" w:hAnsi="Times New Roman"/>
      <w:lang w:val="en-GB" w:eastAsia="en-US"/>
    </w:rPr>
  </w:style>
  <w:style w:type="paragraph" w:customStyle="1" w:styleId="a5">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Normal"/>
    <w:qFormat/>
    <w:rsid w:val="00EB5764"/>
    <w:pPr>
      <w:keepNext/>
      <w:spacing w:before="60" w:after="60"/>
    </w:pPr>
    <w:rPr>
      <w:rFonts w:ascii="Bookman Old Style" w:eastAsia="SimSun"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TableauNormal"/>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M8"/>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B5764"/>
    <w:pPr>
      <w:jc w:val="both"/>
    </w:pPr>
    <w:rPr>
      <w:rFonts w:ascii="SimSun" w:eastAsia="SimSun" w:hAnsi="SimSun" w:cs="SimSun"/>
      <w:kern w:val="2"/>
      <w:sz w:val="21"/>
      <w:szCs w:val="21"/>
      <w:lang w:val="en-US" w:eastAsia="zh-CN"/>
    </w:rPr>
  </w:style>
  <w:style w:type="paragraph" w:customStyle="1" w:styleId="font5">
    <w:name w:val="font5"/>
    <w:basedOn w:val="Normal"/>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Policepardfaut"/>
    <w:qFormat/>
    <w:rsid w:val="00EB5764"/>
  </w:style>
  <w:style w:type="numbering" w:customStyle="1" w:styleId="NoList42">
    <w:name w:val="No List42"/>
    <w:next w:val="Aucuneliste"/>
    <w:uiPriority w:val="99"/>
    <w:semiHidden/>
    <w:unhideWhenUsed/>
    <w:rsid w:val="00EB5764"/>
  </w:style>
  <w:style w:type="numbering" w:customStyle="1" w:styleId="NoList51">
    <w:name w:val="No List51"/>
    <w:next w:val="Aucuneliste"/>
    <w:uiPriority w:val="99"/>
    <w:semiHidden/>
    <w:unhideWhenUsed/>
    <w:rsid w:val="00EB5764"/>
  </w:style>
  <w:style w:type="numbering" w:customStyle="1" w:styleId="NoList211">
    <w:name w:val="No List211"/>
    <w:next w:val="Aucuneliste"/>
    <w:uiPriority w:val="99"/>
    <w:semiHidden/>
    <w:unhideWhenUsed/>
    <w:rsid w:val="00EB5764"/>
  </w:style>
  <w:style w:type="numbering" w:customStyle="1" w:styleId="NoList311">
    <w:name w:val="No List311"/>
    <w:next w:val="Aucuneliste"/>
    <w:uiPriority w:val="99"/>
    <w:semiHidden/>
    <w:unhideWhenUsed/>
    <w:rsid w:val="00EB5764"/>
  </w:style>
  <w:style w:type="numbering" w:customStyle="1" w:styleId="NoList411">
    <w:name w:val="No List411"/>
    <w:next w:val="Aucuneliste"/>
    <w:uiPriority w:val="99"/>
    <w:semiHidden/>
    <w:unhideWhenUsed/>
    <w:rsid w:val="00EB5764"/>
  </w:style>
  <w:style w:type="numbering" w:customStyle="1" w:styleId="NoList61">
    <w:name w:val="No List61"/>
    <w:next w:val="Aucuneliste"/>
    <w:uiPriority w:val="99"/>
    <w:semiHidden/>
    <w:unhideWhenUsed/>
    <w:rsid w:val="00EB5764"/>
  </w:style>
  <w:style w:type="table" w:customStyle="1" w:styleId="TableGrid41">
    <w:name w:val="Table Grid41"/>
    <w:basedOn w:val="TableauNormal"/>
    <w:next w:val="Grilledutableau"/>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ucuneliste"/>
    <w:semiHidden/>
    <w:rsid w:val="00EB5764"/>
  </w:style>
  <w:style w:type="numbering" w:customStyle="1" w:styleId="NoList1111">
    <w:name w:val="No List1111"/>
    <w:next w:val="Aucuneliste"/>
    <w:uiPriority w:val="99"/>
    <w:semiHidden/>
    <w:unhideWhenUsed/>
    <w:rsid w:val="00EB5764"/>
  </w:style>
  <w:style w:type="numbering" w:customStyle="1" w:styleId="NoList71">
    <w:name w:val="No List71"/>
    <w:next w:val="Aucuneliste"/>
    <w:uiPriority w:val="99"/>
    <w:semiHidden/>
    <w:unhideWhenUsed/>
    <w:rsid w:val="00EB5764"/>
  </w:style>
  <w:style w:type="table" w:customStyle="1" w:styleId="TableGrid121">
    <w:name w:val="Table Grid12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ucuneliste"/>
    <w:uiPriority w:val="99"/>
    <w:semiHidden/>
    <w:unhideWhenUsed/>
    <w:rsid w:val="00EB5764"/>
  </w:style>
  <w:style w:type="table" w:customStyle="1" w:styleId="TableGrid1111">
    <w:name w:val="Table Grid11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ucuneliste"/>
    <w:uiPriority w:val="99"/>
    <w:semiHidden/>
    <w:unhideWhenUsed/>
    <w:rsid w:val="00EB5764"/>
  </w:style>
  <w:style w:type="numbering" w:customStyle="1" w:styleId="NoList321">
    <w:name w:val="No List321"/>
    <w:next w:val="Aucuneliste"/>
    <w:uiPriority w:val="99"/>
    <w:semiHidden/>
    <w:unhideWhenUsed/>
    <w:rsid w:val="00EB5764"/>
  </w:style>
  <w:style w:type="character" w:styleId="Emphaseintense">
    <w:name w:val="Intense Emphasis"/>
    <w:uiPriority w:val="21"/>
    <w:qFormat/>
    <w:rsid w:val="00EB5764"/>
    <w:rPr>
      <w:b/>
      <w:bCs/>
      <w:i/>
      <w:iCs/>
      <w:color w:val="4F81BD"/>
    </w:rPr>
  </w:style>
  <w:style w:type="character" w:styleId="MachinecrireHTML">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PrformatHTML">
    <w:name w:val="HTML Preformatted"/>
    <w:basedOn w:val="Normal"/>
    <w:link w:val="PrformatHTMLC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PrformatHTMLCar">
    <w:name w:val="Préformaté HTML Car"/>
    <w:basedOn w:val="Policepardfaut"/>
    <w:link w:val="PrformatHTML"/>
    <w:qFormat/>
    <w:rsid w:val="00EB5764"/>
    <w:rPr>
      <w:rFonts w:ascii="Courier New" w:eastAsia="MS Mincho" w:hAnsi="Courier New"/>
      <w:lang w:val="en-GB" w:eastAsia="x-none"/>
    </w:rPr>
  </w:style>
  <w:style w:type="numbering" w:customStyle="1" w:styleId="NoList8">
    <w:name w:val="No List8"/>
    <w:next w:val="Aucuneliste"/>
    <w:uiPriority w:val="99"/>
    <w:semiHidden/>
    <w:unhideWhenUsed/>
    <w:rsid w:val="00EB5764"/>
  </w:style>
  <w:style w:type="table" w:customStyle="1" w:styleId="TableGrid71">
    <w:name w:val="Table Grid71"/>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ucuneliste"/>
    <w:uiPriority w:val="99"/>
    <w:semiHidden/>
    <w:unhideWhenUsed/>
    <w:rsid w:val="00EB5764"/>
  </w:style>
  <w:style w:type="table" w:customStyle="1" w:styleId="TableGrid8">
    <w:name w:val="Table Grid8"/>
    <w:basedOn w:val="TableauNormal"/>
    <w:next w:val="Grilledutableau"/>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auNormal"/>
    <w:qFormat/>
    <w:rsid w:val="00EB5764"/>
    <w:rPr>
      <w:rFonts w:ascii="Times New Roman" w:eastAsia="MS Mincho" w:hAnsi="Times New Roman"/>
      <w:lang w:val="en-US" w:eastAsia="en-US"/>
    </w:rPr>
    <w:tblPr/>
  </w:style>
  <w:style w:type="table" w:customStyle="1" w:styleId="TableGrid51">
    <w:name w:val="Table Grid51"/>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ucuneliste"/>
    <w:uiPriority w:val="99"/>
    <w:semiHidden/>
    <w:unhideWhenUsed/>
    <w:rsid w:val="00EB5764"/>
  </w:style>
  <w:style w:type="numbering" w:customStyle="1" w:styleId="NoList91">
    <w:name w:val="No List91"/>
    <w:next w:val="Aucuneliste"/>
    <w:uiPriority w:val="99"/>
    <w:semiHidden/>
    <w:unhideWhenUsed/>
    <w:rsid w:val="00EB5764"/>
  </w:style>
  <w:style w:type="table" w:customStyle="1" w:styleId="TableGrid76">
    <w:name w:val="Table Grid76"/>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Policepardfaut"/>
    <w:qFormat/>
    <w:rsid w:val="00EB5764"/>
  </w:style>
  <w:style w:type="paragraph" w:customStyle="1" w:styleId="Figuretitle0">
    <w:name w:val="Figure_title"/>
    <w:basedOn w:val="Normal"/>
    <w:next w:val="Normal"/>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EB5764"/>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B5764"/>
    <w:pPr>
      <w:suppressAutoHyphens/>
      <w:autoSpaceDN w:val="0"/>
      <w:spacing w:after="0"/>
      <w:jc w:val="both"/>
    </w:pPr>
    <w:rPr>
      <w:rFonts w:eastAsia="Batang"/>
    </w:rPr>
  </w:style>
  <w:style w:type="numbering" w:customStyle="1" w:styleId="LFO19">
    <w:name w:val="LFO19"/>
    <w:basedOn w:val="Aucuneliste"/>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Policepardfaut"/>
    <w:qFormat/>
    <w:rsid w:val="00EB5764"/>
  </w:style>
  <w:style w:type="paragraph" w:customStyle="1" w:styleId="Heading">
    <w:name w:val="Heading"/>
    <w:next w:val="Normal"/>
    <w:link w:val="HeadingChar"/>
    <w:qFormat/>
    <w:rsid w:val="00EB5764"/>
    <w:pPr>
      <w:spacing w:before="360"/>
      <w:ind w:left="2552"/>
    </w:pPr>
    <w:rPr>
      <w:rFonts w:ascii="Arial" w:eastAsia="SimSun" w:hAnsi="Arial"/>
      <w:b/>
      <w:sz w:val="22"/>
    </w:rPr>
  </w:style>
  <w:style w:type="paragraph" w:customStyle="1" w:styleId="tah0">
    <w:name w:val="tah"/>
    <w:basedOn w:val="Normal"/>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Policepardfaut"/>
    <w:qFormat/>
    <w:rsid w:val="00EB5764"/>
  </w:style>
  <w:style w:type="paragraph" w:customStyle="1" w:styleId="TdocHeader2">
    <w:name w:val="Tdoc_Header_2"/>
    <w:basedOn w:val="Normal"/>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ucuneliste"/>
    <w:uiPriority w:val="99"/>
    <w:semiHidden/>
    <w:unhideWhenUsed/>
    <w:rsid w:val="00EB5764"/>
  </w:style>
  <w:style w:type="numbering" w:customStyle="1" w:styleId="LFO191">
    <w:name w:val="LFO191"/>
    <w:basedOn w:val="Aucuneliste"/>
    <w:rsid w:val="00EB5764"/>
  </w:style>
  <w:style w:type="table" w:customStyle="1" w:styleId="TableGrid22">
    <w:name w:val="Table Grid22"/>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B5764"/>
    <w:pPr>
      <w:keepNext/>
      <w:keepLines/>
      <w:spacing w:after="0"/>
      <w:ind w:left="851" w:hanging="851"/>
    </w:pPr>
    <w:rPr>
      <w:rFonts w:ascii="Arial" w:hAnsi="Arial"/>
      <w:sz w:val="18"/>
    </w:rPr>
  </w:style>
  <w:style w:type="table" w:customStyle="1" w:styleId="Tabellengitternetz12">
    <w:name w:val="Tabellengitternetz1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ucuneliste"/>
    <w:semiHidden/>
    <w:rsid w:val="00EB5764"/>
  </w:style>
  <w:style w:type="table" w:customStyle="1" w:styleId="320">
    <w:name w:val="网格型32"/>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ucuneliste"/>
    <w:uiPriority w:val="99"/>
    <w:semiHidden/>
    <w:unhideWhenUsed/>
    <w:rsid w:val="00EB5764"/>
  </w:style>
  <w:style w:type="table" w:customStyle="1" w:styleId="TableClassic22">
    <w:name w:val="Table Classic 22"/>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ucuneliste"/>
    <w:uiPriority w:val="99"/>
    <w:semiHidden/>
    <w:unhideWhenUsed/>
    <w:rsid w:val="00EB5764"/>
  </w:style>
  <w:style w:type="table" w:customStyle="1" w:styleId="TableClassic211">
    <w:name w:val="Table Classic 211"/>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ucuneliste"/>
    <w:uiPriority w:val="99"/>
    <w:semiHidden/>
    <w:unhideWhenUsed/>
    <w:rsid w:val="00EB5764"/>
  </w:style>
  <w:style w:type="numbering" w:customStyle="1" w:styleId="NoList23">
    <w:name w:val="No List23"/>
    <w:next w:val="Aucuneliste"/>
    <w:uiPriority w:val="99"/>
    <w:semiHidden/>
    <w:unhideWhenUsed/>
    <w:rsid w:val="00EB5764"/>
  </w:style>
  <w:style w:type="table" w:customStyle="1" w:styleId="TableGrid42">
    <w:name w:val="Table Grid42"/>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ucuneliste"/>
    <w:uiPriority w:val="99"/>
    <w:semiHidden/>
    <w:unhideWhenUsed/>
    <w:rsid w:val="00EB5764"/>
  </w:style>
  <w:style w:type="numbering" w:customStyle="1" w:styleId="NoList43">
    <w:name w:val="No List43"/>
    <w:next w:val="Aucuneliste"/>
    <w:uiPriority w:val="99"/>
    <w:semiHidden/>
    <w:unhideWhenUsed/>
    <w:rsid w:val="00EB5764"/>
  </w:style>
  <w:style w:type="numbering" w:customStyle="1" w:styleId="NoList52">
    <w:name w:val="No List52"/>
    <w:next w:val="Aucuneliste"/>
    <w:uiPriority w:val="99"/>
    <w:semiHidden/>
    <w:unhideWhenUsed/>
    <w:rsid w:val="00EB5764"/>
  </w:style>
  <w:style w:type="numbering" w:customStyle="1" w:styleId="NoList62">
    <w:name w:val="No List62"/>
    <w:next w:val="Aucuneliste"/>
    <w:uiPriority w:val="99"/>
    <w:semiHidden/>
    <w:unhideWhenUsed/>
    <w:rsid w:val="00EB5764"/>
  </w:style>
  <w:style w:type="numbering" w:customStyle="1" w:styleId="NoList72">
    <w:name w:val="No List72"/>
    <w:next w:val="Aucuneliste"/>
    <w:uiPriority w:val="99"/>
    <w:semiHidden/>
    <w:unhideWhenUsed/>
    <w:rsid w:val="00EB5764"/>
  </w:style>
  <w:style w:type="table" w:customStyle="1" w:styleId="TableGrid81">
    <w:name w:val="Table Grid81"/>
    <w:basedOn w:val="TableauNormal"/>
    <w:next w:val="Grilledutableau"/>
    <w:uiPriority w:val="39"/>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ucuneliste"/>
    <w:uiPriority w:val="99"/>
    <w:semiHidden/>
    <w:unhideWhenUsed/>
    <w:rsid w:val="00EB5764"/>
  </w:style>
  <w:style w:type="numbering" w:customStyle="1" w:styleId="NoList212">
    <w:name w:val="No List212"/>
    <w:next w:val="Aucuneliste"/>
    <w:uiPriority w:val="99"/>
    <w:semiHidden/>
    <w:unhideWhenUsed/>
    <w:rsid w:val="00EB5764"/>
  </w:style>
  <w:style w:type="table" w:customStyle="1" w:styleId="TableGrid411">
    <w:name w:val="Table Grid411"/>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ucuneliste"/>
    <w:uiPriority w:val="99"/>
    <w:semiHidden/>
    <w:unhideWhenUsed/>
    <w:rsid w:val="00EB5764"/>
  </w:style>
  <w:style w:type="numbering" w:customStyle="1" w:styleId="NoList412">
    <w:name w:val="No List412"/>
    <w:next w:val="Aucuneliste"/>
    <w:uiPriority w:val="99"/>
    <w:semiHidden/>
    <w:unhideWhenUsed/>
    <w:rsid w:val="00EB5764"/>
  </w:style>
  <w:style w:type="numbering" w:customStyle="1" w:styleId="NoList511">
    <w:name w:val="No List511"/>
    <w:next w:val="Aucuneliste"/>
    <w:uiPriority w:val="99"/>
    <w:semiHidden/>
    <w:unhideWhenUsed/>
    <w:rsid w:val="00EB5764"/>
  </w:style>
  <w:style w:type="numbering" w:customStyle="1" w:styleId="NoList611">
    <w:name w:val="No List611"/>
    <w:next w:val="Aucuneliste"/>
    <w:uiPriority w:val="99"/>
    <w:semiHidden/>
    <w:unhideWhenUsed/>
    <w:rsid w:val="00EB5764"/>
  </w:style>
  <w:style w:type="numbering" w:customStyle="1" w:styleId="NoList711">
    <w:name w:val="No List711"/>
    <w:next w:val="Aucuneliste"/>
    <w:uiPriority w:val="99"/>
    <w:semiHidden/>
    <w:unhideWhenUsed/>
    <w:rsid w:val="00EB5764"/>
  </w:style>
  <w:style w:type="numbering" w:customStyle="1" w:styleId="NoList811">
    <w:name w:val="No List811"/>
    <w:next w:val="Aucuneliste"/>
    <w:uiPriority w:val="99"/>
    <w:semiHidden/>
    <w:unhideWhenUsed/>
    <w:rsid w:val="00EB5764"/>
  </w:style>
  <w:style w:type="table" w:customStyle="1" w:styleId="TableGrid122">
    <w:name w:val="Table Grid122"/>
    <w:basedOn w:val="TableauNormal"/>
    <w:next w:val="Grilledutableau"/>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ucuneliste"/>
    <w:uiPriority w:val="99"/>
    <w:semiHidden/>
    <w:rsid w:val="00EB5764"/>
  </w:style>
  <w:style w:type="numbering" w:customStyle="1" w:styleId="NoList1112">
    <w:name w:val="No List1112"/>
    <w:next w:val="Aucuneliste"/>
    <w:uiPriority w:val="99"/>
    <w:semiHidden/>
    <w:unhideWhenUsed/>
    <w:rsid w:val="00EB5764"/>
  </w:style>
  <w:style w:type="table" w:customStyle="1" w:styleId="TableGrid221">
    <w:name w:val="Table Grid221"/>
    <w:basedOn w:val="TableauNormal"/>
    <w:next w:val="Grilledutableau"/>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auNormal"/>
    <w:next w:val="Grilledutableau"/>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ucuneliste"/>
    <w:semiHidden/>
    <w:rsid w:val="00EB5764"/>
  </w:style>
  <w:style w:type="numbering" w:customStyle="1" w:styleId="NoList222">
    <w:name w:val="No List222"/>
    <w:next w:val="Aucuneliste"/>
    <w:uiPriority w:val="99"/>
    <w:semiHidden/>
    <w:unhideWhenUsed/>
    <w:rsid w:val="00EB5764"/>
  </w:style>
  <w:style w:type="numbering" w:customStyle="1" w:styleId="NoList322">
    <w:name w:val="No List322"/>
    <w:next w:val="Aucuneliste"/>
    <w:uiPriority w:val="99"/>
    <w:semiHidden/>
    <w:unhideWhenUsed/>
    <w:rsid w:val="00EB5764"/>
  </w:style>
  <w:style w:type="numbering" w:customStyle="1" w:styleId="NoList421">
    <w:name w:val="No List421"/>
    <w:next w:val="Aucuneliste"/>
    <w:uiPriority w:val="99"/>
    <w:semiHidden/>
    <w:unhideWhenUsed/>
    <w:rsid w:val="00EB5764"/>
  </w:style>
  <w:style w:type="numbering" w:customStyle="1" w:styleId="NoList2111">
    <w:name w:val="No List2111"/>
    <w:next w:val="Aucuneliste"/>
    <w:uiPriority w:val="99"/>
    <w:semiHidden/>
    <w:unhideWhenUsed/>
    <w:rsid w:val="00EB5764"/>
  </w:style>
  <w:style w:type="numbering" w:customStyle="1" w:styleId="NoList3111">
    <w:name w:val="No List3111"/>
    <w:next w:val="Aucuneliste"/>
    <w:uiPriority w:val="99"/>
    <w:semiHidden/>
    <w:unhideWhenUsed/>
    <w:rsid w:val="00EB5764"/>
  </w:style>
  <w:style w:type="numbering" w:customStyle="1" w:styleId="NoList4111">
    <w:name w:val="No List4111"/>
    <w:next w:val="Aucuneliste"/>
    <w:uiPriority w:val="99"/>
    <w:semiHidden/>
    <w:unhideWhenUsed/>
    <w:rsid w:val="00EB5764"/>
  </w:style>
  <w:style w:type="numbering" w:customStyle="1" w:styleId="11110">
    <w:name w:val="无列表1111"/>
    <w:next w:val="Aucuneliste"/>
    <w:semiHidden/>
    <w:rsid w:val="00EB5764"/>
  </w:style>
  <w:style w:type="numbering" w:customStyle="1" w:styleId="NoList11111">
    <w:name w:val="No List11111"/>
    <w:next w:val="Aucuneliste"/>
    <w:uiPriority w:val="99"/>
    <w:semiHidden/>
    <w:unhideWhenUsed/>
    <w:rsid w:val="00EB5764"/>
  </w:style>
  <w:style w:type="numbering" w:customStyle="1" w:styleId="NoList1211">
    <w:name w:val="No List1211"/>
    <w:next w:val="Aucuneliste"/>
    <w:uiPriority w:val="99"/>
    <w:semiHidden/>
    <w:unhideWhenUsed/>
    <w:rsid w:val="00EB5764"/>
  </w:style>
  <w:style w:type="numbering" w:customStyle="1" w:styleId="NoList2211">
    <w:name w:val="No List2211"/>
    <w:next w:val="Aucuneliste"/>
    <w:uiPriority w:val="99"/>
    <w:semiHidden/>
    <w:unhideWhenUsed/>
    <w:rsid w:val="00EB5764"/>
  </w:style>
  <w:style w:type="numbering" w:customStyle="1" w:styleId="NoList3211">
    <w:name w:val="No List3211"/>
    <w:next w:val="Aucuneliste"/>
    <w:uiPriority w:val="99"/>
    <w:semiHidden/>
    <w:unhideWhenUsed/>
    <w:rsid w:val="00EB5764"/>
  </w:style>
  <w:style w:type="character" w:customStyle="1" w:styleId="UnresolvedMention3">
    <w:name w:val="Unresolved Mention3"/>
    <w:basedOn w:val="Policepardfaut"/>
    <w:uiPriority w:val="99"/>
    <w:unhideWhenUsed/>
    <w:qFormat/>
    <w:rsid w:val="00EB5764"/>
    <w:rPr>
      <w:color w:val="605E5C"/>
      <w:shd w:val="clear" w:color="auto" w:fill="E1DFDD"/>
    </w:rPr>
  </w:style>
  <w:style w:type="numbering" w:customStyle="1" w:styleId="NoList14">
    <w:name w:val="No List14"/>
    <w:next w:val="Aucuneliste"/>
    <w:uiPriority w:val="99"/>
    <w:semiHidden/>
    <w:unhideWhenUsed/>
    <w:rsid w:val="00EB5764"/>
  </w:style>
  <w:style w:type="table" w:customStyle="1" w:styleId="TableGrid10">
    <w:name w:val="Table Grid10"/>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ucuneliste"/>
    <w:uiPriority w:val="99"/>
    <w:semiHidden/>
    <w:unhideWhenUsed/>
    <w:rsid w:val="00EB5764"/>
  </w:style>
  <w:style w:type="numbering" w:customStyle="1" w:styleId="NoList24">
    <w:name w:val="No List24"/>
    <w:next w:val="Aucuneliste"/>
    <w:uiPriority w:val="99"/>
    <w:semiHidden/>
    <w:unhideWhenUsed/>
    <w:rsid w:val="00EB5764"/>
  </w:style>
  <w:style w:type="table" w:customStyle="1" w:styleId="TableGrid43">
    <w:name w:val="Table Grid43"/>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ucuneliste"/>
    <w:uiPriority w:val="99"/>
    <w:semiHidden/>
    <w:unhideWhenUsed/>
    <w:rsid w:val="00EB5764"/>
  </w:style>
  <w:style w:type="table" w:customStyle="1" w:styleId="TableGrid52">
    <w:name w:val="Table Grid52"/>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ucuneliste"/>
    <w:uiPriority w:val="99"/>
    <w:semiHidden/>
    <w:unhideWhenUsed/>
    <w:rsid w:val="00EB5764"/>
  </w:style>
  <w:style w:type="table" w:customStyle="1" w:styleId="TableGrid62">
    <w:name w:val="Table Grid62"/>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ucuneliste"/>
    <w:uiPriority w:val="99"/>
    <w:semiHidden/>
    <w:unhideWhenUsed/>
    <w:rsid w:val="00EB5764"/>
  </w:style>
  <w:style w:type="numbering" w:customStyle="1" w:styleId="NoList63">
    <w:name w:val="No List63"/>
    <w:next w:val="Aucuneliste"/>
    <w:uiPriority w:val="99"/>
    <w:semiHidden/>
    <w:unhideWhenUsed/>
    <w:rsid w:val="00EB5764"/>
  </w:style>
  <w:style w:type="numbering" w:customStyle="1" w:styleId="NoList73">
    <w:name w:val="No List73"/>
    <w:next w:val="Aucuneliste"/>
    <w:uiPriority w:val="99"/>
    <w:semiHidden/>
    <w:unhideWhenUsed/>
    <w:rsid w:val="00EB5764"/>
  </w:style>
  <w:style w:type="numbering" w:customStyle="1" w:styleId="NoList82">
    <w:name w:val="No List82"/>
    <w:next w:val="Aucuneliste"/>
    <w:uiPriority w:val="99"/>
    <w:semiHidden/>
    <w:unhideWhenUsed/>
    <w:rsid w:val="00EB5764"/>
  </w:style>
  <w:style w:type="numbering" w:customStyle="1" w:styleId="NoList92">
    <w:name w:val="No List92"/>
    <w:next w:val="Aucuneliste"/>
    <w:uiPriority w:val="99"/>
    <w:semiHidden/>
    <w:unhideWhenUsed/>
    <w:rsid w:val="00EB5764"/>
  </w:style>
  <w:style w:type="table" w:customStyle="1" w:styleId="TableGrid82">
    <w:name w:val="Table Grid82"/>
    <w:basedOn w:val="TableauNormal"/>
    <w:next w:val="Grilledutableau"/>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ucuneliste"/>
    <w:uiPriority w:val="99"/>
    <w:semiHidden/>
    <w:unhideWhenUsed/>
    <w:rsid w:val="00EB5764"/>
  </w:style>
  <w:style w:type="numbering" w:customStyle="1" w:styleId="NoList213">
    <w:name w:val="No List213"/>
    <w:next w:val="Aucuneliste"/>
    <w:uiPriority w:val="99"/>
    <w:semiHidden/>
    <w:unhideWhenUsed/>
    <w:rsid w:val="00EB5764"/>
  </w:style>
  <w:style w:type="table" w:customStyle="1" w:styleId="TableGrid412">
    <w:name w:val="Table Grid412"/>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ucuneliste"/>
    <w:uiPriority w:val="99"/>
    <w:semiHidden/>
    <w:unhideWhenUsed/>
    <w:rsid w:val="00EB5764"/>
  </w:style>
  <w:style w:type="numbering" w:customStyle="1" w:styleId="NoList413">
    <w:name w:val="No List413"/>
    <w:next w:val="Aucuneliste"/>
    <w:uiPriority w:val="99"/>
    <w:semiHidden/>
    <w:unhideWhenUsed/>
    <w:rsid w:val="00EB5764"/>
  </w:style>
  <w:style w:type="numbering" w:customStyle="1" w:styleId="NoList512">
    <w:name w:val="No List512"/>
    <w:next w:val="Aucuneliste"/>
    <w:uiPriority w:val="99"/>
    <w:semiHidden/>
    <w:unhideWhenUsed/>
    <w:rsid w:val="00EB5764"/>
  </w:style>
  <w:style w:type="numbering" w:customStyle="1" w:styleId="NoList612">
    <w:name w:val="No List612"/>
    <w:next w:val="Aucuneliste"/>
    <w:uiPriority w:val="99"/>
    <w:semiHidden/>
    <w:unhideWhenUsed/>
    <w:rsid w:val="00EB5764"/>
  </w:style>
  <w:style w:type="numbering" w:customStyle="1" w:styleId="NoList712">
    <w:name w:val="No List712"/>
    <w:next w:val="Aucuneliste"/>
    <w:uiPriority w:val="99"/>
    <w:semiHidden/>
    <w:unhideWhenUsed/>
    <w:rsid w:val="00EB5764"/>
  </w:style>
  <w:style w:type="numbering" w:customStyle="1" w:styleId="NoList812">
    <w:name w:val="No List812"/>
    <w:next w:val="Aucuneliste"/>
    <w:uiPriority w:val="99"/>
    <w:semiHidden/>
    <w:unhideWhenUsed/>
    <w:rsid w:val="00EB5764"/>
  </w:style>
  <w:style w:type="numbering" w:customStyle="1" w:styleId="NoList911">
    <w:name w:val="No List911"/>
    <w:next w:val="Aucuneliste"/>
    <w:uiPriority w:val="99"/>
    <w:semiHidden/>
    <w:unhideWhenUsed/>
    <w:rsid w:val="00EB5764"/>
  </w:style>
  <w:style w:type="numbering" w:customStyle="1" w:styleId="LFO192">
    <w:name w:val="LFO192"/>
    <w:basedOn w:val="Aucuneliste"/>
    <w:rsid w:val="00EB5764"/>
  </w:style>
  <w:style w:type="numbering" w:customStyle="1" w:styleId="NoList101">
    <w:name w:val="No List101"/>
    <w:next w:val="Aucuneliste"/>
    <w:uiPriority w:val="99"/>
    <w:semiHidden/>
    <w:unhideWhenUsed/>
    <w:rsid w:val="00EB5764"/>
  </w:style>
  <w:style w:type="numbering" w:customStyle="1" w:styleId="LFO1911">
    <w:name w:val="LFO1911"/>
    <w:basedOn w:val="Aucuneliste"/>
    <w:rsid w:val="00EB5764"/>
  </w:style>
  <w:style w:type="table" w:customStyle="1" w:styleId="TableGrid123">
    <w:name w:val="Table Grid123"/>
    <w:basedOn w:val="TableauNormal"/>
    <w:next w:val="Grilledutableau"/>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ucuneliste"/>
    <w:uiPriority w:val="99"/>
    <w:semiHidden/>
    <w:rsid w:val="00EB5764"/>
  </w:style>
  <w:style w:type="numbering" w:customStyle="1" w:styleId="NoList1113">
    <w:name w:val="No List1113"/>
    <w:next w:val="Aucuneliste"/>
    <w:uiPriority w:val="99"/>
    <w:semiHidden/>
    <w:unhideWhenUsed/>
    <w:rsid w:val="00EB5764"/>
  </w:style>
  <w:style w:type="table" w:customStyle="1" w:styleId="TableGrid222">
    <w:name w:val="Table Grid222"/>
    <w:basedOn w:val="TableauNormal"/>
    <w:next w:val="Grilledutableau"/>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auNormal"/>
    <w:next w:val="Grilledutableau"/>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ucuneliste"/>
    <w:semiHidden/>
    <w:rsid w:val="00EB5764"/>
  </w:style>
  <w:style w:type="numbering" w:customStyle="1" w:styleId="131">
    <w:name w:val="リストなし13"/>
    <w:next w:val="Aucuneliste"/>
    <w:uiPriority w:val="99"/>
    <w:semiHidden/>
    <w:unhideWhenUsed/>
    <w:rsid w:val="00EB5764"/>
  </w:style>
  <w:style w:type="numbering" w:customStyle="1" w:styleId="1130">
    <w:name w:val="无列表113"/>
    <w:next w:val="Aucuneliste"/>
    <w:semiHidden/>
    <w:rsid w:val="00EB5764"/>
  </w:style>
  <w:style w:type="numbering" w:customStyle="1" w:styleId="1121">
    <w:name w:val="リストなし112"/>
    <w:next w:val="Aucuneliste"/>
    <w:uiPriority w:val="99"/>
    <w:semiHidden/>
    <w:unhideWhenUsed/>
    <w:rsid w:val="00EB5764"/>
  </w:style>
  <w:style w:type="numbering" w:customStyle="1" w:styleId="NoList223">
    <w:name w:val="No List223"/>
    <w:next w:val="Aucuneliste"/>
    <w:uiPriority w:val="99"/>
    <w:semiHidden/>
    <w:unhideWhenUsed/>
    <w:rsid w:val="00EB5764"/>
  </w:style>
  <w:style w:type="numbering" w:customStyle="1" w:styleId="NoList323">
    <w:name w:val="No List323"/>
    <w:next w:val="Aucuneliste"/>
    <w:uiPriority w:val="99"/>
    <w:semiHidden/>
    <w:unhideWhenUsed/>
    <w:rsid w:val="00EB5764"/>
  </w:style>
  <w:style w:type="numbering" w:customStyle="1" w:styleId="NoList422">
    <w:name w:val="No List422"/>
    <w:next w:val="Aucuneliste"/>
    <w:uiPriority w:val="99"/>
    <w:semiHidden/>
    <w:unhideWhenUsed/>
    <w:rsid w:val="00EB5764"/>
  </w:style>
  <w:style w:type="numbering" w:customStyle="1" w:styleId="NoList2112">
    <w:name w:val="No List2112"/>
    <w:next w:val="Aucuneliste"/>
    <w:uiPriority w:val="99"/>
    <w:semiHidden/>
    <w:unhideWhenUsed/>
    <w:rsid w:val="00EB5764"/>
  </w:style>
  <w:style w:type="numbering" w:customStyle="1" w:styleId="NoList3112">
    <w:name w:val="No List3112"/>
    <w:next w:val="Aucuneliste"/>
    <w:uiPriority w:val="99"/>
    <w:semiHidden/>
    <w:unhideWhenUsed/>
    <w:rsid w:val="00EB5764"/>
  </w:style>
  <w:style w:type="numbering" w:customStyle="1" w:styleId="NoList4112">
    <w:name w:val="No List4112"/>
    <w:next w:val="Aucuneliste"/>
    <w:uiPriority w:val="99"/>
    <w:semiHidden/>
    <w:unhideWhenUsed/>
    <w:rsid w:val="00EB5764"/>
  </w:style>
  <w:style w:type="numbering" w:customStyle="1" w:styleId="1112">
    <w:name w:val="无列表1112"/>
    <w:next w:val="Aucuneliste"/>
    <w:semiHidden/>
    <w:rsid w:val="00EB5764"/>
  </w:style>
  <w:style w:type="numbering" w:customStyle="1" w:styleId="NoList11112">
    <w:name w:val="No List11112"/>
    <w:next w:val="Aucuneliste"/>
    <w:uiPriority w:val="99"/>
    <w:semiHidden/>
    <w:unhideWhenUsed/>
    <w:rsid w:val="00EB5764"/>
  </w:style>
  <w:style w:type="numbering" w:customStyle="1" w:styleId="NoList1212">
    <w:name w:val="No List1212"/>
    <w:next w:val="Aucuneliste"/>
    <w:uiPriority w:val="99"/>
    <w:semiHidden/>
    <w:unhideWhenUsed/>
    <w:rsid w:val="00EB5764"/>
  </w:style>
  <w:style w:type="numbering" w:customStyle="1" w:styleId="NoList2212">
    <w:name w:val="No List2212"/>
    <w:next w:val="Aucuneliste"/>
    <w:uiPriority w:val="99"/>
    <w:semiHidden/>
    <w:unhideWhenUsed/>
    <w:rsid w:val="00EB5764"/>
  </w:style>
  <w:style w:type="numbering" w:customStyle="1" w:styleId="NoList3212">
    <w:name w:val="No List3212"/>
    <w:next w:val="Aucuneliste"/>
    <w:uiPriority w:val="99"/>
    <w:semiHidden/>
    <w:unhideWhenUsed/>
    <w:rsid w:val="00EB5764"/>
  </w:style>
  <w:style w:type="numbering" w:customStyle="1" w:styleId="NoList16">
    <w:name w:val="No List16"/>
    <w:next w:val="Aucuneliste"/>
    <w:uiPriority w:val="99"/>
    <w:semiHidden/>
    <w:unhideWhenUsed/>
    <w:rsid w:val="00EB5764"/>
  </w:style>
  <w:style w:type="table" w:customStyle="1" w:styleId="TableGrid15">
    <w:name w:val="Table Grid15"/>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ucuneliste"/>
    <w:uiPriority w:val="99"/>
    <w:semiHidden/>
    <w:unhideWhenUsed/>
    <w:rsid w:val="00EB5764"/>
  </w:style>
  <w:style w:type="numbering" w:customStyle="1" w:styleId="NoList25">
    <w:name w:val="No List25"/>
    <w:next w:val="Aucuneliste"/>
    <w:uiPriority w:val="99"/>
    <w:semiHidden/>
    <w:unhideWhenUsed/>
    <w:rsid w:val="00EB5764"/>
  </w:style>
  <w:style w:type="table" w:customStyle="1" w:styleId="TableGrid44">
    <w:name w:val="Table Grid44"/>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ucuneliste"/>
    <w:uiPriority w:val="99"/>
    <w:semiHidden/>
    <w:unhideWhenUsed/>
    <w:rsid w:val="00EB5764"/>
  </w:style>
  <w:style w:type="table" w:customStyle="1" w:styleId="TableGrid53">
    <w:name w:val="Table Grid53"/>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ucuneliste"/>
    <w:uiPriority w:val="99"/>
    <w:semiHidden/>
    <w:unhideWhenUsed/>
    <w:rsid w:val="00EB5764"/>
  </w:style>
  <w:style w:type="table" w:customStyle="1" w:styleId="TableGrid63">
    <w:name w:val="Table Grid63"/>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ucuneliste"/>
    <w:uiPriority w:val="99"/>
    <w:semiHidden/>
    <w:unhideWhenUsed/>
    <w:rsid w:val="00EB5764"/>
  </w:style>
  <w:style w:type="numbering" w:customStyle="1" w:styleId="NoList64">
    <w:name w:val="No List64"/>
    <w:next w:val="Aucuneliste"/>
    <w:uiPriority w:val="99"/>
    <w:semiHidden/>
    <w:unhideWhenUsed/>
    <w:rsid w:val="00EB5764"/>
  </w:style>
  <w:style w:type="numbering" w:customStyle="1" w:styleId="NoList74">
    <w:name w:val="No List74"/>
    <w:next w:val="Aucuneliste"/>
    <w:uiPriority w:val="99"/>
    <w:semiHidden/>
    <w:unhideWhenUsed/>
    <w:rsid w:val="00EB5764"/>
  </w:style>
  <w:style w:type="numbering" w:customStyle="1" w:styleId="NoList83">
    <w:name w:val="No List83"/>
    <w:next w:val="Aucuneliste"/>
    <w:uiPriority w:val="99"/>
    <w:semiHidden/>
    <w:unhideWhenUsed/>
    <w:rsid w:val="00EB5764"/>
  </w:style>
  <w:style w:type="numbering" w:customStyle="1" w:styleId="NoList93">
    <w:name w:val="No List93"/>
    <w:next w:val="Aucuneliste"/>
    <w:uiPriority w:val="99"/>
    <w:semiHidden/>
    <w:unhideWhenUsed/>
    <w:rsid w:val="00EB5764"/>
  </w:style>
  <w:style w:type="table" w:customStyle="1" w:styleId="TableGrid83">
    <w:name w:val="Table Grid83"/>
    <w:basedOn w:val="TableauNormal"/>
    <w:next w:val="Grilledutableau"/>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ucuneliste"/>
    <w:uiPriority w:val="99"/>
    <w:semiHidden/>
    <w:unhideWhenUsed/>
    <w:rsid w:val="00EB5764"/>
  </w:style>
  <w:style w:type="numbering" w:customStyle="1" w:styleId="NoList214">
    <w:name w:val="No List214"/>
    <w:next w:val="Aucuneliste"/>
    <w:uiPriority w:val="99"/>
    <w:semiHidden/>
    <w:unhideWhenUsed/>
    <w:rsid w:val="00EB5764"/>
  </w:style>
  <w:style w:type="table" w:customStyle="1" w:styleId="TableGrid413">
    <w:name w:val="Table Grid413"/>
    <w:basedOn w:val="TableauNormal"/>
    <w:next w:val="Grilledutableau"/>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ucuneliste"/>
    <w:uiPriority w:val="99"/>
    <w:semiHidden/>
    <w:unhideWhenUsed/>
    <w:rsid w:val="00EB5764"/>
  </w:style>
  <w:style w:type="numbering" w:customStyle="1" w:styleId="NoList414">
    <w:name w:val="No List414"/>
    <w:next w:val="Aucuneliste"/>
    <w:uiPriority w:val="99"/>
    <w:semiHidden/>
    <w:unhideWhenUsed/>
    <w:rsid w:val="00EB5764"/>
  </w:style>
  <w:style w:type="numbering" w:customStyle="1" w:styleId="NoList513">
    <w:name w:val="No List513"/>
    <w:next w:val="Aucuneliste"/>
    <w:uiPriority w:val="99"/>
    <w:semiHidden/>
    <w:unhideWhenUsed/>
    <w:rsid w:val="00EB5764"/>
  </w:style>
  <w:style w:type="numbering" w:customStyle="1" w:styleId="NoList613">
    <w:name w:val="No List613"/>
    <w:next w:val="Aucuneliste"/>
    <w:uiPriority w:val="99"/>
    <w:semiHidden/>
    <w:unhideWhenUsed/>
    <w:rsid w:val="00EB5764"/>
  </w:style>
  <w:style w:type="numbering" w:customStyle="1" w:styleId="NoList713">
    <w:name w:val="No List713"/>
    <w:next w:val="Aucuneliste"/>
    <w:uiPriority w:val="99"/>
    <w:semiHidden/>
    <w:unhideWhenUsed/>
    <w:rsid w:val="00EB5764"/>
  </w:style>
  <w:style w:type="numbering" w:customStyle="1" w:styleId="NoList813">
    <w:name w:val="No List813"/>
    <w:next w:val="Aucuneliste"/>
    <w:uiPriority w:val="99"/>
    <w:semiHidden/>
    <w:unhideWhenUsed/>
    <w:rsid w:val="00EB5764"/>
  </w:style>
  <w:style w:type="numbering" w:customStyle="1" w:styleId="NoList912">
    <w:name w:val="No List912"/>
    <w:next w:val="Aucuneliste"/>
    <w:uiPriority w:val="99"/>
    <w:semiHidden/>
    <w:unhideWhenUsed/>
    <w:rsid w:val="00EB5764"/>
  </w:style>
  <w:style w:type="numbering" w:customStyle="1" w:styleId="LFO193">
    <w:name w:val="LFO193"/>
    <w:basedOn w:val="Aucuneliste"/>
    <w:rsid w:val="00EB5764"/>
  </w:style>
  <w:style w:type="numbering" w:customStyle="1" w:styleId="NoList102">
    <w:name w:val="No List102"/>
    <w:next w:val="Aucuneliste"/>
    <w:uiPriority w:val="99"/>
    <w:semiHidden/>
    <w:unhideWhenUsed/>
    <w:rsid w:val="00EB5764"/>
  </w:style>
  <w:style w:type="numbering" w:customStyle="1" w:styleId="LFO1912">
    <w:name w:val="LFO1912"/>
    <w:basedOn w:val="Aucuneliste"/>
    <w:rsid w:val="00EB5764"/>
  </w:style>
  <w:style w:type="table" w:customStyle="1" w:styleId="TableGrid124">
    <w:name w:val="Table Grid124"/>
    <w:basedOn w:val="TableauNormal"/>
    <w:next w:val="Grilledutableau"/>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ucuneliste"/>
    <w:uiPriority w:val="99"/>
    <w:semiHidden/>
    <w:rsid w:val="00EB5764"/>
  </w:style>
  <w:style w:type="numbering" w:customStyle="1" w:styleId="NoList1114">
    <w:name w:val="No List1114"/>
    <w:next w:val="Aucuneliste"/>
    <w:uiPriority w:val="99"/>
    <w:semiHidden/>
    <w:unhideWhenUsed/>
    <w:rsid w:val="00EB5764"/>
  </w:style>
  <w:style w:type="table" w:customStyle="1" w:styleId="TableGrid223">
    <w:name w:val="Table Grid223"/>
    <w:basedOn w:val="TableauNormal"/>
    <w:next w:val="Grilledutableau"/>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auNormal"/>
    <w:next w:val="Grilledutableau"/>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ucuneliste"/>
    <w:semiHidden/>
    <w:rsid w:val="00EB5764"/>
  </w:style>
  <w:style w:type="numbering" w:customStyle="1" w:styleId="141">
    <w:name w:val="リストなし14"/>
    <w:next w:val="Aucuneliste"/>
    <w:uiPriority w:val="99"/>
    <w:semiHidden/>
    <w:unhideWhenUsed/>
    <w:rsid w:val="00EB5764"/>
  </w:style>
  <w:style w:type="numbering" w:customStyle="1" w:styleId="1140">
    <w:name w:val="无列表114"/>
    <w:next w:val="Aucuneliste"/>
    <w:semiHidden/>
    <w:rsid w:val="00EB5764"/>
  </w:style>
  <w:style w:type="numbering" w:customStyle="1" w:styleId="1131">
    <w:name w:val="リストなし113"/>
    <w:next w:val="Aucuneliste"/>
    <w:uiPriority w:val="99"/>
    <w:semiHidden/>
    <w:unhideWhenUsed/>
    <w:rsid w:val="00EB5764"/>
  </w:style>
  <w:style w:type="numbering" w:customStyle="1" w:styleId="NoList224">
    <w:name w:val="No List224"/>
    <w:next w:val="Aucuneliste"/>
    <w:uiPriority w:val="99"/>
    <w:semiHidden/>
    <w:unhideWhenUsed/>
    <w:rsid w:val="00EB5764"/>
  </w:style>
  <w:style w:type="numbering" w:customStyle="1" w:styleId="NoList324">
    <w:name w:val="No List324"/>
    <w:next w:val="Aucuneliste"/>
    <w:uiPriority w:val="99"/>
    <w:semiHidden/>
    <w:unhideWhenUsed/>
    <w:rsid w:val="00EB5764"/>
  </w:style>
  <w:style w:type="numbering" w:customStyle="1" w:styleId="NoList423">
    <w:name w:val="No List423"/>
    <w:next w:val="Aucuneliste"/>
    <w:uiPriority w:val="99"/>
    <w:semiHidden/>
    <w:unhideWhenUsed/>
    <w:rsid w:val="00EB5764"/>
  </w:style>
  <w:style w:type="numbering" w:customStyle="1" w:styleId="NoList2113">
    <w:name w:val="No List2113"/>
    <w:next w:val="Aucuneliste"/>
    <w:uiPriority w:val="99"/>
    <w:semiHidden/>
    <w:unhideWhenUsed/>
    <w:rsid w:val="00EB5764"/>
  </w:style>
  <w:style w:type="numbering" w:customStyle="1" w:styleId="NoList3113">
    <w:name w:val="No List3113"/>
    <w:next w:val="Aucuneliste"/>
    <w:uiPriority w:val="99"/>
    <w:semiHidden/>
    <w:unhideWhenUsed/>
    <w:rsid w:val="00EB5764"/>
  </w:style>
  <w:style w:type="numbering" w:customStyle="1" w:styleId="NoList4113">
    <w:name w:val="No List4113"/>
    <w:next w:val="Aucuneliste"/>
    <w:uiPriority w:val="99"/>
    <w:semiHidden/>
    <w:unhideWhenUsed/>
    <w:rsid w:val="00EB5764"/>
  </w:style>
  <w:style w:type="numbering" w:customStyle="1" w:styleId="1113">
    <w:name w:val="无列表1113"/>
    <w:next w:val="Aucuneliste"/>
    <w:semiHidden/>
    <w:rsid w:val="00EB5764"/>
  </w:style>
  <w:style w:type="numbering" w:customStyle="1" w:styleId="NoList11113">
    <w:name w:val="No List11113"/>
    <w:next w:val="Aucuneliste"/>
    <w:uiPriority w:val="99"/>
    <w:semiHidden/>
    <w:unhideWhenUsed/>
    <w:rsid w:val="00EB5764"/>
  </w:style>
  <w:style w:type="numbering" w:customStyle="1" w:styleId="NoList1213">
    <w:name w:val="No List1213"/>
    <w:next w:val="Aucuneliste"/>
    <w:uiPriority w:val="99"/>
    <w:semiHidden/>
    <w:unhideWhenUsed/>
    <w:rsid w:val="00EB5764"/>
  </w:style>
  <w:style w:type="numbering" w:customStyle="1" w:styleId="NoList2213">
    <w:name w:val="No List2213"/>
    <w:next w:val="Aucuneliste"/>
    <w:uiPriority w:val="99"/>
    <w:semiHidden/>
    <w:unhideWhenUsed/>
    <w:rsid w:val="00EB5764"/>
  </w:style>
  <w:style w:type="numbering" w:customStyle="1" w:styleId="NoList3213">
    <w:name w:val="No List3213"/>
    <w:next w:val="Aucuneliste"/>
    <w:uiPriority w:val="99"/>
    <w:semiHidden/>
    <w:unhideWhenUsed/>
    <w:rsid w:val="00EB5764"/>
  </w:style>
  <w:style w:type="table" w:customStyle="1" w:styleId="1d">
    <w:name w:val="网格型1"/>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e">
    <w:name w:val="変更箇所1"/>
    <w:semiHidden/>
    <w:qFormat/>
    <w:rsid w:val="00EB5764"/>
    <w:pPr>
      <w:autoSpaceDN w:val="0"/>
    </w:pPr>
    <w:rPr>
      <w:rFonts w:ascii="Times New Roman" w:eastAsia="MS Mincho" w:hAnsi="Times New Roman"/>
      <w:lang w:val="en-GB" w:eastAsia="en-US"/>
    </w:rPr>
  </w:style>
  <w:style w:type="paragraph" w:customStyle="1" w:styleId="24">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Titre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Aucuneliste"/>
    <w:uiPriority w:val="99"/>
    <w:semiHidden/>
    <w:unhideWhenUsed/>
    <w:rsid w:val="00EB5764"/>
  </w:style>
  <w:style w:type="numbering" w:customStyle="1" w:styleId="150">
    <w:name w:val="无列表15"/>
    <w:next w:val="Aucuneliste"/>
    <w:semiHidden/>
    <w:rsid w:val="00EB5764"/>
  </w:style>
  <w:style w:type="numbering" w:customStyle="1" w:styleId="151">
    <w:name w:val="リストなし15"/>
    <w:next w:val="Aucuneliste"/>
    <w:uiPriority w:val="99"/>
    <w:semiHidden/>
    <w:unhideWhenUsed/>
    <w:rsid w:val="00EB5764"/>
  </w:style>
  <w:style w:type="table" w:customStyle="1" w:styleId="220">
    <w:name w:val="古典型 22"/>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ucuneliste"/>
    <w:uiPriority w:val="99"/>
    <w:semiHidden/>
    <w:unhideWhenUsed/>
    <w:rsid w:val="00EB5764"/>
  </w:style>
  <w:style w:type="numbering" w:customStyle="1" w:styleId="1150">
    <w:name w:val="无列表115"/>
    <w:next w:val="Aucuneliste"/>
    <w:semiHidden/>
    <w:rsid w:val="00EB5764"/>
  </w:style>
  <w:style w:type="numbering" w:customStyle="1" w:styleId="1141">
    <w:name w:val="リストなし114"/>
    <w:next w:val="Aucuneliste"/>
    <w:uiPriority w:val="99"/>
    <w:semiHidden/>
    <w:unhideWhenUsed/>
    <w:rsid w:val="00EB5764"/>
  </w:style>
  <w:style w:type="table" w:customStyle="1" w:styleId="TableClassic212">
    <w:name w:val="Table Classic 212"/>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ucuneliste"/>
    <w:uiPriority w:val="99"/>
    <w:semiHidden/>
    <w:unhideWhenUsed/>
    <w:rsid w:val="00EB5764"/>
  </w:style>
  <w:style w:type="numbering" w:customStyle="1" w:styleId="NoList36">
    <w:name w:val="No List36"/>
    <w:next w:val="Aucuneliste"/>
    <w:uiPriority w:val="99"/>
    <w:semiHidden/>
    <w:unhideWhenUsed/>
    <w:rsid w:val="00EB5764"/>
  </w:style>
  <w:style w:type="numbering" w:customStyle="1" w:styleId="NoList115">
    <w:name w:val="No List115"/>
    <w:next w:val="Aucuneliste"/>
    <w:uiPriority w:val="99"/>
    <w:semiHidden/>
    <w:unhideWhenUsed/>
    <w:rsid w:val="00EB5764"/>
  </w:style>
  <w:style w:type="numbering" w:customStyle="1" w:styleId="NoList46">
    <w:name w:val="No List46"/>
    <w:next w:val="Aucuneliste"/>
    <w:uiPriority w:val="99"/>
    <w:semiHidden/>
    <w:unhideWhenUsed/>
    <w:rsid w:val="00EB5764"/>
  </w:style>
  <w:style w:type="numbering" w:customStyle="1" w:styleId="NoList55">
    <w:name w:val="No List55"/>
    <w:next w:val="Aucuneliste"/>
    <w:uiPriority w:val="99"/>
    <w:semiHidden/>
    <w:unhideWhenUsed/>
    <w:rsid w:val="00EB5764"/>
  </w:style>
  <w:style w:type="numbering" w:customStyle="1" w:styleId="NoList1115">
    <w:name w:val="No List1115"/>
    <w:next w:val="Aucuneliste"/>
    <w:uiPriority w:val="99"/>
    <w:semiHidden/>
    <w:unhideWhenUsed/>
    <w:rsid w:val="00EB5764"/>
  </w:style>
  <w:style w:type="numbering" w:customStyle="1" w:styleId="NoList215">
    <w:name w:val="No List215"/>
    <w:next w:val="Aucuneliste"/>
    <w:uiPriority w:val="99"/>
    <w:semiHidden/>
    <w:unhideWhenUsed/>
    <w:rsid w:val="00EB5764"/>
  </w:style>
  <w:style w:type="numbering" w:customStyle="1" w:styleId="NoList315">
    <w:name w:val="No List315"/>
    <w:next w:val="Aucuneliste"/>
    <w:uiPriority w:val="99"/>
    <w:semiHidden/>
    <w:unhideWhenUsed/>
    <w:rsid w:val="00EB5764"/>
  </w:style>
  <w:style w:type="numbering" w:customStyle="1" w:styleId="NoList415">
    <w:name w:val="No List415"/>
    <w:next w:val="Aucuneliste"/>
    <w:uiPriority w:val="99"/>
    <w:semiHidden/>
    <w:unhideWhenUsed/>
    <w:rsid w:val="00EB5764"/>
  </w:style>
  <w:style w:type="numbering" w:customStyle="1" w:styleId="NoList65">
    <w:name w:val="No List65"/>
    <w:next w:val="Aucuneliste"/>
    <w:uiPriority w:val="99"/>
    <w:semiHidden/>
    <w:unhideWhenUsed/>
    <w:rsid w:val="00EB5764"/>
  </w:style>
  <w:style w:type="numbering" w:customStyle="1" w:styleId="NoList75">
    <w:name w:val="No List75"/>
    <w:next w:val="Aucuneliste"/>
    <w:uiPriority w:val="99"/>
    <w:semiHidden/>
    <w:unhideWhenUsed/>
    <w:rsid w:val="00EB5764"/>
  </w:style>
  <w:style w:type="numbering" w:customStyle="1" w:styleId="NoList125">
    <w:name w:val="No List125"/>
    <w:next w:val="Aucuneliste"/>
    <w:uiPriority w:val="99"/>
    <w:semiHidden/>
    <w:unhideWhenUsed/>
    <w:rsid w:val="00EB5764"/>
  </w:style>
  <w:style w:type="numbering" w:customStyle="1" w:styleId="NoList225">
    <w:name w:val="No List225"/>
    <w:next w:val="Aucuneliste"/>
    <w:uiPriority w:val="99"/>
    <w:semiHidden/>
    <w:unhideWhenUsed/>
    <w:rsid w:val="00EB5764"/>
  </w:style>
  <w:style w:type="numbering" w:customStyle="1" w:styleId="NoList325">
    <w:name w:val="No List325"/>
    <w:next w:val="Aucuneliste"/>
    <w:uiPriority w:val="99"/>
    <w:semiHidden/>
    <w:unhideWhenUsed/>
    <w:rsid w:val="00EB5764"/>
  </w:style>
  <w:style w:type="numbering" w:customStyle="1" w:styleId="NoList424">
    <w:name w:val="No List424"/>
    <w:next w:val="Aucuneliste"/>
    <w:uiPriority w:val="99"/>
    <w:semiHidden/>
    <w:unhideWhenUsed/>
    <w:rsid w:val="00EB5764"/>
  </w:style>
  <w:style w:type="numbering" w:customStyle="1" w:styleId="NoList514">
    <w:name w:val="No List514"/>
    <w:next w:val="Aucuneliste"/>
    <w:uiPriority w:val="99"/>
    <w:semiHidden/>
    <w:unhideWhenUsed/>
    <w:rsid w:val="00EB5764"/>
  </w:style>
  <w:style w:type="numbering" w:customStyle="1" w:styleId="NoList2114">
    <w:name w:val="No List2114"/>
    <w:next w:val="Aucuneliste"/>
    <w:uiPriority w:val="99"/>
    <w:semiHidden/>
    <w:unhideWhenUsed/>
    <w:rsid w:val="00EB5764"/>
  </w:style>
  <w:style w:type="numbering" w:customStyle="1" w:styleId="NoList3114">
    <w:name w:val="No List3114"/>
    <w:next w:val="Aucuneliste"/>
    <w:uiPriority w:val="99"/>
    <w:semiHidden/>
    <w:unhideWhenUsed/>
    <w:rsid w:val="00EB5764"/>
  </w:style>
  <w:style w:type="numbering" w:customStyle="1" w:styleId="NoList4114">
    <w:name w:val="No List4114"/>
    <w:next w:val="Aucuneliste"/>
    <w:uiPriority w:val="99"/>
    <w:semiHidden/>
    <w:unhideWhenUsed/>
    <w:rsid w:val="00EB5764"/>
  </w:style>
  <w:style w:type="numbering" w:customStyle="1" w:styleId="NoList614">
    <w:name w:val="No List614"/>
    <w:next w:val="Aucuneliste"/>
    <w:uiPriority w:val="99"/>
    <w:semiHidden/>
    <w:unhideWhenUsed/>
    <w:rsid w:val="00EB5764"/>
  </w:style>
  <w:style w:type="numbering" w:customStyle="1" w:styleId="1114">
    <w:name w:val="无列表1114"/>
    <w:next w:val="Aucuneliste"/>
    <w:semiHidden/>
    <w:rsid w:val="00EB5764"/>
  </w:style>
  <w:style w:type="numbering" w:customStyle="1" w:styleId="NoList11114">
    <w:name w:val="No List11114"/>
    <w:next w:val="Aucuneliste"/>
    <w:uiPriority w:val="99"/>
    <w:semiHidden/>
    <w:unhideWhenUsed/>
    <w:rsid w:val="00EB5764"/>
  </w:style>
  <w:style w:type="numbering" w:customStyle="1" w:styleId="NoList714">
    <w:name w:val="No List714"/>
    <w:next w:val="Aucuneliste"/>
    <w:uiPriority w:val="99"/>
    <w:semiHidden/>
    <w:unhideWhenUsed/>
    <w:rsid w:val="00EB5764"/>
  </w:style>
  <w:style w:type="numbering" w:customStyle="1" w:styleId="NoList1214">
    <w:name w:val="No List1214"/>
    <w:next w:val="Aucuneliste"/>
    <w:uiPriority w:val="99"/>
    <w:semiHidden/>
    <w:unhideWhenUsed/>
    <w:rsid w:val="00EB5764"/>
  </w:style>
  <w:style w:type="numbering" w:customStyle="1" w:styleId="NoList2214">
    <w:name w:val="No List2214"/>
    <w:next w:val="Aucuneliste"/>
    <w:uiPriority w:val="99"/>
    <w:semiHidden/>
    <w:unhideWhenUsed/>
    <w:rsid w:val="00EB5764"/>
  </w:style>
  <w:style w:type="numbering" w:customStyle="1" w:styleId="NoList3214">
    <w:name w:val="No List3214"/>
    <w:next w:val="Aucuneliste"/>
    <w:uiPriority w:val="99"/>
    <w:semiHidden/>
    <w:unhideWhenUsed/>
    <w:rsid w:val="00EB5764"/>
  </w:style>
  <w:style w:type="numbering" w:customStyle="1" w:styleId="NoList84">
    <w:name w:val="No List84"/>
    <w:next w:val="Aucuneliste"/>
    <w:uiPriority w:val="99"/>
    <w:semiHidden/>
    <w:unhideWhenUsed/>
    <w:rsid w:val="00EB5764"/>
  </w:style>
  <w:style w:type="numbering" w:customStyle="1" w:styleId="NoList94">
    <w:name w:val="No List94"/>
    <w:next w:val="Aucuneliste"/>
    <w:uiPriority w:val="99"/>
    <w:semiHidden/>
    <w:unhideWhenUsed/>
    <w:rsid w:val="00EB5764"/>
  </w:style>
  <w:style w:type="numbering" w:customStyle="1" w:styleId="NoList814">
    <w:name w:val="No List814"/>
    <w:next w:val="Aucuneliste"/>
    <w:uiPriority w:val="99"/>
    <w:semiHidden/>
    <w:unhideWhenUsed/>
    <w:rsid w:val="00EB5764"/>
  </w:style>
  <w:style w:type="numbering" w:customStyle="1" w:styleId="NoList913">
    <w:name w:val="No List913"/>
    <w:next w:val="Aucuneliste"/>
    <w:uiPriority w:val="99"/>
    <w:semiHidden/>
    <w:unhideWhenUsed/>
    <w:rsid w:val="00EB5764"/>
  </w:style>
  <w:style w:type="numbering" w:customStyle="1" w:styleId="LFO194">
    <w:name w:val="LFO194"/>
    <w:basedOn w:val="Aucuneliste"/>
    <w:rsid w:val="00EB5764"/>
  </w:style>
  <w:style w:type="numbering" w:customStyle="1" w:styleId="NoList103">
    <w:name w:val="No List103"/>
    <w:next w:val="Aucuneliste"/>
    <w:uiPriority w:val="99"/>
    <w:semiHidden/>
    <w:unhideWhenUsed/>
    <w:rsid w:val="00EB5764"/>
  </w:style>
  <w:style w:type="numbering" w:customStyle="1" w:styleId="LFO1913">
    <w:name w:val="LFO1913"/>
    <w:basedOn w:val="Aucuneliste"/>
    <w:rsid w:val="00EB5764"/>
  </w:style>
  <w:style w:type="numbering" w:customStyle="1" w:styleId="1210">
    <w:name w:val="无列表121"/>
    <w:next w:val="Aucuneliste"/>
    <w:semiHidden/>
    <w:rsid w:val="00EB5764"/>
  </w:style>
  <w:style w:type="numbering" w:customStyle="1" w:styleId="1211">
    <w:name w:val="リストなし121"/>
    <w:next w:val="Aucuneliste"/>
    <w:uiPriority w:val="99"/>
    <w:semiHidden/>
    <w:unhideWhenUsed/>
    <w:rsid w:val="00EB5764"/>
  </w:style>
  <w:style w:type="numbering" w:customStyle="1" w:styleId="11111">
    <w:name w:val="リストなし1111"/>
    <w:next w:val="Aucuneliste"/>
    <w:uiPriority w:val="99"/>
    <w:semiHidden/>
    <w:unhideWhenUsed/>
    <w:rsid w:val="00EB5764"/>
  </w:style>
  <w:style w:type="numbering" w:customStyle="1" w:styleId="NoList131">
    <w:name w:val="No List131"/>
    <w:next w:val="Aucuneliste"/>
    <w:uiPriority w:val="99"/>
    <w:semiHidden/>
    <w:unhideWhenUsed/>
    <w:rsid w:val="00EB5764"/>
  </w:style>
  <w:style w:type="numbering" w:customStyle="1" w:styleId="NoList231">
    <w:name w:val="No List231"/>
    <w:next w:val="Aucuneliste"/>
    <w:uiPriority w:val="99"/>
    <w:semiHidden/>
    <w:unhideWhenUsed/>
    <w:rsid w:val="00EB5764"/>
  </w:style>
  <w:style w:type="numbering" w:customStyle="1" w:styleId="NoList331">
    <w:name w:val="No List331"/>
    <w:next w:val="Aucuneliste"/>
    <w:uiPriority w:val="99"/>
    <w:semiHidden/>
    <w:unhideWhenUsed/>
    <w:rsid w:val="00EB5764"/>
  </w:style>
  <w:style w:type="numbering" w:customStyle="1" w:styleId="NoList431">
    <w:name w:val="No List431"/>
    <w:next w:val="Aucuneliste"/>
    <w:uiPriority w:val="99"/>
    <w:semiHidden/>
    <w:unhideWhenUsed/>
    <w:rsid w:val="00EB5764"/>
  </w:style>
  <w:style w:type="numbering" w:customStyle="1" w:styleId="NoList521">
    <w:name w:val="No List521"/>
    <w:next w:val="Aucuneliste"/>
    <w:uiPriority w:val="99"/>
    <w:semiHidden/>
    <w:unhideWhenUsed/>
    <w:rsid w:val="00EB5764"/>
  </w:style>
  <w:style w:type="numbering" w:customStyle="1" w:styleId="NoList621">
    <w:name w:val="No List621"/>
    <w:next w:val="Aucuneliste"/>
    <w:uiPriority w:val="99"/>
    <w:semiHidden/>
    <w:unhideWhenUsed/>
    <w:rsid w:val="00EB5764"/>
  </w:style>
  <w:style w:type="numbering" w:customStyle="1" w:styleId="NoList721">
    <w:name w:val="No List721"/>
    <w:next w:val="Aucuneliste"/>
    <w:uiPriority w:val="99"/>
    <w:semiHidden/>
    <w:unhideWhenUsed/>
    <w:rsid w:val="00EB5764"/>
  </w:style>
  <w:style w:type="numbering" w:customStyle="1" w:styleId="NoList1121">
    <w:name w:val="No List1121"/>
    <w:next w:val="Aucuneliste"/>
    <w:uiPriority w:val="99"/>
    <w:semiHidden/>
    <w:unhideWhenUsed/>
    <w:rsid w:val="00EB5764"/>
  </w:style>
  <w:style w:type="numbering" w:customStyle="1" w:styleId="NoList2121">
    <w:name w:val="No List2121"/>
    <w:next w:val="Aucuneliste"/>
    <w:uiPriority w:val="99"/>
    <w:semiHidden/>
    <w:unhideWhenUsed/>
    <w:rsid w:val="00EB5764"/>
  </w:style>
  <w:style w:type="numbering" w:customStyle="1" w:styleId="NoList3121">
    <w:name w:val="No List3121"/>
    <w:next w:val="Aucuneliste"/>
    <w:uiPriority w:val="99"/>
    <w:semiHidden/>
    <w:unhideWhenUsed/>
    <w:rsid w:val="00EB5764"/>
  </w:style>
  <w:style w:type="numbering" w:customStyle="1" w:styleId="NoList4121">
    <w:name w:val="No List4121"/>
    <w:next w:val="Aucuneliste"/>
    <w:uiPriority w:val="99"/>
    <w:semiHidden/>
    <w:unhideWhenUsed/>
    <w:rsid w:val="00EB5764"/>
  </w:style>
  <w:style w:type="numbering" w:customStyle="1" w:styleId="NoList5111">
    <w:name w:val="No List5111"/>
    <w:next w:val="Aucuneliste"/>
    <w:uiPriority w:val="99"/>
    <w:semiHidden/>
    <w:unhideWhenUsed/>
    <w:rsid w:val="00EB5764"/>
  </w:style>
  <w:style w:type="numbering" w:customStyle="1" w:styleId="NoList6111">
    <w:name w:val="No List6111"/>
    <w:next w:val="Aucuneliste"/>
    <w:uiPriority w:val="99"/>
    <w:semiHidden/>
    <w:unhideWhenUsed/>
    <w:rsid w:val="00EB5764"/>
  </w:style>
  <w:style w:type="numbering" w:customStyle="1" w:styleId="NoList7111">
    <w:name w:val="No List7111"/>
    <w:next w:val="Aucuneliste"/>
    <w:uiPriority w:val="99"/>
    <w:semiHidden/>
    <w:unhideWhenUsed/>
    <w:rsid w:val="00EB5764"/>
  </w:style>
  <w:style w:type="numbering" w:customStyle="1" w:styleId="NoList8111">
    <w:name w:val="No List8111"/>
    <w:next w:val="Aucuneliste"/>
    <w:uiPriority w:val="99"/>
    <w:semiHidden/>
    <w:unhideWhenUsed/>
    <w:rsid w:val="00EB5764"/>
  </w:style>
  <w:style w:type="numbering" w:customStyle="1" w:styleId="NoList1221">
    <w:name w:val="No List1221"/>
    <w:next w:val="Aucuneliste"/>
    <w:uiPriority w:val="99"/>
    <w:semiHidden/>
    <w:rsid w:val="00EB5764"/>
  </w:style>
  <w:style w:type="numbering" w:customStyle="1" w:styleId="NoList11121">
    <w:name w:val="No List11121"/>
    <w:next w:val="Aucuneliste"/>
    <w:uiPriority w:val="99"/>
    <w:semiHidden/>
    <w:unhideWhenUsed/>
    <w:rsid w:val="00EB5764"/>
  </w:style>
  <w:style w:type="numbering" w:customStyle="1" w:styleId="11210">
    <w:name w:val="无列表1121"/>
    <w:next w:val="Aucuneliste"/>
    <w:semiHidden/>
    <w:rsid w:val="00EB5764"/>
  </w:style>
  <w:style w:type="numbering" w:customStyle="1" w:styleId="NoList2221">
    <w:name w:val="No List2221"/>
    <w:next w:val="Aucuneliste"/>
    <w:uiPriority w:val="99"/>
    <w:semiHidden/>
    <w:unhideWhenUsed/>
    <w:rsid w:val="00EB5764"/>
  </w:style>
  <w:style w:type="numbering" w:customStyle="1" w:styleId="NoList3221">
    <w:name w:val="No List3221"/>
    <w:next w:val="Aucuneliste"/>
    <w:uiPriority w:val="99"/>
    <w:semiHidden/>
    <w:unhideWhenUsed/>
    <w:rsid w:val="00EB5764"/>
  </w:style>
  <w:style w:type="numbering" w:customStyle="1" w:styleId="NoList4211">
    <w:name w:val="No List4211"/>
    <w:next w:val="Aucuneliste"/>
    <w:uiPriority w:val="99"/>
    <w:semiHidden/>
    <w:unhideWhenUsed/>
    <w:rsid w:val="00EB5764"/>
  </w:style>
  <w:style w:type="numbering" w:customStyle="1" w:styleId="NoList21111">
    <w:name w:val="No List21111"/>
    <w:next w:val="Aucuneliste"/>
    <w:uiPriority w:val="99"/>
    <w:semiHidden/>
    <w:unhideWhenUsed/>
    <w:rsid w:val="00EB5764"/>
  </w:style>
  <w:style w:type="numbering" w:customStyle="1" w:styleId="NoList31111">
    <w:name w:val="No List31111"/>
    <w:next w:val="Aucuneliste"/>
    <w:uiPriority w:val="99"/>
    <w:semiHidden/>
    <w:unhideWhenUsed/>
    <w:rsid w:val="00EB5764"/>
  </w:style>
  <w:style w:type="numbering" w:customStyle="1" w:styleId="NoList41111">
    <w:name w:val="No List41111"/>
    <w:next w:val="Aucuneliste"/>
    <w:uiPriority w:val="99"/>
    <w:semiHidden/>
    <w:unhideWhenUsed/>
    <w:rsid w:val="00EB5764"/>
  </w:style>
  <w:style w:type="numbering" w:customStyle="1" w:styleId="111110">
    <w:name w:val="无列表11111"/>
    <w:next w:val="Aucuneliste"/>
    <w:semiHidden/>
    <w:rsid w:val="00EB5764"/>
  </w:style>
  <w:style w:type="numbering" w:customStyle="1" w:styleId="NoList111111">
    <w:name w:val="No List111111"/>
    <w:next w:val="Aucuneliste"/>
    <w:uiPriority w:val="99"/>
    <w:semiHidden/>
    <w:unhideWhenUsed/>
    <w:rsid w:val="00EB5764"/>
  </w:style>
  <w:style w:type="numbering" w:customStyle="1" w:styleId="NoList12111">
    <w:name w:val="No List12111"/>
    <w:next w:val="Aucuneliste"/>
    <w:uiPriority w:val="99"/>
    <w:semiHidden/>
    <w:unhideWhenUsed/>
    <w:rsid w:val="00EB5764"/>
  </w:style>
  <w:style w:type="numbering" w:customStyle="1" w:styleId="NoList22111">
    <w:name w:val="No List22111"/>
    <w:next w:val="Aucuneliste"/>
    <w:uiPriority w:val="99"/>
    <w:semiHidden/>
    <w:unhideWhenUsed/>
    <w:rsid w:val="00EB5764"/>
  </w:style>
  <w:style w:type="numbering" w:customStyle="1" w:styleId="NoList32111">
    <w:name w:val="No List32111"/>
    <w:next w:val="Aucuneliste"/>
    <w:uiPriority w:val="99"/>
    <w:semiHidden/>
    <w:unhideWhenUsed/>
    <w:rsid w:val="00EB5764"/>
  </w:style>
  <w:style w:type="numbering" w:customStyle="1" w:styleId="NoList141">
    <w:name w:val="No List141"/>
    <w:next w:val="Aucuneliste"/>
    <w:uiPriority w:val="99"/>
    <w:semiHidden/>
    <w:unhideWhenUsed/>
    <w:rsid w:val="00EB5764"/>
  </w:style>
  <w:style w:type="numbering" w:customStyle="1" w:styleId="NoList151">
    <w:name w:val="No List151"/>
    <w:next w:val="Aucuneliste"/>
    <w:uiPriority w:val="99"/>
    <w:semiHidden/>
    <w:unhideWhenUsed/>
    <w:rsid w:val="00EB5764"/>
  </w:style>
  <w:style w:type="numbering" w:customStyle="1" w:styleId="NoList241">
    <w:name w:val="No List241"/>
    <w:next w:val="Aucuneliste"/>
    <w:uiPriority w:val="99"/>
    <w:semiHidden/>
    <w:unhideWhenUsed/>
    <w:rsid w:val="00EB5764"/>
  </w:style>
  <w:style w:type="numbering" w:customStyle="1" w:styleId="NoList341">
    <w:name w:val="No List341"/>
    <w:next w:val="Aucuneliste"/>
    <w:uiPriority w:val="99"/>
    <w:semiHidden/>
    <w:unhideWhenUsed/>
    <w:rsid w:val="00EB5764"/>
  </w:style>
  <w:style w:type="numbering" w:customStyle="1" w:styleId="NoList441">
    <w:name w:val="No List441"/>
    <w:next w:val="Aucuneliste"/>
    <w:uiPriority w:val="99"/>
    <w:semiHidden/>
    <w:unhideWhenUsed/>
    <w:rsid w:val="00EB5764"/>
  </w:style>
  <w:style w:type="numbering" w:customStyle="1" w:styleId="NoList531">
    <w:name w:val="No List531"/>
    <w:next w:val="Aucuneliste"/>
    <w:uiPriority w:val="99"/>
    <w:semiHidden/>
    <w:unhideWhenUsed/>
    <w:rsid w:val="00EB5764"/>
  </w:style>
  <w:style w:type="numbering" w:customStyle="1" w:styleId="NoList631">
    <w:name w:val="No List631"/>
    <w:next w:val="Aucuneliste"/>
    <w:uiPriority w:val="99"/>
    <w:semiHidden/>
    <w:unhideWhenUsed/>
    <w:rsid w:val="00EB5764"/>
  </w:style>
  <w:style w:type="numbering" w:customStyle="1" w:styleId="NoList731">
    <w:name w:val="No List731"/>
    <w:next w:val="Aucuneliste"/>
    <w:uiPriority w:val="99"/>
    <w:semiHidden/>
    <w:unhideWhenUsed/>
    <w:rsid w:val="00EB5764"/>
  </w:style>
  <w:style w:type="numbering" w:customStyle="1" w:styleId="NoList821">
    <w:name w:val="No List821"/>
    <w:next w:val="Aucuneliste"/>
    <w:uiPriority w:val="99"/>
    <w:semiHidden/>
    <w:unhideWhenUsed/>
    <w:rsid w:val="00EB5764"/>
  </w:style>
  <w:style w:type="numbering" w:customStyle="1" w:styleId="NoList921">
    <w:name w:val="No List921"/>
    <w:next w:val="Aucuneliste"/>
    <w:uiPriority w:val="99"/>
    <w:semiHidden/>
    <w:unhideWhenUsed/>
    <w:rsid w:val="00EB5764"/>
  </w:style>
  <w:style w:type="numbering" w:customStyle="1" w:styleId="NoList1131">
    <w:name w:val="No List1131"/>
    <w:next w:val="Aucuneliste"/>
    <w:uiPriority w:val="99"/>
    <w:semiHidden/>
    <w:unhideWhenUsed/>
    <w:rsid w:val="00EB5764"/>
  </w:style>
  <w:style w:type="numbering" w:customStyle="1" w:styleId="NoList2131">
    <w:name w:val="No List2131"/>
    <w:next w:val="Aucuneliste"/>
    <w:uiPriority w:val="99"/>
    <w:semiHidden/>
    <w:unhideWhenUsed/>
    <w:rsid w:val="00EB5764"/>
  </w:style>
  <w:style w:type="numbering" w:customStyle="1" w:styleId="NoList3131">
    <w:name w:val="No List3131"/>
    <w:next w:val="Aucuneliste"/>
    <w:uiPriority w:val="99"/>
    <w:semiHidden/>
    <w:unhideWhenUsed/>
    <w:rsid w:val="00EB5764"/>
  </w:style>
  <w:style w:type="numbering" w:customStyle="1" w:styleId="NoList4131">
    <w:name w:val="No List4131"/>
    <w:next w:val="Aucuneliste"/>
    <w:uiPriority w:val="99"/>
    <w:semiHidden/>
    <w:unhideWhenUsed/>
    <w:rsid w:val="00EB5764"/>
  </w:style>
  <w:style w:type="numbering" w:customStyle="1" w:styleId="NoList5121">
    <w:name w:val="No List5121"/>
    <w:next w:val="Aucuneliste"/>
    <w:uiPriority w:val="99"/>
    <w:semiHidden/>
    <w:unhideWhenUsed/>
    <w:rsid w:val="00EB5764"/>
  </w:style>
  <w:style w:type="numbering" w:customStyle="1" w:styleId="NoList6121">
    <w:name w:val="No List6121"/>
    <w:next w:val="Aucuneliste"/>
    <w:uiPriority w:val="99"/>
    <w:semiHidden/>
    <w:unhideWhenUsed/>
    <w:rsid w:val="00EB5764"/>
  </w:style>
  <w:style w:type="numbering" w:customStyle="1" w:styleId="NoList7121">
    <w:name w:val="No List7121"/>
    <w:next w:val="Aucuneliste"/>
    <w:uiPriority w:val="99"/>
    <w:semiHidden/>
    <w:unhideWhenUsed/>
    <w:rsid w:val="00EB5764"/>
  </w:style>
  <w:style w:type="numbering" w:customStyle="1" w:styleId="NoList8121">
    <w:name w:val="No List8121"/>
    <w:next w:val="Aucuneliste"/>
    <w:uiPriority w:val="99"/>
    <w:semiHidden/>
    <w:unhideWhenUsed/>
    <w:rsid w:val="00EB5764"/>
  </w:style>
  <w:style w:type="numbering" w:customStyle="1" w:styleId="NoList9111">
    <w:name w:val="No List9111"/>
    <w:next w:val="Aucuneliste"/>
    <w:uiPriority w:val="99"/>
    <w:semiHidden/>
    <w:unhideWhenUsed/>
    <w:rsid w:val="00EB5764"/>
  </w:style>
  <w:style w:type="numbering" w:customStyle="1" w:styleId="LFO1921">
    <w:name w:val="LFO1921"/>
    <w:basedOn w:val="Aucuneliste"/>
    <w:rsid w:val="00EB5764"/>
  </w:style>
  <w:style w:type="numbering" w:customStyle="1" w:styleId="NoList1011">
    <w:name w:val="No List1011"/>
    <w:next w:val="Aucuneliste"/>
    <w:uiPriority w:val="99"/>
    <w:semiHidden/>
    <w:unhideWhenUsed/>
    <w:rsid w:val="00EB5764"/>
  </w:style>
  <w:style w:type="numbering" w:customStyle="1" w:styleId="LFO19111">
    <w:name w:val="LFO19111"/>
    <w:basedOn w:val="Aucuneliste"/>
    <w:rsid w:val="00EB5764"/>
  </w:style>
  <w:style w:type="numbering" w:customStyle="1" w:styleId="NoList1231">
    <w:name w:val="No List1231"/>
    <w:next w:val="Aucuneliste"/>
    <w:uiPriority w:val="99"/>
    <w:semiHidden/>
    <w:rsid w:val="00EB5764"/>
  </w:style>
  <w:style w:type="numbering" w:customStyle="1" w:styleId="NoList11131">
    <w:name w:val="No List11131"/>
    <w:next w:val="Aucuneliste"/>
    <w:uiPriority w:val="99"/>
    <w:semiHidden/>
    <w:unhideWhenUsed/>
    <w:rsid w:val="00EB5764"/>
  </w:style>
  <w:style w:type="numbering" w:customStyle="1" w:styleId="1310">
    <w:name w:val="无列表131"/>
    <w:next w:val="Aucuneliste"/>
    <w:semiHidden/>
    <w:rsid w:val="00EB5764"/>
  </w:style>
  <w:style w:type="numbering" w:customStyle="1" w:styleId="1311">
    <w:name w:val="リストなし131"/>
    <w:next w:val="Aucuneliste"/>
    <w:uiPriority w:val="99"/>
    <w:semiHidden/>
    <w:unhideWhenUsed/>
    <w:rsid w:val="00EB5764"/>
  </w:style>
  <w:style w:type="numbering" w:customStyle="1" w:styleId="11310">
    <w:name w:val="无列表1131"/>
    <w:next w:val="Aucuneliste"/>
    <w:semiHidden/>
    <w:rsid w:val="00EB5764"/>
  </w:style>
  <w:style w:type="numbering" w:customStyle="1" w:styleId="11211">
    <w:name w:val="リストなし1121"/>
    <w:next w:val="Aucuneliste"/>
    <w:uiPriority w:val="99"/>
    <w:semiHidden/>
    <w:unhideWhenUsed/>
    <w:rsid w:val="00EB5764"/>
  </w:style>
  <w:style w:type="numbering" w:customStyle="1" w:styleId="NoList2231">
    <w:name w:val="No List2231"/>
    <w:next w:val="Aucuneliste"/>
    <w:uiPriority w:val="99"/>
    <w:semiHidden/>
    <w:unhideWhenUsed/>
    <w:rsid w:val="00EB5764"/>
  </w:style>
  <w:style w:type="numbering" w:customStyle="1" w:styleId="NoList3231">
    <w:name w:val="No List3231"/>
    <w:next w:val="Aucuneliste"/>
    <w:uiPriority w:val="99"/>
    <w:semiHidden/>
    <w:unhideWhenUsed/>
    <w:rsid w:val="00EB5764"/>
  </w:style>
  <w:style w:type="numbering" w:customStyle="1" w:styleId="NoList4221">
    <w:name w:val="No List4221"/>
    <w:next w:val="Aucuneliste"/>
    <w:uiPriority w:val="99"/>
    <w:semiHidden/>
    <w:unhideWhenUsed/>
    <w:rsid w:val="00EB5764"/>
  </w:style>
  <w:style w:type="numbering" w:customStyle="1" w:styleId="NoList21121">
    <w:name w:val="No List21121"/>
    <w:next w:val="Aucuneliste"/>
    <w:uiPriority w:val="99"/>
    <w:semiHidden/>
    <w:unhideWhenUsed/>
    <w:rsid w:val="00EB5764"/>
  </w:style>
  <w:style w:type="numbering" w:customStyle="1" w:styleId="NoList31121">
    <w:name w:val="No List31121"/>
    <w:next w:val="Aucuneliste"/>
    <w:uiPriority w:val="99"/>
    <w:semiHidden/>
    <w:unhideWhenUsed/>
    <w:rsid w:val="00EB5764"/>
  </w:style>
  <w:style w:type="numbering" w:customStyle="1" w:styleId="NoList41121">
    <w:name w:val="No List41121"/>
    <w:next w:val="Aucuneliste"/>
    <w:uiPriority w:val="99"/>
    <w:semiHidden/>
    <w:unhideWhenUsed/>
    <w:rsid w:val="00EB5764"/>
  </w:style>
  <w:style w:type="numbering" w:customStyle="1" w:styleId="11121">
    <w:name w:val="无列表11121"/>
    <w:next w:val="Aucuneliste"/>
    <w:semiHidden/>
    <w:rsid w:val="00EB5764"/>
  </w:style>
  <w:style w:type="numbering" w:customStyle="1" w:styleId="NoList111121">
    <w:name w:val="No List111121"/>
    <w:next w:val="Aucuneliste"/>
    <w:uiPriority w:val="99"/>
    <w:semiHidden/>
    <w:unhideWhenUsed/>
    <w:rsid w:val="00EB5764"/>
  </w:style>
  <w:style w:type="numbering" w:customStyle="1" w:styleId="NoList12121">
    <w:name w:val="No List12121"/>
    <w:next w:val="Aucuneliste"/>
    <w:uiPriority w:val="99"/>
    <w:semiHidden/>
    <w:unhideWhenUsed/>
    <w:rsid w:val="00EB5764"/>
  </w:style>
  <w:style w:type="numbering" w:customStyle="1" w:styleId="NoList22121">
    <w:name w:val="No List22121"/>
    <w:next w:val="Aucuneliste"/>
    <w:uiPriority w:val="99"/>
    <w:semiHidden/>
    <w:unhideWhenUsed/>
    <w:rsid w:val="00EB5764"/>
  </w:style>
  <w:style w:type="numbering" w:customStyle="1" w:styleId="NoList32121">
    <w:name w:val="No List32121"/>
    <w:next w:val="Aucuneliste"/>
    <w:uiPriority w:val="99"/>
    <w:semiHidden/>
    <w:unhideWhenUsed/>
    <w:rsid w:val="00EB5764"/>
  </w:style>
  <w:style w:type="numbering" w:customStyle="1" w:styleId="NoList161">
    <w:name w:val="No List161"/>
    <w:next w:val="Aucuneliste"/>
    <w:uiPriority w:val="99"/>
    <w:semiHidden/>
    <w:unhideWhenUsed/>
    <w:rsid w:val="00EB5764"/>
  </w:style>
  <w:style w:type="numbering" w:customStyle="1" w:styleId="NoList171">
    <w:name w:val="No List171"/>
    <w:next w:val="Aucuneliste"/>
    <w:uiPriority w:val="99"/>
    <w:semiHidden/>
    <w:unhideWhenUsed/>
    <w:rsid w:val="00EB5764"/>
  </w:style>
  <w:style w:type="numbering" w:customStyle="1" w:styleId="NoList251">
    <w:name w:val="No List251"/>
    <w:next w:val="Aucuneliste"/>
    <w:uiPriority w:val="99"/>
    <w:semiHidden/>
    <w:unhideWhenUsed/>
    <w:rsid w:val="00EB5764"/>
  </w:style>
  <w:style w:type="numbering" w:customStyle="1" w:styleId="NoList351">
    <w:name w:val="No List351"/>
    <w:next w:val="Aucuneliste"/>
    <w:uiPriority w:val="99"/>
    <w:semiHidden/>
    <w:unhideWhenUsed/>
    <w:rsid w:val="00EB5764"/>
  </w:style>
  <w:style w:type="numbering" w:customStyle="1" w:styleId="NoList451">
    <w:name w:val="No List451"/>
    <w:next w:val="Aucuneliste"/>
    <w:uiPriority w:val="99"/>
    <w:semiHidden/>
    <w:unhideWhenUsed/>
    <w:rsid w:val="00EB5764"/>
  </w:style>
  <w:style w:type="numbering" w:customStyle="1" w:styleId="NoList541">
    <w:name w:val="No List541"/>
    <w:next w:val="Aucuneliste"/>
    <w:uiPriority w:val="99"/>
    <w:semiHidden/>
    <w:unhideWhenUsed/>
    <w:rsid w:val="00EB5764"/>
  </w:style>
  <w:style w:type="numbering" w:customStyle="1" w:styleId="NoList641">
    <w:name w:val="No List641"/>
    <w:next w:val="Aucuneliste"/>
    <w:uiPriority w:val="99"/>
    <w:semiHidden/>
    <w:unhideWhenUsed/>
    <w:rsid w:val="00EB5764"/>
  </w:style>
  <w:style w:type="numbering" w:customStyle="1" w:styleId="NoList741">
    <w:name w:val="No List741"/>
    <w:next w:val="Aucuneliste"/>
    <w:uiPriority w:val="99"/>
    <w:semiHidden/>
    <w:unhideWhenUsed/>
    <w:rsid w:val="00EB5764"/>
  </w:style>
  <w:style w:type="numbering" w:customStyle="1" w:styleId="NoList831">
    <w:name w:val="No List831"/>
    <w:next w:val="Aucuneliste"/>
    <w:uiPriority w:val="99"/>
    <w:semiHidden/>
    <w:unhideWhenUsed/>
    <w:rsid w:val="00EB5764"/>
  </w:style>
  <w:style w:type="numbering" w:customStyle="1" w:styleId="NoList931">
    <w:name w:val="No List931"/>
    <w:next w:val="Aucuneliste"/>
    <w:uiPriority w:val="99"/>
    <w:semiHidden/>
    <w:unhideWhenUsed/>
    <w:rsid w:val="00EB5764"/>
  </w:style>
  <w:style w:type="numbering" w:customStyle="1" w:styleId="NoList1141">
    <w:name w:val="No List1141"/>
    <w:next w:val="Aucuneliste"/>
    <w:uiPriority w:val="99"/>
    <w:semiHidden/>
    <w:unhideWhenUsed/>
    <w:rsid w:val="00EB5764"/>
  </w:style>
  <w:style w:type="numbering" w:customStyle="1" w:styleId="NoList2141">
    <w:name w:val="No List2141"/>
    <w:next w:val="Aucuneliste"/>
    <w:uiPriority w:val="99"/>
    <w:semiHidden/>
    <w:unhideWhenUsed/>
    <w:rsid w:val="00EB5764"/>
  </w:style>
  <w:style w:type="numbering" w:customStyle="1" w:styleId="NoList3141">
    <w:name w:val="No List3141"/>
    <w:next w:val="Aucuneliste"/>
    <w:uiPriority w:val="99"/>
    <w:semiHidden/>
    <w:unhideWhenUsed/>
    <w:rsid w:val="00EB5764"/>
  </w:style>
  <w:style w:type="numbering" w:customStyle="1" w:styleId="NoList4141">
    <w:name w:val="No List4141"/>
    <w:next w:val="Aucuneliste"/>
    <w:uiPriority w:val="99"/>
    <w:semiHidden/>
    <w:unhideWhenUsed/>
    <w:rsid w:val="00EB5764"/>
  </w:style>
  <w:style w:type="numbering" w:customStyle="1" w:styleId="NoList5131">
    <w:name w:val="No List5131"/>
    <w:next w:val="Aucuneliste"/>
    <w:uiPriority w:val="99"/>
    <w:semiHidden/>
    <w:unhideWhenUsed/>
    <w:rsid w:val="00EB5764"/>
  </w:style>
  <w:style w:type="numbering" w:customStyle="1" w:styleId="NoList6131">
    <w:name w:val="No List6131"/>
    <w:next w:val="Aucuneliste"/>
    <w:uiPriority w:val="99"/>
    <w:semiHidden/>
    <w:unhideWhenUsed/>
    <w:rsid w:val="00EB5764"/>
  </w:style>
  <w:style w:type="numbering" w:customStyle="1" w:styleId="NoList7131">
    <w:name w:val="No List7131"/>
    <w:next w:val="Aucuneliste"/>
    <w:uiPriority w:val="99"/>
    <w:semiHidden/>
    <w:unhideWhenUsed/>
    <w:rsid w:val="00EB5764"/>
  </w:style>
  <w:style w:type="numbering" w:customStyle="1" w:styleId="NoList8131">
    <w:name w:val="No List8131"/>
    <w:next w:val="Aucuneliste"/>
    <w:uiPriority w:val="99"/>
    <w:semiHidden/>
    <w:unhideWhenUsed/>
    <w:rsid w:val="00EB5764"/>
  </w:style>
  <w:style w:type="numbering" w:customStyle="1" w:styleId="NoList9121">
    <w:name w:val="No List9121"/>
    <w:next w:val="Aucuneliste"/>
    <w:uiPriority w:val="99"/>
    <w:semiHidden/>
    <w:unhideWhenUsed/>
    <w:rsid w:val="00EB5764"/>
  </w:style>
  <w:style w:type="numbering" w:customStyle="1" w:styleId="LFO1931">
    <w:name w:val="LFO1931"/>
    <w:basedOn w:val="Aucuneliste"/>
    <w:rsid w:val="00EB5764"/>
  </w:style>
  <w:style w:type="numbering" w:customStyle="1" w:styleId="NoList1021">
    <w:name w:val="No List1021"/>
    <w:next w:val="Aucuneliste"/>
    <w:uiPriority w:val="99"/>
    <w:semiHidden/>
    <w:unhideWhenUsed/>
    <w:rsid w:val="00EB5764"/>
  </w:style>
  <w:style w:type="numbering" w:customStyle="1" w:styleId="LFO19121">
    <w:name w:val="LFO19121"/>
    <w:basedOn w:val="Aucuneliste"/>
    <w:rsid w:val="00EB5764"/>
  </w:style>
  <w:style w:type="numbering" w:customStyle="1" w:styleId="NoList1241">
    <w:name w:val="No List1241"/>
    <w:next w:val="Aucuneliste"/>
    <w:uiPriority w:val="99"/>
    <w:semiHidden/>
    <w:rsid w:val="00EB5764"/>
  </w:style>
  <w:style w:type="numbering" w:customStyle="1" w:styleId="NoList11141">
    <w:name w:val="No List11141"/>
    <w:next w:val="Aucuneliste"/>
    <w:uiPriority w:val="99"/>
    <w:semiHidden/>
    <w:unhideWhenUsed/>
    <w:rsid w:val="00EB5764"/>
  </w:style>
  <w:style w:type="numbering" w:customStyle="1" w:styleId="1410">
    <w:name w:val="无列表141"/>
    <w:next w:val="Aucuneliste"/>
    <w:semiHidden/>
    <w:rsid w:val="00EB5764"/>
  </w:style>
  <w:style w:type="numbering" w:customStyle="1" w:styleId="1411">
    <w:name w:val="リストなし141"/>
    <w:next w:val="Aucuneliste"/>
    <w:uiPriority w:val="99"/>
    <w:semiHidden/>
    <w:unhideWhenUsed/>
    <w:rsid w:val="00EB5764"/>
  </w:style>
  <w:style w:type="numbering" w:customStyle="1" w:styleId="11410">
    <w:name w:val="无列表1141"/>
    <w:next w:val="Aucuneliste"/>
    <w:semiHidden/>
    <w:rsid w:val="00EB5764"/>
  </w:style>
  <w:style w:type="numbering" w:customStyle="1" w:styleId="11311">
    <w:name w:val="リストなし1131"/>
    <w:next w:val="Aucuneliste"/>
    <w:uiPriority w:val="99"/>
    <w:semiHidden/>
    <w:unhideWhenUsed/>
    <w:rsid w:val="00EB5764"/>
  </w:style>
  <w:style w:type="numbering" w:customStyle="1" w:styleId="NoList2241">
    <w:name w:val="No List2241"/>
    <w:next w:val="Aucuneliste"/>
    <w:uiPriority w:val="99"/>
    <w:semiHidden/>
    <w:unhideWhenUsed/>
    <w:rsid w:val="00EB5764"/>
  </w:style>
  <w:style w:type="numbering" w:customStyle="1" w:styleId="NoList3241">
    <w:name w:val="No List3241"/>
    <w:next w:val="Aucuneliste"/>
    <w:uiPriority w:val="99"/>
    <w:semiHidden/>
    <w:unhideWhenUsed/>
    <w:rsid w:val="00EB5764"/>
  </w:style>
  <w:style w:type="numbering" w:customStyle="1" w:styleId="NoList4231">
    <w:name w:val="No List4231"/>
    <w:next w:val="Aucuneliste"/>
    <w:uiPriority w:val="99"/>
    <w:semiHidden/>
    <w:unhideWhenUsed/>
    <w:rsid w:val="00EB5764"/>
  </w:style>
  <w:style w:type="numbering" w:customStyle="1" w:styleId="NoList21131">
    <w:name w:val="No List21131"/>
    <w:next w:val="Aucuneliste"/>
    <w:uiPriority w:val="99"/>
    <w:semiHidden/>
    <w:unhideWhenUsed/>
    <w:rsid w:val="00EB5764"/>
  </w:style>
  <w:style w:type="numbering" w:customStyle="1" w:styleId="NoList31131">
    <w:name w:val="No List31131"/>
    <w:next w:val="Aucuneliste"/>
    <w:uiPriority w:val="99"/>
    <w:semiHidden/>
    <w:unhideWhenUsed/>
    <w:rsid w:val="00EB5764"/>
  </w:style>
  <w:style w:type="numbering" w:customStyle="1" w:styleId="NoList41131">
    <w:name w:val="No List41131"/>
    <w:next w:val="Aucuneliste"/>
    <w:uiPriority w:val="99"/>
    <w:semiHidden/>
    <w:unhideWhenUsed/>
    <w:rsid w:val="00EB5764"/>
  </w:style>
  <w:style w:type="numbering" w:customStyle="1" w:styleId="11131">
    <w:name w:val="无列表11131"/>
    <w:next w:val="Aucuneliste"/>
    <w:semiHidden/>
    <w:rsid w:val="00EB5764"/>
  </w:style>
  <w:style w:type="numbering" w:customStyle="1" w:styleId="NoList111131">
    <w:name w:val="No List111131"/>
    <w:next w:val="Aucuneliste"/>
    <w:uiPriority w:val="99"/>
    <w:semiHidden/>
    <w:unhideWhenUsed/>
    <w:rsid w:val="00EB5764"/>
  </w:style>
  <w:style w:type="numbering" w:customStyle="1" w:styleId="NoList12131">
    <w:name w:val="No List12131"/>
    <w:next w:val="Aucuneliste"/>
    <w:uiPriority w:val="99"/>
    <w:semiHidden/>
    <w:unhideWhenUsed/>
    <w:rsid w:val="00EB5764"/>
  </w:style>
  <w:style w:type="numbering" w:customStyle="1" w:styleId="NoList22131">
    <w:name w:val="No List22131"/>
    <w:next w:val="Aucuneliste"/>
    <w:uiPriority w:val="99"/>
    <w:semiHidden/>
    <w:unhideWhenUsed/>
    <w:rsid w:val="00EB5764"/>
  </w:style>
  <w:style w:type="numbering" w:customStyle="1" w:styleId="NoList32131">
    <w:name w:val="No List32131"/>
    <w:next w:val="Aucuneliste"/>
    <w:uiPriority w:val="99"/>
    <w:semiHidden/>
    <w:unhideWhenUsed/>
    <w:rsid w:val="00EB5764"/>
  </w:style>
  <w:style w:type="paragraph" w:styleId="Textedemacro">
    <w:name w:val="macro"/>
    <w:link w:val="TextedemacroCar"/>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TextedemacroCar">
    <w:name w:val="Texte de macro Car"/>
    <w:basedOn w:val="Policepardfaut"/>
    <w:link w:val="Textedemacro"/>
    <w:qFormat/>
    <w:rsid w:val="00EB5764"/>
    <w:rPr>
      <w:rFonts w:ascii="Courier New" w:eastAsia="SimSun" w:hAnsi="Courier New"/>
      <w:kern w:val="2"/>
      <w:sz w:val="24"/>
      <w:lang w:val="en-US" w:eastAsia="zh-CN"/>
    </w:rPr>
  </w:style>
  <w:style w:type="paragraph" w:styleId="Index8">
    <w:name w:val="index 8"/>
    <w:basedOn w:val="Normal"/>
    <w:next w:val="Normal"/>
    <w:qFormat/>
    <w:rsid w:val="00EB5764"/>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EB5764"/>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EB5764"/>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EB5764"/>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EB5764"/>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EB5764"/>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6">
    <w:name w:val="参考资料列表"/>
    <w:basedOn w:val="Liste"/>
    <w:link w:val="Char3"/>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6"/>
    <w:qFormat/>
    <w:rsid w:val="00EB5764"/>
    <w:rPr>
      <w:rFonts w:ascii="Times New Roman" w:eastAsia="Times New Roman" w:hAnsi="Times New Roman"/>
      <w:lang w:val="en-GB" w:eastAsia="en-GB"/>
    </w:rPr>
  </w:style>
  <w:style w:type="character" w:customStyle="1" w:styleId="a7">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qFormat/>
    <w:rsid w:val="00EB5764"/>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9">
    <w:name w:val="标题线"/>
    <w:basedOn w:val="Normal"/>
    <w:qFormat/>
    <w:rsid w:val="00EB5764"/>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RetraitnormalCar">
    <w:name w:val="Retrait normal Car"/>
    <w:link w:val="Retraitnormal"/>
    <w:qFormat/>
    <w:locked/>
    <w:rsid w:val="00EB5764"/>
    <w:rPr>
      <w:rFonts w:ascii="Times New Roman" w:eastAsia="MS Mincho" w:hAnsi="Times New Roman"/>
      <w:lang w:val="it-IT" w:eastAsia="en-GB"/>
    </w:rPr>
  </w:style>
  <w:style w:type="paragraph" w:customStyle="1" w:styleId="Doc-text2">
    <w:name w:val="Doc-text2"/>
    <w:basedOn w:val="Normal"/>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Normal"/>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Titre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SimSun" w:hAnsi="Times New Roman"/>
      <w:lang w:val="en-US" w:eastAsia="en-US"/>
    </w:rPr>
  </w:style>
  <w:style w:type="paragraph" w:customStyle="1" w:styleId="Title2">
    <w:name w:val="Title 2"/>
    <w:basedOn w:val="Normal0"/>
    <w:next w:val="Titre"/>
    <w:qFormat/>
    <w:rsid w:val="00EB5764"/>
    <w:pPr>
      <w:spacing w:before="120" w:after="120"/>
    </w:pPr>
    <w:rPr>
      <w:rFonts w:ascii="Book Antiqua" w:hAnsi="Book Antiqua"/>
      <w:b/>
    </w:rPr>
  </w:style>
  <w:style w:type="paragraph" w:customStyle="1" w:styleId="abstract">
    <w:name w:val="abstract"/>
    <w:basedOn w:val="Normal"/>
    <w:next w:val="Normal"/>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Titre4"/>
    <w:next w:val="Normal"/>
    <w:qFormat/>
    <w:rsid w:val="00EB5764"/>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Titre1"/>
    <w:qFormat/>
    <w:rsid w:val="00EB5764"/>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Titre2"/>
    <w:qFormat/>
    <w:rsid w:val="00EB5764"/>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Titre4"/>
    <w:qFormat/>
    <w:rsid w:val="00EB5764"/>
    <w:pPr>
      <w:keepLines w:val="0"/>
      <w:widowControl w:val="0"/>
      <w:tabs>
        <w:tab w:val="left" w:pos="864"/>
      </w:tabs>
      <w:spacing w:beforeLines="25" w:afterLines="25"/>
      <w:ind w:left="864" w:hanging="864"/>
    </w:pPr>
    <w:rPr>
      <w:rFonts w:eastAsia="SimHei" w:cs="SimSun"/>
      <w:kern w:val="2"/>
      <w:lang w:eastAsia="en-GB"/>
    </w:rPr>
  </w:style>
  <w:style w:type="paragraph" w:customStyle="1" w:styleId="aa">
    <w:name w:val="图片说明"/>
    <w:basedOn w:val="Normal"/>
    <w:next w:val="Normal"/>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Explorateurdedocuments"/>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Normal"/>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Normal"/>
    <w:next w:val="Normal"/>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Normal"/>
    <w:next w:val="Normal"/>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EB5764"/>
    <w:pPr>
      <w:tabs>
        <w:tab w:val="left" w:pos="1622"/>
      </w:tabs>
      <w:spacing w:after="0"/>
      <w:ind w:left="1622" w:hanging="363"/>
    </w:pPr>
    <w:rPr>
      <w:rFonts w:ascii="Arial" w:eastAsia="MS Mincho" w:hAnsi="Arial"/>
      <w:szCs w:val="24"/>
      <w:lang w:eastAsia="en-GB"/>
    </w:rPr>
  </w:style>
  <w:style w:type="character" w:customStyle="1" w:styleId="Char11">
    <w:name w:val="页眉 Char1"/>
    <w:basedOn w:val="Policepardfaut"/>
    <w:qFormat/>
    <w:rsid w:val="00EB5764"/>
    <w:rPr>
      <w:rFonts w:asciiTheme="minorHAnsi" w:eastAsiaTheme="minorEastAsia" w:hAnsiTheme="minorHAnsi" w:cstheme="minorBidi"/>
      <w:kern w:val="2"/>
      <w:sz w:val="18"/>
      <w:szCs w:val="18"/>
    </w:rPr>
  </w:style>
  <w:style w:type="character" w:customStyle="1" w:styleId="font11">
    <w:name w:val="font11"/>
    <w:basedOn w:val="Policepardfaut"/>
    <w:qFormat/>
    <w:rsid w:val="00EB5764"/>
    <w:rPr>
      <w:rFonts w:ascii="Arial" w:hAnsi="Arial" w:cs="Arial" w:hint="default"/>
      <w:color w:val="000000"/>
      <w:sz w:val="18"/>
      <w:szCs w:val="18"/>
      <w:u w:val="none"/>
      <w:vertAlign w:val="superscript"/>
    </w:rPr>
  </w:style>
  <w:style w:type="character" w:customStyle="1" w:styleId="font31">
    <w:name w:val="font31"/>
    <w:basedOn w:val="Policepardfaut"/>
    <w:qFormat/>
    <w:rsid w:val="00EB5764"/>
    <w:rPr>
      <w:rFonts w:ascii="Arial" w:hAnsi="Arial" w:cs="Arial" w:hint="default"/>
      <w:color w:val="000000"/>
      <w:sz w:val="18"/>
      <w:szCs w:val="18"/>
      <w:u w:val="none"/>
    </w:rPr>
  </w:style>
  <w:style w:type="character" w:customStyle="1" w:styleId="font21">
    <w:name w:val="font21"/>
    <w:basedOn w:val="Policepardfaut"/>
    <w:qFormat/>
    <w:rsid w:val="00EB5764"/>
    <w:rPr>
      <w:rFonts w:ascii="Arial" w:hAnsi="Arial" w:cs="Arial" w:hint="default"/>
      <w:color w:val="000000"/>
      <w:sz w:val="18"/>
      <w:szCs w:val="18"/>
      <w:u w:val="none"/>
    </w:rPr>
  </w:style>
  <w:style w:type="character" w:customStyle="1" w:styleId="font01">
    <w:name w:val="font01"/>
    <w:basedOn w:val="Policepardfaut"/>
    <w:qFormat/>
    <w:rsid w:val="00EB5764"/>
    <w:rPr>
      <w:rFonts w:ascii="Arial" w:hAnsi="Arial" w:cs="Arial" w:hint="default"/>
      <w:color w:val="000000"/>
      <w:sz w:val="18"/>
      <w:szCs w:val="18"/>
      <w:u w:val="none"/>
      <w:vertAlign w:val="superscript"/>
    </w:rPr>
  </w:style>
  <w:style w:type="character" w:customStyle="1" w:styleId="font51">
    <w:name w:val="font51"/>
    <w:basedOn w:val="Policepardfaut"/>
    <w:qFormat/>
    <w:rsid w:val="00EB5764"/>
    <w:rPr>
      <w:rFonts w:ascii="Arial" w:hAnsi="Arial" w:cs="Arial" w:hint="default"/>
      <w:color w:val="000000"/>
      <w:sz w:val="21"/>
      <w:szCs w:val="21"/>
      <w:u w:val="none"/>
    </w:rPr>
  </w:style>
  <w:style w:type="character" w:customStyle="1" w:styleId="font41">
    <w:name w:val="font41"/>
    <w:basedOn w:val="Policepardfaut"/>
    <w:qFormat/>
    <w:rsid w:val="00EB5764"/>
    <w:rPr>
      <w:rFonts w:ascii="Arial" w:hAnsi="Arial" w:cs="Arial" w:hint="default"/>
      <w:color w:val="000000"/>
      <w:sz w:val="18"/>
      <w:szCs w:val="18"/>
      <w:u w:val="none"/>
      <w:vertAlign w:val="superscript"/>
    </w:rPr>
  </w:style>
  <w:style w:type="table" w:customStyle="1" w:styleId="116">
    <w:name w:val="网格型11"/>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EB5764"/>
    <w:rPr>
      <w:smallCaps/>
      <w:color w:val="5A5A5A"/>
    </w:rPr>
  </w:style>
  <w:style w:type="paragraph" w:customStyle="1" w:styleId="TOC2">
    <w:name w:val="TOC 标题2"/>
    <w:basedOn w:val="Titre1"/>
    <w:next w:val="Normal"/>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au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au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au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auNormal"/>
    <w:qFormat/>
    <w:rsid w:val="00EB5764"/>
    <w:rPr>
      <w:rFonts w:ascii="Times New Roman" w:eastAsia="MS Mincho" w:hAnsi="Times New Roman"/>
      <w:lang w:val="en-US" w:eastAsia="en-US"/>
    </w:rPr>
    <w:tblPr/>
  </w:style>
  <w:style w:type="table" w:customStyle="1" w:styleId="Tabellengitternetz1112">
    <w:name w:val="Tabellengitternetz1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auNormal"/>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EB5764"/>
    <w:rPr>
      <w:b/>
      <w:bCs/>
      <w:i/>
      <w:iCs/>
      <w:color w:val="4F81BD"/>
    </w:rPr>
  </w:style>
  <w:style w:type="table" w:customStyle="1" w:styleId="230">
    <w:name w:val="古典型 23"/>
    <w:basedOn w:val="Tableau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auNormal"/>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auNormal"/>
    <w:uiPriority w:val="39"/>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auNormal"/>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au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au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au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au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au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au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au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au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au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auNormal"/>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EB5764"/>
    <w:rPr>
      <w:rFonts w:ascii="Times New Roman" w:eastAsia="Batang" w:hAnsi="Times New Roman"/>
      <w:lang w:val="en-GB" w:eastAsia="en-US"/>
    </w:rPr>
  </w:style>
  <w:style w:type="numbering" w:customStyle="1" w:styleId="KeineListe1">
    <w:name w:val="Keine Liste1"/>
    <w:next w:val="Aucuneliste"/>
    <w:uiPriority w:val="99"/>
    <w:semiHidden/>
    <w:unhideWhenUsed/>
    <w:rsid w:val="008F3E4F"/>
  </w:style>
  <w:style w:type="table" w:customStyle="1" w:styleId="Tabellenraster1">
    <w:name w:val="Tabellenraster1"/>
    <w:basedOn w:val="TableauNormal"/>
    <w:next w:val="Grilledutableau"/>
    <w:qFormat/>
    <w:rsid w:val="008F3E4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image" Target="media/image1.w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8F8E-6AF1-44B1-8DBA-E8F47341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419</TotalTime>
  <Pages>12</Pages>
  <Words>4442</Words>
  <Characters>24431</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Dorin PANAITOPOL</cp:lastModifiedBy>
  <cp:revision>45</cp:revision>
  <cp:lastPrinted>1899-12-31T23:00:00Z</cp:lastPrinted>
  <dcterms:created xsi:type="dcterms:W3CDTF">2020-02-03T08:32:00Z</dcterms:created>
  <dcterms:modified xsi:type="dcterms:W3CDTF">2022-10-18T02:45:00Z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(3)OoMtT/swa/h0dqbv7epqFthw2VZnWNHYPHmdXxhTl7SwneNObZUJrKxpyYIGX+EzXgreKxy1
laPgqrPyogWSrKv8anqp5USDjv6u+f4owFXRIvuiAXyHkbgpYJugFHSxOtR4N5bf4hR0RcC1
XfVoSMs6u00cRGUycez8NK6uQA864MobkHaAgg5RVe5cEJ7uHvZ9ULetqW+8HSV1IZtLRM44
J4otiTZZXaF6lEytK2</vt:lpwstr>
  </property>
  <property fmtid="{D5CDD505-2E9C-101B-9397-08002B2CF9AE}" pid="22" name="_2015_ms_pID_7253431">
    <vt:lpwstr>r5f9gyw6BViFWxA05CtYQi4P42+/x4UWdCL5jpMoDpRbFDCef6Wcl4
sxIzyXt0AqCYeOKtBmZ6naf05Orb9wT8crQkWth7veeMb702pF3VQ3p9sLWbm0N9urgrhmaO
QggajYz05AY6zpf4oYm5YA4uFuiqi0dtg3iiFvgIRMSEbTMOrY3U/oa8icebJAHCGD4E2ctn
Cr6PfX1DcotYkek1/c9NJIw2zCs3u0JRCofc</vt:lpwstr>
  </property>
  <property fmtid="{D5CDD505-2E9C-101B-9397-08002B2CF9AE}" pid="23" name="_2015_ms_pID_7253432">
    <vt:lpwstr>Ww==</vt:lpwstr>
  </property>
</Properties>
</file>