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678F2" w14:textId="7A1E8912" w:rsidR="00F036B2" w:rsidRDefault="007E6FD3">
      <w:pPr>
        <w:pStyle w:val="CRCoverPage"/>
        <w:tabs>
          <w:tab w:val="right" w:pos="9639"/>
        </w:tabs>
        <w:spacing w:after="0"/>
        <w:rPr>
          <w:b/>
          <w:i/>
          <w:sz w:val="28"/>
        </w:rPr>
      </w:pPr>
      <w:r>
        <w:rPr>
          <w:b/>
          <w:sz w:val="24"/>
        </w:rPr>
        <w:t>3GPP TSG-RAN WG</w:t>
      </w:r>
      <w:r w:rsidR="002D6517">
        <w:rPr>
          <w:b/>
          <w:sz w:val="24"/>
        </w:rPr>
        <w:t>4</w:t>
      </w:r>
      <w:r>
        <w:rPr>
          <w:b/>
          <w:sz w:val="24"/>
        </w:rPr>
        <w:t xml:space="preserve"> Meeting #</w:t>
      </w:r>
      <w:r w:rsidR="00BF6E8C">
        <w:rPr>
          <w:b/>
          <w:sz w:val="24"/>
        </w:rPr>
        <w:t>1</w:t>
      </w:r>
      <w:r w:rsidR="002D6517">
        <w:rPr>
          <w:b/>
          <w:sz w:val="24"/>
        </w:rPr>
        <w:t>04</w:t>
      </w:r>
      <w:r>
        <w:rPr>
          <w:b/>
          <w:sz w:val="24"/>
        </w:rPr>
        <w:t>-</w:t>
      </w:r>
      <w:r w:rsidR="00DE2D47">
        <w:rPr>
          <w:b/>
          <w:sz w:val="24"/>
        </w:rPr>
        <w:t>bis-</w:t>
      </w:r>
      <w:r>
        <w:rPr>
          <w:b/>
          <w:sz w:val="24"/>
        </w:rPr>
        <w:t>e</w:t>
      </w:r>
      <w:r>
        <w:rPr>
          <w:b/>
          <w:i/>
          <w:sz w:val="28"/>
        </w:rPr>
        <w:tab/>
      </w:r>
      <w:r w:rsidR="00BF6E8C">
        <w:rPr>
          <w:b/>
          <w:i/>
          <w:sz w:val="28"/>
        </w:rPr>
        <w:fldChar w:fldCharType="begin"/>
      </w:r>
      <w:r w:rsidR="00BF6E8C">
        <w:rPr>
          <w:b/>
          <w:i/>
          <w:sz w:val="28"/>
        </w:rPr>
        <w:instrText xml:space="preserve"> DOCPROPERTY  Tdoc#  \* MERGEFORMAT </w:instrText>
      </w:r>
      <w:r w:rsidR="00BF6E8C">
        <w:rPr>
          <w:b/>
          <w:i/>
          <w:sz w:val="28"/>
        </w:rPr>
        <w:fldChar w:fldCharType="separate"/>
      </w:r>
      <w:r w:rsidR="00BF6E8C">
        <w:rPr>
          <w:b/>
          <w:i/>
          <w:sz w:val="28"/>
        </w:rPr>
        <w:t>R</w:t>
      </w:r>
      <w:r w:rsidR="00D44152">
        <w:rPr>
          <w:b/>
          <w:i/>
          <w:sz w:val="28"/>
        </w:rPr>
        <w:t>4</w:t>
      </w:r>
      <w:r w:rsidR="00BF6E8C">
        <w:rPr>
          <w:b/>
          <w:i/>
          <w:sz w:val="28"/>
        </w:rPr>
        <w:t>-</w:t>
      </w:r>
      <w:r w:rsidR="00BF6E8C" w:rsidRPr="00D77FE6">
        <w:rPr>
          <w:b/>
          <w:i/>
          <w:sz w:val="28"/>
        </w:rPr>
        <w:t>22</w:t>
      </w:r>
      <w:r w:rsidR="00DE2D47">
        <w:rPr>
          <w:b/>
          <w:i/>
          <w:sz w:val="28"/>
        </w:rPr>
        <w:t>1</w:t>
      </w:r>
      <w:r w:rsidR="003E7784">
        <w:rPr>
          <w:b/>
          <w:i/>
          <w:sz w:val="28"/>
        </w:rPr>
        <w:t>xxxx</w:t>
      </w:r>
      <w:r w:rsidR="00BF6E8C">
        <w:rPr>
          <w:b/>
          <w:i/>
          <w:sz w:val="28"/>
        </w:rPr>
        <w:fldChar w:fldCharType="end"/>
      </w:r>
    </w:p>
    <w:p w14:paraId="4BDAA7BE" w14:textId="216D3723" w:rsidR="00F036B2" w:rsidRDefault="00FF667C">
      <w:pPr>
        <w:pStyle w:val="CRCoverPage"/>
        <w:tabs>
          <w:tab w:val="right" w:pos="9639"/>
        </w:tabs>
        <w:spacing w:after="0"/>
        <w:rPr>
          <w:b/>
          <w:sz w:val="24"/>
        </w:rPr>
      </w:pPr>
      <w:r>
        <w:rPr>
          <w:b/>
          <w:sz w:val="24"/>
        </w:rPr>
        <w:fldChar w:fldCharType="begin"/>
      </w:r>
      <w:r>
        <w:rPr>
          <w:b/>
          <w:sz w:val="24"/>
        </w:rPr>
        <w:instrText xml:space="preserve"> DOCPROPERTY  Location  \* MERGEFORMAT </w:instrText>
      </w:r>
      <w:r>
        <w:rPr>
          <w:b/>
          <w:sz w:val="24"/>
        </w:rPr>
        <w:fldChar w:fldCharType="separate"/>
      </w:r>
      <w:r w:rsidR="007E6FD3">
        <w:rPr>
          <w:b/>
          <w:sz w:val="24"/>
        </w:rPr>
        <w:t xml:space="preserve"> </w:t>
      </w:r>
      <w:proofErr w:type="spellStart"/>
      <w:proofErr w:type="gramStart"/>
      <w:r w:rsidR="007E6FD3">
        <w:rPr>
          <w:b/>
          <w:sz w:val="24"/>
        </w:rPr>
        <w:t>eLocation</w:t>
      </w:r>
      <w:proofErr w:type="spellEnd"/>
      <w:proofErr w:type="gramEnd"/>
      <w:r>
        <w:rPr>
          <w:b/>
          <w:sz w:val="24"/>
        </w:rPr>
        <w:fldChar w:fldCharType="end"/>
      </w:r>
      <w:r w:rsidR="007E6FD3">
        <w:rPr>
          <w:b/>
          <w:sz w:val="24"/>
        </w:rPr>
        <w:t xml:space="preserve">, </w:t>
      </w:r>
      <w:r w:rsidR="00BF6E8C">
        <w:rPr>
          <w:b/>
          <w:sz w:val="24"/>
        </w:rPr>
        <w:t>1</w:t>
      </w:r>
      <w:r w:rsidR="00DE2D47">
        <w:rPr>
          <w:b/>
          <w:sz w:val="24"/>
        </w:rPr>
        <w:t>0</w:t>
      </w:r>
      <w:r w:rsidR="00BF6E8C" w:rsidRPr="00BC5AB1">
        <w:rPr>
          <w:b/>
          <w:sz w:val="24"/>
          <w:vertAlign w:val="superscript"/>
        </w:rPr>
        <w:t>th</w:t>
      </w:r>
      <w:r w:rsidR="00BF6E8C">
        <w:rPr>
          <w:b/>
          <w:sz w:val="24"/>
        </w:rPr>
        <w:t xml:space="preserve"> </w:t>
      </w:r>
      <w:r w:rsidR="00BC5AB1">
        <w:rPr>
          <w:b/>
          <w:sz w:val="24"/>
        </w:rPr>
        <w:t xml:space="preserve">– </w:t>
      </w:r>
      <w:r w:rsidR="00DE2D47">
        <w:rPr>
          <w:b/>
          <w:sz w:val="24"/>
        </w:rPr>
        <w:t>19</w:t>
      </w:r>
      <w:r w:rsidR="00BF6E8C" w:rsidRPr="00BC5AB1">
        <w:rPr>
          <w:b/>
          <w:sz w:val="24"/>
          <w:vertAlign w:val="superscript"/>
        </w:rPr>
        <w:t>th</w:t>
      </w:r>
      <w:r w:rsidR="00DE2D47">
        <w:rPr>
          <w:b/>
          <w:sz w:val="24"/>
        </w:rPr>
        <w:t xml:space="preserve"> October</w:t>
      </w:r>
      <w:r w:rsidR="00BF6E8C">
        <w:rPr>
          <w:b/>
          <w:sz w:val="24"/>
        </w:rPr>
        <w:t xml:space="preserve"> </w:t>
      </w:r>
      <w:r w:rsidR="007E6FD3">
        <w:rPr>
          <w:b/>
          <w:sz w:val="24"/>
        </w:rPr>
        <w:t>2022</w:t>
      </w:r>
      <w:r w:rsidR="007E6FD3">
        <w:rPr>
          <w:b/>
          <w:sz w:val="24"/>
        </w:rPr>
        <w:tab/>
      </w:r>
      <w:r w:rsidR="003E7784">
        <w:rPr>
          <w:b/>
          <w:sz w:val="24"/>
        </w:rPr>
        <w:t xml:space="preserve">(revision of </w:t>
      </w:r>
      <w:r w:rsidR="003E7784" w:rsidRPr="003E7784">
        <w:rPr>
          <w:b/>
          <w:sz w:val="24"/>
        </w:rPr>
        <w:t>R4-2215336</w:t>
      </w:r>
      <w:r w:rsidR="003E7784">
        <w:rPr>
          <w:b/>
          <w:sz w:val="24"/>
        </w:rPr>
        <w:t>)</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036B2" w14:paraId="2F4C64DB" w14:textId="77777777">
        <w:tc>
          <w:tcPr>
            <w:tcW w:w="9641" w:type="dxa"/>
            <w:gridSpan w:val="9"/>
            <w:tcBorders>
              <w:top w:val="single" w:sz="4" w:space="0" w:color="auto"/>
              <w:left w:val="single" w:sz="4" w:space="0" w:color="auto"/>
              <w:right w:val="single" w:sz="4" w:space="0" w:color="auto"/>
            </w:tcBorders>
          </w:tcPr>
          <w:p w14:paraId="1E61F6F9" w14:textId="77777777" w:rsidR="00F036B2" w:rsidRDefault="007E6FD3">
            <w:pPr>
              <w:pStyle w:val="CRCoverPage"/>
              <w:spacing w:after="0"/>
              <w:jc w:val="right"/>
              <w:rPr>
                <w:i/>
              </w:rPr>
            </w:pPr>
            <w:r>
              <w:rPr>
                <w:i/>
                <w:sz w:val="14"/>
              </w:rPr>
              <w:t>CR-Form-v12.1</w:t>
            </w:r>
          </w:p>
        </w:tc>
      </w:tr>
      <w:tr w:rsidR="00F036B2" w14:paraId="66260643" w14:textId="77777777">
        <w:tc>
          <w:tcPr>
            <w:tcW w:w="9641" w:type="dxa"/>
            <w:gridSpan w:val="9"/>
            <w:tcBorders>
              <w:left w:val="single" w:sz="4" w:space="0" w:color="auto"/>
              <w:right w:val="single" w:sz="4" w:space="0" w:color="auto"/>
            </w:tcBorders>
          </w:tcPr>
          <w:p w14:paraId="20C5FA74" w14:textId="77777777" w:rsidR="00F036B2" w:rsidRDefault="007E6FD3">
            <w:pPr>
              <w:pStyle w:val="CRCoverPage"/>
              <w:spacing w:after="0"/>
              <w:jc w:val="center"/>
            </w:pPr>
            <w:r>
              <w:rPr>
                <w:b/>
                <w:sz w:val="32"/>
              </w:rPr>
              <w:t>CHANGE REQUEST</w:t>
            </w:r>
          </w:p>
        </w:tc>
      </w:tr>
      <w:tr w:rsidR="00F036B2" w14:paraId="18F83B36" w14:textId="77777777">
        <w:tc>
          <w:tcPr>
            <w:tcW w:w="9641" w:type="dxa"/>
            <w:gridSpan w:val="9"/>
            <w:tcBorders>
              <w:left w:val="single" w:sz="4" w:space="0" w:color="auto"/>
              <w:right w:val="single" w:sz="4" w:space="0" w:color="auto"/>
            </w:tcBorders>
          </w:tcPr>
          <w:p w14:paraId="5BCB152D" w14:textId="77777777" w:rsidR="00F036B2" w:rsidRDefault="00F036B2">
            <w:pPr>
              <w:pStyle w:val="CRCoverPage"/>
              <w:spacing w:after="0"/>
              <w:rPr>
                <w:sz w:val="8"/>
                <w:szCs w:val="8"/>
              </w:rPr>
            </w:pPr>
          </w:p>
        </w:tc>
      </w:tr>
      <w:tr w:rsidR="00F036B2" w14:paraId="69B95627" w14:textId="77777777">
        <w:tc>
          <w:tcPr>
            <w:tcW w:w="142" w:type="dxa"/>
            <w:tcBorders>
              <w:left w:val="single" w:sz="4" w:space="0" w:color="auto"/>
            </w:tcBorders>
          </w:tcPr>
          <w:p w14:paraId="0604549F" w14:textId="77777777" w:rsidR="00F036B2" w:rsidRDefault="00F036B2">
            <w:pPr>
              <w:pStyle w:val="CRCoverPage"/>
              <w:spacing w:after="0"/>
              <w:jc w:val="right"/>
            </w:pPr>
          </w:p>
        </w:tc>
        <w:tc>
          <w:tcPr>
            <w:tcW w:w="1559" w:type="dxa"/>
            <w:shd w:val="pct30" w:color="FFFF00" w:fill="auto"/>
          </w:tcPr>
          <w:p w14:paraId="6F2F0E9B" w14:textId="2B5E68A3" w:rsidR="00F036B2" w:rsidRDefault="00D44152">
            <w:pPr>
              <w:pStyle w:val="CRCoverPage"/>
              <w:spacing w:after="0"/>
              <w:jc w:val="right"/>
              <w:rPr>
                <w:b/>
                <w:sz w:val="28"/>
              </w:rPr>
            </w:pPr>
            <w:r>
              <w:rPr>
                <w:b/>
                <w:sz w:val="28"/>
              </w:rPr>
              <w:t>38.108</w:t>
            </w:r>
          </w:p>
        </w:tc>
        <w:tc>
          <w:tcPr>
            <w:tcW w:w="709" w:type="dxa"/>
          </w:tcPr>
          <w:p w14:paraId="7B504F02" w14:textId="77777777" w:rsidR="00F036B2" w:rsidRDefault="007E6FD3">
            <w:pPr>
              <w:pStyle w:val="CRCoverPage"/>
              <w:spacing w:after="0"/>
              <w:jc w:val="center"/>
            </w:pPr>
            <w:r>
              <w:rPr>
                <w:b/>
                <w:sz w:val="28"/>
              </w:rPr>
              <w:t>CR</w:t>
            </w:r>
          </w:p>
        </w:tc>
        <w:tc>
          <w:tcPr>
            <w:tcW w:w="1276" w:type="dxa"/>
            <w:shd w:val="pct30" w:color="FFFF00" w:fill="auto"/>
          </w:tcPr>
          <w:p w14:paraId="52F405EC" w14:textId="39A5F90B" w:rsidR="00F036B2" w:rsidRDefault="005842C2">
            <w:pPr>
              <w:pStyle w:val="CRCoverPage"/>
              <w:spacing w:after="0"/>
            </w:pPr>
            <w:r>
              <w:rPr>
                <w:b/>
                <w:sz w:val="28"/>
              </w:rPr>
              <w:t>0012</w:t>
            </w:r>
          </w:p>
        </w:tc>
        <w:tc>
          <w:tcPr>
            <w:tcW w:w="709" w:type="dxa"/>
          </w:tcPr>
          <w:p w14:paraId="769414DC" w14:textId="77777777" w:rsidR="00F036B2" w:rsidRDefault="007E6FD3">
            <w:pPr>
              <w:pStyle w:val="CRCoverPage"/>
              <w:tabs>
                <w:tab w:val="right" w:pos="625"/>
              </w:tabs>
              <w:spacing w:after="0"/>
              <w:jc w:val="center"/>
            </w:pPr>
            <w:r>
              <w:rPr>
                <w:b/>
                <w:bCs/>
                <w:sz w:val="28"/>
              </w:rPr>
              <w:t>rev</w:t>
            </w:r>
          </w:p>
        </w:tc>
        <w:tc>
          <w:tcPr>
            <w:tcW w:w="992" w:type="dxa"/>
            <w:shd w:val="pct30" w:color="FFFF00" w:fill="auto"/>
          </w:tcPr>
          <w:p w14:paraId="29F12BDE" w14:textId="719C4153" w:rsidR="00F036B2" w:rsidRDefault="003E7784">
            <w:pPr>
              <w:pStyle w:val="CRCoverPage"/>
              <w:spacing w:after="0"/>
              <w:jc w:val="center"/>
              <w:rPr>
                <w:b/>
              </w:rPr>
            </w:pPr>
            <w:r>
              <w:rPr>
                <w:b/>
                <w:sz w:val="28"/>
              </w:rPr>
              <w:t>1</w:t>
            </w:r>
          </w:p>
        </w:tc>
        <w:tc>
          <w:tcPr>
            <w:tcW w:w="2410" w:type="dxa"/>
          </w:tcPr>
          <w:p w14:paraId="242CA583" w14:textId="77777777" w:rsidR="00F036B2" w:rsidRDefault="007E6FD3">
            <w:pPr>
              <w:pStyle w:val="CRCoverPage"/>
              <w:tabs>
                <w:tab w:val="right" w:pos="1825"/>
              </w:tabs>
              <w:spacing w:after="0"/>
              <w:jc w:val="center"/>
            </w:pPr>
            <w:r>
              <w:rPr>
                <w:b/>
                <w:sz w:val="28"/>
                <w:szCs w:val="28"/>
              </w:rPr>
              <w:t>Current version:</w:t>
            </w:r>
          </w:p>
        </w:tc>
        <w:tc>
          <w:tcPr>
            <w:tcW w:w="1701" w:type="dxa"/>
            <w:shd w:val="pct30" w:color="FFFF00" w:fill="auto"/>
          </w:tcPr>
          <w:p w14:paraId="5FD65F77" w14:textId="7B3CBFED" w:rsidR="00F036B2" w:rsidRDefault="007E6FD3" w:rsidP="00297F5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sidR="00BC5AB1">
              <w:rPr>
                <w:b/>
                <w:sz w:val="28"/>
              </w:rPr>
              <w:t>7</w:t>
            </w:r>
            <w:r>
              <w:rPr>
                <w:b/>
                <w:sz w:val="28"/>
              </w:rPr>
              <w:t>.</w:t>
            </w:r>
            <w:r w:rsidR="00DE2D47">
              <w:rPr>
                <w:b/>
                <w:sz w:val="28"/>
              </w:rPr>
              <w:t>1</w:t>
            </w:r>
            <w:r>
              <w:rPr>
                <w:b/>
                <w:sz w:val="28"/>
              </w:rPr>
              <w:t>.0</w:t>
            </w:r>
            <w:r>
              <w:rPr>
                <w:b/>
                <w:sz w:val="28"/>
              </w:rPr>
              <w:fldChar w:fldCharType="end"/>
            </w:r>
          </w:p>
        </w:tc>
        <w:tc>
          <w:tcPr>
            <w:tcW w:w="143" w:type="dxa"/>
            <w:tcBorders>
              <w:right w:val="single" w:sz="4" w:space="0" w:color="auto"/>
            </w:tcBorders>
          </w:tcPr>
          <w:p w14:paraId="3E194002" w14:textId="77777777" w:rsidR="00F036B2" w:rsidRDefault="00F036B2">
            <w:pPr>
              <w:pStyle w:val="CRCoverPage"/>
              <w:spacing w:after="0"/>
            </w:pPr>
          </w:p>
        </w:tc>
      </w:tr>
      <w:tr w:rsidR="00F036B2" w14:paraId="3E118BAB" w14:textId="77777777">
        <w:tc>
          <w:tcPr>
            <w:tcW w:w="9641" w:type="dxa"/>
            <w:gridSpan w:val="9"/>
            <w:tcBorders>
              <w:left w:val="single" w:sz="4" w:space="0" w:color="auto"/>
              <w:right w:val="single" w:sz="4" w:space="0" w:color="auto"/>
            </w:tcBorders>
          </w:tcPr>
          <w:p w14:paraId="062B16AD" w14:textId="77777777" w:rsidR="00F036B2" w:rsidRDefault="00F036B2">
            <w:pPr>
              <w:pStyle w:val="CRCoverPage"/>
              <w:spacing w:after="0"/>
            </w:pPr>
          </w:p>
        </w:tc>
      </w:tr>
      <w:tr w:rsidR="00F036B2" w14:paraId="0FFD2445" w14:textId="77777777">
        <w:tc>
          <w:tcPr>
            <w:tcW w:w="9641" w:type="dxa"/>
            <w:gridSpan w:val="9"/>
            <w:tcBorders>
              <w:top w:val="single" w:sz="4" w:space="0" w:color="auto"/>
            </w:tcBorders>
          </w:tcPr>
          <w:p w14:paraId="4227E807" w14:textId="77777777" w:rsidR="00F036B2" w:rsidRDefault="007E6FD3">
            <w:pPr>
              <w:pStyle w:val="CRCoverPage"/>
              <w:spacing w:after="0"/>
              <w:jc w:val="center"/>
              <w:rPr>
                <w:rFonts w:cs="Arial"/>
                <w:i/>
              </w:rPr>
            </w:pPr>
            <w:r>
              <w:rPr>
                <w:rFonts w:cs="Arial"/>
                <w:i/>
              </w:rPr>
              <w:t xml:space="preserve">For </w:t>
            </w:r>
            <w:hyperlink r:id="rId13" w:anchor="_blank" w:history="1">
              <w:r>
                <w:rPr>
                  <w:rStyle w:val="Lienhypertexte"/>
                  <w:rFonts w:cs="Arial"/>
                  <w:b/>
                  <w:i/>
                  <w:color w:val="FF0000"/>
                </w:rPr>
                <w:t>HE</w:t>
              </w:r>
              <w:bookmarkStart w:id="0" w:name="_Hlt497126619"/>
              <w:r>
                <w:rPr>
                  <w:rStyle w:val="Lienhypertexte"/>
                  <w:rFonts w:cs="Arial"/>
                  <w:b/>
                  <w:i/>
                  <w:color w:val="FF0000"/>
                </w:rPr>
                <w:t>L</w:t>
              </w:r>
              <w:bookmarkEnd w:id="0"/>
              <w:r>
                <w:rPr>
                  <w:rStyle w:val="Lienhypertext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Lienhypertexte"/>
                  <w:rFonts w:cs="Arial"/>
                  <w:i/>
                </w:rPr>
                <w:t>http://www.3gpp.org/Change-Requests</w:t>
              </w:r>
            </w:hyperlink>
            <w:r>
              <w:rPr>
                <w:rFonts w:cs="Arial"/>
                <w:i/>
              </w:rPr>
              <w:t>.</w:t>
            </w:r>
          </w:p>
        </w:tc>
      </w:tr>
      <w:tr w:rsidR="00F036B2" w14:paraId="2CD87A95" w14:textId="77777777">
        <w:tc>
          <w:tcPr>
            <w:tcW w:w="9641" w:type="dxa"/>
            <w:gridSpan w:val="9"/>
          </w:tcPr>
          <w:p w14:paraId="7D6528BB" w14:textId="77777777" w:rsidR="00F036B2" w:rsidRDefault="00F036B2">
            <w:pPr>
              <w:pStyle w:val="CRCoverPage"/>
              <w:spacing w:after="0"/>
              <w:rPr>
                <w:sz w:val="8"/>
                <w:szCs w:val="8"/>
              </w:rPr>
            </w:pPr>
          </w:p>
        </w:tc>
      </w:tr>
    </w:tbl>
    <w:p w14:paraId="07E3684B" w14:textId="77777777" w:rsidR="00F036B2" w:rsidRDefault="00F036B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036B2" w14:paraId="6B49519D" w14:textId="77777777">
        <w:tc>
          <w:tcPr>
            <w:tcW w:w="2835" w:type="dxa"/>
          </w:tcPr>
          <w:p w14:paraId="3A24C7A2" w14:textId="77777777" w:rsidR="00F036B2" w:rsidRDefault="007E6FD3">
            <w:pPr>
              <w:pStyle w:val="CRCoverPage"/>
              <w:tabs>
                <w:tab w:val="right" w:pos="2751"/>
              </w:tabs>
              <w:spacing w:after="0"/>
              <w:rPr>
                <w:b/>
                <w:i/>
              </w:rPr>
            </w:pPr>
            <w:r>
              <w:rPr>
                <w:b/>
                <w:i/>
              </w:rPr>
              <w:t>Proposed change affects:</w:t>
            </w:r>
          </w:p>
        </w:tc>
        <w:tc>
          <w:tcPr>
            <w:tcW w:w="1418" w:type="dxa"/>
          </w:tcPr>
          <w:p w14:paraId="300B6925" w14:textId="77777777" w:rsidR="00F036B2" w:rsidRDefault="007E6FD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CD7B5F" w14:textId="77777777" w:rsidR="00F036B2" w:rsidRDefault="00F036B2">
            <w:pPr>
              <w:pStyle w:val="CRCoverPage"/>
              <w:spacing w:after="0"/>
              <w:jc w:val="center"/>
              <w:rPr>
                <w:b/>
                <w:caps/>
              </w:rPr>
            </w:pPr>
          </w:p>
        </w:tc>
        <w:tc>
          <w:tcPr>
            <w:tcW w:w="709" w:type="dxa"/>
            <w:tcBorders>
              <w:left w:val="single" w:sz="4" w:space="0" w:color="auto"/>
            </w:tcBorders>
          </w:tcPr>
          <w:p w14:paraId="2602B791" w14:textId="77777777" w:rsidR="00F036B2" w:rsidRDefault="007E6FD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48F72A" w14:textId="537F4923" w:rsidR="00F036B2" w:rsidRDefault="00F036B2">
            <w:pPr>
              <w:pStyle w:val="CRCoverPage"/>
              <w:spacing w:after="0"/>
              <w:jc w:val="center"/>
              <w:rPr>
                <w:b/>
                <w:caps/>
              </w:rPr>
            </w:pPr>
          </w:p>
        </w:tc>
        <w:tc>
          <w:tcPr>
            <w:tcW w:w="2126" w:type="dxa"/>
          </w:tcPr>
          <w:p w14:paraId="773ED6A7" w14:textId="77777777" w:rsidR="00F036B2" w:rsidRDefault="007E6FD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BDC10D" w14:textId="77777777" w:rsidR="00F036B2" w:rsidRDefault="007E6FD3">
            <w:pPr>
              <w:pStyle w:val="CRCoverPage"/>
              <w:spacing w:after="0"/>
              <w:jc w:val="center"/>
              <w:rPr>
                <w:b/>
                <w:caps/>
              </w:rPr>
            </w:pPr>
            <w:r>
              <w:rPr>
                <w:rFonts w:hint="eastAsia"/>
                <w:b/>
                <w:caps/>
              </w:rPr>
              <w:t>x</w:t>
            </w:r>
          </w:p>
        </w:tc>
        <w:tc>
          <w:tcPr>
            <w:tcW w:w="1418" w:type="dxa"/>
            <w:tcBorders>
              <w:left w:val="nil"/>
            </w:tcBorders>
          </w:tcPr>
          <w:p w14:paraId="4AA3D747" w14:textId="77777777" w:rsidR="00F036B2" w:rsidRDefault="007E6FD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86AA8B" w14:textId="5525A772" w:rsidR="00F036B2" w:rsidRDefault="00F036B2">
            <w:pPr>
              <w:pStyle w:val="CRCoverPage"/>
              <w:spacing w:after="0"/>
              <w:jc w:val="center"/>
              <w:rPr>
                <w:b/>
                <w:bCs/>
                <w:caps/>
              </w:rPr>
            </w:pPr>
          </w:p>
        </w:tc>
      </w:tr>
    </w:tbl>
    <w:p w14:paraId="76CCD9EF" w14:textId="77777777" w:rsidR="00F036B2" w:rsidRDefault="00F036B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036B2" w14:paraId="25092A39" w14:textId="77777777">
        <w:tc>
          <w:tcPr>
            <w:tcW w:w="9640" w:type="dxa"/>
            <w:gridSpan w:val="11"/>
          </w:tcPr>
          <w:p w14:paraId="2BD1A73A" w14:textId="77777777" w:rsidR="00F036B2" w:rsidRDefault="00F036B2">
            <w:pPr>
              <w:pStyle w:val="CRCoverPage"/>
              <w:spacing w:after="0"/>
              <w:rPr>
                <w:sz w:val="8"/>
                <w:szCs w:val="8"/>
              </w:rPr>
            </w:pPr>
          </w:p>
        </w:tc>
      </w:tr>
      <w:tr w:rsidR="00F036B2" w14:paraId="1A037199" w14:textId="77777777">
        <w:tc>
          <w:tcPr>
            <w:tcW w:w="1843" w:type="dxa"/>
            <w:tcBorders>
              <w:top w:val="single" w:sz="4" w:space="0" w:color="auto"/>
              <w:left w:val="single" w:sz="4" w:space="0" w:color="auto"/>
            </w:tcBorders>
          </w:tcPr>
          <w:p w14:paraId="6BA5917D" w14:textId="77777777" w:rsidR="00F036B2" w:rsidRDefault="007E6FD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9CB5EDF" w14:textId="00EB8DFA" w:rsidR="00F036B2" w:rsidRDefault="00D44152" w:rsidP="00B03F2A">
            <w:pPr>
              <w:pStyle w:val="CRCoverPage"/>
              <w:spacing w:after="0"/>
              <w:ind w:left="100"/>
            </w:pPr>
            <w:r>
              <w:rPr>
                <w:color w:val="000000"/>
              </w:rPr>
              <w:t>Correction</w:t>
            </w:r>
            <w:r w:rsidR="00DE2D47">
              <w:rPr>
                <w:color w:val="000000"/>
              </w:rPr>
              <w:t>s to</w:t>
            </w:r>
            <w:r w:rsidR="00285975">
              <w:rPr>
                <w:color w:val="000000"/>
              </w:rPr>
              <w:t xml:space="preserve"> </w:t>
            </w:r>
            <w:r w:rsidR="001677D5">
              <w:rPr>
                <w:color w:val="000000"/>
              </w:rPr>
              <w:t xml:space="preserve">SAN </w:t>
            </w:r>
            <w:r w:rsidR="00DE2D47">
              <w:rPr>
                <w:color w:val="000000"/>
              </w:rPr>
              <w:t>TS 38.108</w:t>
            </w:r>
          </w:p>
        </w:tc>
      </w:tr>
      <w:tr w:rsidR="00F036B2" w14:paraId="763AD41B" w14:textId="77777777">
        <w:tc>
          <w:tcPr>
            <w:tcW w:w="1843" w:type="dxa"/>
            <w:tcBorders>
              <w:left w:val="single" w:sz="4" w:space="0" w:color="auto"/>
            </w:tcBorders>
          </w:tcPr>
          <w:p w14:paraId="1129B33B" w14:textId="77777777" w:rsidR="00F036B2" w:rsidRDefault="00F036B2">
            <w:pPr>
              <w:pStyle w:val="CRCoverPage"/>
              <w:spacing w:after="0"/>
              <w:rPr>
                <w:b/>
                <w:i/>
                <w:sz w:val="8"/>
                <w:szCs w:val="8"/>
              </w:rPr>
            </w:pPr>
          </w:p>
        </w:tc>
        <w:tc>
          <w:tcPr>
            <w:tcW w:w="7797" w:type="dxa"/>
            <w:gridSpan w:val="10"/>
            <w:tcBorders>
              <w:right w:val="single" w:sz="4" w:space="0" w:color="auto"/>
            </w:tcBorders>
          </w:tcPr>
          <w:p w14:paraId="07CD9E34" w14:textId="77777777" w:rsidR="00F036B2" w:rsidRDefault="00F036B2">
            <w:pPr>
              <w:pStyle w:val="CRCoverPage"/>
              <w:spacing w:after="0"/>
              <w:rPr>
                <w:sz w:val="8"/>
                <w:szCs w:val="8"/>
              </w:rPr>
            </w:pPr>
          </w:p>
        </w:tc>
      </w:tr>
      <w:tr w:rsidR="00F036B2" w14:paraId="7D8A054E" w14:textId="77777777">
        <w:tc>
          <w:tcPr>
            <w:tcW w:w="1843" w:type="dxa"/>
            <w:tcBorders>
              <w:left w:val="single" w:sz="4" w:space="0" w:color="auto"/>
            </w:tcBorders>
          </w:tcPr>
          <w:p w14:paraId="49E7F7E2" w14:textId="77777777" w:rsidR="00F036B2" w:rsidRDefault="007E6FD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31D7E7A" w14:textId="77777777" w:rsidR="00F036B2" w:rsidRDefault="007E6FD3">
            <w:pPr>
              <w:pStyle w:val="CRCoverPage"/>
              <w:spacing w:after="0"/>
              <w:ind w:left="100"/>
            </w:pPr>
            <w:r>
              <w:t>Thales</w:t>
            </w:r>
          </w:p>
        </w:tc>
      </w:tr>
      <w:tr w:rsidR="00F036B2" w14:paraId="50028B26" w14:textId="77777777">
        <w:tc>
          <w:tcPr>
            <w:tcW w:w="1843" w:type="dxa"/>
            <w:tcBorders>
              <w:left w:val="single" w:sz="4" w:space="0" w:color="auto"/>
            </w:tcBorders>
          </w:tcPr>
          <w:p w14:paraId="32FA6C42" w14:textId="77777777" w:rsidR="00F036B2" w:rsidRDefault="007E6FD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18019C" w14:textId="7A1D1E55" w:rsidR="00F036B2" w:rsidRDefault="007E6FD3">
            <w:pPr>
              <w:pStyle w:val="CRCoverPage"/>
              <w:spacing w:after="0"/>
              <w:ind w:left="100"/>
            </w:pPr>
            <w:r>
              <w:t>R</w:t>
            </w:r>
            <w:r w:rsidR="00D44152">
              <w:t>4</w:t>
            </w:r>
          </w:p>
        </w:tc>
      </w:tr>
      <w:tr w:rsidR="00F036B2" w14:paraId="5161D7B4" w14:textId="77777777">
        <w:tc>
          <w:tcPr>
            <w:tcW w:w="1843" w:type="dxa"/>
            <w:tcBorders>
              <w:left w:val="single" w:sz="4" w:space="0" w:color="auto"/>
            </w:tcBorders>
          </w:tcPr>
          <w:p w14:paraId="0CA1039B" w14:textId="77777777" w:rsidR="00F036B2" w:rsidRDefault="00F036B2">
            <w:pPr>
              <w:pStyle w:val="CRCoverPage"/>
              <w:spacing w:after="0"/>
              <w:rPr>
                <w:b/>
                <w:i/>
                <w:sz w:val="8"/>
                <w:szCs w:val="8"/>
              </w:rPr>
            </w:pPr>
          </w:p>
        </w:tc>
        <w:tc>
          <w:tcPr>
            <w:tcW w:w="7797" w:type="dxa"/>
            <w:gridSpan w:val="10"/>
            <w:tcBorders>
              <w:right w:val="single" w:sz="4" w:space="0" w:color="auto"/>
            </w:tcBorders>
          </w:tcPr>
          <w:p w14:paraId="1813F9C6" w14:textId="77777777" w:rsidR="00F036B2" w:rsidRDefault="00F036B2">
            <w:pPr>
              <w:pStyle w:val="CRCoverPage"/>
              <w:spacing w:after="0"/>
              <w:rPr>
                <w:sz w:val="8"/>
                <w:szCs w:val="8"/>
              </w:rPr>
            </w:pPr>
          </w:p>
        </w:tc>
      </w:tr>
      <w:tr w:rsidR="00F036B2" w14:paraId="7C8E4D32" w14:textId="77777777">
        <w:tc>
          <w:tcPr>
            <w:tcW w:w="1843" w:type="dxa"/>
            <w:tcBorders>
              <w:left w:val="single" w:sz="4" w:space="0" w:color="auto"/>
            </w:tcBorders>
          </w:tcPr>
          <w:p w14:paraId="319CE5C4" w14:textId="77777777" w:rsidR="00F036B2" w:rsidRDefault="007E6FD3">
            <w:pPr>
              <w:pStyle w:val="CRCoverPage"/>
              <w:tabs>
                <w:tab w:val="right" w:pos="1759"/>
              </w:tabs>
              <w:spacing w:after="0"/>
              <w:rPr>
                <w:b/>
                <w:i/>
              </w:rPr>
            </w:pPr>
            <w:r>
              <w:rPr>
                <w:b/>
                <w:i/>
              </w:rPr>
              <w:t>Work item code:</w:t>
            </w:r>
          </w:p>
        </w:tc>
        <w:tc>
          <w:tcPr>
            <w:tcW w:w="3686" w:type="dxa"/>
            <w:gridSpan w:val="5"/>
            <w:shd w:val="pct30" w:color="FFFF00" w:fill="auto"/>
          </w:tcPr>
          <w:p w14:paraId="6B274DB8" w14:textId="77777777" w:rsidR="00F036B2" w:rsidRDefault="007E6FD3">
            <w:pPr>
              <w:pStyle w:val="CRCoverPage"/>
              <w:spacing w:after="0"/>
              <w:ind w:left="100"/>
            </w:pPr>
            <w:proofErr w:type="spellStart"/>
            <w:r>
              <w:t>NR_NTN_solutions</w:t>
            </w:r>
            <w:proofErr w:type="spellEnd"/>
            <w:r>
              <w:t>-core</w:t>
            </w:r>
          </w:p>
        </w:tc>
        <w:tc>
          <w:tcPr>
            <w:tcW w:w="567" w:type="dxa"/>
            <w:tcBorders>
              <w:left w:val="nil"/>
            </w:tcBorders>
          </w:tcPr>
          <w:p w14:paraId="5DDD6A8D" w14:textId="77777777" w:rsidR="00F036B2" w:rsidRDefault="00F036B2">
            <w:pPr>
              <w:pStyle w:val="CRCoverPage"/>
              <w:spacing w:after="0"/>
              <w:ind w:right="100"/>
            </w:pPr>
          </w:p>
        </w:tc>
        <w:tc>
          <w:tcPr>
            <w:tcW w:w="1417" w:type="dxa"/>
            <w:gridSpan w:val="3"/>
            <w:tcBorders>
              <w:left w:val="nil"/>
            </w:tcBorders>
          </w:tcPr>
          <w:p w14:paraId="124D93D8" w14:textId="77777777" w:rsidR="00F036B2" w:rsidRDefault="007E6FD3">
            <w:pPr>
              <w:pStyle w:val="CRCoverPage"/>
              <w:spacing w:after="0"/>
              <w:jc w:val="right"/>
            </w:pPr>
            <w:r>
              <w:rPr>
                <w:b/>
                <w:i/>
              </w:rPr>
              <w:t>Date:</w:t>
            </w:r>
          </w:p>
        </w:tc>
        <w:tc>
          <w:tcPr>
            <w:tcW w:w="2127" w:type="dxa"/>
            <w:tcBorders>
              <w:right w:val="single" w:sz="4" w:space="0" w:color="auto"/>
            </w:tcBorders>
            <w:shd w:val="pct30" w:color="FFFF00" w:fill="auto"/>
          </w:tcPr>
          <w:p w14:paraId="452D792B" w14:textId="37D96E05" w:rsidR="00F036B2" w:rsidRDefault="00AE2982" w:rsidP="00297F57">
            <w:pPr>
              <w:pStyle w:val="CRCoverPage"/>
              <w:spacing w:after="0"/>
              <w:ind w:left="100"/>
            </w:pPr>
            <w:r>
              <w:fldChar w:fldCharType="begin"/>
            </w:r>
            <w:r>
              <w:instrText xml:space="preserve"> DOCPROPERTY  ResDate  \* MERGEFORMAT </w:instrText>
            </w:r>
            <w:r>
              <w:fldChar w:fldCharType="separate"/>
            </w:r>
            <w:r w:rsidR="007E6FD3">
              <w:t>2022</w:t>
            </w:r>
            <w:r>
              <w:fldChar w:fldCharType="end"/>
            </w:r>
            <w:r w:rsidR="007E6FD3">
              <w:t>-</w:t>
            </w:r>
            <w:r w:rsidR="00DE2D47">
              <w:t>09-28</w:t>
            </w:r>
          </w:p>
        </w:tc>
      </w:tr>
      <w:tr w:rsidR="00F036B2" w14:paraId="2E791E3B" w14:textId="77777777">
        <w:tc>
          <w:tcPr>
            <w:tcW w:w="1843" w:type="dxa"/>
            <w:tcBorders>
              <w:left w:val="single" w:sz="4" w:space="0" w:color="auto"/>
            </w:tcBorders>
          </w:tcPr>
          <w:p w14:paraId="7A346A8D" w14:textId="77777777" w:rsidR="00F036B2" w:rsidRDefault="00F036B2">
            <w:pPr>
              <w:pStyle w:val="CRCoverPage"/>
              <w:spacing w:after="0"/>
              <w:rPr>
                <w:b/>
                <w:i/>
                <w:sz w:val="8"/>
                <w:szCs w:val="8"/>
              </w:rPr>
            </w:pPr>
          </w:p>
        </w:tc>
        <w:tc>
          <w:tcPr>
            <w:tcW w:w="1986" w:type="dxa"/>
            <w:gridSpan w:val="4"/>
          </w:tcPr>
          <w:p w14:paraId="47E898EF" w14:textId="77777777" w:rsidR="00F036B2" w:rsidRDefault="00F036B2">
            <w:pPr>
              <w:pStyle w:val="CRCoverPage"/>
              <w:spacing w:after="0"/>
              <w:rPr>
                <w:sz w:val="8"/>
                <w:szCs w:val="8"/>
              </w:rPr>
            </w:pPr>
          </w:p>
        </w:tc>
        <w:tc>
          <w:tcPr>
            <w:tcW w:w="2267" w:type="dxa"/>
            <w:gridSpan w:val="2"/>
          </w:tcPr>
          <w:p w14:paraId="413FF073" w14:textId="77777777" w:rsidR="00F036B2" w:rsidRDefault="00F036B2">
            <w:pPr>
              <w:pStyle w:val="CRCoverPage"/>
              <w:spacing w:after="0"/>
              <w:rPr>
                <w:sz w:val="8"/>
                <w:szCs w:val="8"/>
              </w:rPr>
            </w:pPr>
          </w:p>
        </w:tc>
        <w:tc>
          <w:tcPr>
            <w:tcW w:w="1417" w:type="dxa"/>
            <w:gridSpan w:val="3"/>
          </w:tcPr>
          <w:p w14:paraId="4CF84DA2" w14:textId="77777777" w:rsidR="00F036B2" w:rsidRDefault="00F036B2">
            <w:pPr>
              <w:pStyle w:val="CRCoverPage"/>
              <w:spacing w:after="0"/>
              <w:rPr>
                <w:sz w:val="8"/>
                <w:szCs w:val="8"/>
              </w:rPr>
            </w:pPr>
          </w:p>
        </w:tc>
        <w:tc>
          <w:tcPr>
            <w:tcW w:w="2127" w:type="dxa"/>
            <w:tcBorders>
              <w:right w:val="single" w:sz="4" w:space="0" w:color="auto"/>
            </w:tcBorders>
          </w:tcPr>
          <w:p w14:paraId="6CC7223B" w14:textId="77777777" w:rsidR="00F036B2" w:rsidRDefault="00F036B2">
            <w:pPr>
              <w:pStyle w:val="CRCoverPage"/>
              <w:spacing w:after="0"/>
              <w:rPr>
                <w:sz w:val="8"/>
                <w:szCs w:val="8"/>
              </w:rPr>
            </w:pPr>
          </w:p>
        </w:tc>
      </w:tr>
      <w:tr w:rsidR="00F036B2" w14:paraId="4A8CF39B" w14:textId="77777777">
        <w:trPr>
          <w:cantSplit/>
        </w:trPr>
        <w:tc>
          <w:tcPr>
            <w:tcW w:w="1843" w:type="dxa"/>
            <w:tcBorders>
              <w:left w:val="single" w:sz="4" w:space="0" w:color="auto"/>
            </w:tcBorders>
          </w:tcPr>
          <w:p w14:paraId="77898D61" w14:textId="77777777" w:rsidR="00F036B2" w:rsidRDefault="007E6FD3">
            <w:pPr>
              <w:pStyle w:val="CRCoverPage"/>
              <w:tabs>
                <w:tab w:val="right" w:pos="1759"/>
              </w:tabs>
              <w:spacing w:after="0"/>
              <w:rPr>
                <w:b/>
                <w:i/>
              </w:rPr>
            </w:pPr>
            <w:r>
              <w:rPr>
                <w:b/>
                <w:i/>
              </w:rPr>
              <w:t>Category:</w:t>
            </w:r>
          </w:p>
        </w:tc>
        <w:tc>
          <w:tcPr>
            <w:tcW w:w="851" w:type="dxa"/>
            <w:shd w:val="pct30" w:color="FFFF00" w:fill="auto"/>
          </w:tcPr>
          <w:p w14:paraId="7301BB2B" w14:textId="05FBDFA8" w:rsidR="00F036B2" w:rsidRDefault="00FF0C52">
            <w:pPr>
              <w:pStyle w:val="CRCoverPage"/>
              <w:spacing w:after="0"/>
              <w:ind w:left="100" w:right="-609"/>
              <w:rPr>
                <w:b/>
              </w:rPr>
            </w:pPr>
            <w:r>
              <w:rPr>
                <w:b/>
              </w:rPr>
              <w:t>F</w:t>
            </w:r>
            <w:r w:rsidR="00BC5AB1">
              <w:rPr>
                <w:b/>
              </w:rPr>
              <w:t xml:space="preserve"> </w:t>
            </w:r>
          </w:p>
        </w:tc>
        <w:tc>
          <w:tcPr>
            <w:tcW w:w="3402" w:type="dxa"/>
            <w:gridSpan w:val="5"/>
            <w:tcBorders>
              <w:left w:val="nil"/>
            </w:tcBorders>
          </w:tcPr>
          <w:p w14:paraId="2476676B" w14:textId="77777777" w:rsidR="00F036B2" w:rsidRDefault="00F036B2">
            <w:pPr>
              <w:pStyle w:val="CRCoverPage"/>
              <w:spacing w:after="0"/>
            </w:pPr>
          </w:p>
        </w:tc>
        <w:tc>
          <w:tcPr>
            <w:tcW w:w="1417" w:type="dxa"/>
            <w:gridSpan w:val="3"/>
            <w:tcBorders>
              <w:left w:val="nil"/>
            </w:tcBorders>
          </w:tcPr>
          <w:p w14:paraId="6D6A4504" w14:textId="77777777" w:rsidR="00F036B2" w:rsidRDefault="007E6FD3">
            <w:pPr>
              <w:pStyle w:val="CRCoverPage"/>
              <w:spacing w:after="0"/>
              <w:jc w:val="right"/>
              <w:rPr>
                <w:b/>
                <w:i/>
              </w:rPr>
            </w:pPr>
            <w:r>
              <w:rPr>
                <w:b/>
                <w:i/>
              </w:rPr>
              <w:t>Release:</w:t>
            </w:r>
          </w:p>
        </w:tc>
        <w:tc>
          <w:tcPr>
            <w:tcW w:w="2127" w:type="dxa"/>
            <w:tcBorders>
              <w:right w:val="single" w:sz="4" w:space="0" w:color="auto"/>
            </w:tcBorders>
            <w:shd w:val="pct30" w:color="FFFF00" w:fill="auto"/>
          </w:tcPr>
          <w:p w14:paraId="20E69FCB" w14:textId="77777777" w:rsidR="00F036B2" w:rsidRDefault="007E6FD3">
            <w:pPr>
              <w:pStyle w:val="CRCoverPage"/>
              <w:spacing w:after="0"/>
              <w:ind w:left="100"/>
            </w:pPr>
            <w:r>
              <w:t>Rel-17</w:t>
            </w:r>
            <w:r>
              <w:fldChar w:fldCharType="begin"/>
            </w:r>
            <w:r>
              <w:instrText xml:space="preserve"> DOCPROPERTY  Release  \* MERGEFORMAT </w:instrText>
            </w:r>
            <w:r>
              <w:fldChar w:fldCharType="end"/>
            </w:r>
          </w:p>
        </w:tc>
      </w:tr>
      <w:tr w:rsidR="00F036B2" w14:paraId="3055E225" w14:textId="77777777">
        <w:tc>
          <w:tcPr>
            <w:tcW w:w="1843" w:type="dxa"/>
            <w:tcBorders>
              <w:left w:val="single" w:sz="4" w:space="0" w:color="auto"/>
              <w:bottom w:val="single" w:sz="4" w:space="0" w:color="auto"/>
            </w:tcBorders>
          </w:tcPr>
          <w:p w14:paraId="1C6A5861" w14:textId="77777777" w:rsidR="00F036B2" w:rsidRDefault="00F036B2">
            <w:pPr>
              <w:pStyle w:val="CRCoverPage"/>
              <w:spacing w:after="0"/>
              <w:rPr>
                <w:b/>
                <w:i/>
              </w:rPr>
            </w:pPr>
          </w:p>
        </w:tc>
        <w:tc>
          <w:tcPr>
            <w:tcW w:w="4677" w:type="dxa"/>
            <w:gridSpan w:val="8"/>
            <w:tcBorders>
              <w:bottom w:val="single" w:sz="4" w:space="0" w:color="auto"/>
            </w:tcBorders>
          </w:tcPr>
          <w:p w14:paraId="36CD3743" w14:textId="77777777" w:rsidR="00F036B2" w:rsidRDefault="007E6FD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9CDDDC1" w14:textId="77777777" w:rsidR="00F036B2" w:rsidRDefault="007E6FD3">
            <w:pPr>
              <w:pStyle w:val="CRCoverPage"/>
            </w:pPr>
            <w:r>
              <w:rPr>
                <w:sz w:val="18"/>
              </w:rPr>
              <w:t>Detailed explanations of the above categories can</w:t>
            </w:r>
            <w:r>
              <w:rPr>
                <w:sz w:val="18"/>
              </w:rPr>
              <w:br/>
              <w:t xml:space="preserve">be found in 3GPP </w:t>
            </w:r>
            <w:hyperlink r:id="rId15" w:history="1">
              <w:r>
                <w:rPr>
                  <w:rStyle w:val="Lienhypertexte"/>
                  <w:sz w:val="18"/>
                </w:rPr>
                <w:t>TR 21.900</w:t>
              </w:r>
            </w:hyperlink>
            <w:r>
              <w:rPr>
                <w:sz w:val="18"/>
              </w:rPr>
              <w:t>.</w:t>
            </w:r>
          </w:p>
        </w:tc>
        <w:tc>
          <w:tcPr>
            <w:tcW w:w="3120" w:type="dxa"/>
            <w:gridSpan w:val="2"/>
            <w:tcBorders>
              <w:bottom w:val="single" w:sz="4" w:space="0" w:color="auto"/>
              <w:right w:val="single" w:sz="4" w:space="0" w:color="auto"/>
            </w:tcBorders>
          </w:tcPr>
          <w:p w14:paraId="69C11BD6" w14:textId="77777777" w:rsidR="00F036B2" w:rsidRDefault="007E6FD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036B2" w14:paraId="53D2B392" w14:textId="77777777">
        <w:tc>
          <w:tcPr>
            <w:tcW w:w="1843" w:type="dxa"/>
          </w:tcPr>
          <w:p w14:paraId="69D17384" w14:textId="77777777" w:rsidR="00F036B2" w:rsidRDefault="00F036B2">
            <w:pPr>
              <w:pStyle w:val="CRCoverPage"/>
              <w:spacing w:after="0"/>
              <w:rPr>
                <w:b/>
                <w:i/>
                <w:sz w:val="8"/>
                <w:szCs w:val="8"/>
              </w:rPr>
            </w:pPr>
          </w:p>
        </w:tc>
        <w:tc>
          <w:tcPr>
            <w:tcW w:w="7797" w:type="dxa"/>
            <w:gridSpan w:val="10"/>
          </w:tcPr>
          <w:p w14:paraId="23497322" w14:textId="77777777" w:rsidR="00F036B2" w:rsidRDefault="00F036B2">
            <w:pPr>
              <w:pStyle w:val="CRCoverPage"/>
              <w:spacing w:after="0"/>
              <w:rPr>
                <w:sz w:val="8"/>
                <w:szCs w:val="8"/>
              </w:rPr>
            </w:pPr>
          </w:p>
        </w:tc>
      </w:tr>
      <w:tr w:rsidR="00F036B2" w14:paraId="1200A25A" w14:textId="77777777">
        <w:tc>
          <w:tcPr>
            <w:tcW w:w="2694" w:type="dxa"/>
            <w:gridSpan w:val="2"/>
            <w:tcBorders>
              <w:top w:val="single" w:sz="4" w:space="0" w:color="auto"/>
              <w:left w:val="single" w:sz="4" w:space="0" w:color="auto"/>
            </w:tcBorders>
          </w:tcPr>
          <w:p w14:paraId="553FC82C" w14:textId="77777777" w:rsidR="00F036B2" w:rsidRDefault="007E6FD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AEF1B8D" w14:textId="20FF8D1F" w:rsidR="00F036B2" w:rsidRDefault="004315A5" w:rsidP="003E7784">
            <w:pPr>
              <w:pStyle w:val="CRCoverPage"/>
              <w:spacing w:after="0"/>
              <w:ind w:left="100"/>
            </w:pPr>
            <w:r>
              <w:t xml:space="preserve">Correct </w:t>
            </w:r>
            <w:r w:rsidR="005842C2">
              <w:t xml:space="preserve">some </w:t>
            </w:r>
            <w:r>
              <w:t xml:space="preserve">typos, symbols, remove symbols not used, correct definitions, correct </w:t>
            </w:r>
            <w:proofErr w:type="spellStart"/>
            <w:r>
              <w:t>BWchannel</w:t>
            </w:r>
            <w:proofErr w:type="spellEnd"/>
            <w:r>
              <w:t>, and align text/fonts</w:t>
            </w:r>
            <w:r w:rsidR="00DE2D47">
              <w:t>.</w:t>
            </w:r>
            <w:r w:rsidR="006F0B85">
              <w:t xml:space="preserve"> </w:t>
            </w:r>
            <w:del w:id="1" w:author="Dorin PANAITOPOL" w:date="2022-10-18T04:26:00Z">
              <w:r w:rsidR="006F0B85" w:rsidDel="003E7784">
                <w:delText>OBUE corrections for Δf</w:delText>
              </w:r>
              <w:r w:rsidR="006F0B85" w:rsidDel="003E7784">
                <w:rPr>
                  <w:vertAlign w:val="subscript"/>
                </w:rPr>
                <w:delText>OBUE</w:delText>
              </w:r>
              <w:r w:rsidR="006F0B85" w:rsidDel="003E7784">
                <w:delText xml:space="preserve"> (MHz) values are aligned with </w:delText>
              </w:r>
              <w:r w:rsidR="006F0B85" w:rsidRPr="00AB1D58" w:rsidDel="003E7784">
                <w:rPr>
                  <w:rFonts w:cs="Arial"/>
                  <w:szCs w:val="24"/>
                </w:rPr>
                <w:delText>ITU-R SM.1541-6 recommendation</w:delText>
              </w:r>
              <w:r w:rsidR="006F0B85" w:rsidDel="003E7784">
                <w:rPr>
                  <w:rFonts w:cs="Arial"/>
                  <w:szCs w:val="24"/>
                </w:rPr>
                <w:delText>.</w:delText>
              </w:r>
            </w:del>
          </w:p>
        </w:tc>
      </w:tr>
      <w:tr w:rsidR="00F036B2" w14:paraId="453FA272" w14:textId="77777777">
        <w:tc>
          <w:tcPr>
            <w:tcW w:w="2694" w:type="dxa"/>
            <w:gridSpan w:val="2"/>
            <w:tcBorders>
              <w:left w:val="single" w:sz="4" w:space="0" w:color="auto"/>
            </w:tcBorders>
          </w:tcPr>
          <w:p w14:paraId="3D611E07" w14:textId="77777777" w:rsidR="00F036B2" w:rsidRDefault="00F036B2">
            <w:pPr>
              <w:pStyle w:val="CRCoverPage"/>
              <w:spacing w:after="0"/>
              <w:rPr>
                <w:b/>
                <w:i/>
                <w:sz w:val="8"/>
                <w:szCs w:val="8"/>
              </w:rPr>
            </w:pPr>
          </w:p>
        </w:tc>
        <w:tc>
          <w:tcPr>
            <w:tcW w:w="6946" w:type="dxa"/>
            <w:gridSpan w:val="9"/>
            <w:tcBorders>
              <w:right w:val="single" w:sz="4" w:space="0" w:color="auto"/>
            </w:tcBorders>
          </w:tcPr>
          <w:p w14:paraId="51C9C962" w14:textId="77777777" w:rsidR="00F036B2" w:rsidRDefault="00F036B2">
            <w:pPr>
              <w:pStyle w:val="CRCoverPage"/>
              <w:spacing w:after="0"/>
              <w:rPr>
                <w:sz w:val="8"/>
                <w:szCs w:val="8"/>
              </w:rPr>
            </w:pPr>
          </w:p>
        </w:tc>
      </w:tr>
      <w:tr w:rsidR="00F036B2" w14:paraId="43E7AF79" w14:textId="77777777">
        <w:tc>
          <w:tcPr>
            <w:tcW w:w="2694" w:type="dxa"/>
            <w:gridSpan w:val="2"/>
            <w:tcBorders>
              <w:left w:val="single" w:sz="4" w:space="0" w:color="auto"/>
            </w:tcBorders>
          </w:tcPr>
          <w:p w14:paraId="3547D432" w14:textId="77777777" w:rsidR="00F036B2" w:rsidRDefault="007E6FD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B6DF1F1" w14:textId="7BAFB35D" w:rsidR="00F036B2" w:rsidRDefault="00DE2D47" w:rsidP="005842C2">
            <w:pPr>
              <w:pStyle w:val="CRCoverPage"/>
              <w:spacing w:after="0"/>
              <w:ind w:left="100"/>
            </w:pPr>
            <w:r>
              <w:t xml:space="preserve">Correct typos, </w:t>
            </w:r>
            <w:r w:rsidR="004315A5">
              <w:t>symbols</w:t>
            </w:r>
            <w:r>
              <w:t xml:space="preserve">, remove </w:t>
            </w:r>
            <w:r w:rsidR="004315A5">
              <w:t>symbols</w:t>
            </w:r>
            <w:r>
              <w:t xml:space="preserve"> not used, correct definitions, </w:t>
            </w:r>
            <w:r w:rsidR="004315A5">
              <w:t xml:space="preserve">correct </w:t>
            </w:r>
            <w:proofErr w:type="spellStart"/>
            <w:r w:rsidR="005842C2">
              <w:t>BWchannel</w:t>
            </w:r>
            <w:proofErr w:type="spellEnd"/>
            <w:r w:rsidR="005842C2">
              <w:t xml:space="preserve"> </w:t>
            </w:r>
            <w:r>
              <w:t>and align text/fonts.</w:t>
            </w:r>
          </w:p>
        </w:tc>
      </w:tr>
      <w:tr w:rsidR="00F036B2" w14:paraId="1C81E9EE" w14:textId="77777777">
        <w:tc>
          <w:tcPr>
            <w:tcW w:w="2694" w:type="dxa"/>
            <w:gridSpan w:val="2"/>
            <w:tcBorders>
              <w:left w:val="single" w:sz="4" w:space="0" w:color="auto"/>
            </w:tcBorders>
          </w:tcPr>
          <w:p w14:paraId="2A4397CA" w14:textId="77777777" w:rsidR="00F036B2" w:rsidRDefault="00F036B2">
            <w:pPr>
              <w:pStyle w:val="CRCoverPage"/>
              <w:spacing w:after="0"/>
              <w:rPr>
                <w:b/>
                <w:i/>
                <w:sz w:val="8"/>
                <w:szCs w:val="8"/>
              </w:rPr>
            </w:pPr>
          </w:p>
        </w:tc>
        <w:tc>
          <w:tcPr>
            <w:tcW w:w="6946" w:type="dxa"/>
            <w:gridSpan w:val="9"/>
            <w:tcBorders>
              <w:right w:val="single" w:sz="4" w:space="0" w:color="auto"/>
            </w:tcBorders>
          </w:tcPr>
          <w:p w14:paraId="7E22EA42" w14:textId="77777777" w:rsidR="00F036B2" w:rsidRDefault="00F036B2">
            <w:pPr>
              <w:pStyle w:val="CRCoverPage"/>
              <w:spacing w:after="0"/>
              <w:rPr>
                <w:sz w:val="8"/>
                <w:szCs w:val="8"/>
              </w:rPr>
            </w:pPr>
          </w:p>
        </w:tc>
      </w:tr>
      <w:tr w:rsidR="00F036B2" w14:paraId="53A2BE87" w14:textId="77777777">
        <w:tc>
          <w:tcPr>
            <w:tcW w:w="2694" w:type="dxa"/>
            <w:gridSpan w:val="2"/>
            <w:tcBorders>
              <w:left w:val="single" w:sz="4" w:space="0" w:color="auto"/>
              <w:bottom w:val="single" w:sz="4" w:space="0" w:color="auto"/>
            </w:tcBorders>
          </w:tcPr>
          <w:p w14:paraId="3EF7FDFE" w14:textId="77777777" w:rsidR="00F036B2" w:rsidRDefault="007E6FD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AD7CB65" w14:textId="7C4E5F96" w:rsidR="00F036B2" w:rsidRDefault="00DE2D47" w:rsidP="006D549A">
            <w:pPr>
              <w:pStyle w:val="CRCoverPage"/>
              <w:spacing w:after="0"/>
              <w:ind w:left="100"/>
            </w:pPr>
            <w:r>
              <w:t>Typos will propagate through other specifications/documents.</w:t>
            </w:r>
          </w:p>
        </w:tc>
      </w:tr>
      <w:tr w:rsidR="00F036B2" w14:paraId="0FE1AD5F" w14:textId="77777777">
        <w:tc>
          <w:tcPr>
            <w:tcW w:w="2694" w:type="dxa"/>
            <w:gridSpan w:val="2"/>
          </w:tcPr>
          <w:p w14:paraId="25741CE8" w14:textId="77777777" w:rsidR="00F036B2" w:rsidRDefault="00F036B2">
            <w:pPr>
              <w:pStyle w:val="CRCoverPage"/>
              <w:spacing w:after="0"/>
              <w:rPr>
                <w:b/>
                <w:i/>
                <w:sz w:val="8"/>
                <w:szCs w:val="8"/>
              </w:rPr>
            </w:pPr>
          </w:p>
        </w:tc>
        <w:tc>
          <w:tcPr>
            <w:tcW w:w="6946" w:type="dxa"/>
            <w:gridSpan w:val="9"/>
          </w:tcPr>
          <w:p w14:paraId="7285BE47" w14:textId="77777777" w:rsidR="00F036B2" w:rsidRDefault="00F036B2">
            <w:pPr>
              <w:pStyle w:val="CRCoverPage"/>
              <w:spacing w:after="0"/>
              <w:rPr>
                <w:sz w:val="8"/>
                <w:szCs w:val="8"/>
              </w:rPr>
            </w:pPr>
          </w:p>
        </w:tc>
      </w:tr>
      <w:tr w:rsidR="00F036B2" w14:paraId="17FBDEB5" w14:textId="77777777">
        <w:tc>
          <w:tcPr>
            <w:tcW w:w="2694" w:type="dxa"/>
            <w:gridSpan w:val="2"/>
            <w:tcBorders>
              <w:top w:val="single" w:sz="4" w:space="0" w:color="auto"/>
              <w:left w:val="single" w:sz="4" w:space="0" w:color="auto"/>
            </w:tcBorders>
          </w:tcPr>
          <w:p w14:paraId="5FC4C77D" w14:textId="77777777" w:rsidR="00F036B2" w:rsidRDefault="007E6FD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25E62C" w14:textId="4EE69D67" w:rsidR="00F036B2" w:rsidRDefault="004315A5">
            <w:pPr>
              <w:pStyle w:val="CRCoverPage"/>
              <w:spacing w:after="0"/>
              <w:ind w:left="100"/>
            </w:pPr>
            <w:r>
              <w:t>3</w:t>
            </w:r>
            <w:r w:rsidR="00DE2D47">
              <w:t>.</w:t>
            </w:r>
            <w:r>
              <w:t>2</w:t>
            </w:r>
            <w:r w:rsidR="006F0B85">
              <w:t>, 5.4</w:t>
            </w:r>
            <w:r w:rsidR="00DE2D47">
              <w:t xml:space="preserve">, </w:t>
            </w:r>
            <w:r w:rsidR="006F0B85">
              <w:t>6.6, 6.6.4, 9.7</w:t>
            </w:r>
          </w:p>
        </w:tc>
      </w:tr>
      <w:tr w:rsidR="00F036B2" w14:paraId="3B1C9919" w14:textId="77777777">
        <w:tc>
          <w:tcPr>
            <w:tcW w:w="2694" w:type="dxa"/>
            <w:gridSpan w:val="2"/>
            <w:tcBorders>
              <w:left w:val="single" w:sz="4" w:space="0" w:color="auto"/>
            </w:tcBorders>
          </w:tcPr>
          <w:p w14:paraId="349B8C7D" w14:textId="77777777" w:rsidR="00F036B2" w:rsidRDefault="00F036B2">
            <w:pPr>
              <w:pStyle w:val="CRCoverPage"/>
              <w:spacing w:after="0"/>
              <w:rPr>
                <w:b/>
                <w:i/>
                <w:sz w:val="8"/>
                <w:szCs w:val="8"/>
              </w:rPr>
            </w:pPr>
          </w:p>
        </w:tc>
        <w:tc>
          <w:tcPr>
            <w:tcW w:w="6946" w:type="dxa"/>
            <w:gridSpan w:val="9"/>
            <w:tcBorders>
              <w:right w:val="single" w:sz="4" w:space="0" w:color="auto"/>
            </w:tcBorders>
          </w:tcPr>
          <w:p w14:paraId="4E695CDE" w14:textId="77777777" w:rsidR="00F036B2" w:rsidRDefault="00F036B2">
            <w:pPr>
              <w:pStyle w:val="CRCoverPage"/>
              <w:spacing w:after="0"/>
              <w:rPr>
                <w:sz w:val="8"/>
                <w:szCs w:val="8"/>
              </w:rPr>
            </w:pPr>
          </w:p>
        </w:tc>
      </w:tr>
      <w:tr w:rsidR="00F036B2" w14:paraId="71E17C92" w14:textId="77777777">
        <w:tc>
          <w:tcPr>
            <w:tcW w:w="2694" w:type="dxa"/>
            <w:gridSpan w:val="2"/>
            <w:tcBorders>
              <w:left w:val="single" w:sz="4" w:space="0" w:color="auto"/>
            </w:tcBorders>
          </w:tcPr>
          <w:p w14:paraId="532A35DD" w14:textId="77777777" w:rsidR="00F036B2" w:rsidRDefault="00F036B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13AB3" w14:textId="77777777" w:rsidR="00F036B2" w:rsidRDefault="007E6FD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15AF95" w14:textId="77777777" w:rsidR="00F036B2" w:rsidRDefault="007E6FD3">
            <w:pPr>
              <w:pStyle w:val="CRCoverPage"/>
              <w:spacing w:after="0"/>
              <w:jc w:val="center"/>
              <w:rPr>
                <w:b/>
                <w:caps/>
              </w:rPr>
            </w:pPr>
            <w:r>
              <w:rPr>
                <w:b/>
                <w:caps/>
              </w:rPr>
              <w:t>N</w:t>
            </w:r>
          </w:p>
        </w:tc>
        <w:tc>
          <w:tcPr>
            <w:tcW w:w="2977" w:type="dxa"/>
            <w:gridSpan w:val="4"/>
          </w:tcPr>
          <w:p w14:paraId="30FDB6B4" w14:textId="77777777" w:rsidR="00F036B2" w:rsidRDefault="00F036B2">
            <w:pPr>
              <w:pStyle w:val="CRCoverPage"/>
              <w:tabs>
                <w:tab w:val="right" w:pos="2893"/>
              </w:tabs>
              <w:spacing w:after="0"/>
            </w:pPr>
          </w:p>
        </w:tc>
        <w:tc>
          <w:tcPr>
            <w:tcW w:w="3401" w:type="dxa"/>
            <w:gridSpan w:val="3"/>
            <w:tcBorders>
              <w:right w:val="single" w:sz="4" w:space="0" w:color="auto"/>
            </w:tcBorders>
            <w:shd w:val="clear" w:color="FFFF00" w:fill="auto"/>
          </w:tcPr>
          <w:p w14:paraId="1056ED7D" w14:textId="77777777" w:rsidR="00F036B2" w:rsidRDefault="00F036B2">
            <w:pPr>
              <w:pStyle w:val="CRCoverPage"/>
              <w:spacing w:after="0"/>
              <w:ind w:left="99"/>
            </w:pPr>
          </w:p>
        </w:tc>
      </w:tr>
      <w:tr w:rsidR="00F036B2" w14:paraId="76E64D67" w14:textId="77777777">
        <w:tc>
          <w:tcPr>
            <w:tcW w:w="2694" w:type="dxa"/>
            <w:gridSpan w:val="2"/>
            <w:tcBorders>
              <w:left w:val="single" w:sz="4" w:space="0" w:color="auto"/>
            </w:tcBorders>
          </w:tcPr>
          <w:p w14:paraId="7274D4AA" w14:textId="77777777" w:rsidR="00F036B2" w:rsidRDefault="007E6FD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0F5FB1" w14:textId="77777777" w:rsidR="00F036B2" w:rsidRDefault="00F036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D6CC5C" w14:textId="77777777" w:rsidR="00F036B2" w:rsidRDefault="007E6FD3">
            <w:pPr>
              <w:pStyle w:val="CRCoverPage"/>
              <w:spacing w:after="0"/>
              <w:jc w:val="center"/>
              <w:rPr>
                <w:b/>
                <w:caps/>
              </w:rPr>
            </w:pPr>
            <w:r>
              <w:rPr>
                <w:rFonts w:hint="eastAsia"/>
                <w:b/>
                <w:caps/>
              </w:rPr>
              <w:t>X</w:t>
            </w:r>
          </w:p>
        </w:tc>
        <w:tc>
          <w:tcPr>
            <w:tcW w:w="2977" w:type="dxa"/>
            <w:gridSpan w:val="4"/>
          </w:tcPr>
          <w:p w14:paraId="126AD511" w14:textId="77777777" w:rsidR="00F036B2" w:rsidRDefault="007E6FD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7CB988" w14:textId="77777777" w:rsidR="00F036B2" w:rsidRDefault="007E6FD3">
            <w:pPr>
              <w:pStyle w:val="CRCoverPage"/>
              <w:spacing w:after="0"/>
              <w:ind w:left="99"/>
            </w:pPr>
            <w:r>
              <w:t xml:space="preserve">TS/TR ... CR ... </w:t>
            </w:r>
          </w:p>
        </w:tc>
      </w:tr>
      <w:tr w:rsidR="00F036B2" w14:paraId="6FC4B809" w14:textId="77777777">
        <w:tc>
          <w:tcPr>
            <w:tcW w:w="2694" w:type="dxa"/>
            <w:gridSpan w:val="2"/>
            <w:tcBorders>
              <w:left w:val="single" w:sz="4" w:space="0" w:color="auto"/>
            </w:tcBorders>
          </w:tcPr>
          <w:p w14:paraId="7C344EB1" w14:textId="77777777" w:rsidR="00F036B2" w:rsidRDefault="007E6FD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DBBDA40" w14:textId="77777777" w:rsidR="00F036B2" w:rsidRDefault="00F036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B0D67E" w14:textId="77777777" w:rsidR="00F036B2" w:rsidRDefault="007E6FD3">
            <w:pPr>
              <w:pStyle w:val="CRCoverPage"/>
              <w:spacing w:after="0"/>
              <w:jc w:val="center"/>
              <w:rPr>
                <w:b/>
                <w:caps/>
              </w:rPr>
            </w:pPr>
            <w:r>
              <w:rPr>
                <w:rFonts w:hint="eastAsia"/>
                <w:b/>
                <w:caps/>
              </w:rPr>
              <w:t>X</w:t>
            </w:r>
          </w:p>
        </w:tc>
        <w:tc>
          <w:tcPr>
            <w:tcW w:w="2977" w:type="dxa"/>
            <w:gridSpan w:val="4"/>
          </w:tcPr>
          <w:p w14:paraId="5D216262" w14:textId="77777777" w:rsidR="00F036B2" w:rsidRDefault="007E6FD3">
            <w:pPr>
              <w:pStyle w:val="CRCoverPage"/>
              <w:spacing w:after="0"/>
            </w:pPr>
            <w:r>
              <w:t xml:space="preserve"> Test specifications</w:t>
            </w:r>
          </w:p>
        </w:tc>
        <w:tc>
          <w:tcPr>
            <w:tcW w:w="3401" w:type="dxa"/>
            <w:gridSpan w:val="3"/>
            <w:tcBorders>
              <w:right w:val="single" w:sz="4" w:space="0" w:color="auto"/>
            </w:tcBorders>
            <w:shd w:val="pct30" w:color="FFFF00" w:fill="auto"/>
          </w:tcPr>
          <w:p w14:paraId="64C835CC" w14:textId="77777777" w:rsidR="00F036B2" w:rsidRDefault="007E6FD3">
            <w:pPr>
              <w:pStyle w:val="CRCoverPage"/>
              <w:spacing w:after="0"/>
              <w:ind w:left="99"/>
            </w:pPr>
            <w:r>
              <w:t xml:space="preserve">TS/TR ... CR ... </w:t>
            </w:r>
          </w:p>
        </w:tc>
      </w:tr>
      <w:tr w:rsidR="00F036B2" w14:paraId="160D2194" w14:textId="77777777">
        <w:tc>
          <w:tcPr>
            <w:tcW w:w="2694" w:type="dxa"/>
            <w:gridSpan w:val="2"/>
            <w:tcBorders>
              <w:left w:val="single" w:sz="4" w:space="0" w:color="auto"/>
            </w:tcBorders>
          </w:tcPr>
          <w:p w14:paraId="68D524CF" w14:textId="77777777" w:rsidR="00F036B2" w:rsidRDefault="007E6FD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3F1F6A2" w14:textId="77777777" w:rsidR="00F036B2" w:rsidRDefault="00F036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8F921A" w14:textId="77777777" w:rsidR="00F036B2" w:rsidRDefault="007E6FD3">
            <w:pPr>
              <w:pStyle w:val="CRCoverPage"/>
              <w:spacing w:after="0"/>
              <w:jc w:val="center"/>
              <w:rPr>
                <w:b/>
                <w:caps/>
              </w:rPr>
            </w:pPr>
            <w:r>
              <w:rPr>
                <w:rFonts w:hint="eastAsia"/>
                <w:b/>
                <w:caps/>
              </w:rPr>
              <w:t>X</w:t>
            </w:r>
          </w:p>
        </w:tc>
        <w:tc>
          <w:tcPr>
            <w:tcW w:w="2977" w:type="dxa"/>
            <w:gridSpan w:val="4"/>
          </w:tcPr>
          <w:p w14:paraId="12E49C7B" w14:textId="77777777" w:rsidR="00F036B2" w:rsidRDefault="007E6FD3">
            <w:pPr>
              <w:pStyle w:val="CRCoverPage"/>
              <w:spacing w:after="0"/>
            </w:pPr>
            <w:r>
              <w:t xml:space="preserve"> O&amp;M Specifications</w:t>
            </w:r>
          </w:p>
        </w:tc>
        <w:tc>
          <w:tcPr>
            <w:tcW w:w="3401" w:type="dxa"/>
            <w:gridSpan w:val="3"/>
            <w:tcBorders>
              <w:right w:val="single" w:sz="4" w:space="0" w:color="auto"/>
            </w:tcBorders>
            <w:shd w:val="pct30" w:color="FFFF00" w:fill="auto"/>
          </w:tcPr>
          <w:p w14:paraId="6753D487" w14:textId="77777777" w:rsidR="00F036B2" w:rsidRDefault="007E6FD3">
            <w:pPr>
              <w:pStyle w:val="CRCoverPage"/>
              <w:spacing w:after="0"/>
              <w:ind w:left="99"/>
            </w:pPr>
            <w:r>
              <w:t xml:space="preserve">TS/TR ... CR ... </w:t>
            </w:r>
          </w:p>
        </w:tc>
      </w:tr>
      <w:tr w:rsidR="00F036B2" w14:paraId="18B99F8A" w14:textId="77777777">
        <w:tc>
          <w:tcPr>
            <w:tcW w:w="2694" w:type="dxa"/>
            <w:gridSpan w:val="2"/>
            <w:tcBorders>
              <w:left w:val="single" w:sz="4" w:space="0" w:color="auto"/>
            </w:tcBorders>
          </w:tcPr>
          <w:p w14:paraId="10CDD8C6" w14:textId="77777777" w:rsidR="00F036B2" w:rsidRDefault="00F036B2">
            <w:pPr>
              <w:pStyle w:val="CRCoverPage"/>
              <w:spacing w:after="0"/>
              <w:rPr>
                <w:b/>
                <w:i/>
              </w:rPr>
            </w:pPr>
          </w:p>
        </w:tc>
        <w:tc>
          <w:tcPr>
            <w:tcW w:w="6946" w:type="dxa"/>
            <w:gridSpan w:val="9"/>
            <w:tcBorders>
              <w:right w:val="single" w:sz="4" w:space="0" w:color="auto"/>
            </w:tcBorders>
          </w:tcPr>
          <w:p w14:paraId="4401EBA3" w14:textId="77777777" w:rsidR="00F036B2" w:rsidRDefault="00F036B2">
            <w:pPr>
              <w:pStyle w:val="CRCoverPage"/>
              <w:spacing w:after="0"/>
            </w:pPr>
          </w:p>
        </w:tc>
      </w:tr>
      <w:tr w:rsidR="00F036B2" w14:paraId="4223283C" w14:textId="77777777">
        <w:tc>
          <w:tcPr>
            <w:tcW w:w="2694" w:type="dxa"/>
            <w:gridSpan w:val="2"/>
            <w:tcBorders>
              <w:left w:val="single" w:sz="4" w:space="0" w:color="auto"/>
              <w:bottom w:val="single" w:sz="4" w:space="0" w:color="auto"/>
            </w:tcBorders>
          </w:tcPr>
          <w:p w14:paraId="242A2403" w14:textId="77777777" w:rsidR="00F036B2" w:rsidRDefault="007E6FD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FB44760" w14:textId="77777777" w:rsidR="00F036B2" w:rsidRDefault="00F036B2">
            <w:pPr>
              <w:pStyle w:val="CRCoverPage"/>
              <w:spacing w:after="0"/>
              <w:ind w:left="100"/>
            </w:pPr>
          </w:p>
        </w:tc>
      </w:tr>
      <w:tr w:rsidR="00F036B2" w14:paraId="745EBC10" w14:textId="77777777">
        <w:tc>
          <w:tcPr>
            <w:tcW w:w="2694" w:type="dxa"/>
            <w:gridSpan w:val="2"/>
            <w:tcBorders>
              <w:top w:val="single" w:sz="4" w:space="0" w:color="auto"/>
              <w:bottom w:val="single" w:sz="4" w:space="0" w:color="auto"/>
            </w:tcBorders>
          </w:tcPr>
          <w:p w14:paraId="59CB5119" w14:textId="77777777" w:rsidR="00F036B2" w:rsidRDefault="00F036B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F31AF9" w14:textId="77777777" w:rsidR="00F036B2" w:rsidRDefault="00F036B2">
            <w:pPr>
              <w:pStyle w:val="CRCoverPage"/>
              <w:spacing w:after="0"/>
              <w:ind w:left="100"/>
              <w:rPr>
                <w:sz w:val="8"/>
                <w:szCs w:val="8"/>
              </w:rPr>
            </w:pPr>
          </w:p>
        </w:tc>
      </w:tr>
      <w:tr w:rsidR="00F036B2" w14:paraId="14438DB8" w14:textId="77777777">
        <w:tc>
          <w:tcPr>
            <w:tcW w:w="2694" w:type="dxa"/>
            <w:gridSpan w:val="2"/>
            <w:tcBorders>
              <w:top w:val="single" w:sz="4" w:space="0" w:color="auto"/>
              <w:left w:val="single" w:sz="4" w:space="0" w:color="auto"/>
              <w:bottom w:val="single" w:sz="4" w:space="0" w:color="auto"/>
            </w:tcBorders>
          </w:tcPr>
          <w:p w14:paraId="7161AA72" w14:textId="77777777" w:rsidR="00F036B2" w:rsidRDefault="007E6FD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523838" w14:textId="4D2A1764" w:rsidR="00F036B2" w:rsidRDefault="007E6FD3" w:rsidP="002D6517">
            <w:pPr>
              <w:pStyle w:val="CRCoverPage"/>
              <w:spacing w:after="0"/>
              <w:ind w:left="100"/>
            </w:pPr>
            <w:r>
              <w:rPr>
                <w:rFonts w:hint="eastAsia"/>
              </w:rPr>
              <w:t>Rev0: CR creation</w:t>
            </w:r>
          </w:p>
        </w:tc>
      </w:tr>
    </w:tbl>
    <w:p w14:paraId="7EA0895B" w14:textId="77777777" w:rsidR="00F036B2" w:rsidRDefault="00F036B2">
      <w:pPr>
        <w:pStyle w:val="CRCoverPage"/>
        <w:spacing w:after="0"/>
        <w:rPr>
          <w:sz w:val="8"/>
          <w:szCs w:val="8"/>
        </w:rPr>
      </w:pPr>
    </w:p>
    <w:p w14:paraId="18AC664F" w14:textId="77777777" w:rsidR="00F036B2" w:rsidRDefault="00F036B2">
      <w:pPr>
        <w:sectPr w:rsidR="00F036B2">
          <w:headerReference w:type="even" r:id="rId16"/>
          <w:footerReference w:type="default" r:id="rId17"/>
          <w:footnotePr>
            <w:numRestart w:val="eachSect"/>
          </w:footnotePr>
          <w:pgSz w:w="11907" w:h="16840"/>
          <w:pgMar w:top="1418" w:right="1134" w:bottom="1134" w:left="1134" w:header="680" w:footer="567" w:gutter="0"/>
          <w:cols w:space="720"/>
        </w:sectPr>
      </w:pPr>
    </w:p>
    <w:p w14:paraId="28DD96AE" w14:textId="05D95AF1" w:rsidR="00F036B2" w:rsidRDefault="00DE2D47">
      <w:pPr>
        <w:pStyle w:val="FirstChange"/>
      </w:pPr>
      <w:r>
        <w:rPr>
          <w:highlight w:val="yellow"/>
        </w:rPr>
        <w:lastRenderedPageBreak/>
        <w:t>&lt;&lt;&lt;&lt;&lt;&lt;&lt;&lt;&lt;&lt;&lt;&lt;&lt;&lt;&lt;&lt;&lt;&lt;&lt;&lt; 1st</w:t>
      </w:r>
      <w:r w:rsidR="007E6FD3">
        <w:rPr>
          <w:highlight w:val="yellow"/>
        </w:rPr>
        <w:t xml:space="preserve"> </w:t>
      </w:r>
      <w:r w:rsidR="007E6FD3">
        <w:rPr>
          <w:highlight w:val="yellow"/>
          <w:lang w:eastAsia="zh-CN"/>
        </w:rPr>
        <w:t>Change</w:t>
      </w:r>
      <w:r w:rsidR="007E6FD3">
        <w:rPr>
          <w:rFonts w:hint="eastAsia"/>
          <w:highlight w:val="yellow"/>
          <w:lang w:eastAsia="zh-CN"/>
        </w:rPr>
        <w:t xml:space="preserve"> Begin</w:t>
      </w:r>
      <w:r w:rsidR="00B81C15">
        <w:rPr>
          <w:highlight w:val="yellow"/>
          <w:lang w:eastAsia="zh-CN"/>
        </w:rPr>
        <w:t>s</w:t>
      </w:r>
      <w:r w:rsidR="007E6FD3">
        <w:rPr>
          <w:highlight w:val="yellow"/>
        </w:rPr>
        <w:t xml:space="preserve"> &gt;&gt;&gt;&gt;&gt;&gt;&gt;&gt;&gt;&gt;&gt;&gt;&gt;&gt;&gt;&gt;&gt;&gt;&gt;&gt;</w:t>
      </w:r>
    </w:p>
    <w:p w14:paraId="12818D54" w14:textId="77777777" w:rsidR="004315A5" w:rsidRPr="00BA2440" w:rsidRDefault="004315A5" w:rsidP="004315A5">
      <w:pPr>
        <w:rPr>
          <w:lang w:eastAsia="zh-CN"/>
        </w:rPr>
      </w:pPr>
    </w:p>
    <w:p w14:paraId="54310A39" w14:textId="77777777" w:rsidR="00C205A8" w:rsidRPr="004D3578" w:rsidRDefault="00C205A8" w:rsidP="00C205A8">
      <w:pPr>
        <w:pStyle w:val="Titre2"/>
      </w:pPr>
      <w:bookmarkStart w:id="2" w:name="_Toc104310951"/>
      <w:bookmarkStart w:id="3" w:name="_Toc106126651"/>
      <w:bookmarkStart w:id="4" w:name="_Toc106176964"/>
      <w:bookmarkStart w:id="5" w:name="_Toc114242132"/>
      <w:r w:rsidRPr="004D3578">
        <w:t>3.2</w:t>
      </w:r>
      <w:r w:rsidRPr="004D3578">
        <w:tab/>
        <w:t>Symbols</w:t>
      </w:r>
      <w:bookmarkEnd w:id="2"/>
      <w:bookmarkEnd w:id="3"/>
      <w:bookmarkEnd w:id="4"/>
      <w:bookmarkEnd w:id="5"/>
    </w:p>
    <w:p w14:paraId="78621E72" w14:textId="77777777" w:rsidR="00C205A8" w:rsidRPr="004D3578" w:rsidRDefault="00C205A8" w:rsidP="00C205A8">
      <w:pPr>
        <w:keepNext/>
      </w:pPr>
      <w:r w:rsidRPr="004D3578">
        <w:t>For the purposes of the present document, the following symbols apply:</w:t>
      </w:r>
    </w:p>
    <w:p w14:paraId="6736F146" w14:textId="77777777" w:rsidR="00C205A8" w:rsidRPr="000455B4" w:rsidRDefault="00C205A8" w:rsidP="00C205A8">
      <w:pPr>
        <w:pStyle w:val="EW"/>
      </w:pPr>
    </w:p>
    <w:p w14:paraId="41D2FFFE" w14:textId="77777777" w:rsidR="00C205A8" w:rsidRPr="000455B4" w:rsidRDefault="00C205A8" w:rsidP="00C205A8">
      <w:pPr>
        <w:pStyle w:val="EW"/>
        <w:rPr>
          <w:rFonts w:cs="v5.0.0"/>
          <w:lang w:eastAsia="zh-CN"/>
        </w:rPr>
      </w:pPr>
      <w:r w:rsidRPr="000455B4">
        <w:rPr>
          <w:rFonts w:ascii="Symbol" w:hAnsi="Symbol" w:cs="v5.0.0"/>
        </w:rPr>
        <w:t></w:t>
      </w:r>
      <w:r w:rsidRPr="000455B4">
        <w:rPr>
          <w:rFonts w:cs="v5.0.0"/>
        </w:rPr>
        <w:tab/>
        <w:t>Percentage of the mean transmitted power emitted outside the occupied bandwidth on the assigned channel</w:t>
      </w:r>
      <w:r>
        <w:rPr>
          <w:rFonts w:cs="v5.0.0"/>
        </w:rPr>
        <w:t>.</w:t>
      </w:r>
    </w:p>
    <w:p w14:paraId="56B38CE3" w14:textId="77777777" w:rsidR="00C205A8" w:rsidRPr="000455B4" w:rsidRDefault="00C205A8" w:rsidP="00C205A8">
      <w:pPr>
        <w:pStyle w:val="EW"/>
      </w:pPr>
      <w:proofErr w:type="spellStart"/>
      <w:r w:rsidRPr="000455B4">
        <w:t>BeW</w:t>
      </w:r>
      <w:r w:rsidRPr="000455B4">
        <w:rPr>
          <w:vertAlign w:val="subscript"/>
        </w:rPr>
        <w:t>θ</w:t>
      </w:r>
      <w:proofErr w:type="gramStart"/>
      <w:r w:rsidRPr="000455B4">
        <w:rPr>
          <w:vertAlign w:val="subscript"/>
        </w:rPr>
        <w:t>,REFSENS</w:t>
      </w:r>
      <w:proofErr w:type="spellEnd"/>
      <w:proofErr w:type="gramEnd"/>
      <w:r w:rsidRPr="000455B4">
        <w:tab/>
      </w:r>
      <w:proofErr w:type="spellStart"/>
      <w:r w:rsidRPr="000455B4">
        <w:t>Beamwidth</w:t>
      </w:r>
      <w:proofErr w:type="spellEnd"/>
      <w:r w:rsidRPr="000455B4">
        <w:t xml:space="preserve"> equivalent to the </w:t>
      </w:r>
      <w:r w:rsidRPr="000455B4">
        <w:rPr>
          <w:i/>
        </w:rPr>
        <w:t xml:space="preserve">OTA REFSENS </w:t>
      </w:r>
      <w:proofErr w:type="spellStart"/>
      <w:r w:rsidRPr="000455B4">
        <w:rPr>
          <w:i/>
        </w:rPr>
        <w:t>RoAoA</w:t>
      </w:r>
      <w:proofErr w:type="spellEnd"/>
      <w:r w:rsidRPr="000455B4">
        <w:t xml:space="preserve"> in the θ-axis in degrees. Applicable for FR1 only.</w:t>
      </w:r>
    </w:p>
    <w:p w14:paraId="4130C398" w14:textId="77777777" w:rsidR="00C205A8" w:rsidRPr="000455B4" w:rsidRDefault="00C205A8" w:rsidP="00C205A8">
      <w:pPr>
        <w:pStyle w:val="EW"/>
      </w:pPr>
      <w:proofErr w:type="spellStart"/>
      <w:r w:rsidRPr="000455B4">
        <w:t>BeW</w:t>
      </w:r>
      <w:r w:rsidRPr="000455B4">
        <w:rPr>
          <w:vertAlign w:val="subscript"/>
        </w:rPr>
        <w:t>φ</w:t>
      </w:r>
      <w:proofErr w:type="gramStart"/>
      <w:r w:rsidRPr="000455B4">
        <w:rPr>
          <w:vertAlign w:val="subscript"/>
        </w:rPr>
        <w:t>,REFSENS</w:t>
      </w:r>
      <w:proofErr w:type="spellEnd"/>
      <w:proofErr w:type="gramEnd"/>
      <w:r w:rsidRPr="000455B4">
        <w:tab/>
      </w:r>
      <w:proofErr w:type="spellStart"/>
      <w:r w:rsidRPr="000455B4">
        <w:t>Beamwidth</w:t>
      </w:r>
      <w:proofErr w:type="spellEnd"/>
      <w:r w:rsidRPr="000455B4">
        <w:t xml:space="preserve"> equivalent to the </w:t>
      </w:r>
      <w:r w:rsidRPr="000455B4">
        <w:rPr>
          <w:i/>
        </w:rPr>
        <w:t xml:space="preserve">OTA REFSENS </w:t>
      </w:r>
      <w:proofErr w:type="spellStart"/>
      <w:r w:rsidRPr="000455B4">
        <w:rPr>
          <w:i/>
        </w:rPr>
        <w:t>RoAoA</w:t>
      </w:r>
      <w:proofErr w:type="spellEnd"/>
      <w:r w:rsidRPr="000455B4">
        <w:t xml:space="preserve"> in the φ-axis in degrees. Applicable for FR1 only.</w:t>
      </w:r>
    </w:p>
    <w:p w14:paraId="06CC83FA" w14:textId="7FD1C9FB" w:rsidR="00C205A8" w:rsidRPr="000455B4" w:rsidRDefault="00F54C67" w:rsidP="00C205A8">
      <w:pPr>
        <w:pStyle w:val="EW"/>
      </w:pPr>
      <w:proofErr w:type="spellStart"/>
      <w:ins w:id="6" w:author="Dorin PANAITOPOL" w:date="2022-10-18T04:34:00Z">
        <w:r>
          <w:t>BW</w:t>
        </w:r>
      </w:ins>
      <w:bookmarkStart w:id="7" w:name="_GoBack"/>
      <w:bookmarkEnd w:id="7"/>
      <w:del w:id="8" w:author="Dorin PANAITOPOL" w:date="2022-09-27T13:40:00Z">
        <w:r w:rsidR="00C205A8" w:rsidRPr="000455B4" w:rsidDel="00C205A8">
          <w:delText>SAN</w:delText>
        </w:r>
      </w:del>
      <w:r w:rsidR="00C205A8" w:rsidRPr="000455B4">
        <w:rPr>
          <w:vertAlign w:val="subscript"/>
        </w:rPr>
        <w:t>Channel</w:t>
      </w:r>
      <w:proofErr w:type="spellEnd"/>
      <w:r w:rsidR="00C205A8" w:rsidRPr="000455B4">
        <w:tab/>
      </w:r>
      <w:r w:rsidR="00C205A8" w:rsidRPr="000455B4">
        <w:rPr>
          <w:i/>
        </w:rPr>
        <w:t>SAN channel bandwidth</w:t>
      </w:r>
      <w:r w:rsidR="00C205A8">
        <w:rPr>
          <w:i/>
        </w:rPr>
        <w:t>.</w:t>
      </w:r>
    </w:p>
    <w:p w14:paraId="6EEFB48E" w14:textId="77777777" w:rsidR="00C205A8" w:rsidRPr="000455B4" w:rsidRDefault="00C205A8" w:rsidP="00C205A8">
      <w:pPr>
        <w:pStyle w:val="EW"/>
        <w:rPr>
          <w:lang w:eastAsia="zh-CN"/>
        </w:rPr>
      </w:pPr>
      <w:proofErr w:type="spellStart"/>
      <w:r w:rsidRPr="000455B4">
        <w:t>BW</w:t>
      </w:r>
      <w:r w:rsidRPr="000455B4">
        <w:rPr>
          <w:vertAlign w:val="subscript"/>
        </w:rPr>
        <w:t>Config</w:t>
      </w:r>
      <w:proofErr w:type="spellEnd"/>
      <w:r w:rsidRPr="000455B4">
        <w:tab/>
      </w:r>
      <w:r w:rsidRPr="000455B4">
        <w:rPr>
          <w:i/>
        </w:rPr>
        <w:t>Transmission bandwidth configuration</w:t>
      </w:r>
      <w:r w:rsidRPr="000455B4">
        <w:t xml:space="preserve">, where </w:t>
      </w:r>
      <w:proofErr w:type="spellStart"/>
      <w:r w:rsidRPr="000455B4">
        <w:t>BW</w:t>
      </w:r>
      <w:r w:rsidRPr="000455B4">
        <w:rPr>
          <w:vertAlign w:val="subscript"/>
        </w:rPr>
        <w:t>Config</w:t>
      </w:r>
      <w:proofErr w:type="spellEnd"/>
      <w:r w:rsidRPr="000455B4">
        <w:t xml:space="preserve"> = </w:t>
      </w:r>
      <w:r w:rsidRPr="000455B4">
        <w:rPr>
          <w:i/>
          <w:iCs/>
        </w:rPr>
        <w:t>N</w:t>
      </w:r>
      <w:r w:rsidRPr="000455B4">
        <w:rPr>
          <w:vertAlign w:val="subscript"/>
        </w:rPr>
        <w:t>RB</w:t>
      </w:r>
      <w:r w:rsidRPr="000455B4">
        <w:t xml:space="preserve"> x SCS x 12</w:t>
      </w:r>
      <w:r>
        <w:t>.</w:t>
      </w:r>
    </w:p>
    <w:p w14:paraId="7CEEA843" w14:textId="774B9E71" w:rsidR="00C205A8" w:rsidRPr="000455B4" w:rsidDel="00C205A8" w:rsidRDefault="00C205A8" w:rsidP="00C205A8">
      <w:pPr>
        <w:pStyle w:val="EW"/>
        <w:rPr>
          <w:del w:id="9" w:author="Dorin PANAITOPOL" w:date="2022-09-27T13:40:00Z"/>
        </w:rPr>
      </w:pPr>
      <w:del w:id="10" w:author="Dorin PANAITOPOL" w:date="2022-09-27T13:40:00Z">
        <w:r w:rsidRPr="000455B4" w:rsidDel="00C205A8">
          <w:delText>BW</w:delText>
        </w:r>
        <w:r w:rsidRPr="000455B4" w:rsidDel="00C205A8">
          <w:rPr>
            <w:vertAlign w:val="subscript"/>
          </w:rPr>
          <w:delText>Contiguous</w:delText>
        </w:r>
        <w:r w:rsidRPr="000455B4" w:rsidDel="00C205A8">
          <w:tab/>
          <w:delText xml:space="preserve">Contiguous </w:delText>
        </w:r>
        <w:r w:rsidRPr="000455B4" w:rsidDel="00C205A8">
          <w:rPr>
            <w:i/>
          </w:rPr>
          <w:delText>transmission bandwidth</w:delText>
        </w:r>
        <w:r w:rsidRPr="000455B4" w:rsidDel="00C205A8">
          <w:delText xml:space="preserve">, i.e. </w:delText>
        </w:r>
        <w:r w:rsidRPr="000455B4" w:rsidDel="00C205A8">
          <w:rPr>
            <w:i/>
          </w:rPr>
          <w:delText>SAN channel bandwidth</w:delText>
        </w:r>
        <w:r w:rsidDel="00C205A8">
          <w:delText xml:space="preserve"> for single carrier.</w:delText>
        </w:r>
      </w:del>
    </w:p>
    <w:p w14:paraId="6ABA1C21" w14:textId="77777777" w:rsidR="00C205A8" w:rsidRPr="000455B4" w:rsidRDefault="00C205A8" w:rsidP="00C205A8">
      <w:pPr>
        <w:pStyle w:val="EW"/>
        <w:rPr>
          <w:lang w:val="en-US"/>
        </w:rPr>
      </w:pPr>
      <w:proofErr w:type="spellStart"/>
      <w:r w:rsidRPr="000455B4">
        <w:t>BW</w:t>
      </w:r>
      <w:r w:rsidRPr="000455B4">
        <w:rPr>
          <w:vertAlign w:val="subscript"/>
        </w:rPr>
        <w:t>GB</w:t>
      </w:r>
      <w:proofErr w:type="gramStart"/>
      <w:r w:rsidRPr="000455B4">
        <w:rPr>
          <w:vertAlign w:val="subscript"/>
        </w:rPr>
        <w:t>,low</w:t>
      </w:r>
      <w:proofErr w:type="spellEnd"/>
      <w:proofErr w:type="gramEnd"/>
      <w:r w:rsidRPr="000455B4">
        <w:tab/>
        <w:t>The minimum guard band defined in clause 5.3.3</w:t>
      </w:r>
      <w:r w:rsidRPr="000455B4">
        <w:rPr>
          <w:lang w:val="en-US"/>
        </w:rPr>
        <w:t xml:space="preserve"> for lowest assigned component carrier</w:t>
      </w:r>
      <w:r>
        <w:rPr>
          <w:lang w:val="en-US"/>
        </w:rPr>
        <w:t>.</w:t>
      </w:r>
    </w:p>
    <w:p w14:paraId="00D61FB1" w14:textId="77777777" w:rsidR="00C205A8" w:rsidRPr="000455B4" w:rsidRDefault="00C205A8" w:rsidP="00C205A8">
      <w:pPr>
        <w:pStyle w:val="EW"/>
        <w:rPr>
          <w:lang w:val="en-US"/>
        </w:rPr>
      </w:pPr>
      <w:proofErr w:type="spellStart"/>
      <w:r w:rsidRPr="000455B4">
        <w:t>BW</w:t>
      </w:r>
      <w:r w:rsidRPr="000455B4">
        <w:rPr>
          <w:vertAlign w:val="subscript"/>
        </w:rPr>
        <w:t>GB</w:t>
      </w:r>
      <w:proofErr w:type="gramStart"/>
      <w:r w:rsidRPr="000455B4">
        <w:rPr>
          <w:vertAlign w:val="subscript"/>
        </w:rPr>
        <w:t>,high</w:t>
      </w:r>
      <w:proofErr w:type="spellEnd"/>
      <w:proofErr w:type="gramEnd"/>
      <w:r w:rsidRPr="000455B4">
        <w:tab/>
        <w:t>The minimum guard band defined in clause 5.3.3</w:t>
      </w:r>
      <w:r w:rsidRPr="000455B4">
        <w:rPr>
          <w:lang w:val="en-US"/>
        </w:rPr>
        <w:t xml:space="preserve"> for highest assigned component carrier</w:t>
      </w:r>
      <w:r>
        <w:rPr>
          <w:lang w:val="en-US"/>
        </w:rPr>
        <w:t>.</w:t>
      </w:r>
    </w:p>
    <w:p w14:paraId="318A8CE3" w14:textId="77777777" w:rsidR="00C205A8" w:rsidRPr="000455B4" w:rsidRDefault="00C205A8" w:rsidP="00C205A8">
      <w:pPr>
        <w:pStyle w:val="EW"/>
      </w:pPr>
      <w:r w:rsidRPr="000455B4">
        <w:rPr>
          <w:rFonts w:cs="v5.0.0"/>
        </w:rPr>
        <w:sym w:font="Symbol" w:char="F044"/>
      </w:r>
      <w:proofErr w:type="gramStart"/>
      <w:r w:rsidRPr="000455B4">
        <w:rPr>
          <w:rFonts w:cs="v5.0.0"/>
        </w:rPr>
        <w:t>f</w:t>
      </w:r>
      <w:proofErr w:type="gramEnd"/>
      <w:r w:rsidRPr="000455B4">
        <w:tab/>
        <w:t xml:space="preserve">Separation between the </w:t>
      </w:r>
      <w:r w:rsidRPr="000455B4">
        <w:rPr>
          <w:i/>
        </w:rPr>
        <w:t>channel edge</w:t>
      </w:r>
      <w:r w:rsidRPr="000455B4">
        <w:t xml:space="preserve"> frequency and the nominal -3 dB point of the measuring filter closest to the carrier frequency</w:t>
      </w:r>
      <w:r>
        <w:t>.</w:t>
      </w:r>
    </w:p>
    <w:p w14:paraId="2B4BB42A" w14:textId="77777777" w:rsidR="00C205A8" w:rsidRPr="000455B4" w:rsidRDefault="00C205A8" w:rsidP="00C205A8">
      <w:pPr>
        <w:pStyle w:val="EW"/>
      </w:pPr>
      <w:proofErr w:type="spellStart"/>
      <w:r w:rsidRPr="000455B4">
        <w:t>ΔF</w:t>
      </w:r>
      <w:r w:rsidRPr="000455B4">
        <w:rPr>
          <w:vertAlign w:val="subscript"/>
        </w:rPr>
        <w:t>Global</w:t>
      </w:r>
      <w:proofErr w:type="spellEnd"/>
      <w:r w:rsidRPr="000455B4">
        <w:tab/>
        <w:t>Global frequency raster granularity</w:t>
      </w:r>
      <w:r>
        <w:t>.</w:t>
      </w:r>
    </w:p>
    <w:p w14:paraId="124B6A1E" w14:textId="77777777" w:rsidR="00C205A8" w:rsidRPr="000455B4" w:rsidRDefault="00C205A8" w:rsidP="00C205A8">
      <w:pPr>
        <w:pStyle w:val="EW"/>
      </w:pPr>
      <w:r w:rsidRPr="000455B4">
        <w:rPr>
          <w:rFonts w:cs="v5.0.0"/>
        </w:rPr>
        <w:sym w:font="Symbol" w:char="F044"/>
      </w:r>
      <w:proofErr w:type="spellStart"/>
      <w:proofErr w:type="gramStart"/>
      <w:r w:rsidRPr="000455B4">
        <w:rPr>
          <w:rFonts w:cs="v5.0.0"/>
        </w:rPr>
        <w:t>f</w:t>
      </w:r>
      <w:r w:rsidRPr="000455B4">
        <w:rPr>
          <w:rFonts w:cs="v5.0.0"/>
          <w:vertAlign w:val="subscript"/>
        </w:rPr>
        <w:t>max</w:t>
      </w:r>
      <w:proofErr w:type="spellEnd"/>
      <w:proofErr w:type="gramEnd"/>
      <w:r w:rsidRPr="000455B4">
        <w:rPr>
          <w:rFonts w:cs="v5.0.0"/>
        </w:rPr>
        <w:tab/>
      </w:r>
      <w:proofErr w:type="spellStart"/>
      <w:r w:rsidRPr="000455B4">
        <w:rPr>
          <w:rFonts w:cs="v5.0.0"/>
        </w:rPr>
        <w:t>f_offset</w:t>
      </w:r>
      <w:r w:rsidRPr="000455B4">
        <w:rPr>
          <w:rFonts w:cs="v5.0.0"/>
          <w:vertAlign w:val="subscript"/>
        </w:rPr>
        <w:t>max</w:t>
      </w:r>
      <w:proofErr w:type="spellEnd"/>
      <w:r w:rsidRPr="000455B4">
        <w:rPr>
          <w:rFonts w:cs="v5.0.0"/>
        </w:rPr>
        <w:t xml:space="preserve"> minus half of the bandwidth of the measuring filter</w:t>
      </w:r>
      <w:r>
        <w:rPr>
          <w:rFonts w:cs="v5.0.0"/>
        </w:rPr>
        <w:t>.</w:t>
      </w:r>
    </w:p>
    <w:p w14:paraId="7232BB3A" w14:textId="01B550CC" w:rsidR="00C205A8" w:rsidRPr="000455B4" w:rsidRDefault="00C205A8" w:rsidP="00C205A8">
      <w:pPr>
        <w:pStyle w:val="EW"/>
      </w:pPr>
      <w:proofErr w:type="spellStart"/>
      <w:r w:rsidRPr="000455B4">
        <w:t>Δf</w:t>
      </w:r>
      <w:r w:rsidRPr="000455B4">
        <w:rPr>
          <w:vertAlign w:val="subscript"/>
        </w:rPr>
        <w:t>OBUE</w:t>
      </w:r>
      <w:proofErr w:type="spellEnd"/>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del w:id="11" w:author="Dorin PANAITOPOL" w:date="2022-09-27T13:42:00Z">
        <w:r w:rsidDel="00C205A8">
          <w:delText>.</w:delText>
        </w:r>
      </w:del>
      <w:ins w:id="12" w:author="Dorin PANAITOPOL" w:date="2022-09-27T13:42:00Z">
        <w:r w:rsidRPr="00C205A8">
          <w:t xml:space="preserve"> </w:t>
        </w:r>
        <w:r w:rsidRPr="000049A1">
          <w:t>(i.e. below the lowest frequency of each supported downlink operating band; above the highest frequency of each supported downlink operating band).</w:t>
        </w:r>
      </w:ins>
    </w:p>
    <w:p w14:paraId="1F459CB7" w14:textId="77777777" w:rsidR="00C205A8" w:rsidRPr="000455B4" w:rsidRDefault="00C205A8" w:rsidP="00C205A8">
      <w:pPr>
        <w:pStyle w:val="EW"/>
      </w:pPr>
      <w:proofErr w:type="spellStart"/>
      <w:r w:rsidRPr="000455B4">
        <w:t>Δf</w:t>
      </w:r>
      <w:r w:rsidRPr="000455B4">
        <w:rPr>
          <w:vertAlign w:val="subscript"/>
        </w:rPr>
        <w:t>OOB</w:t>
      </w:r>
      <w:proofErr w:type="spellEnd"/>
      <w:r w:rsidRPr="000455B4">
        <w:rPr>
          <w:vertAlign w:val="subscript"/>
        </w:rPr>
        <w:tab/>
      </w:r>
      <w:r w:rsidRPr="000455B4">
        <w:t xml:space="preserve">Maximum offset of the </w:t>
      </w:r>
      <w:r w:rsidRPr="000455B4">
        <w:rPr>
          <w:rFonts w:cs="v5.0.0"/>
        </w:rPr>
        <w:t xml:space="preserve">out-of-band </w:t>
      </w:r>
      <w:r w:rsidRPr="000455B4">
        <w:t xml:space="preserve">boundary from the uplink </w:t>
      </w:r>
      <w:r w:rsidRPr="000455B4">
        <w:rPr>
          <w:i/>
        </w:rPr>
        <w:t>operating band</w:t>
      </w:r>
      <w:r w:rsidRPr="000455B4">
        <w:t xml:space="preserve"> edge</w:t>
      </w:r>
      <w:r>
        <w:t>.</w:t>
      </w:r>
    </w:p>
    <w:p w14:paraId="4C99E548" w14:textId="77777777" w:rsidR="00C205A8" w:rsidRPr="000455B4" w:rsidRDefault="00C205A8" w:rsidP="00C205A8">
      <w:pPr>
        <w:pStyle w:val="EW"/>
      </w:pPr>
      <w:proofErr w:type="spellStart"/>
      <w:r w:rsidRPr="000455B4">
        <w:t>Δ</w:t>
      </w:r>
      <w:r w:rsidRPr="000455B4">
        <w:rPr>
          <w:vertAlign w:val="subscript"/>
        </w:rPr>
        <w:t>minSENS</w:t>
      </w:r>
      <w:proofErr w:type="spellEnd"/>
      <w:r w:rsidRPr="000455B4">
        <w:tab/>
        <w:t xml:space="preserve">Difference between conducted reference sensitivity and </w:t>
      </w:r>
      <w:proofErr w:type="spellStart"/>
      <w:r w:rsidRPr="000455B4">
        <w:t>minSENS</w:t>
      </w:r>
      <w:proofErr w:type="spellEnd"/>
      <w:r>
        <w:t>.</w:t>
      </w:r>
    </w:p>
    <w:p w14:paraId="46FDDBF7" w14:textId="77777777" w:rsidR="00C205A8" w:rsidRPr="000455B4" w:rsidRDefault="00C205A8" w:rsidP="00C205A8">
      <w:pPr>
        <w:pStyle w:val="EW"/>
      </w:pPr>
      <w:r w:rsidRPr="000455B4">
        <w:t>Δ</w:t>
      </w:r>
      <w:r w:rsidRPr="000455B4">
        <w:rPr>
          <w:vertAlign w:val="subscript"/>
        </w:rPr>
        <w:t>OTAREFSENS</w:t>
      </w:r>
      <w:r w:rsidRPr="000455B4">
        <w:tab/>
        <w:t>Difference between conducted reference sensitivity and OTA REFSENS</w:t>
      </w:r>
      <w:r>
        <w:t>.</w:t>
      </w:r>
    </w:p>
    <w:p w14:paraId="13EC6049" w14:textId="77777777" w:rsidR="00C205A8" w:rsidRPr="000455B4" w:rsidRDefault="00C205A8" w:rsidP="00C205A8">
      <w:pPr>
        <w:pStyle w:val="EW"/>
      </w:pPr>
      <w:proofErr w:type="spellStart"/>
      <w:r w:rsidRPr="000455B4">
        <w:t>ΔF</w:t>
      </w:r>
      <w:r w:rsidRPr="000455B4">
        <w:rPr>
          <w:vertAlign w:val="subscript"/>
        </w:rPr>
        <w:t>Raster</w:t>
      </w:r>
      <w:proofErr w:type="spellEnd"/>
      <w:r w:rsidRPr="000455B4">
        <w:tab/>
        <w:t>Channel raster granularity</w:t>
      </w:r>
      <w:r>
        <w:t>.</w:t>
      </w:r>
    </w:p>
    <w:p w14:paraId="6E3683EB" w14:textId="77777777" w:rsidR="00C205A8" w:rsidRPr="000455B4" w:rsidRDefault="00C205A8" w:rsidP="00C205A8">
      <w:pPr>
        <w:pStyle w:val="EW"/>
      </w:pPr>
      <w:proofErr w:type="spellStart"/>
      <w:r w:rsidRPr="000455B4">
        <w:t>EIS</w:t>
      </w:r>
      <w:r w:rsidRPr="000455B4">
        <w:rPr>
          <w:vertAlign w:val="subscript"/>
        </w:rPr>
        <w:t>minSENS</w:t>
      </w:r>
      <w:proofErr w:type="spellEnd"/>
      <w:r w:rsidRPr="000455B4">
        <w:rPr>
          <w:vertAlign w:val="subscript"/>
        </w:rPr>
        <w:tab/>
      </w:r>
      <w:r w:rsidRPr="000455B4">
        <w:t xml:space="preserve">The EIS declared for the </w:t>
      </w:r>
      <w:proofErr w:type="spellStart"/>
      <w:r w:rsidRPr="000455B4">
        <w:rPr>
          <w:i/>
        </w:rPr>
        <w:t>minSENS</w:t>
      </w:r>
      <w:proofErr w:type="spellEnd"/>
      <w:r w:rsidRPr="000455B4">
        <w:rPr>
          <w:i/>
        </w:rPr>
        <w:t xml:space="preserve"> </w:t>
      </w:r>
      <w:proofErr w:type="spellStart"/>
      <w:r w:rsidRPr="000455B4">
        <w:rPr>
          <w:i/>
        </w:rPr>
        <w:t>RoAoA</w:t>
      </w:r>
      <w:proofErr w:type="spellEnd"/>
      <w:r>
        <w:rPr>
          <w:i/>
        </w:rPr>
        <w:t>.</w:t>
      </w:r>
    </w:p>
    <w:p w14:paraId="3C6FBF70" w14:textId="77777777" w:rsidR="00C205A8" w:rsidRPr="000455B4" w:rsidRDefault="00C205A8" w:rsidP="00C205A8">
      <w:pPr>
        <w:pStyle w:val="EW"/>
      </w:pPr>
      <w:r w:rsidRPr="000455B4">
        <w:t>EIS</w:t>
      </w:r>
      <w:r w:rsidRPr="000455B4">
        <w:rPr>
          <w:vertAlign w:val="subscript"/>
        </w:rPr>
        <w:t>REFSENS</w:t>
      </w:r>
      <w:r w:rsidRPr="000455B4">
        <w:rPr>
          <w:vertAlign w:val="subscript"/>
        </w:rPr>
        <w:tab/>
      </w:r>
      <w:r w:rsidRPr="000455B4">
        <w:t>OTA REFSENS EIS value</w:t>
      </w:r>
      <w:r>
        <w:t>.</w:t>
      </w:r>
    </w:p>
    <w:p w14:paraId="26100946" w14:textId="77777777" w:rsidR="00C205A8" w:rsidRPr="000455B4" w:rsidRDefault="00C205A8" w:rsidP="00C205A8">
      <w:pPr>
        <w:pStyle w:val="EW"/>
      </w:pPr>
      <w:r w:rsidRPr="000455B4">
        <w:t>F</w:t>
      </w:r>
      <w:r w:rsidRPr="000455B4">
        <w:rPr>
          <w:vertAlign w:val="subscript"/>
        </w:rPr>
        <w:t>C</w:t>
      </w:r>
      <w:r w:rsidRPr="000455B4">
        <w:rPr>
          <w:vertAlign w:val="subscript"/>
        </w:rPr>
        <w:tab/>
      </w:r>
      <w:r w:rsidRPr="000455B4">
        <w:rPr>
          <w:i/>
          <w:iCs/>
          <w:lang w:val="en-US"/>
        </w:rPr>
        <w:t xml:space="preserve">RF reference frequency </w:t>
      </w:r>
      <w:r w:rsidRPr="000455B4">
        <w:rPr>
          <w:lang w:val="en-US"/>
        </w:rPr>
        <w:t>on the channel raster</w:t>
      </w:r>
      <w:r w:rsidRPr="000455B4">
        <w:rPr>
          <w:lang w:val="en-US" w:eastAsia="zh-CN"/>
        </w:rPr>
        <w:t>,</w:t>
      </w:r>
      <w:r w:rsidRPr="000455B4">
        <w:rPr>
          <w:lang w:val="en-US"/>
        </w:rPr>
        <w:t xml:space="preserve"> given in table 5.4.2.2-1</w:t>
      </w:r>
      <w:r>
        <w:rPr>
          <w:lang w:val="en-US"/>
        </w:rPr>
        <w:t>.</w:t>
      </w:r>
    </w:p>
    <w:p w14:paraId="5040973F" w14:textId="77777777" w:rsidR="00C205A8" w:rsidRPr="000455B4" w:rsidRDefault="00C205A8" w:rsidP="00C205A8">
      <w:pPr>
        <w:pStyle w:val="EW"/>
      </w:pPr>
      <w:proofErr w:type="spellStart"/>
      <w:r w:rsidRPr="000455B4">
        <w:t>F</w:t>
      </w:r>
      <w:r w:rsidRPr="000455B4">
        <w:rPr>
          <w:vertAlign w:val="subscript"/>
        </w:rPr>
        <w:t>C</w:t>
      </w:r>
      <w:proofErr w:type="gramStart"/>
      <w:r w:rsidRPr="000455B4">
        <w:rPr>
          <w:vertAlign w:val="subscript"/>
        </w:rPr>
        <w:t>,low</w:t>
      </w:r>
      <w:proofErr w:type="spellEnd"/>
      <w:proofErr w:type="gramEnd"/>
      <w:r w:rsidRPr="000455B4">
        <w:tab/>
        <w:t xml:space="preserve">The </w:t>
      </w:r>
      <w:r w:rsidRPr="000455B4">
        <w:rPr>
          <w:rFonts w:eastAsia="SimSun"/>
          <w:lang w:val="en-US" w:eastAsia="zh-CN"/>
        </w:rPr>
        <w:t xml:space="preserve">Fc </w:t>
      </w:r>
      <w:r w:rsidRPr="000455B4">
        <w:t xml:space="preserve">of the </w:t>
      </w:r>
      <w:r w:rsidRPr="000455B4">
        <w:rPr>
          <w:i/>
        </w:rPr>
        <w:t>lowest carrier</w:t>
      </w:r>
      <w:r w:rsidRPr="000455B4">
        <w:t xml:space="preserve">, expressed in </w:t>
      </w:r>
      <w:proofErr w:type="spellStart"/>
      <w:r w:rsidRPr="000455B4">
        <w:t>MHz.</w:t>
      </w:r>
      <w:proofErr w:type="spellEnd"/>
    </w:p>
    <w:p w14:paraId="58F73D67" w14:textId="77777777" w:rsidR="00C205A8" w:rsidRPr="000455B4" w:rsidRDefault="00C205A8" w:rsidP="00C205A8">
      <w:pPr>
        <w:pStyle w:val="EW"/>
      </w:pPr>
      <w:proofErr w:type="spellStart"/>
      <w:r w:rsidRPr="000455B4">
        <w:t>F</w:t>
      </w:r>
      <w:r w:rsidRPr="000455B4">
        <w:rPr>
          <w:vertAlign w:val="subscript"/>
        </w:rPr>
        <w:t>C</w:t>
      </w:r>
      <w:proofErr w:type="gramStart"/>
      <w:r w:rsidRPr="000455B4">
        <w:rPr>
          <w:vertAlign w:val="subscript"/>
        </w:rPr>
        <w:t>,high</w:t>
      </w:r>
      <w:proofErr w:type="spellEnd"/>
      <w:proofErr w:type="gramEnd"/>
      <w:r w:rsidRPr="000455B4">
        <w:tab/>
        <w:t>The</w:t>
      </w:r>
      <w:r w:rsidRPr="000455B4">
        <w:rPr>
          <w:rFonts w:eastAsia="SimSun"/>
          <w:lang w:val="en-US" w:eastAsia="zh-CN"/>
        </w:rPr>
        <w:t xml:space="preserve"> Fc</w:t>
      </w:r>
      <w:r w:rsidRPr="000455B4">
        <w:t xml:space="preserve"> of the </w:t>
      </w:r>
      <w:r w:rsidRPr="000455B4">
        <w:rPr>
          <w:i/>
        </w:rPr>
        <w:t>highest carrier</w:t>
      </w:r>
      <w:r w:rsidRPr="000455B4">
        <w:t xml:space="preserve">, expressed in </w:t>
      </w:r>
      <w:proofErr w:type="spellStart"/>
      <w:r w:rsidRPr="000455B4">
        <w:t>MHz.</w:t>
      </w:r>
      <w:proofErr w:type="spellEnd"/>
    </w:p>
    <w:p w14:paraId="1FFB7961" w14:textId="77777777" w:rsidR="00C205A8" w:rsidRPr="000455B4" w:rsidRDefault="00C205A8" w:rsidP="00C205A8">
      <w:pPr>
        <w:pStyle w:val="EW"/>
      </w:pPr>
      <w:proofErr w:type="spellStart"/>
      <w:r w:rsidRPr="000455B4">
        <w:t>F</w:t>
      </w:r>
      <w:r w:rsidRPr="000455B4">
        <w:rPr>
          <w:vertAlign w:val="subscript"/>
        </w:rPr>
        <w:t>DL</w:t>
      </w:r>
      <w:proofErr w:type="gramStart"/>
      <w:r w:rsidRPr="000455B4">
        <w:rPr>
          <w:vertAlign w:val="subscript"/>
        </w:rPr>
        <w:t>,low</w:t>
      </w:r>
      <w:proofErr w:type="spellEnd"/>
      <w:proofErr w:type="gramEnd"/>
      <w:r w:rsidRPr="000455B4">
        <w:rPr>
          <w:vertAlign w:val="subscript"/>
        </w:rPr>
        <w:tab/>
      </w:r>
      <w:r w:rsidRPr="000455B4">
        <w:t xml:space="preserve">The lowest frequency of the downlink </w:t>
      </w:r>
      <w:r w:rsidRPr="000455B4">
        <w:rPr>
          <w:i/>
        </w:rPr>
        <w:t>operating band</w:t>
      </w:r>
      <w:r>
        <w:rPr>
          <w:i/>
        </w:rPr>
        <w:t>.</w:t>
      </w:r>
    </w:p>
    <w:p w14:paraId="0D6C335E" w14:textId="77777777" w:rsidR="00C205A8" w:rsidRPr="000455B4" w:rsidRDefault="00C205A8" w:rsidP="00C205A8">
      <w:pPr>
        <w:pStyle w:val="EW"/>
      </w:pPr>
      <w:proofErr w:type="spellStart"/>
      <w:r w:rsidRPr="000455B4">
        <w:t>F</w:t>
      </w:r>
      <w:r w:rsidRPr="000455B4">
        <w:rPr>
          <w:vertAlign w:val="subscript"/>
        </w:rPr>
        <w:t>DL</w:t>
      </w:r>
      <w:proofErr w:type="gramStart"/>
      <w:r w:rsidRPr="000455B4">
        <w:rPr>
          <w:vertAlign w:val="subscript"/>
        </w:rPr>
        <w:t>,high</w:t>
      </w:r>
      <w:proofErr w:type="spellEnd"/>
      <w:proofErr w:type="gramEnd"/>
      <w:r w:rsidRPr="000455B4">
        <w:rPr>
          <w:vertAlign w:val="subscript"/>
        </w:rPr>
        <w:tab/>
      </w:r>
      <w:r w:rsidRPr="000455B4">
        <w:t xml:space="preserve">The highest frequency of the downlink </w:t>
      </w:r>
      <w:r w:rsidRPr="000455B4">
        <w:rPr>
          <w:i/>
        </w:rPr>
        <w:t>operating band</w:t>
      </w:r>
      <w:r>
        <w:rPr>
          <w:i/>
        </w:rPr>
        <w:t>.</w:t>
      </w:r>
    </w:p>
    <w:p w14:paraId="0AFB4850" w14:textId="77777777" w:rsidR="00C205A8" w:rsidRPr="000455B4" w:rsidRDefault="00C205A8" w:rsidP="00C205A8">
      <w:pPr>
        <w:pStyle w:val="EW"/>
      </w:pPr>
      <w:proofErr w:type="spellStart"/>
      <w:r w:rsidRPr="000455B4">
        <w:t>F</w:t>
      </w:r>
      <w:r w:rsidRPr="000455B4">
        <w:rPr>
          <w:vertAlign w:val="subscript"/>
        </w:rPr>
        <w:t>filter</w:t>
      </w:r>
      <w:proofErr w:type="spellEnd"/>
      <w:r w:rsidRPr="000455B4">
        <w:tab/>
        <w:t>Filter centre frequency</w:t>
      </w:r>
      <w:r>
        <w:t>.</w:t>
      </w:r>
    </w:p>
    <w:p w14:paraId="6511CA26" w14:textId="77777777" w:rsidR="00C205A8" w:rsidRPr="000455B4" w:rsidRDefault="00C205A8" w:rsidP="00C205A8">
      <w:pPr>
        <w:pStyle w:val="EW"/>
      </w:pPr>
      <w:proofErr w:type="spellStart"/>
      <w:r w:rsidRPr="000455B4">
        <w:t>F</w:t>
      </w:r>
      <w:r w:rsidRPr="000455B4">
        <w:rPr>
          <w:vertAlign w:val="subscript"/>
        </w:rPr>
        <w:t>offset</w:t>
      </w:r>
      <w:proofErr w:type="spellEnd"/>
      <w:proofErr w:type="gramStart"/>
      <w:r w:rsidRPr="000455B4">
        <w:rPr>
          <w:rFonts w:eastAsia="SimSun"/>
          <w:vertAlign w:val="subscript"/>
          <w:lang w:val="en-US" w:eastAsia="zh-CN"/>
        </w:rPr>
        <w:t>,high</w:t>
      </w:r>
      <w:proofErr w:type="gramEnd"/>
      <w:r w:rsidRPr="000455B4">
        <w:tab/>
        <w:t xml:space="preserve">Frequency offset from </w:t>
      </w:r>
      <w:proofErr w:type="spellStart"/>
      <w:r w:rsidRPr="000455B4">
        <w:t>F</w:t>
      </w:r>
      <w:r w:rsidRPr="000455B4">
        <w:rPr>
          <w:vertAlign w:val="subscript"/>
        </w:rPr>
        <w:t>C</w:t>
      </w:r>
      <w:r w:rsidRPr="000455B4">
        <w:rPr>
          <w:rFonts w:eastAsia="SimSun"/>
          <w:vertAlign w:val="subscript"/>
        </w:rPr>
        <w:t>,high</w:t>
      </w:r>
      <w:proofErr w:type="spellEnd"/>
      <w:r w:rsidRPr="000455B4">
        <w:t xml:space="preserve"> to the upper </w:t>
      </w:r>
      <w:r w:rsidRPr="000455B4">
        <w:rPr>
          <w:i/>
          <w:iCs/>
        </w:rPr>
        <w:t>SAN RF Bandwidth edge</w:t>
      </w:r>
      <w:r>
        <w:rPr>
          <w:i/>
          <w:iCs/>
        </w:rPr>
        <w:t>.</w:t>
      </w:r>
    </w:p>
    <w:p w14:paraId="768510A2" w14:textId="77777777" w:rsidR="00C205A8" w:rsidRPr="000455B4" w:rsidRDefault="00C205A8" w:rsidP="00C205A8">
      <w:pPr>
        <w:pStyle w:val="EW"/>
      </w:pPr>
      <w:proofErr w:type="spellStart"/>
      <w:r w:rsidRPr="000455B4">
        <w:t>F</w:t>
      </w:r>
      <w:r w:rsidRPr="000455B4">
        <w:rPr>
          <w:vertAlign w:val="subscript"/>
        </w:rPr>
        <w:t>offset</w:t>
      </w:r>
      <w:proofErr w:type="spellEnd"/>
      <w:proofErr w:type="gramStart"/>
      <w:r w:rsidRPr="000455B4">
        <w:rPr>
          <w:rFonts w:eastAsia="SimSun"/>
          <w:vertAlign w:val="subscript"/>
          <w:lang w:val="en-US" w:eastAsia="zh-CN"/>
        </w:rPr>
        <w:t>,low</w:t>
      </w:r>
      <w:proofErr w:type="gramEnd"/>
      <w:r w:rsidRPr="000455B4">
        <w:tab/>
        <w:t xml:space="preserve">Frequency offset from </w:t>
      </w:r>
      <w:proofErr w:type="spellStart"/>
      <w:r w:rsidRPr="000455B4">
        <w:t>F</w:t>
      </w:r>
      <w:r w:rsidRPr="000455B4">
        <w:rPr>
          <w:vertAlign w:val="subscript"/>
        </w:rPr>
        <w:t>C</w:t>
      </w:r>
      <w:r w:rsidRPr="000455B4">
        <w:rPr>
          <w:rFonts w:eastAsia="SimSun"/>
          <w:vertAlign w:val="subscript"/>
        </w:rPr>
        <w:t>,low</w:t>
      </w:r>
      <w:proofErr w:type="spellEnd"/>
      <w:r w:rsidRPr="000455B4">
        <w:t xml:space="preserve"> to the lower </w:t>
      </w:r>
      <w:r w:rsidRPr="000455B4">
        <w:rPr>
          <w:i/>
          <w:iCs/>
        </w:rPr>
        <w:t>SAN RF Bandwidth edge</w:t>
      </w:r>
      <w:r>
        <w:rPr>
          <w:i/>
          <w:iCs/>
        </w:rPr>
        <w:t>.</w:t>
      </w:r>
    </w:p>
    <w:p w14:paraId="69DC0837" w14:textId="77777777" w:rsidR="00C205A8" w:rsidRPr="000455B4" w:rsidRDefault="00C205A8" w:rsidP="00C205A8">
      <w:pPr>
        <w:pStyle w:val="EW"/>
        <w:rPr>
          <w:rFonts w:cs="v5.0.0"/>
        </w:rPr>
      </w:pPr>
      <w:proofErr w:type="spellStart"/>
      <w:proofErr w:type="gramStart"/>
      <w:r w:rsidRPr="000455B4">
        <w:rPr>
          <w:rFonts w:cs="v5.0.0"/>
        </w:rPr>
        <w:t>f_offset</w:t>
      </w:r>
      <w:proofErr w:type="spellEnd"/>
      <w:proofErr w:type="gramEnd"/>
      <w:r w:rsidRPr="000455B4">
        <w:rPr>
          <w:rFonts w:cs="v5.0.0"/>
        </w:rPr>
        <w:tab/>
        <w:t xml:space="preserve">Separation between the </w:t>
      </w:r>
      <w:r w:rsidRPr="000455B4">
        <w:rPr>
          <w:rFonts w:cs="v5.0.0"/>
          <w:i/>
        </w:rPr>
        <w:t>channel edge</w:t>
      </w:r>
      <w:r w:rsidRPr="000455B4">
        <w:rPr>
          <w:rFonts w:cs="v5.0.0"/>
        </w:rPr>
        <w:t xml:space="preserve"> frequency and the centre of the measuring</w:t>
      </w:r>
      <w:r>
        <w:rPr>
          <w:rFonts w:cs="v5.0.0"/>
        </w:rPr>
        <w:t>.</w:t>
      </w:r>
      <w:r w:rsidRPr="000455B4">
        <w:rPr>
          <w:rFonts w:cs="v5.0.0"/>
        </w:rPr>
        <w:t xml:space="preserve"> </w:t>
      </w:r>
    </w:p>
    <w:p w14:paraId="39341F71" w14:textId="77777777" w:rsidR="00C205A8" w:rsidRPr="000455B4" w:rsidRDefault="00C205A8" w:rsidP="00C205A8">
      <w:pPr>
        <w:pStyle w:val="EW"/>
        <w:rPr>
          <w:rFonts w:eastAsia="MS Mincho"/>
          <w:lang w:eastAsia="ja-JP"/>
        </w:rPr>
      </w:pPr>
      <w:proofErr w:type="spellStart"/>
      <w:proofErr w:type="gramStart"/>
      <w:r w:rsidRPr="000455B4">
        <w:rPr>
          <w:rFonts w:cs="v5.0.0"/>
        </w:rPr>
        <w:t>f_offset</w:t>
      </w:r>
      <w:r w:rsidRPr="000455B4">
        <w:rPr>
          <w:rFonts w:cs="v5.0.0"/>
          <w:vertAlign w:val="subscript"/>
        </w:rPr>
        <w:t>max</w:t>
      </w:r>
      <w:proofErr w:type="spellEnd"/>
      <w:proofErr w:type="gramEnd"/>
      <w:r w:rsidRPr="000455B4">
        <w:rPr>
          <w:rFonts w:cs="v5.0.0"/>
          <w:vertAlign w:val="subscript"/>
        </w:rPr>
        <w:tab/>
      </w:r>
      <w:r w:rsidRPr="000455B4">
        <w:rPr>
          <w:rFonts w:cs="v5.0.0"/>
        </w:rPr>
        <w:t xml:space="preserve">The offset to the frequency </w:t>
      </w:r>
      <w:proofErr w:type="spellStart"/>
      <w:r w:rsidRPr="000455B4">
        <w:t>Δf</w:t>
      </w:r>
      <w:r w:rsidRPr="000455B4">
        <w:rPr>
          <w:vertAlign w:val="subscript"/>
        </w:rPr>
        <w:t>OBUE</w:t>
      </w:r>
      <w:proofErr w:type="spellEnd"/>
      <w:r w:rsidRPr="000455B4">
        <w:rPr>
          <w:rFonts w:cs="v5.0.0"/>
        </w:rPr>
        <w:t xml:space="preserve"> outside the downlink </w:t>
      </w:r>
      <w:r w:rsidRPr="000455B4">
        <w:rPr>
          <w:rFonts w:cs="v5.0.0"/>
          <w:i/>
        </w:rPr>
        <w:t>operating band</w:t>
      </w:r>
      <w:r>
        <w:rPr>
          <w:rFonts w:cs="v5.0.0"/>
          <w:i/>
        </w:rPr>
        <w:t>.</w:t>
      </w:r>
    </w:p>
    <w:p w14:paraId="1FA6F663" w14:textId="77777777" w:rsidR="00C205A8" w:rsidRPr="000455B4" w:rsidRDefault="00C205A8" w:rsidP="00C205A8">
      <w:pPr>
        <w:pStyle w:val="EW"/>
      </w:pPr>
      <w:r w:rsidRPr="000455B4">
        <w:lastRenderedPageBreak/>
        <w:t>F</w:t>
      </w:r>
      <w:r w:rsidRPr="000455B4">
        <w:rPr>
          <w:vertAlign w:val="subscript"/>
        </w:rPr>
        <w:t>REF</w:t>
      </w:r>
      <w:r w:rsidRPr="000455B4">
        <w:tab/>
        <w:t>RF reference frequency</w:t>
      </w:r>
      <w:r>
        <w:t>.</w:t>
      </w:r>
    </w:p>
    <w:p w14:paraId="6347009D" w14:textId="77777777" w:rsidR="00C205A8" w:rsidRPr="000455B4" w:rsidRDefault="00C205A8" w:rsidP="00C205A8">
      <w:pPr>
        <w:pStyle w:val="EW"/>
      </w:pPr>
      <w:r w:rsidRPr="000455B4">
        <w:t>F</w:t>
      </w:r>
      <w:r w:rsidRPr="000455B4">
        <w:rPr>
          <w:vertAlign w:val="subscript"/>
        </w:rPr>
        <w:t>REF-Offs</w:t>
      </w:r>
      <w:r w:rsidRPr="000455B4">
        <w:rPr>
          <w:vertAlign w:val="subscript"/>
        </w:rPr>
        <w:tab/>
      </w:r>
      <w:r w:rsidRPr="000455B4">
        <w:t>Offset used for calculating F</w:t>
      </w:r>
      <w:r w:rsidRPr="000455B4">
        <w:rPr>
          <w:vertAlign w:val="subscript"/>
        </w:rPr>
        <w:t>REF</w:t>
      </w:r>
      <w:r>
        <w:rPr>
          <w:vertAlign w:val="subscript"/>
        </w:rPr>
        <w:t>.</w:t>
      </w:r>
    </w:p>
    <w:p w14:paraId="35EF8045" w14:textId="77777777" w:rsidR="00C205A8" w:rsidRPr="000455B4" w:rsidRDefault="00C205A8" w:rsidP="00C205A8">
      <w:pPr>
        <w:pStyle w:val="EW"/>
        <w:rPr>
          <w:rFonts w:cs="Arial"/>
          <w:lang w:eastAsia="zh-CN"/>
        </w:rPr>
      </w:pPr>
      <w:proofErr w:type="spellStart"/>
      <w:r w:rsidRPr="000455B4">
        <w:t>F</w:t>
      </w:r>
      <w:r w:rsidRPr="000455B4">
        <w:rPr>
          <w:vertAlign w:val="subscript"/>
        </w:rPr>
        <w:t>UL</w:t>
      </w:r>
      <w:proofErr w:type="gramStart"/>
      <w:r w:rsidRPr="000455B4">
        <w:rPr>
          <w:vertAlign w:val="subscript"/>
        </w:rPr>
        <w:t>,low</w:t>
      </w:r>
      <w:proofErr w:type="spellEnd"/>
      <w:proofErr w:type="gramEnd"/>
      <w:r w:rsidRPr="000455B4">
        <w:rPr>
          <w:vertAlign w:val="subscript"/>
        </w:rPr>
        <w:tab/>
      </w:r>
      <w:r w:rsidRPr="000455B4">
        <w:t xml:space="preserve">The lowest frequency of the uplink </w:t>
      </w:r>
      <w:r w:rsidRPr="000455B4">
        <w:rPr>
          <w:i/>
        </w:rPr>
        <w:t>operating band</w:t>
      </w:r>
      <w:r>
        <w:rPr>
          <w:i/>
        </w:rPr>
        <w:t>.</w:t>
      </w:r>
    </w:p>
    <w:p w14:paraId="4018ACDC" w14:textId="77777777" w:rsidR="00C205A8" w:rsidRPr="000455B4" w:rsidRDefault="00C205A8" w:rsidP="00C205A8">
      <w:pPr>
        <w:pStyle w:val="EW"/>
        <w:rPr>
          <w:lang w:eastAsia="zh-CN"/>
        </w:rPr>
      </w:pPr>
      <w:proofErr w:type="spellStart"/>
      <w:r w:rsidRPr="000455B4">
        <w:rPr>
          <w:rFonts w:cs="Arial"/>
        </w:rPr>
        <w:t>F</w:t>
      </w:r>
      <w:r w:rsidRPr="000455B4">
        <w:rPr>
          <w:rFonts w:cs="Arial"/>
          <w:vertAlign w:val="subscript"/>
        </w:rPr>
        <w:t>UL</w:t>
      </w:r>
      <w:proofErr w:type="gramStart"/>
      <w:r w:rsidRPr="000455B4">
        <w:rPr>
          <w:rFonts w:cs="Arial"/>
          <w:vertAlign w:val="subscript"/>
        </w:rPr>
        <w:t>,high</w:t>
      </w:r>
      <w:proofErr w:type="spellEnd"/>
      <w:proofErr w:type="gramEnd"/>
      <w:r w:rsidRPr="000455B4">
        <w:rPr>
          <w:rFonts w:cs="Arial"/>
          <w:vertAlign w:val="subscript"/>
          <w:lang w:eastAsia="zh-CN"/>
        </w:rPr>
        <w:tab/>
      </w:r>
      <w:r w:rsidRPr="000455B4">
        <w:t xml:space="preserve">The highest frequency of the uplink </w:t>
      </w:r>
      <w:r w:rsidRPr="000455B4">
        <w:rPr>
          <w:i/>
        </w:rPr>
        <w:t>operating band</w:t>
      </w:r>
      <w:r>
        <w:rPr>
          <w:i/>
        </w:rPr>
        <w:t>.</w:t>
      </w:r>
    </w:p>
    <w:p w14:paraId="0DAC4CF1" w14:textId="77777777" w:rsidR="00C205A8" w:rsidRPr="000455B4" w:rsidRDefault="00C205A8" w:rsidP="00C205A8">
      <w:pPr>
        <w:pStyle w:val="EW"/>
        <w:rPr>
          <w:lang w:val="en-US" w:eastAsia="zh-CN"/>
        </w:rPr>
      </w:pPr>
      <w:proofErr w:type="spellStart"/>
      <w:r w:rsidRPr="000455B4">
        <w:rPr>
          <w:lang w:val="en-US" w:eastAsia="zh-CN"/>
        </w:rPr>
        <w:t>GB</w:t>
      </w:r>
      <w:r w:rsidRPr="000455B4">
        <w:rPr>
          <w:vertAlign w:val="subscript"/>
          <w:lang w:val="en-US" w:eastAsia="zh-CN"/>
        </w:rPr>
        <w:t>Channel</w:t>
      </w:r>
      <w:proofErr w:type="spellEnd"/>
      <w:r w:rsidRPr="000455B4">
        <w:rPr>
          <w:vertAlign w:val="subscript"/>
          <w:lang w:val="en-US" w:eastAsia="zh-CN"/>
        </w:rPr>
        <w:tab/>
      </w:r>
      <w:r w:rsidRPr="000455B4">
        <w:rPr>
          <w:lang w:val="en-US" w:eastAsia="zh-CN"/>
        </w:rPr>
        <w:t>Minimum guard band defined in clause 5.3.3</w:t>
      </w:r>
      <w:r>
        <w:rPr>
          <w:lang w:val="en-US" w:eastAsia="zh-CN"/>
        </w:rPr>
        <w:t>.</w:t>
      </w:r>
    </w:p>
    <w:p w14:paraId="261064F0" w14:textId="77777777" w:rsidR="00C205A8" w:rsidRPr="000455B4" w:rsidRDefault="00C205A8" w:rsidP="00C205A8">
      <w:pPr>
        <w:pStyle w:val="EW"/>
        <w:rPr>
          <w:rFonts w:eastAsia="Yu Mincho"/>
        </w:rPr>
      </w:pPr>
      <w:r w:rsidRPr="000455B4">
        <w:rPr>
          <w:rFonts w:eastAsia="Yu Mincho"/>
          <w:position w:val="-10"/>
        </w:rPr>
        <w:object w:dxaOrig="435" w:dyaOrig="315" w14:anchorId="03A7B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6.2pt" o:ole="">
            <v:imagedata r:id="rId18" o:title=""/>
          </v:shape>
          <o:OLEObject Type="Embed" ProgID="Equation.3" ShapeID="_x0000_i1025" DrawAspect="Content" ObjectID="_1727573811" r:id="rId19"/>
        </w:object>
      </w:r>
      <w:r w:rsidRPr="000455B4">
        <w:rPr>
          <w:rFonts w:eastAsia="Yu Mincho"/>
        </w:rPr>
        <w:tab/>
        <w:t>Physical resource block number</w:t>
      </w:r>
      <w:r>
        <w:rPr>
          <w:rFonts w:eastAsia="Yu Mincho"/>
        </w:rPr>
        <w:t>.</w:t>
      </w:r>
    </w:p>
    <w:p w14:paraId="5DFD052E" w14:textId="77777777" w:rsidR="00C205A8" w:rsidRPr="000455B4" w:rsidRDefault="00C205A8" w:rsidP="00C205A8">
      <w:pPr>
        <w:pStyle w:val="EW"/>
      </w:pPr>
      <w:r w:rsidRPr="000455B4">
        <w:t>N</w:t>
      </w:r>
      <w:r w:rsidRPr="000455B4">
        <w:rPr>
          <w:vertAlign w:val="subscript"/>
        </w:rPr>
        <w:t>RB</w:t>
      </w:r>
      <w:r w:rsidRPr="000455B4">
        <w:tab/>
      </w:r>
      <w:r w:rsidRPr="000455B4">
        <w:rPr>
          <w:i/>
        </w:rPr>
        <w:t>Transmission bandwidth configuration</w:t>
      </w:r>
      <w:r w:rsidRPr="000455B4">
        <w:t>, expressed in resource blocks</w:t>
      </w:r>
      <w:r>
        <w:t>.</w:t>
      </w:r>
    </w:p>
    <w:p w14:paraId="4EBCA62D" w14:textId="77777777" w:rsidR="00C205A8" w:rsidRPr="000455B4" w:rsidRDefault="00C205A8" w:rsidP="00C205A8">
      <w:pPr>
        <w:pStyle w:val="EW"/>
      </w:pPr>
      <w:r w:rsidRPr="000455B4">
        <w:t>N</w:t>
      </w:r>
      <w:r w:rsidRPr="000455B4">
        <w:rPr>
          <w:vertAlign w:val="subscript"/>
        </w:rPr>
        <w:t>REF</w:t>
      </w:r>
      <w:r w:rsidRPr="000455B4">
        <w:tab/>
        <w:t>NR Absolute Radio Frequency Channel Number (NR-ARFCN)</w:t>
      </w:r>
      <w:r>
        <w:t>.</w:t>
      </w:r>
    </w:p>
    <w:p w14:paraId="363FFED7" w14:textId="77777777" w:rsidR="00C205A8" w:rsidRPr="00FD0493" w:rsidRDefault="00C205A8" w:rsidP="00C205A8">
      <w:pPr>
        <w:pStyle w:val="EW"/>
      </w:pPr>
      <w:r w:rsidRPr="000455B4">
        <w:t>N</w:t>
      </w:r>
      <w:r w:rsidRPr="000455B4">
        <w:rPr>
          <w:vertAlign w:val="subscript"/>
        </w:rPr>
        <w:t>REF-Offs</w:t>
      </w:r>
      <w:r w:rsidRPr="000455B4">
        <w:tab/>
        <w:t>Offset used for calculating N</w:t>
      </w:r>
      <w:r w:rsidRPr="000455B4">
        <w:rPr>
          <w:vertAlign w:val="subscript"/>
        </w:rPr>
        <w:t>REF</w:t>
      </w:r>
      <w:r>
        <w:t xml:space="preserve"> </w:t>
      </w:r>
      <w:r w:rsidRPr="000455B4">
        <w:rPr>
          <w:rFonts w:eastAsia="MS Mincho"/>
          <w:lang w:eastAsia="ja-JP"/>
        </w:rPr>
        <w:t>scaling per cell,</w:t>
      </w:r>
      <w:r w:rsidRPr="000455B4">
        <w:rPr>
          <w:lang w:eastAsia="ja-JP"/>
        </w:rPr>
        <w:t xml:space="preserve"> as calculated in clause 6.1</w:t>
      </w:r>
      <w:r>
        <w:rPr>
          <w:lang w:eastAsia="ja-JP"/>
        </w:rPr>
        <w:t>.</w:t>
      </w:r>
    </w:p>
    <w:p w14:paraId="5020468F" w14:textId="77777777" w:rsidR="00C205A8" w:rsidRPr="000455B4" w:rsidRDefault="00C205A8" w:rsidP="00C205A8">
      <w:pPr>
        <w:pStyle w:val="EW"/>
      </w:pPr>
      <w:r w:rsidRPr="000455B4">
        <w:t>P</w:t>
      </w:r>
      <w:r w:rsidRPr="000455B4">
        <w:rPr>
          <w:vertAlign w:val="subscript"/>
        </w:rPr>
        <w:t>EIRP</w:t>
      </w:r>
      <w:proofErr w:type="gramStart"/>
      <w:r w:rsidRPr="000455B4">
        <w:rPr>
          <w:vertAlign w:val="subscript"/>
        </w:rPr>
        <w:t>,N</w:t>
      </w:r>
      <w:proofErr w:type="gramEnd"/>
      <w:r w:rsidRPr="000455B4">
        <w:tab/>
        <w:t>EIRP level for channel N</w:t>
      </w:r>
      <w:r>
        <w:t>.</w:t>
      </w:r>
    </w:p>
    <w:p w14:paraId="013FCE98" w14:textId="77777777" w:rsidR="00C205A8" w:rsidRPr="000455B4" w:rsidRDefault="00C205A8" w:rsidP="00C205A8">
      <w:pPr>
        <w:pStyle w:val="EW"/>
        <w:rPr>
          <w:lang w:eastAsia="zh-CN"/>
        </w:rPr>
      </w:pPr>
      <w:proofErr w:type="spellStart"/>
      <w:r w:rsidRPr="000455B4">
        <w:t>P</w:t>
      </w:r>
      <w:r w:rsidRPr="000455B4">
        <w:rPr>
          <w:vertAlign w:val="subscript"/>
        </w:rPr>
        <w:t>max</w:t>
      </w:r>
      <w:proofErr w:type="gramStart"/>
      <w:r w:rsidRPr="000455B4">
        <w:rPr>
          <w:vertAlign w:val="subscript"/>
        </w:rPr>
        <w:t>,c,AC</w:t>
      </w:r>
      <w:proofErr w:type="spellEnd"/>
      <w:proofErr w:type="gramEnd"/>
      <w:r w:rsidRPr="000455B4">
        <w:rPr>
          <w:b/>
          <w:vertAlign w:val="subscript"/>
        </w:rPr>
        <w:tab/>
      </w:r>
      <w:r w:rsidRPr="000455B4">
        <w:rPr>
          <w:i/>
        </w:rPr>
        <w:t xml:space="preserve">Maximum carrier output power </w:t>
      </w:r>
      <w:r w:rsidRPr="000455B4">
        <w:t>measured</w:t>
      </w:r>
      <w:r w:rsidRPr="000455B4">
        <w:rPr>
          <w:i/>
        </w:rPr>
        <w:t xml:space="preserve"> </w:t>
      </w:r>
      <w:r w:rsidRPr="000455B4">
        <w:t>per</w:t>
      </w:r>
      <w:r w:rsidRPr="000455B4">
        <w:rPr>
          <w:i/>
        </w:rPr>
        <w:t xml:space="preserve"> antenna connector</w:t>
      </w:r>
      <w:r>
        <w:rPr>
          <w:i/>
        </w:rPr>
        <w:t>.</w:t>
      </w:r>
    </w:p>
    <w:p w14:paraId="07E54D40" w14:textId="77777777" w:rsidR="00C205A8" w:rsidRPr="000455B4" w:rsidRDefault="00C205A8" w:rsidP="00C205A8">
      <w:pPr>
        <w:pStyle w:val="EW"/>
        <w:rPr>
          <w:i/>
        </w:rPr>
      </w:pPr>
      <w:bookmarkStart w:id="13" w:name="_Hlk500709692"/>
      <w:proofErr w:type="spellStart"/>
      <w:r w:rsidRPr="000455B4">
        <w:t>P</w:t>
      </w:r>
      <w:r w:rsidRPr="000455B4">
        <w:rPr>
          <w:vertAlign w:val="subscript"/>
        </w:rPr>
        <w:t>max</w:t>
      </w:r>
      <w:proofErr w:type="gramStart"/>
      <w:r w:rsidRPr="000455B4">
        <w:rPr>
          <w:vertAlign w:val="subscript"/>
        </w:rPr>
        <w:t>,c,TABC</w:t>
      </w:r>
      <w:bookmarkEnd w:id="13"/>
      <w:proofErr w:type="spellEnd"/>
      <w:proofErr w:type="gramEnd"/>
      <w:r w:rsidRPr="000455B4">
        <w:rPr>
          <w:vertAlign w:val="subscript"/>
        </w:rPr>
        <w:tab/>
      </w:r>
      <w:r w:rsidRPr="000455B4">
        <w:t xml:space="preserve">The </w:t>
      </w:r>
      <w:r w:rsidRPr="000455B4">
        <w:rPr>
          <w:i/>
        </w:rPr>
        <w:t>maximum carrier output power per TAB connector</w:t>
      </w:r>
      <w:r>
        <w:rPr>
          <w:i/>
        </w:rPr>
        <w:t>.</w:t>
      </w:r>
    </w:p>
    <w:p w14:paraId="02D1544A" w14:textId="77777777" w:rsidR="00C205A8" w:rsidRPr="000455B4" w:rsidRDefault="00C205A8" w:rsidP="00C205A8">
      <w:pPr>
        <w:pStyle w:val="EW"/>
      </w:pPr>
      <w:proofErr w:type="spellStart"/>
      <w:r w:rsidRPr="000455B4">
        <w:t>P</w:t>
      </w:r>
      <w:r w:rsidRPr="000455B4">
        <w:rPr>
          <w:vertAlign w:val="subscript"/>
        </w:rPr>
        <w:t>max</w:t>
      </w:r>
      <w:proofErr w:type="gramStart"/>
      <w:r w:rsidRPr="000455B4">
        <w:rPr>
          <w:vertAlign w:val="subscript"/>
        </w:rPr>
        <w:t>,c</w:t>
      </w:r>
      <w:r w:rsidRPr="000455B4">
        <w:rPr>
          <w:b/>
          <w:vertAlign w:val="subscript"/>
        </w:rPr>
        <w:t>,</w:t>
      </w:r>
      <w:r w:rsidRPr="000455B4">
        <w:rPr>
          <w:vertAlign w:val="subscript"/>
        </w:rPr>
        <w:t>TRP</w:t>
      </w:r>
      <w:proofErr w:type="spellEnd"/>
      <w:proofErr w:type="gramEnd"/>
      <w:r w:rsidRPr="000455B4">
        <w:rPr>
          <w:b/>
          <w:vertAlign w:val="subscript"/>
        </w:rPr>
        <w:tab/>
      </w:r>
      <w:r w:rsidRPr="000455B4">
        <w:rPr>
          <w:i/>
        </w:rPr>
        <w:t xml:space="preserve">Maximum carrier TRP output power </w:t>
      </w:r>
      <w:r w:rsidRPr="000455B4">
        <w:t>measured</w:t>
      </w:r>
      <w:r w:rsidRPr="000455B4">
        <w:rPr>
          <w:i/>
        </w:rPr>
        <w:t xml:space="preserve"> </w:t>
      </w:r>
      <w:r w:rsidRPr="000455B4">
        <w:t xml:space="preserve">at the RIB(s), and corresponding to the declared </w:t>
      </w:r>
      <w:r w:rsidRPr="000455B4">
        <w:rPr>
          <w:i/>
        </w:rPr>
        <w:t>rated carrier TRP output power</w:t>
      </w:r>
      <w:r w:rsidRPr="000455B4">
        <w:t xml:space="preserve"> (</w:t>
      </w:r>
      <w:proofErr w:type="spellStart"/>
      <w:r w:rsidRPr="000455B4">
        <w:rPr>
          <w:bCs/>
        </w:rPr>
        <w:t>P</w:t>
      </w:r>
      <w:r w:rsidRPr="000455B4">
        <w:rPr>
          <w:bCs/>
          <w:vertAlign w:val="subscript"/>
        </w:rPr>
        <w:t>rated,c,TRP</w:t>
      </w:r>
      <w:proofErr w:type="spellEnd"/>
      <w:r w:rsidRPr="000455B4">
        <w:t>)</w:t>
      </w:r>
      <w:r>
        <w:t>.</w:t>
      </w:r>
    </w:p>
    <w:p w14:paraId="339B572A" w14:textId="77777777" w:rsidR="00C205A8" w:rsidRPr="000455B4" w:rsidRDefault="00C205A8" w:rsidP="00C205A8">
      <w:pPr>
        <w:pStyle w:val="EW"/>
        <w:rPr>
          <w:i/>
        </w:rPr>
      </w:pPr>
      <w:proofErr w:type="spellStart"/>
      <w:r w:rsidRPr="000455B4">
        <w:t>P</w:t>
      </w:r>
      <w:r w:rsidRPr="000455B4">
        <w:rPr>
          <w:vertAlign w:val="subscript"/>
        </w:rPr>
        <w:t>max</w:t>
      </w:r>
      <w:proofErr w:type="gramStart"/>
      <w:r w:rsidRPr="000455B4">
        <w:rPr>
          <w:vertAlign w:val="subscript"/>
          <w:lang w:eastAsia="zh-CN"/>
        </w:rPr>
        <w:t>,c,EIRP</w:t>
      </w:r>
      <w:proofErr w:type="spellEnd"/>
      <w:proofErr w:type="gramEnd"/>
      <w:r w:rsidRPr="000455B4">
        <w:rPr>
          <w:lang w:eastAsia="zh-CN"/>
        </w:rPr>
        <w:tab/>
        <w:t xml:space="preserve">The </w:t>
      </w:r>
      <w:r w:rsidRPr="000455B4">
        <w:t>maximum carrier EIRP</w:t>
      </w:r>
      <w:r w:rsidRPr="000455B4">
        <w:rPr>
          <w:i/>
        </w:rPr>
        <w:t xml:space="preserve"> </w:t>
      </w:r>
      <w:r w:rsidRPr="000455B4">
        <w:rPr>
          <w:rFonts w:cs="v5.0.0"/>
        </w:rPr>
        <w:t>when the SAN is configured at the maximum rated carrier output TRP (</w:t>
      </w:r>
      <w:proofErr w:type="spellStart"/>
      <w:r w:rsidRPr="000455B4">
        <w:rPr>
          <w:rFonts w:cs="v5.0.0"/>
        </w:rPr>
        <w:t>P</w:t>
      </w:r>
      <w:r w:rsidRPr="000455B4">
        <w:rPr>
          <w:rFonts w:cs="v5.0.0"/>
          <w:vertAlign w:val="subscript"/>
        </w:rPr>
        <w:t>rated,c,TRP</w:t>
      </w:r>
      <w:proofErr w:type="spellEnd"/>
      <w:r w:rsidRPr="000455B4">
        <w:rPr>
          <w:rFonts w:cs="v5.0.0"/>
        </w:rPr>
        <w:t>)</w:t>
      </w:r>
      <w:r>
        <w:rPr>
          <w:rFonts w:cs="v5.0.0"/>
        </w:rPr>
        <w:t>.</w:t>
      </w:r>
    </w:p>
    <w:p w14:paraId="696BB1E6" w14:textId="77777777" w:rsidR="00C205A8" w:rsidRPr="000455B4" w:rsidRDefault="00C205A8" w:rsidP="00C205A8">
      <w:pPr>
        <w:pStyle w:val="EW"/>
        <w:rPr>
          <w:lang w:eastAsia="zh-CN"/>
        </w:rPr>
      </w:pPr>
      <w:proofErr w:type="spellStart"/>
      <w:r>
        <w:t>P</w:t>
      </w:r>
      <w:r w:rsidRPr="0013167C">
        <w:rPr>
          <w:vertAlign w:val="subscript"/>
        </w:rPr>
        <w:t>rated</w:t>
      </w:r>
      <w:proofErr w:type="gramStart"/>
      <w:r w:rsidRPr="0013167C">
        <w:rPr>
          <w:vertAlign w:val="subscript"/>
        </w:rPr>
        <w:t>,c,sys</w:t>
      </w:r>
      <w:proofErr w:type="spellEnd"/>
      <w:proofErr w:type="gramEnd"/>
      <w:r>
        <w:t xml:space="preserve"> </w:t>
      </w:r>
      <w:r>
        <w:tab/>
      </w:r>
      <w:proofErr w:type="spellStart"/>
      <w:r>
        <w:t>P</w:t>
      </w:r>
      <w:r w:rsidRPr="0013167C">
        <w:rPr>
          <w:vertAlign w:val="subscript"/>
        </w:rPr>
        <w:t>rated,c,sys,GEO</w:t>
      </w:r>
      <w:proofErr w:type="spellEnd"/>
      <w:r>
        <w:rPr>
          <w:lang w:eastAsia="zh-CN"/>
        </w:rPr>
        <w:t xml:space="preserve"> for SAN GEO class or </w:t>
      </w:r>
      <w:proofErr w:type="spellStart"/>
      <w:r>
        <w:t>P</w:t>
      </w:r>
      <w:r w:rsidRPr="0013167C">
        <w:rPr>
          <w:vertAlign w:val="subscript"/>
        </w:rPr>
        <w:t>rated,c,sys,</w:t>
      </w:r>
      <w:r>
        <w:rPr>
          <w:vertAlign w:val="subscript"/>
        </w:rPr>
        <w:t>L</w:t>
      </w:r>
      <w:r w:rsidRPr="0013167C">
        <w:rPr>
          <w:vertAlign w:val="subscript"/>
        </w:rPr>
        <w:t>EO</w:t>
      </w:r>
      <w:proofErr w:type="spellEnd"/>
      <w:r>
        <w:rPr>
          <w:lang w:eastAsia="zh-CN"/>
        </w:rPr>
        <w:t xml:space="preserve"> for SAN LEO class.</w:t>
      </w:r>
    </w:p>
    <w:p w14:paraId="6394B043" w14:textId="77777777" w:rsidR="00C205A8" w:rsidRPr="00931575" w:rsidRDefault="00C205A8" w:rsidP="00C205A8">
      <w:pPr>
        <w:pStyle w:val="EW"/>
        <w:rPr>
          <w:lang w:eastAsia="zh-CN"/>
        </w:rPr>
      </w:pPr>
      <w:proofErr w:type="spellStart"/>
      <w:r w:rsidRPr="00F95B02">
        <w:rPr>
          <w:bCs/>
        </w:rPr>
        <w:t>P</w:t>
      </w:r>
      <w:r w:rsidRPr="00F95B02">
        <w:rPr>
          <w:bCs/>
          <w:vertAlign w:val="subscript"/>
        </w:rPr>
        <w:t>rated</w:t>
      </w:r>
      <w:proofErr w:type="gramStart"/>
      <w:r w:rsidRPr="00F95B02">
        <w:rPr>
          <w:bCs/>
          <w:vertAlign w:val="subscript"/>
        </w:rPr>
        <w:t>,c,TRP</w:t>
      </w:r>
      <w:proofErr w:type="spellEnd"/>
      <w:proofErr w:type="gramEnd"/>
      <w:r w:rsidRPr="00F95B02">
        <w:rPr>
          <w:bCs/>
        </w:rPr>
        <w:tab/>
      </w:r>
      <w:r w:rsidRPr="00F95B02">
        <w:rPr>
          <w:i/>
        </w:rPr>
        <w:t xml:space="preserve">Rated carrier TRP output power </w:t>
      </w:r>
      <w:r w:rsidRPr="00F95B02">
        <w:t>declared</w:t>
      </w:r>
      <w:r w:rsidRPr="00F95B02">
        <w:rPr>
          <w:i/>
        </w:rPr>
        <w:t xml:space="preserve"> </w:t>
      </w:r>
      <w:r w:rsidRPr="00F95B02">
        <w:t>per RIB</w:t>
      </w:r>
    </w:p>
    <w:p w14:paraId="5A3AEB7B" w14:textId="6CDC1AFC" w:rsidR="00C205A8" w:rsidRPr="000455B4" w:rsidRDefault="00C205A8" w:rsidP="00C205A8">
      <w:pPr>
        <w:pStyle w:val="EW"/>
        <w:rPr>
          <w:lang w:eastAsia="zh-CN"/>
        </w:rPr>
      </w:pPr>
      <w:proofErr w:type="spellStart"/>
      <w:r>
        <w:t>P</w:t>
      </w:r>
      <w:r w:rsidRPr="0013167C">
        <w:rPr>
          <w:vertAlign w:val="subscript"/>
        </w:rPr>
        <w:t>rated</w:t>
      </w:r>
      <w:proofErr w:type="gramStart"/>
      <w:r w:rsidRPr="0013167C">
        <w:rPr>
          <w:vertAlign w:val="subscript"/>
        </w:rPr>
        <w:t>,c,sys,GEO</w:t>
      </w:r>
      <w:proofErr w:type="spellEnd"/>
      <w:proofErr w:type="gramEnd"/>
      <w:r>
        <w:t xml:space="preserve"> </w:t>
      </w:r>
      <w:r>
        <w:tab/>
      </w:r>
      <w:r w:rsidRPr="000455B4">
        <w:rPr>
          <w:lang w:eastAsia="zh-CN"/>
        </w:rPr>
        <w:t xml:space="preserve">The sum of </w:t>
      </w:r>
      <w:proofErr w:type="spellStart"/>
      <w:r w:rsidRPr="000455B4">
        <w:rPr>
          <w:lang w:eastAsia="zh-CN"/>
        </w:rPr>
        <w:t>P</w:t>
      </w:r>
      <w:r w:rsidRPr="000455B4">
        <w:rPr>
          <w:vertAlign w:val="subscript"/>
          <w:lang w:eastAsia="zh-CN"/>
        </w:rPr>
        <w:t>rated,c,TABC</w:t>
      </w:r>
      <w:proofErr w:type="spellEnd"/>
      <w:r w:rsidRPr="000455B4">
        <w:rPr>
          <w:lang w:eastAsia="zh-CN"/>
        </w:rPr>
        <w:t xml:space="preserve"> for all </w:t>
      </w:r>
      <w:r w:rsidRPr="000455B4">
        <w:rPr>
          <w:i/>
          <w:lang w:eastAsia="zh-CN"/>
        </w:rPr>
        <w:t>TAB</w:t>
      </w:r>
      <w:r w:rsidRPr="000455B4">
        <w:rPr>
          <w:i/>
        </w:rPr>
        <w:t xml:space="preserve"> connectors</w:t>
      </w:r>
      <w:r w:rsidRPr="000455B4">
        <w:rPr>
          <w:lang w:eastAsia="zh-CN"/>
        </w:rPr>
        <w:t xml:space="preserve"> for a single carrier</w:t>
      </w:r>
      <w:r>
        <w:rPr>
          <w:lang w:eastAsia="zh-CN"/>
        </w:rPr>
        <w:t xml:space="preserve"> of the SAN GEO class.</w:t>
      </w:r>
    </w:p>
    <w:p w14:paraId="2168B22A" w14:textId="53042A5C" w:rsidR="00C205A8" w:rsidRPr="000455B4" w:rsidRDefault="00C205A8" w:rsidP="00C205A8">
      <w:pPr>
        <w:pStyle w:val="EW"/>
        <w:rPr>
          <w:lang w:eastAsia="zh-CN"/>
        </w:rPr>
      </w:pPr>
      <w:proofErr w:type="spellStart"/>
      <w:r>
        <w:t>P</w:t>
      </w:r>
      <w:r w:rsidRPr="0013167C">
        <w:rPr>
          <w:vertAlign w:val="subscript"/>
        </w:rPr>
        <w:t>rated</w:t>
      </w:r>
      <w:proofErr w:type="gramStart"/>
      <w:r w:rsidRPr="0013167C">
        <w:rPr>
          <w:vertAlign w:val="subscript"/>
        </w:rPr>
        <w:t>,c,sys,LEO</w:t>
      </w:r>
      <w:proofErr w:type="spellEnd"/>
      <w:proofErr w:type="gramEnd"/>
      <w:r>
        <w:t xml:space="preserve"> </w:t>
      </w:r>
      <w:r>
        <w:tab/>
      </w:r>
      <w:r w:rsidRPr="000455B4">
        <w:rPr>
          <w:lang w:eastAsia="zh-CN"/>
        </w:rPr>
        <w:t xml:space="preserve">The sum of </w:t>
      </w:r>
      <w:proofErr w:type="spellStart"/>
      <w:r w:rsidRPr="000455B4">
        <w:rPr>
          <w:lang w:eastAsia="zh-CN"/>
        </w:rPr>
        <w:t>P</w:t>
      </w:r>
      <w:r w:rsidRPr="000455B4">
        <w:rPr>
          <w:vertAlign w:val="subscript"/>
          <w:lang w:eastAsia="zh-CN"/>
        </w:rPr>
        <w:t>rated,c,TABC</w:t>
      </w:r>
      <w:proofErr w:type="spellEnd"/>
      <w:r w:rsidRPr="000455B4">
        <w:rPr>
          <w:lang w:eastAsia="zh-CN"/>
        </w:rPr>
        <w:t xml:space="preserve"> for all </w:t>
      </w:r>
      <w:r w:rsidRPr="000455B4">
        <w:rPr>
          <w:i/>
          <w:lang w:eastAsia="zh-CN"/>
        </w:rPr>
        <w:t>TAB</w:t>
      </w:r>
      <w:r w:rsidRPr="000455B4">
        <w:rPr>
          <w:i/>
        </w:rPr>
        <w:t xml:space="preserve"> connectors</w:t>
      </w:r>
      <w:r w:rsidRPr="000455B4">
        <w:rPr>
          <w:lang w:eastAsia="zh-CN"/>
        </w:rPr>
        <w:t xml:space="preserve"> for a single carrier</w:t>
      </w:r>
      <w:r w:rsidRPr="006E3BC5">
        <w:rPr>
          <w:lang w:eastAsia="zh-CN"/>
        </w:rPr>
        <w:t xml:space="preserve"> </w:t>
      </w:r>
      <w:r>
        <w:rPr>
          <w:lang w:eastAsia="zh-CN"/>
        </w:rPr>
        <w:t>of the SAN</w:t>
      </w:r>
      <w:r w:rsidRPr="0040656A">
        <w:rPr>
          <w:lang w:eastAsia="zh-CN"/>
        </w:rPr>
        <w:t xml:space="preserve"> </w:t>
      </w:r>
      <w:r>
        <w:rPr>
          <w:lang w:eastAsia="zh-CN"/>
        </w:rPr>
        <w:t>LEO class.</w:t>
      </w:r>
    </w:p>
    <w:p w14:paraId="4887BEFD" w14:textId="77777777" w:rsidR="00C205A8" w:rsidRPr="000455B4" w:rsidRDefault="00C205A8" w:rsidP="00C205A8">
      <w:pPr>
        <w:pStyle w:val="EW"/>
      </w:pPr>
      <w:proofErr w:type="spellStart"/>
      <w:r>
        <w:t>P</w:t>
      </w:r>
      <w:r w:rsidRPr="0013167C">
        <w:rPr>
          <w:vertAlign w:val="subscript"/>
        </w:rPr>
        <w:t>rated</w:t>
      </w:r>
      <w:proofErr w:type="gramStart"/>
      <w:r w:rsidRPr="0013167C">
        <w:rPr>
          <w:vertAlign w:val="subscript"/>
        </w:rPr>
        <w:t>,c,TABC</w:t>
      </w:r>
      <w:proofErr w:type="spellEnd"/>
      <w:proofErr w:type="gramEnd"/>
      <w:r w:rsidRPr="00896311">
        <w:t xml:space="preserve"> </w:t>
      </w:r>
      <w:r>
        <w:tab/>
      </w:r>
      <w:proofErr w:type="spellStart"/>
      <w:r>
        <w:t>P</w:t>
      </w:r>
      <w:r w:rsidRPr="0013167C">
        <w:rPr>
          <w:vertAlign w:val="subscript"/>
        </w:rPr>
        <w:t>rated,c,TABC,GEO</w:t>
      </w:r>
      <w:proofErr w:type="spellEnd"/>
      <w:r w:rsidRPr="000455B4">
        <w:t xml:space="preserve"> </w:t>
      </w:r>
      <w:r>
        <w:t xml:space="preserve">for SAN GEO class or </w:t>
      </w:r>
      <w:proofErr w:type="spellStart"/>
      <w:r>
        <w:t>P</w:t>
      </w:r>
      <w:r w:rsidRPr="0013167C">
        <w:rPr>
          <w:vertAlign w:val="subscript"/>
        </w:rPr>
        <w:t>rated,c,TABC,</w:t>
      </w:r>
      <w:r>
        <w:rPr>
          <w:vertAlign w:val="subscript"/>
        </w:rPr>
        <w:t>L</w:t>
      </w:r>
      <w:r w:rsidRPr="0013167C">
        <w:rPr>
          <w:vertAlign w:val="subscript"/>
        </w:rPr>
        <w:t>EO</w:t>
      </w:r>
      <w:proofErr w:type="spellEnd"/>
      <w:r w:rsidRPr="000455B4">
        <w:t xml:space="preserve"> </w:t>
      </w:r>
      <w:r>
        <w:t xml:space="preserve">for SAN LEO class. </w:t>
      </w:r>
    </w:p>
    <w:p w14:paraId="1AB6BF90" w14:textId="61D9EC27" w:rsidR="00C205A8" w:rsidRPr="000455B4" w:rsidRDefault="00C205A8" w:rsidP="00C205A8">
      <w:pPr>
        <w:pStyle w:val="EW"/>
      </w:pPr>
      <w:proofErr w:type="spellStart"/>
      <w:r>
        <w:t>P</w:t>
      </w:r>
      <w:r w:rsidRPr="0013167C">
        <w:rPr>
          <w:vertAlign w:val="subscript"/>
        </w:rPr>
        <w:t>rated</w:t>
      </w:r>
      <w:proofErr w:type="gramStart"/>
      <w:r w:rsidRPr="0013167C">
        <w:rPr>
          <w:vertAlign w:val="subscript"/>
        </w:rPr>
        <w:t>,c,TABC,GEO</w:t>
      </w:r>
      <w:proofErr w:type="spellEnd"/>
      <w:proofErr w:type="gramEnd"/>
      <w:r w:rsidRPr="00896311">
        <w:t xml:space="preserve"> </w:t>
      </w:r>
      <w:r>
        <w:tab/>
      </w:r>
      <w:r w:rsidRPr="000455B4">
        <w:t xml:space="preserve">The </w:t>
      </w:r>
      <w:r w:rsidRPr="000455B4">
        <w:rPr>
          <w:i/>
        </w:rPr>
        <w:t>rated carrier output power per TAB connector</w:t>
      </w:r>
      <w:r>
        <w:rPr>
          <w:i/>
        </w:rPr>
        <w:t xml:space="preserve"> </w:t>
      </w:r>
      <w:r>
        <w:rPr>
          <w:lang w:eastAsia="zh-CN"/>
        </w:rPr>
        <w:t>of the SAN G</w:t>
      </w:r>
      <w:r>
        <w:t>EO class</w:t>
      </w:r>
      <w:r>
        <w:rPr>
          <w:i/>
        </w:rPr>
        <w:t>.</w:t>
      </w:r>
    </w:p>
    <w:p w14:paraId="6FDFAE02" w14:textId="0045811E" w:rsidR="00C205A8" w:rsidRDefault="00C205A8" w:rsidP="00C205A8">
      <w:pPr>
        <w:pStyle w:val="EW"/>
        <w:rPr>
          <w:bCs/>
        </w:rPr>
      </w:pPr>
      <w:proofErr w:type="spellStart"/>
      <w:r>
        <w:t>P</w:t>
      </w:r>
      <w:r w:rsidRPr="0013167C">
        <w:rPr>
          <w:vertAlign w:val="subscript"/>
        </w:rPr>
        <w:t>rated</w:t>
      </w:r>
      <w:proofErr w:type="gramStart"/>
      <w:r w:rsidRPr="0013167C">
        <w:rPr>
          <w:vertAlign w:val="subscript"/>
        </w:rPr>
        <w:t>,c,TABC,LEO</w:t>
      </w:r>
      <w:proofErr w:type="spellEnd"/>
      <w:proofErr w:type="gramEnd"/>
      <w:r w:rsidRPr="00896311">
        <w:t xml:space="preserve"> </w:t>
      </w:r>
      <w:r>
        <w:tab/>
      </w:r>
      <w:r w:rsidRPr="000455B4">
        <w:t xml:space="preserve">The </w:t>
      </w:r>
      <w:r w:rsidRPr="000455B4">
        <w:rPr>
          <w:i/>
        </w:rPr>
        <w:t>rated carrier output power per TAB connector</w:t>
      </w:r>
      <w:r>
        <w:rPr>
          <w:i/>
        </w:rPr>
        <w:t xml:space="preserve"> </w:t>
      </w:r>
      <w:r>
        <w:rPr>
          <w:lang w:eastAsia="zh-CN"/>
        </w:rPr>
        <w:t>of the SAN L</w:t>
      </w:r>
      <w:r>
        <w:t>EO class</w:t>
      </w:r>
      <w:r>
        <w:rPr>
          <w:i/>
        </w:rPr>
        <w:t>.</w:t>
      </w:r>
    </w:p>
    <w:p w14:paraId="7323737E" w14:textId="77777777" w:rsidR="00C205A8" w:rsidRPr="000455B4" w:rsidRDefault="00C205A8" w:rsidP="00C205A8">
      <w:pPr>
        <w:pStyle w:val="EW"/>
        <w:rPr>
          <w:lang w:eastAsia="zh-CN"/>
        </w:rPr>
      </w:pPr>
      <w:proofErr w:type="spellStart"/>
      <w:r w:rsidRPr="000455B4">
        <w:rPr>
          <w:bCs/>
        </w:rPr>
        <w:t>P</w:t>
      </w:r>
      <w:r w:rsidRPr="000455B4">
        <w:rPr>
          <w:bCs/>
          <w:vertAlign w:val="subscript"/>
        </w:rPr>
        <w:t>rated</w:t>
      </w:r>
      <w:proofErr w:type="gramStart"/>
      <w:r w:rsidRPr="000455B4">
        <w:rPr>
          <w:bCs/>
          <w:vertAlign w:val="subscript"/>
        </w:rPr>
        <w:t>,c,TRP</w:t>
      </w:r>
      <w:proofErr w:type="spellEnd"/>
      <w:proofErr w:type="gramEnd"/>
      <w:r w:rsidRPr="000455B4">
        <w:rPr>
          <w:bCs/>
        </w:rPr>
        <w:tab/>
      </w:r>
      <w:r w:rsidRPr="000455B4">
        <w:rPr>
          <w:i/>
        </w:rPr>
        <w:t xml:space="preserve">Rated carrier TRP output power </w:t>
      </w:r>
      <w:r w:rsidRPr="000455B4">
        <w:t>declared</w:t>
      </w:r>
      <w:r w:rsidRPr="000455B4">
        <w:rPr>
          <w:i/>
        </w:rPr>
        <w:t xml:space="preserve"> </w:t>
      </w:r>
      <w:r w:rsidRPr="000455B4">
        <w:t>per RIB</w:t>
      </w:r>
      <w:r>
        <w:t>.</w:t>
      </w:r>
    </w:p>
    <w:p w14:paraId="321290DA" w14:textId="77777777" w:rsidR="00C205A8" w:rsidRPr="000455B4" w:rsidRDefault="00C205A8" w:rsidP="00C205A8">
      <w:pPr>
        <w:pStyle w:val="EW"/>
        <w:rPr>
          <w:lang w:eastAsia="zh-CN"/>
        </w:rPr>
      </w:pPr>
      <w:proofErr w:type="spellStart"/>
      <w:r w:rsidRPr="000455B4">
        <w:t>P</w:t>
      </w:r>
      <w:r w:rsidRPr="000455B4">
        <w:rPr>
          <w:vertAlign w:val="subscript"/>
        </w:rPr>
        <w:t>rated</w:t>
      </w:r>
      <w:proofErr w:type="gramStart"/>
      <w:r w:rsidRPr="000455B4">
        <w:rPr>
          <w:vertAlign w:val="subscript"/>
        </w:rPr>
        <w:t>,t,TRP</w:t>
      </w:r>
      <w:proofErr w:type="spellEnd"/>
      <w:proofErr w:type="gramEnd"/>
      <w:r w:rsidRPr="000455B4">
        <w:tab/>
      </w:r>
      <w:r w:rsidRPr="000455B4">
        <w:rPr>
          <w:i/>
        </w:rPr>
        <w:t xml:space="preserve">Rated total TRP output power </w:t>
      </w:r>
      <w:r w:rsidRPr="000455B4">
        <w:t>declared</w:t>
      </w:r>
      <w:r w:rsidRPr="000455B4">
        <w:rPr>
          <w:i/>
        </w:rPr>
        <w:t xml:space="preserve"> </w:t>
      </w:r>
      <w:r w:rsidRPr="000455B4">
        <w:t>per RIB</w:t>
      </w:r>
      <w:r>
        <w:t>.</w:t>
      </w:r>
    </w:p>
    <w:p w14:paraId="0D4BBA37" w14:textId="77777777" w:rsidR="00C205A8" w:rsidRPr="000455B4" w:rsidRDefault="00C205A8" w:rsidP="00C205A8">
      <w:pPr>
        <w:pStyle w:val="EW"/>
      </w:pPr>
      <w:r w:rsidRPr="000455B4">
        <w:t>P</w:t>
      </w:r>
      <w:r w:rsidRPr="000455B4">
        <w:rPr>
          <w:vertAlign w:val="subscript"/>
        </w:rPr>
        <w:t>REFSENS</w:t>
      </w:r>
      <w:r w:rsidRPr="000455B4">
        <w:tab/>
        <w:t>Conducted Reference Sensitivity power level</w:t>
      </w:r>
      <w:r>
        <w:t>.</w:t>
      </w:r>
    </w:p>
    <w:p w14:paraId="2D337A3E" w14:textId="77777777" w:rsidR="00C205A8" w:rsidRDefault="00C205A8" w:rsidP="00C205A8">
      <w:pPr>
        <w:pStyle w:val="EW"/>
      </w:pPr>
      <w:r w:rsidRPr="000455B4">
        <w:t>SS</w:t>
      </w:r>
      <w:r w:rsidRPr="000455B4">
        <w:rPr>
          <w:vertAlign w:val="subscript"/>
        </w:rPr>
        <w:t>REF</w:t>
      </w:r>
      <w:r w:rsidRPr="000455B4">
        <w:tab/>
        <w:t>SS block reference frequency position</w:t>
      </w:r>
      <w:r>
        <w:t>.</w:t>
      </w:r>
    </w:p>
    <w:p w14:paraId="7D06A177" w14:textId="3FE0D055" w:rsidR="00F036B2" w:rsidRDefault="00F036B2"/>
    <w:p w14:paraId="583A780C" w14:textId="009A4B50" w:rsidR="00AA0F1E" w:rsidRDefault="00AA0F1E" w:rsidP="00AA0F1E">
      <w:pPr>
        <w:pStyle w:val="FirstChange"/>
      </w:pPr>
      <w:r>
        <w:rPr>
          <w:highlight w:val="yellow"/>
        </w:rPr>
        <w:t xml:space="preserve">&lt;&lt;&lt;&lt;&lt;&lt;&lt;&lt;&lt;&lt;&lt;&lt;&lt;&lt;&lt;&lt;&lt;&lt;&lt;&lt; End </w:t>
      </w:r>
      <w:r w:rsidR="00DE2D47">
        <w:rPr>
          <w:highlight w:val="yellow"/>
        </w:rPr>
        <w:t>1</w:t>
      </w:r>
      <w:r w:rsidR="00DE2D47" w:rsidRPr="00DE2D47">
        <w:rPr>
          <w:highlight w:val="yellow"/>
          <w:vertAlign w:val="superscript"/>
        </w:rPr>
        <w:t>st</w:t>
      </w:r>
      <w:r w:rsidR="00DE2D47">
        <w:rPr>
          <w:highlight w:val="yellow"/>
        </w:rPr>
        <w:t xml:space="preserve"> </w:t>
      </w:r>
      <w:r>
        <w:rPr>
          <w:highlight w:val="yellow"/>
          <w:lang w:eastAsia="zh-CN"/>
        </w:rPr>
        <w:t>Change</w:t>
      </w:r>
      <w:r>
        <w:rPr>
          <w:highlight w:val="yellow"/>
        </w:rPr>
        <w:t xml:space="preserve"> &gt;&gt;&gt;&gt;&gt;&gt;&gt;&gt;&gt;&gt;&gt;&gt;&gt;&gt;&gt;&gt;&gt;&gt;&gt;&gt;</w:t>
      </w:r>
    </w:p>
    <w:p w14:paraId="4C044D84" w14:textId="7E3D5141" w:rsidR="00DE2D47" w:rsidRDefault="00DE2D47"/>
    <w:p w14:paraId="11631DEE" w14:textId="6E031A1C" w:rsidR="004315A5" w:rsidRDefault="004315A5"/>
    <w:p w14:paraId="080D9312" w14:textId="4B9983EC" w:rsidR="004315A5" w:rsidRDefault="004315A5"/>
    <w:p w14:paraId="5B66CDAC" w14:textId="31E00AAE" w:rsidR="004315A5" w:rsidRDefault="004315A5"/>
    <w:p w14:paraId="7B0688AE" w14:textId="7EE36658" w:rsidR="004315A5" w:rsidRDefault="004315A5"/>
    <w:p w14:paraId="57E421FB" w14:textId="249AEA2F" w:rsidR="004315A5" w:rsidRDefault="004315A5"/>
    <w:p w14:paraId="4F68A5C9" w14:textId="241074A8" w:rsidR="00B81C15" w:rsidRDefault="00B81C15" w:rsidP="004315A5">
      <w:pPr>
        <w:pStyle w:val="FirstChange"/>
      </w:pPr>
      <w:r>
        <w:rPr>
          <w:highlight w:val="yellow"/>
        </w:rPr>
        <w:t xml:space="preserve">&lt;&lt;&lt;&lt;&lt;&lt;&lt;&lt;&lt;&lt;&lt;&lt;&lt;&lt;&lt;&lt;&lt;&lt;&lt;&lt; </w:t>
      </w:r>
      <w:r w:rsidR="00DE2D47">
        <w:rPr>
          <w:highlight w:val="yellow"/>
        </w:rPr>
        <w:t>2</w:t>
      </w:r>
      <w:r w:rsidR="00DE2D47" w:rsidRPr="00DE2D47">
        <w:rPr>
          <w:highlight w:val="yellow"/>
          <w:vertAlign w:val="superscript"/>
        </w:rPr>
        <w:t>nd</w:t>
      </w:r>
      <w:r w:rsidR="00DE2D47">
        <w:rPr>
          <w:highlight w:val="yellow"/>
        </w:rPr>
        <w:t xml:space="preserve"> </w:t>
      </w:r>
      <w:r>
        <w:rPr>
          <w:highlight w:val="yellow"/>
          <w:lang w:eastAsia="zh-CN"/>
        </w:rPr>
        <w:t>Change</w:t>
      </w:r>
      <w:r>
        <w:rPr>
          <w:rFonts w:hint="eastAsia"/>
          <w:highlight w:val="yellow"/>
          <w:lang w:eastAsia="zh-CN"/>
        </w:rPr>
        <w:t xml:space="preserve"> Begin</w:t>
      </w:r>
      <w:r>
        <w:rPr>
          <w:highlight w:val="yellow"/>
          <w:lang w:eastAsia="zh-CN"/>
        </w:rPr>
        <w:t>s</w:t>
      </w:r>
      <w:r>
        <w:rPr>
          <w:highlight w:val="yellow"/>
        </w:rPr>
        <w:t xml:space="preserve"> &gt;&gt;&gt;&gt;&gt;&gt;&gt;&gt;&gt;&gt;&gt;&gt;&gt;&gt;&gt;&gt;&gt;&gt;&gt;&gt;</w:t>
      </w:r>
    </w:p>
    <w:p w14:paraId="727756E4" w14:textId="77777777" w:rsidR="00C205A8" w:rsidRDefault="00C205A8" w:rsidP="00C205A8">
      <w:pPr>
        <w:pStyle w:val="Titre2"/>
        <w:rPr>
          <w:lang w:eastAsia="zh-CN"/>
        </w:rPr>
      </w:pPr>
      <w:bookmarkStart w:id="14" w:name="_Toc104310971"/>
      <w:bookmarkStart w:id="15" w:name="_Toc106126671"/>
      <w:bookmarkStart w:id="16" w:name="_Toc106176984"/>
      <w:bookmarkStart w:id="17" w:name="_Toc114242152"/>
      <w:r>
        <w:rPr>
          <w:lang w:eastAsia="zh-CN"/>
        </w:rPr>
        <w:lastRenderedPageBreak/>
        <w:t>5.4</w:t>
      </w:r>
      <w:r>
        <w:rPr>
          <w:lang w:eastAsia="zh-CN"/>
        </w:rPr>
        <w:tab/>
        <w:t>Channel arrangement</w:t>
      </w:r>
      <w:bookmarkEnd w:id="14"/>
      <w:bookmarkEnd w:id="15"/>
      <w:bookmarkEnd w:id="16"/>
      <w:bookmarkEnd w:id="17"/>
    </w:p>
    <w:p w14:paraId="674D4C2E" w14:textId="77777777" w:rsidR="00C205A8" w:rsidRDefault="00C205A8" w:rsidP="00C205A8">
      <w:pPr>
        <w:pStyle w:val="Titre3"/>
        <w:rPr>
          <w:lang w:eastAsia="zh-CN"/>
        </w:rPr>
      </w:pPr>
      <w:bookmarkStart w:id="18" w:name="_Toc104310972"/>
      <w:bookmarkStart w:id="19" w:name="_Toc106126672"/>
      <w:bookmarkStart w:id="20" w:name="_Toc106176985"/>
      <w:bookmarkStart w:id="21" w:name="_Toc114242153"/>
      <w:r>
        <w:rPr>
          <w:lang w:eastAsia="zh-CN"/>
        </w:rPr>
        <w:t>5.4.1</w:t>
      </w:r>
      <w:r>
        <w:rPr>
          <w:lang w:eastAsia="zh-CN"/>
        </w:rPr>
        <w:tab/>
        <w:t>Channel spacing</w:t>
      </w:r>
      <w:bookmarkEnd w:id="18"/>
      <w:bookmarkEnd w:id="19"/>
      <w:bookmarkEnd w:id="20"/>
      <w:bookmarkEnd w:id="21"/>
    </w:p>
    <w:p w14:paraId="1B707B85" w14:textId="77777777" w:rsidR="00C205A8" w:rsidRPr="00FD0493" w:rsidRDefault="00C205A8" w:rsidP="00C205A8">
      <w:pPr>
        <w:pStyle w:val="Titre4"/>
      </w:pPr>
      <w:bookmarkStart w:id="22" w:name="_Toc21127437"/>
      <w:bookmarkStart w:id="23" w:name="_Toc29811643"/>
      <w:bookmarkStart w:id="24" w:name="_Toc36817195"/>
      <w:bookmarkStart w:id="25" w:name="_Toc37260111"/>
      <w:bookmarkStart w:id="26" w:name="_Toc37267499"/>
      <w:bookmarkStart w:id="27" w:name="_Toc44712101"/>
      <w:bookmarkStart w:id="28" w:name="_Toc45893414"/>
      <w:bookmarkStart w:id="29" w:name="_Toc53178141"/>
      <w:bookmarkStart w:id="30" w:name="_Toc53178592"/>
      <w:bookmarkStart w:id="31" w:name="_Toc61178818"/>
      <w:bookmarkStart w:id="32" w:name="_Toc61179288"/>
      <w:bookmarkStart w:id="33" w:name="_Toc67916584"/>
      <w:bookmarkStart w:id="34" w:name="_Toc74663182"/>
      <w:bookmarkStart w:id="35" w:name="_Toc82621722"/>
      <w:bookmarkStart w:id="36" w:name="_Toc90422569"/>
      <w:bookmarkStart w:id="37" w:name="_Toc104310973"/>
      <w:bookmarkStart w:id="38" w:name="_Toc106126673"/>
      <w:bookmarkStart w:id="39" w:name="_Toc106176986"/>
      <w:bookmarkStart w:id="40" w:name="_Toc114242154"/>
      <w:r w:rsidRPr="00FD0493">
        <w:t>5.4.1.1</w:t>
      </w:r>
      <w:r w:rsidRPr="00FD0493">
        <w:tab/>
        <w:t>Channel spacing for adjacent carriers</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453F6BFE" w14:textId="77777777" w:rsidR="00C205A8" w:rsidRPr="00F95B02" w:rsidRDefault="00C205A8" w:rsidP="00C205A8">
      <w:r w:rsidRPr="00F95B02">
        <w:t xml:space="preserve">The spacing between carriers will depend on the deployment scenario, the size of the frequency block available and the </w:t>
      </w:r>
      <w:r>
        <w:rPr>
          <w:i/>
        </w:rPr>
        <w:t>SAN</w:t>
      </w:r>
      <w:r w:rsidRPr="00F95B02">
        <w:rPr>
          <w:i/>
        </w:rPr>
        <w:t xml:space="preserve"> channel bandwidths</w:t>
      </w:r>
      <w:r w:rsidRPr="00F95B02">
        <w:t>. The nominal channel spacing between two adjacent</w:t>
      </w:r>
      <w:r>
        <w:rPr>
          <w:rFonts w:hint="eastAsia"/>
        </w:rPr>
        <w:t xml:space="preserve"> SAN</w:t>
      </w:r>
      <w:r w:rsidRPr="00F95B02">
        <w:t xml:space="preserve"> carriers is defined as following:</w:t>
      </w:r>
    </w:p>
    <w:p w14:paraId="2D1EBE79" w14:textId="77777777" w:rsidR="00C205A8" w:rsidRPr="00F95B02" w:rsidRDefault="00C205A8" w:rsidP="00C205A8">
      <w:pPr>
        <w:pStyle w:val="B1"/>
        <w:rPr>
          <w:lang w:eastAsia="zh-CN"/>
        </w:rPr>
      </w:pPr>
      <w:r w:rsidRPr="00F95B02">
        <w:t>-</w:t>
      </w:r>
      <w:r w:rsidRPr="00F95B02">
        <w:tab/>
        <w:t xml:space="preserve">For </w:t>
      </w:r>
      <w:r>
        <w:t>SAN</w:t>
      </w:r>
      <w:r w:rsidRPr="00F95B02">
        <w:t xml:space="preserve"> </w:t>
      </w:r>
      <w:r w:rsidRPr="00F95B02">
        <w:rPr>
          <w:lang w:eastAsia="zh-CN"/>
        </w:rPr>
        <w:t xml:space="preserve">FR1 </w:t>
      </w:r>
      <w:r w:rsidRPr="00F95B02">
        <w:rPr>
          <w:i/>
        </w:rPr>
        <w:t>operating bands</w:t>
      </w:r>
      <w:r w:rsidRPr="00F95B02">
        <w:t xml:space="preserve"> with 1</w:t>
      </w:r>
      <w:r w:rsidRPr="00F95B02">
        <w:rPr>
          <w:lang w:eastAsia="zh-CN"/>
        </w:rPr>
        <w:t>00</w:t>
      </w:r>
      <w:r w:rsidRPr="00F95B02">
        <w:t xml:space="preserve"> kHz channel raster</w:t>
      </w:r>
      <w:r w:rsidRPr="00F95B02">
        <w:rPr>
          <w:lang w:eastAsia="zh-CN"/>
        </w:rPr>
        <w:t>,</w:t>
      </w:r>
    </w:p>
    <w:p w14:paraId="0F7E0193" w14:textId="77777777" w:rsidR="00C205A8" w:rsidRPr="00F95B02" w:rsidRDefault="00C205A8" w:rsidP="00C205A8">
      <w:pPr>
        <w:pStyle w:val="EQ"/>
      </w:pPr>
      <w:del w:id="41" w:author="Dorin PANAITOPOL" w:date="2022-09-27T13:43:00Z">
        <w:r w:rsidRPr="00F95B02" w:rsidDel="000454B6">
          <w:delText>▪</w:delText>
        </w:r>
      </w:del>
      <w:r w:rsidRPr="00F95B02">
        <w:tab/>
        <w:t>Nominal Channel spacing = (</w:t>
      </w:r>
      <w:proofErr w:type="spellStart"/>
      <w:proofErr w:type="gramStart"/>
      <w:r w:rsidRPr="00F95B02">
        <w:t>BW</w:t>
      </w:r>
      <w:r w:rsidRPr="00F95B02">
        <w:rPr>
          <w:vertAlign w:val="subscript"/>
        </w:rPr>
        <w:t>Channel</w:t>
      </w:r>
      <w:proofErr w:type="spellEnd"/>
      <w:r w:rsidRPr="00F95B02">
        <w:rPr>
          <w:vertAlign w:val="subscript"/>
        </w:rPr>
        <w:t>(</w:t>
      </w:r>
      <w:proofErr w:type="gramEnd"/>
      <w:r w:rsidRPr="00F95B02">
        <w:rPr>
          <w:vertAlign w:val="subscript"/>
        </w:rPr>
        <w:t>1)</w:t>
      </w:r>
      <w:r w:rsidRPr="00F95B02">
        <w:t xml:space="preserve"> + </w:t>
      </w:r>
      <w:proofErr w:type="spellStart"/>
      <w:r w:rsidRPr="00F95B02">
        <w:t>BW</w:t>
      </w:r>
      <w:r w:rsidRPr="00F95B02">
        <w:rPr>
          <w:vertAlign w:val="subscript"/>
        </w:rPr>
        <w:t>Channel</w:t>
      </w:r>
      <w:proofErr w:type="spellEnd"/>
      <w:r w:rsidRPr="00F95B02">
        <w:rPr>
          <w:vertAlign w:val="subscript"/>
        </w:rPr>
        <w:t>(2)</w:t>
      </w:r>
      <w:r w:rsidRPr="00F95B02">
        <w:t>)/2</w:t>
      </w:r>
    </w:p>
    <w:p w14:paraId="700F212B" w14:textId="77777777" w:rsidR="00C205A8" w:rsidRPr="00F95B02" w:rsidRDefault="00C205A8" w:rsidP="00C205A8">
      <w:proofErr w:type="gramStart"/>
      <w:r w:rsidRPr="00F95B02">
        <w:t>where</w:t>
      </w:r>
      <w:proofErr w:type="gramEnd"/>
      <w:r w:rsidRPr="00F95B02">
        <w:t xml:space="preserve"> </w:t>
      </w:r>
      <w:proofErr w:type="spellStart"/>
      <w:r w:rsidRPr="00F95B02">
        <w:t>BW</w:t>
      </w:r>
      <w:r w:rsidRPr="00F95B02">
        <w:rPr>
          <w:vertAlign w:val="subscript"/>
        </w:rPr>
        <w:t>Channel</w:t>
      </w:r>
      <w:proofErr w:type="spellEnd"/>
      <w:r w:rsidRPr="00F95B02">
        <w:rPr>
          <w:vertAlign w:val="subscript"/>
        </w:rPr>
        <w:t>(1)</w:t>
      </w:r>
      <w:r w:rsidRPr="00F95B02">
        <w:t xml:space="preserve"> and </w:t>
      </w:r>
      <w:proofErr w:type="spellStart"/>
      <w:r w:rsidRPr="00F95B02">
        <w:t>BW</w:t>
      </w:r>
      <w:r w:rsidRPr="00F95B02">
        <w:rPr>
          <w:vertAlign w:val="subscript"/>
        </w:rPr>
        <w:t>Channel</w:t>
      </w:r>
      <w:proofErr w:type="spellEnd"/>
      <w:r w:rsidRPr="00F95B02">
        <w:rPr>
          <w:vertAlign w:val="subscript"/>
        </w:rPr>
        <w:t>(2)</w:t>
      </w:r>
      <w:r w:rsidRPr="00F95B02">
        <w:t xml:space="preserve"> are the </w:t>
      </w:r>
      <w:r>
        <w:rPr>
          <w:i/>
        </w:rPr>
        <w:t>SAN</w:t>
      </w:r>
      <w:r w:rsidRPr="00F95B02">
        <w:rPr>
          <w:i/>
        </w:rPr>
        <w:t xml:space="preserve"> channel bandwidths</w:t>
      </w:r>
      <w:r w:rsidRPr="00F95B02">
        <w:t xml:space="preserve"> of the two respective </w:t>
      </w:r>
      <w:r>
        <w:t>SAN</w:t>
      </w:r>
      <w:r w:rsidRPr="00F95B02">
        <w:t xml:space="preserve"> carriers. The channel spacing can be adjusted </w:t>
      </w:r>
      <w:r w:rsidRPr="00F95B02">
        <w:rPr>
          <w:rFonts w:eastAsia="Yu Mincho"/>
        </w:rPr>
        <w:t xml:space="preserve">depending on the channel raster </w:t>
      </w:r>
      <w:r w:rsidRPr="00F95B02">
        <w:t>to optimize performance in a particular deployment scenario.</w:t>
      </w:r>
    </w:p>
    <w:p w14:paraId="5DBE2594" w14:textId="77777777" w:rsidR="004315A5" w:rsidRDefault="004315A5" w:rsidP="004315A5"/>
    <w:p w14:paraId="4FDD5C0B" w14:textId="77777777" w:rsidR="004315A5" w:rsidRDefault="004315A5" w:rsidP="004315A5">
      <w:pPr>
        <w:pStyle w:val="FirstChange"/>
      </w:pPr>
      <w:r>
        <w:rPr>
          <w:highlight w:val="yellow"/>
        </w:rPr>
        <w:t>&lt;&lt;&lt;&lt;&lt;&lt;&lt;&lt;&lt;&lt;&lt;&lt;&lt;&lt;&lt;&lt;&lt;&lt;&lt;&lt; End 2</w:t>
      </w:r>
      <w:r w:rsidRPr="00DE2D47">
        <w:rPr>
          <w:highlight w:val="yellow"/>
          <w:vertAlign w:val="superscript"/>
        </w:rPr>
        <w:t>nd</w:t>
      </w:r>
      <w:r>
        <w:rPr>
          <w:highlight w:val="yellow"/>
        </w:rPr>
        <w:t xml:space="preserve"> </w:t>
      </w:r>
      <w:r>
        <w:rPr>
          <w:highlight w:val="yellow"/>
          <w:lang w:eastAsia="zh-CN"/>
        </w:rPr>
        <w:t>Change</w:t>
      </w:r>
      <w:r>
        <w:rPr>
          <w:highlight w:val="yellow"/>
        </w:rPr>
        <w:t xml:space="preserve"> &gt;&gt;&gt;&gt;&gt;&gt;&gt;&gt;&gt;&gt;&gt;&gt;&gt;&gt;&gt;&gt;&gt;&gt;&gt;&gt;</w:t>
      </w:r>
    </w:p>
    <w:p w14:paraId="5D30EED5" w14:textId="77777777" w:rsidR="004315A5" w:rsidRDefault="004315A5" w:rsidP="004315A5"/>
    <w:p w14:paraId="54433E45" w14:textId="77777777" w:rsidR="00DE2D47" w:rsidRDefault="00DE2D47"/>
    <w:p w14:paraId="488E0EC2" w14:textId="593AB625" w:rsidR="00DE2D47" w:rsidRDefault="00DE2D47" w:rsidP="00DE2D47">
      <w:pPr>
        <w:pStyle w:val="FirstChange"/>
      </w:pPr>
      <w:r>
        <w:rPr>
          <w:highlight w:val="yellow"/>
        </w:rPr>
        <w:t>&lt;&lt;&lt;&lt;&lt;&lt;&lt;&lt;&lt;&lt;&lt;&lt;&lt;&lt;&lt;&lt;&lt;&lt;&lt;&lt; 3</w:t>
      </w:r>
      <w:r w:rsidRPr="00DE2D47">
        <w:rPr>
          <w:highlight w:val="yellow"/>
          <w:vertAlign w:val="superscript"/>
        </w:rPr>
        <w:t>rd</w:t>
      </w:r>
      <w:r>
        <w:rPr>
          <w:highlight w:val="yellow"/>
        </w:rPr>
        <w:t xml:space="preserve"> </w:t>
      </w:r>
      <w:r>
        <w:rPr>
          <w:highlight w:val="yellow"/>
          <w:lang w:eastAsia="zh-CN"/>
        </w:rPr>
        <w:t>Change</w:t>
      </w:r>
      <w:r>
        <w:rPr>
          <w:rFonts w:hint="eastAsia"/>
          <w:highlight w:val="yellow"/>
          <w:lang w:eastAsia="zh-CN"/>
        </w:rPr>
        <w:t xml:space="preserve"> Begin</w:t>
      </w:r>
      <w:r>
        <w:rPr>
          <w:highlight w:val="yellow"/>
          <w:lang w:eastAsia="zh-CN"/>
        </w:rPr>
        <w:t>s</w:t>
      </w:r>
      <w:r>
        <w:rPr>
          <w:highlight w:val="yellow"/>
        </w:rPr>
        <w:t xml:space="preserve"> &gt;&gt;&gt;&gt;&gt;&gt;&gt;&gt;&gt;&gt;&gt;&gt;&gt;&gt;&gt;&gt;&gt;&gt;&gt;&gt;</w:t>
      </w:r>
    </w:p>
    <w:p w14:paraId="1CDBA02C" w14:textId="77777777" w:rsidR="004315A5" w:rsidRDefault="004315A5" w:rsidP="004315A5">
      <w:pPr>
        <w:pStyle w:val="Titre2"/>
        <w:rPr>
          <w:lang w:eastAsia="zh-CN"/>
        </w:rPr>
      </w:pPr>
      <w:bookmarkStart w:id="42" w:name="_Toc104311004"/>
      <w:bookmarkStart w:id="43" w:name="_Toc106126705"/>
      <w:bookmarkStart w:id="44" w:name="_Toc106177018"/>
      <w:bookmarkStart w:id="45" w:name="_Toc114242186"/>
      <w:r>
        <w:rPr>
          <w:lang w:eastAsia="zh-CN"/>
        </w:rPr>
        <w:t>6.6</w:t>
      </w:r>
      <w:r>
        <w:rPr>
          <w:lang w:eastAsia="zh-CN"/>
        </w:rPr>
        <w:tab/>
        <w:t>Unwanted emissions</w:t>
      </w:r>
      <w:bookmarkEnd w:id="42"/>
      <w:bookmarkEnd w:id="43"/>
      <w:bookmarkEnd w:id="44"/>
      <w:bookmarkEnd w:id="45"/>
    </w:p>
    <w:p w14:paraId="309C8430" w14:textId="77777777" w:rsidR="004315A5" w:rsidRDefault="004315A5" w:rsidP="004315A5">
      <w:pPr>
        <w:pStyle w:val="Titre3"/>
        <w:rPr>
          <w:lang w:eastAsia="zh-CN"/>
        </w:rPr>
      </w:pPr>
      <w:bookmarkStart w:id="46" w:name="_Toc104311005"/>
      <w:bookmarkStart w:id="47" w:name="_Toc106126706"/>
      <w:bookmarkStart w:id="48" w:name="_Toc106177019"/>
      <w:bookmarkStart w:id="49" w:name="_Toc114242187"/>
      <w:r>
        <w:rPr>
          <w:lang w:eastAsia="zh-CN"/>
        </w:rPr>
        <w:t>6.6.1</w:t>
      </w:r>
      <w:r>
        <w:rPr>
          <w:lang w:eastAsia="zh-CN"/>
        </w:rPr>
        <w:tab/>
        <w:t>General</w:t>
      </w:r>
      <w:bookmarkEnd w:id="46"/>
      <w:bookmarkEnd w:id="47"/>
      <w:bookmarkEnd w:id="48"/>
      <w:bookmarkEnd w:id="49"/>
    </w:p>
    <w:p w14:paraId="7F87F4DC" w14:textId="77777777" w:rsidR="004315A5" w:rsidRDefault="004315A5" w:rsidP="004315A5">
      <w:pPr>
        <w:rPr>
          <w:rFonts w:cs="v5.0.0"/>
        </w:rPr>
      </w:pPr>
      <w:r>
        <w:rPr>
          <w:rFonts w:cs="v5.0.0"/>
        </w:rPr>
        <w:t xml:space="preserve">Unwanted emissions consist of out-of-band emissions and spurious emissions </w:t>
      </w:r>
      <w:r>
        <w:t xml:space="preserve">according to ITU definitions </w:t>
      </w:r>
      <w:r>
        <w:rPr>
          <w:rFonts w:cs="v5.0.0"/>
        </w:rPr>
        <w:t xml:space="preserve">[2]. </w:t>
      </w:r>
      <w:r>
        <w:t>In ITU terminology, o</w:t>
      </w:r>
      <w:r>
        <w:rPr>
          <w:rFonts w:cs="v5.0.0"/>
        </w:rPr>
        <w:t xml:space="preserve">ut of band emissions are unwanted emissions immediately outside the </w:t>
      </w:r>
      <w:r>
        <w:rPr>
          <w:rFonts w:cs="v5.0.0" w:hint="eastAsia"/>
          <w:i/>
        </w:rPr>
        <w:t>SAN</w:t>
      </w:r>
      <w:r>
        <w:rPr>
          <w:rFonts w:cs="v5.0.0"/>
          <w:i/>
        </w:rPr>
        <w:t xml:space="preserve"> channel bandwidth</w:t>
      </w:r>
      <w:r>
        <w:rPr>
          <w:rFonts w:cs="v5.0.0"/>
        </w:rP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1DC98A72" w14:textId="77777777" w:rsidR="004315A5" w:rsidRDefault="004315A5" w:rsidP="004315A5">
      <w:pPr>
        <w:rPr>
          <w:rFonts w:cs="v5.0.0"/>
        </w:rPr>
      </w:pPr>
      <w:r>
        <w:rPr>
          <w:rFonts w:cs="v5.0.0"/>
        </w:rPr>
        <w:t xml:space="preserve">The out-of-band emissions requirement for the </w:t>
      </w:r>
      <w:r>
        <w:rPr>
          <w:rFonts w:cs="v5.0.0" w:hint="eastAsia"/>
        </w:rPr>
        <w:t>SAN</w:t>
      </w:r>
      <w:r>
        <w:rPr>
          <w:rFonts w:cs="v5.0.0"/>
        </w:rPr>
        <w:t xml:space="preserve"> transmitter is specified both in terms of </w:t>
      </w:r>
      <w:bookmarkStart w:id="50" w:name="_Hlk497217795"/>
      <w:r>
        <w:rPr>
          <w:rFonts w:cs="v5.0.0"/>
        </w:rPr>
        <w:t xml:space="preserve">Adjacent Channel Leakage power Ratio </w:t>
      </w:r>
      <w:bookmarkEnd w:id="50"/>
      <w:r>
        <w:rPr>
          <w:rFonts w:cs="v5.0.0"/>
        </w:rPr>
        <w:t xml:space="preserve">(ACLR) and </w:t>
      </w:r>
      <w:r>
        <w:rPr>
          <w:rFonts w:cs="v5.0.0"/>
          <w:i/>
        </w:rPr>
        <w:t>operating band</w:t>
      </w:r>
      <w:r>
        <w:rPr>
          <w:rFonts w:cs="v5.0.0"/>
        </w:rPr>
        <w:t xml:space="preserve"> unwanted emissions (OBUE).</w:t>
      </w:r>
    </w:p>
    <w:p w14:paraId="57D0E7E4" w14:textId="77777777" w:rsidR="004315A5" w:rsidRDefault="004315A5" w:rsidP="004315A5">
      <w:pPr>
        <w:rPr>
          <w:rFonts w:cs="v5.0.0"/>
        </w:rPr>
      </w:pPr>
      <w:r>
        <w:rPr>
          <w:rFonts w:cs="v5.0.0"/>
        </w:rPr>
        <w:t xml:space="preserve">The maximum offset of the </w:t>
      </w:r>
      <w:r>
        <w:rPr>
          <w:rFonts w:cs="v5.0.0"/>
          <w:i/>
        </w:rPr>
        <w:t>operating band</w:t>
      </w:r>
      <w:r>
        <w:rPr>
          <w:rFonts w:cs="v5.0.0"/>
        </w:rPr>
        <w:t xml:space="preserve"> unwanted emissions mask from the </w:t>
      </w:r>
      <w:r>
        <w:rPr>
          <w:rFonts w:cs="v5.0.0"/>
          <w:i/>
        </w:rPr>
        <w:t>operating band</w:t>
      </w:r>
      <w:r>
        <w:rPr>
          <w:rFonts w:cs="v5.0.0"/>
        </w:rPr>
        <w:t xml:space="preserve"> edge is </w:t>
      </w:r>
      <w:proofErr w:type="spellStart"/>
      <w:r>
        <w:t>Δf</w:t>
      </w:r>
      <w:r>
        <w:rPr>
          <w:vertAlign w:val="subscript"/>
        </w:rPr>
        <w:t>OBUE</w:t>
      </w:r>
      <w:proofErr w:type="spellEnd"/>
      <w:r>
        <w:rPr>
          <w:rFonts w:cs="v5.0.0"/>
        </w:rPr>
        <w:t xml:space="preserve">. The Operating band unwanted emissions define all unwanted emissions in each supported downlink </w:t>
      </w:r>
      <w:r>
        <w:rPr>
          <w:rFonts w:cs="v5.0.0"/>
          <w:i/>
        </w:rPr>
        <w:t>operating band</w:t>
      </w:r>
      <w:r>
        <w:rPr>
          <w:rFonts w:cs="v5.0.0"/>
        </w:rPr>
        <w:t xml:space="preserve"> plus the frequency ranges </w:t>
      </w:r>
      <w:proofErr w:type="spellStart"/>
      <w:r>
        <w:t>Δf</w:t>
      </w:r>
      <w:r>
        <w:rPr>
          <w:vertAlign w:val="subscript"/>
        </w:rPr>
        <w:t>OBUE</w:t>
      </w:r>
      <w:proofErr w:type="spellEnd"/>
      <w:r>
        <w:rPr>
          <w:rFonts w:cs="v5.0.0"/>
        </w:rPr>
        <w:t xml:space="preserve"> above and </w:t>
      </w:r>
      <w:proofErr w:type="spellStart"/>
      <w:r>
        <w:t>Δf</w:t>
      </w:r>
      <w:r>
        <w:rPr>
          <w:vertAlign w:val="subscript"/>
        </w:rPr>
        <w:t>OBUE</w:t>
      </w:r>
      <w:proofErr w:type="spellEnd"/>
      <w:r>
        <w:rPr>
          <w:rFonts w:cs="v5.0.0"/>
        </w:rPr>
        <w:t xml:space="preserve"> below each band. Unwanted emissions outside of this frequency range are limited by a spurious emissions requirement.</w:t>
      </w:r>
    </w:p>
    <w:p w14:paraId="045D03AD" w14:textId="77777777" w:rsidR="004315A5" w:rsidRDefault="004315A5" w:rsidP="004315A5">
      <w:pPr>
        <w:rPr>
          <w:rFonts w:cs="v5.0.0"/>
        </w:rPr>
      </w:pPr>
      <w:r>
        <w:rPr>
          <w:rFonts w:cs="v5.0.0"/>
        </w:rPr>
        <w:t xml:space="preserve">The values of </w:t>
      </w:r>
      <w:proofErr w:type="spellStart"/>
      <w:r>
        <w:t>Δf</w:t>
      </w:r>
      <w:r>
        <w:rPr>
          <w:vertAlign w:val="subscript"/>
        </w:rPr>
        <w:t>OBUE</w:t>
      </w:r>
      <w:proofErr w:type="spellEnd"/>
      <w:r>
        <w:rPr>
          <w:rFonts w:cs="v5.0.0"/>
        </w:rPr>
        <w:t xml:space="preserve"> are defined in table 6.6.1-1 for the SAN </w:t>
      </w:r>
      <w:r>
        <w:rPr>
          <w:rFonts w:cs="v5.0.0"/>
          <w:i/>
        </w:rPr>
        <w:t>operating bands</w:t>
      </w:r>
      <w:r>
        <w:rPr>
          <w:rFonts w:cs="v5.0.0"/>
        </w:rPr>
        <w:t>.</w:t>
      </w:r>
    </w:p>
    <w:p w14:paraId="7F62C242" w14:textId="77777777" w:rsidR="004315A5" w:rsidRDefault="004315A5" w:rsidP="004315A5">
      <w:pPr>
        <w:pStyle w:val="TH"/>
        <w:rPr>
          <w:i/>
        </w:rPr>
      </w:pPr>
      <w:r>
        <w:lastRenderedPageBreak/>
        <w:t xml:space="preserve">Table 6.6.1-1: Maximum offset of OBUE outside the downlink </w:t>
      </w:r>
      <w:r>
        <w:rPr>
          <w:i/>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3349"/>
        <w:gridCol w:w="1785"/>
      </w:tblGrid>
      <w:tr w:rsidR="004315A5" w14:paraId="7B493254" w14:textId="77777777" w:rsidTr="003E7BB5">
        <w:trPr>
          <w:cantSplit/>
          <w:jc w:val="center"/>
        </w:trPr>
        <w:tc>
          <w:tcPr>
            <w:tcW w:w="1524" w:type="dxa"/>
            <w:hideMark/>
          </w:tcPr>
          <w:p w14:paraId="0AC369F2" w14:textId="77777777" w:rsidR="004315A5" w:rsidRDefault="004315A5" w:rsidP="00246584">
            <w:pPr>
              <w:pStyle w:val="TAH"/>
              <w:rPr>
                <w:lang w:eastAsia="zh-CN"/>
              </w:rPr>
            </w:pPr>
            <w:r>
              <w:rPr>
                <w:rFonts w:hint="eastAsia"/>
                <w:lang w:eastAsia="zh-CN"/>
              </w:rPr>
              <w:t>SAN</w:t>
            </w:r>
            <w:r>
              <w:rPr>
                <w:lang w:eastAsia="zh-CN"/>
              </w:rPr>
              <w:t xml:space="preserve"> type</w:t>
            </w:r>
          </w:p>
        </w:tc>
        <w:tc>
          <w:tcPr>
            <w:tcW w:w="3349" w:type="dxa"/>
            <w:hideMark/>
          </w:tcPr>
          <w:p w14:paraId="05C42815" w14:textId="77777777" w:rsidR="004315A5" w:rsidRDefault="004315A5" w:rsidP="00246584">
            <w:pPr>
              <w:pStyle w:val="TAH"/>
            </w:pPr>
            <w:r>
              <w:rPr>
                <w:i/>
              </w:rPr>
              <w:t>Operating band</w:t>
            </w:r>
            <w:r>
              <w:t xml:space="preserve"> characteristics</w:t>
            </w:r>
          </w:p>
        </w:tc>
        <w:tc>
          <w:tcPr>
            <w:tcW w:w="1785" w:type="dxa"/>
            <w:hideMark/>
          </w:tcPr>
          <w:p w14:paraId="514265D3" w14:textId="77777777" w:rsidR="004315A5" w:rsidRDefault="004315A5" w:rsidP="00246584">
            <w:pPr>
              <w:pStyle w:val="TAH"/>
            </w:pPr>
            <w:proofErr w:type="spellStart"/>
            <w:r>
              <w:t>Δf</w:t>
            </w:r>
            <w:r>
              <w:rPr>
                <w:vertAlign w:val="subscript"/>
              </w:rPr>
              <w:t>OBUE</w:t>
            </w:r>
            <w:proofErr w:type="spellEnd"/>
            <w:r>
              <w:t xml:space="preserve"> (MHz)</w:t>
            </w:r>
          </w:p>
        </w:tc>
      </w:tr>
      <w:tr w:rsidR="004315A5" w14:paraId="03A4261C" w14:textId="77777777" w:rsidTr="003E7BB5">
        <w:trPr>
          <w:cantSplit/>
          <w:jc w:val="center"/>
        </w:trPr>
        <w:tc>
          <w:tcPr>
            <w:tcW w:w="1524" w:type="dxa"/>
            <w:vAlign w:val="center"/>
            <w:hideMark/>
          </w:tcPr>
          <w:p w14:paraId="421CC92F" w14:textId="77777777" w:rsidR="004315A5" w:rsidRDefault="004315A5" w:rsidP="00246584">
            <w:pPr>
              <w:pStyle w:val="TAC"/>
            </w:pPr>
            <w:r>
              <w:rPr>
                <w:rFonts w:hint="eastAsia"/>
                <w:i/>
                <w:lang w:eastAsia="zh-CN"/>
              </w:rPr>
              <w:t>SAN</w:t>
            </w:r>
            <w:r>
              <w:rPr>
                <w:i/>
                <w:lang w:eastAsia="zh-CN"/>
              </w:rPr>
              <w:t xml:space="preserve"> type 1-H</w:t>
            </w:r>
          </w:p>
        </w:tc>
        <w:tc>
          <w:tcPr>
            <w:tcW w:w="3349" w:type="dxa"/>
            <w:hideMark/>
          </w:tcPr>
          <w:p w14:paraId="655EF5E6" w14:textId="77777777" w:rsidR="004315A5" w:rsidRDefault="004315A5" w:rsidP="00246584">
            <w:pPr>
              <w:pStyle w:val="TAC"/>
            </w:pPr>
            <w:proofErr w:type="spellStart"/>
            <w:r>
              <w:t>F</w:t>
            </w:r>
            <w:r>
              <w:rPr>
                <w:vertAlign w:val="subscript"/>
              </w:rPr>
              <w:t>DL,high</w:t>
            </w:r>
            <w:proofErr w:type="spellEnd"/>
            <w:r>
              <w:t xml:space="preserve"> – </w:t>
            </w:r>
            <w:proofErr w:type="spellStart"/>
            <w:r>
              <w:t>F</w:t>
            </w:r>
            <w:r>
              <w:rPr>
                <w:vertAlign w:val="subscript"/>
              </w:rPr>
              <w:t>DL,low</w:t>
            </w:r>
            <w:proofErr w:type="spellEnd"/>
            <w:r>
              <w:t xml:space="preserve"> &lt; 100 MHz  </w:t>
            </w:r>
          </w:p>
        </w:tc>
        <w:tc>
          <w:tcPr>
            <w:tcW w:w="1785" w:type="dxa"/>
            <w:hideMark/>
          </w:tcPr>
          <w:p w14:paraId="070C72FE" w14:textId="2D5F8250" w:rsidR="004315A5" w:rsidRDefault="004315A5" w:rsidP="00246584">
            <w:pPr>
              <w:pStyle w:val="TAC"/>
            </w:pPr>
            <w:del w:id="51" w:author="Dorin PANAITOPOL" w:date="2022-09-27T13:43:00Z">
              <w:r w:rsidRPr="000C3190" w:rsidDel="000454B6">
                <w:delText>2*BW</w:delText>
              </w:r>
              <w:r w:rsidRPr="00A9637C" w:rsidDel="000454B6">
                <w:rPr>
                  <w:vertAlign w:val="subscript"/>
                </w:rPr>
                <w:delText>Channel</w:delText>
              </w:r>
            </w:del>
            <w:ins w:id="52" w:author="Dorin PANAITOPOL" w:date="2022-09-27T13:44:00Z">
              <w:r w:rsidR="000454B6">
                <w:rPr>
                  <w:vertAlign w:val="subscript"/>
                </w:rPr>
                <w:t xml:space="preserve"> </w:t>
              </w:r>
              <w:r w:rsidR="000454B6" w:rsidRPr="000049A1">
                <w:rPr>
                  <w:lang w:val="en-US"/>
                </w:rPr>
                <w:t>2</w:t>
              </w:r>
              <w:r w:rsidR="000454B6" w:rsidRPr="000049A1">
                <w:rPr>
                  <w:rFonts w:cs="Arial"/>
                  <w:lang w:val="en-US"/>
                </w:rPr>
                <w:t>×</w:t>
              </w:r>
              <w:proofErr w:type="spellStart"/>
              <w:r w:rsidR="000454B6" w:rsidRPr="000049A1">
                <w:t>BW</w:t>
              </w:r>
              <w:r w:rsidR="003E7784">
                <w:rPr>
                  <w:vertAlign w:val="subscript"/>
                </w:rPr>
                <w:t>C</w:t>
              </w:r>
            </w:ins>
            <w:ins w:id="53" w:author="Dorin PANAITOPOL" w:date="2022-10-18T04:26:00Z">
              <w:r w:rsidR="003E7784">
                <w:rPr>
                  <w:vertAlign w:val="subscript"/>
                </w:rPr>
                <w:t>hannel</w:t>
              </w:r>
            </w:ins>
            <w:proofErr w:type="spellEnd"/>
            <w:del w:id="54" w:author="Dorin PANAITOPOL" w:date="2022-09-27T13:43:00Z">
              <w:r w:rsidRPr="00A9637C" w:rsidDel="000454B6">
                <w:rPr>
                  <w:vertAlign w:val="subscript"/>
                </w:rPr>
                <w:delText xml:space="preserve"> </w:delText>
              </w:r>
            </w:del>
          </w:p>
        </w:tc>
      </w:tr>
    </w:tbl>
    <w:p w14:paraId="4B56BD9D" w14:textId="77777777" w:rsidR="004315A5" w:rsidRDefault="004315A5" w:rsidP="004315A5">
      <w:pPr>
        <w:rPr>
          <w:rFonts w:cs="v5.0.0"/>
        </w:rPr>
      </w:pPr>
    </w:p>
    <w:p w14:paraId="59B507C6" w14:textId="77777777" w:rsidR="004315A5" w:rsidRDefault="004315A5" w:rsidP="004315A5">
      <w:r>
        <w:t xml:space="preserve">For </w:t>
      </w:r>
      <w:r>
        <w:rPr>
          <w:i/>
        </w:rPr>
        <w:t>SAN type 1-H</w:t>
      </w:r>
      <w:r>
        <w:t xml:space="preserve"> the unwanted emission requirements are applied per the </w:t>
      </w:r>
      <w:r>
        <w:rPr>
          <w:i/>
        </w:rPr>
        <w:t xml:space="preserve">TAB connector TX min cell groups </w:t>
      </w:r>
      <w:r>
        <w:t xml:space="preserve">for all the configurations supported by the </w:t>
      </w:r>
      <w:r>
        <w:rPr>
          <w:rFonts w:hint="eastAsia"/>
        </w:rPr>
        <w:t>SAN</w:t>
      </w:r>
      <w:r>
        <w:t xml:space="preserve">. </w:t>
      </w:r>
    </w:p>
    <w:p w14:paraId="10F82BAC" w14:textId="77777777" w:rsidR="004315A5" w:rsidRDefault="004315A5" w:rsidP="004315A5">
      <w:pPr>
        <w:rPr>
          <w:rFonts w:cs="v5.0.0"/>
        </w:rPr>
      </w:pPr>
      <w:r>
        <w:rPr>
          <w:rFonts w:cs="v5.0.0"/>
        </w:rPr>
        <w:t>There is in addition a requirement for occupied bandwidth.</w:t>
      </w:r>
    </w:p>
    <w:p w14:paraId="0CD8F14F" w14:textId="77777777" w:rsidR="00DE2D47" w:rsidRDefault="00DE2D47" w:rsidP="00DE2D47">
      <w:pPr>
        <w:pStyle w:val="FirstChange"/>
      </w:pPr>
    </w:p>
    <w:p w14:paraId="79AE2C74" w14:textId="3B3166E5" w:rsidR="00DE2D47" w:rsidRDefault="00DE2D47" w:rsidP="00DE2D47">
      <w:pPr>
        <w:pStyle w:val="FirstChange"/>
      </w:pPr>
      <w:r>
        <w:rPr>
          <w:highlight w:val="yellow"/>
        </w:rPr>
        <w:t>&lt;&lt;&lt;&lt;&lt;&lt;&lt;&lt;&lt;&lt;&lt;&lt;&lt;&lt;&lt;&lt;&lt;&lt;&lt;&lt; End 3</w:t>
      </w:r>
      <w:r w:rsidRPr="00DE2D47">
        <w:rPr>
          <w:highlight w:val="yellow"/>
          <w:vertAlign w:val="superscript"/>
        </w:rPr>
        <w:t>rd</w:t>
      </w:r>
      <w:r>
        <w:rPr>
          <w:highlight w:val="yellow"/>
        </w:rPr>
        <w:t xml:space="preserve"> </w:t>
      </w:r>
      <w:r>
        <w:rPr>
          <w:highlight w:val="yellow"/>
          <w:lang w:eastAsia="zh-CN"/>
        </w:rPr>
        <w:t>Change</w:t>
      </w:r>
      <w:r>
        <w:rPr>
          <w:highlight w:val="yellow"/>
        </w:rPr>
        <w:t xml:space="preserve"> &gt;&gt;&gt;&gt;&gt;&gt;&gt;&gt;&gt;&gt;&gt;&gt;&gt;&gt;&gt;&gt;&gt;&gt;&gt;&gt;</w:t>
      </w:r>
    </w:p>
    <w:p w14:paraId="4C932AF7" w14:textId="23971AB7" w:rsidR="00DE2D47" w:rsidRDefault="00DE2D47"/>
    <w:p w14:paraId="76E8A0B7" w14:textId="77777777" w:rsidR="00DE2D47" w:rsidRDefault="00DE2D47"/>
    <w:p w14:paraId="2A212BB9" w14:textId="2D637647" w:rsidR="00DE2D47" w:rsidRDefault="00DE2D47" w:rsidP="00DE2D47">
      <w:pPr>
        <w:pStyle w:val="FirstChange"/>
      </w:pPr>
      <w:r>
        <w:rPr>
          <w:highlight w:val="yellow"/>
        </w:rPr>
        <w:t xml:space="preserve">&lt;&lt;&lt;&lt;&lt;&lt;&lt;&lt;&lt;&lt;&lt;&lt;&lt;&lt;&lt;&lt;&lt;&lt;&lt;&lt; 4th </w:t>
      </w:r>
      <w:r>
        <w:rPr>
          <w:highlight w:val="yellow"/>
          <w:lang w:eastAsia="zh-CN"/>
        </w:rPr>
        <w:t>Change</w:t>
      </w:r>
      <w:r>
        <w:rPr>
          <w:rFonts w:hint="eastAsia"/>
          <w:highlight w:val="yellow"/>
          <w:lang w:eastAsia="zh-CN"/>
        </w:rPr>
        <w:t xml:space="preserve"> Begin</w:t>
      </w:r>
      <w:r>
        <w:rPr>
          <w:highlight w:val="yellow"/>
          <w:lang w:eastAsia="zh-CN"/>
        </w:rPr>
        <w:t>s</w:t>
      </w:r>
      <w:r>
        <w:rPr>
          <w:highlight w:val="yellow"/>
        </w:rPr>
        <w:t xml:space="preserve"> &gt;&gt;&gt;&gt;&gt;&gt;&gt;&gt;&gt;&gt;&gt;&gt;&gt;&gt;&gt;&gt;&gt;&gt;&gt;&gt;</w:t>
      </w:r>
    </w:p>
    <w:p w14:paraId="625D9B41" w14:textId="77777777" w:rsidR="00EF777A" w:rsidRDefault="00EF777A" w:rsidP="00EF777A">
      <w:pPr>
        <w:pStyle w:val="Titre3"/>
        <w:rPr>
          <w:lang w:eastAsia="zh-CN"/>
        </w:rPr>
      </w:pPr>
      <w:bookmarkStart w:id="55" w:name="_Toc104311012"/>
      <w:bookmarkStart w:id="56" w:name="_Toc106126713"/>
      <w:bookmarkStart w:id="57" w:name="_Toc106177026"/>
      <w:bookmarkStart w:id="58" w:name="_Toc114242194"/>
      <w:r>
        <w:rPr>
          <w:lang w:eastAsia="zh-CN"/>
        </w:rPr>
        <w:t>6.6.4</w:t>
      </w:r>
      <w:r>
        <w:rPr>
          <w:lang w:eastAsia="zh-CN"/>
        </w:rPr>
        <w:tab/>
        <w:t>Operating band unwanted emissions</w:t>
      </w:r>
      <w:bookmarkEnd w:id="55"/>
      <w:bookmarkEnd w:id="56"/>
      <w:bookmarkEnd w:id="57"/>
      <w:bookmarkEnd w:id="58"/>
    </w:p>
    <w:p w14:paraId="3C1A046D" w14:textId="77777777" w:rsidR="00EF777A" w:rsidRPr="00FA1729" w:rsidRDefault="00EF777A" w:rsidP="00EF777A">
      <w:pPr>
        <w:pStyle w:val="Titre4"/>
        <w:rPr>
          <w:lang w:eastAsia="zh-CN"/>
        </w:rPr>
      </w:pPr>
      <w:bookmarkStart w:id="59" w:name="_Toc104311013"/>
      <w:bookmarkStart w:id="60" w:name="_Toc106126714"/>
      <w:bookmarkStart w:id="61" w:name="_Toc106177027"/>
      <w:bookmarkStart w:id="62" w:name="_Toc114242195"/>
      <w:r>
        <w:rPr>
          <w:lang w:eastAsia="zh-CN"/>
        </w:rPr>
        <w:t>6.6.4.1</w:t>
      </w:r>
      <w:r w:rsidRPr="00FA1729">
        <w:rPr>
          <w:lang w:eastAsia="zh-CN"/>
        </w:rPr>
        <w:tab/>
        <w:t>General</w:t>
      </w:r>
      <w:bookmarkEnd w:id="59"/>
      <w:bookmarkEnd w:id="60"/>
      <w:bookmarkEnd w:id="61"/>
      <w:bookmarkEnd w:id="62"/>
    </w:p>
    <w:p w14:paraId="4D288E15" w14:textId="77777777" w:rsidR="00EF777A" w:rsidRPr="00347785" w:rsidRDefault="00EF777A" w:rsidP="00EF777A">
      <w:pPr>
        <w:rPr>
          <w:rFonts w:eastAsia="SimSun"/>
        </w:rPr>
      </w:pPr>
      <w:r w:rsidRPr="00347785">
        <w:rPr>
          <w:rFonts w:eastAsia="Times New Roman"/>
        </w:rPr>
        <w:t xml:space="preserve">Unless otherwise stated, the </w:t>
      </w:r>
      <w:r w:rsidRPr="00347785">
        <w:rPr>
          <w:rFonts w:eastAsia="SimSun"/>
        </w:rPr>
        <w:t>o</w:t>
      </w:r>
      <w:r w:rsidRPr="00347785">
        <w:rPr>
          <w:rFonts w:eastAsia="Times New Roman"/>
        </w:rPr>
        <w:t>perating band unwanted emission (OBUE) limits</w:t>
      </w:r>
      <w:r>
        <w:rPr>
          <w:rFonts w:eastAsia="Times New Roman"/>
        </w:rPr>
        <w:t xml:space="preserve"> for SAN</w:t>
      </w:r>
      <w:r w:rsidRPr="00347785">
        <w:rPr>
          <w:rFonts w:eastAsia="Times New Roman"/>
        </w:rPr>
        <w:t xml:space="preserve"> in FR1 are defined from</w:t>
      </w:r>
      <w:r w:rsidRPr="00347785">
        <w:rPr>
          <w:rFonts w:eastAsia="SimSun"/>
        </w:rPr>
        <w:t xml:space="preserve"> </w:t>
      </w:r>
      <w:r>
        <w:rPr>
          <w:rFonts w:eastAsia="SimSun"/>
        </w:rPr>
        <w:t>channel edge up to</w:t>
      </w:r>
      <w:r w:rsidRPr="001C6428">
        <w:t xml:space="preserve"> </w:t>
      </w:r>
      <w:r w:rsidRPr="001C6428">
        <w:rPr>
          <w:rFonts w:eastAsia="SimSun"/>
        </w:rPr>
        <w:t xml:space="preserve">frequencies separated from the </w:t>
      </w:r>
      <w:r>
        <w:rPr>
          <w:rFonts w:eastAsia="SimSun"/>
        </w:rPr>
        <w:t>channel edge</w:t>
      </w:r>
      <w:r w:rsidRPr="001C6428">
        <w:rPr>
          <w:rFonts w:eastAsia="SimSun"/>
        </w:rPr>
        <w:t xml:space="preserve"> by 2</w:t>
      </w:r>
      <w:r>
        <w:rPr>
          <w:rFonts w:eastAsia="SimSun"/>
        </w:rPr>
        <w:t>00%</w:t>
      </w:r>
      <w:r w:rsidRPr="001C6428">
        <w:rPr>
          <w:rFonts w:eastAsia="SimSun"/>
        </w:rPr>
        <w:t xml:space="preserve"> of the necessary bandwidth</w:t>
      </w:r>
      <w:r>
        <w:rPr>
          <w:rFonts w:eastAsia="SimSun"/>
        </w:rPr>
        <w:t xml:space="preserve">. </w:t>
      </w:r>
    </w:p>
    <w:p w14:paraId="27DF9638" w14:textId="77777777" w:rsidR="00EF777A" w:rsidRPr="00347785" w:rsidRDefault="00EF777A" w:rsidP="00EF777A">
      <w:pPr>
        <w:rPr>
          <w:rFonts w:eastAsia="Times New Roman" w:cs="v5.0.0"/>
        </w:rPr>
      </w:pPr>
      <w:r w:rsidRPr="00347785">
        <w:rPr>
          <w:rFonts w:eastAsia="Times New Roman"/>
        </w:rPr>
        <w:t>The requirements shall apply whatever the type of transmitter considered and for all transmission modes foreseen by the manufacturer’s specification</w:t>
      </w:r>
      <w:r>
        <w:rPr>
          <w:rFonts w:eastAsia="Times New Roman" w:cs="v5.0.0"/>
        </w:rPr>
        <w:t>.</w:t>
      </w:r>
    </w:p>
    <w:p w14:paraId="4792ACF9" w14:textId="77777777" w:rsidR="00EF777A" w:rsidRPr="00347785" w:rsidRDefault="00EF777A" w:rsidP="00EF777A">
      <w:pPr>
        <w:rPr>
          <w:rFonts w:eastAsia="Times New Roman"/>
        </w:rPr>
      </w:pPr>
      <w:r w:rsidRPr="00347785">
        <w:rPr>
          <w:rFonts w:eastAsia="Times New Roman"/>
          <w:i/>
        </w:rPr>
        <w:t>Basic limits</w:t>
      </w:r>
      <w:r w:rsidRPr="00347785">
        <w:rPr>
          <w:rFonts w:eastAsia="Times New Roman"/>
        </w:rPr>
        <w:t xml:space="preserve"> are specified in the tables below, where:</w:t>
      </w:r>
    </w:p>
    <w:p w14:paraId="6102A2FF" w14:textId="77777777" w:rsidR="00EF777A" w:rsidRPr="00347785" w:rsidRDefault="00EF777A" w:rsidP="00EF777A">
      <w:pPr>
        <w:pStyle w:val="B1"/>
      </w:pPr>
      <w:r w:rsidRPr="00347785">
        <w:t>-</w:t>
      </w:r>
      <w:r w:rsidRPr="00347785">
        <w:tab/>
      </w:r>
      <w:bookmarkStart w:id="63" w:name="_Hlk497218315"/>
      <w:r w:rsidRPr="00347785">
        <w:sym w:font="Symbol" w:char="F044"/>
      </w:r>
      <w:proofErr w:type="gramStart"/>
      <w:r w:rsidRPr="00347785">
        <w:t>f</w:t>
      </w:r>
      <w:bookmarkEnd w:id="63"/>
      <w:proofErr w:type="gramEnd"/>
      <w:r w:rsidRPr="00347785">
        <w:t xml:space="preserve"> is the </w:t>
      </w:r>
      <w:bookmarkStart w:id="64" w:name="_Hlk497218330"/>
      <w:r w:rsidRPr="00347785">
        <w:t xml:space="preserve">separation between the </w:t>
      </w:r>
      <w:r w:rsidRPr="00347785">
        <w:rPr>
          <w:i/>
        </w:rPr>
        <w:t>channel edge</w:t>
      </w:r>
      <w:r w:rsidRPr="00347785">
        <w:t xml:space="preserve"> frequency and the nominal -3dB point of the measuring filter closest to the carrier frequency</w:t>
      </w:r>
      <w:bookmarkEnd w:id="64"/>
      <w:r w:rsidRPr="00347785">
        <w:t>.</w:t>
      </w:r>
    </w:p>
    <w:p w14:paraId="3D3408F9" w14:textId="77777777" w:rsidR="00EF777A" w:rsidRPr="002D095A" w:rsidRDefault="00EF777A" w:rsidP="00EF777A">
      <w:pPr>
        <w:pStyle w:val="B1"/>
      </w:pPr>
      <w:r w:rsidRPr="00347785">
        <w:t>-</w:t>
      </w:r>
      <w:r w:rsidRPr="00347785">
        <w:tab/>
      </w:r>
      <w:bookmarkStart w:id="65" w:name="_Hlk497218343"/>
      <w:proofErr w:type="spellStart"/>
      <w:proofErr w:type="gramStart"/>
      <w:r w:rsidRPr="002D095A">
        <w:t>f_offset</w:t>
      </w:r>
      <w:proofErr w:type="spellEnd"/>
      <w:proofErr w:type="gramEnd"/>
      <w:r w:rsidRPr="002D095A">
        <w:t xml:space="preserve"> </w:t>
      </w:r>
      <w:bookmarkEnd w:id="65"/>
      <w:r w:rsidRPr="002D095A">
        <w:t xml:space="preserve">is the </w:t>
      </w:r>
      <w:bookmarkStart w:id="66" w:name="_Hlk497218356"/>
      <w:r w:rsidRPr="002D095A">
        <w:t xml:space="preserve">separation between the </w:t>
      </w:r>
      <w:r w:rsidRPr="002D095A">
        <w:rPr>
          <w:i/>
        </w:rPr>
        <w:t>channel edge</w:t>
      </w:r>
      <w:r w:rsidRPr="002D095A">
        <w:t xml:space="preserve"> frequency and the centre of the measuring filter</w:t>
      </w:r>
      <w:bookmarkEnd w:id="66"/>
      <w:r w:rsidRPr="002D095A">
        <w:t>.</w:t>
      </w:r>
    </w:p>
    <w:p w14:paraId="1049075C" w14:textId="3BCC1E69" w:rsidR="00EF777A" w:rsidRPr="002D095A" w:rsidRDefault="00EF777A" w:rsidP="00EF777A">
      <w:pPr>
        <w:pStyle w:val="B1"/>
      </w:pPr>
      <w:r w:rsidRPr="002D095A">
        <w:t>-</w:t>
      </w:r>
      <w:r w:rsidRPr="002D095A">
        <w:tab/>
      </w:r>
      <w:proofErr w:type="spellStart"/>
      <w:r w:rsidRPr="002D095A">
        <w:rPr>
          <w:lang w:val="en-US"/>
        </w:rPr>
        <w:t>PSD</w:t>
      </w:r>
      <w:ins w:id="67" w:author="Dorin PANAITOPOL" w:date="2022-10-18T04:25:00Z">
        <w:r w:rsidR="003E7784">
          <w:rPr>
            <w:vertAlign w:val="subscript"/>
            <w:lang w:val="en-US"/>
          </w:rPr>
          <w:t>C</w:t>
        </w:r>
      </w:ins>
      <w:del w:id="68" w:author="Dorin PANAITOPOL" w:date="2022-10-18T04:25:00Z">
        <w:r w:rsidRPr="002D095A" w:rsidDel="003E7784">
          <w:rPr>
            <w:vertAlign w:val="subscript"/>
            <w:lang w:val="en-US"/>
          </w:rPr>
          <w:delText>c</w:delText>
        </w:r>
      </w:del>
      <w:r w:rsidRPr="002D095A">
        <w:rPr>
          <w:vertAlign w:val="subscript"/>
          <w:lang w:val="en-US"/>
        </w:rPr>
        <w:t>hannel</w:t>
      </w:r>
      <w:proofErr w:type="spellEnd"/>
      <w:r w:rsidRPr="002D095A">
        <w:t xml:space="preserve"> </w:t>
      </w:r>
      <w:ins w:id="69" w:author="Dorin PANAITOPOL" w:date="2022-10-18T04:32:00Z">
        <w:r w:rsidR="00F54C67">
          <w:t>[</w:t>
        </w:r>
        <w:proofErr w:type="spellStart"/>
        <w:r w:rsidR="00F54C67">
          <w:t>dBm</w:t>
        </w:r>
        <w:proofErr w:type="spellEnd"/>
        <w:r w:rsidR="00F54C67">
          <w:t xml:space="preserve">/4kHz] </w:t>
        </w:r>
      </w:ins>
      <w:r w:rsidRPr="002D095A">
        <w:t xml:space="preserve">represents the Power Spectral Density of the </w:t>
      </w:r>
      <w:r w:rsidRPr="002D095A">
        <w:t>channel for a given channel bandwidth</w:t>
      </w:r>
      <w:ins w:id="70" w:author="Dorin PANAITOPOL" w:date="2022-10-18T04:33:00Z">
        <w:r w:rsidR="00F54C67">
          <w:t>.</w:t>
        </w:r>
      </w:ins>
    </w:p>
    <w:p w14:paraId="5CAC1229" w14:textId="2F6C55D4" w:rsidR="00EF777A" w:rsidRPr="002D095A" w:rsidRDefault="00EF777A" w:rsidP="00EF777A">
      <w:pPr>
        <w:pStyle w:val="B1"/>
      </w:pPr>
      <w:r w:rsidRPr="002D095A">
        <w:t>-</w:t>
      </w:r>
      <w:r w:rsidRPr="002D095A">
        <w:tab/>
      </w:r>
      <w:proofErr w:type="spellStart"/>
      <w:r w:rsidRPr="002D095A">
        <w:rPr>
          <w:lang w:val="en-US"/>
        </w:rPr>
        <w:t>BW</w:t>
      </w:r>
      <w:r w:rsidRPr="002D095A">
        <w:rPr>
          <w:vertAlign w:val="subscript"/>
          <w:lang w:val="en-US"/>
        </w:rPr>
        <w:t>Channel</w:t>
      </w:r>
      <w:proofErr w:type="spellEnd"/>
      <w:r w:rsidRPr="002D095A">
        <w:t xml:space="preserve"> </w:t>
      </w:r>
      <w:ins w:id="71" w:author="Dorin PANAITOPOL" w:date="2022-09-27T13:33:00Z">
        <w:r w:rsidR="006666C5">
          <w:t xml:space="preserve">[MHz] </w:t>
        </w:r>
      </w:ins>
      <w:r w:rsidRPr="002D095A">
        <w:t xml:space="preserve">is the considered NR </w:t>
      </w:r>
      <w:r w:rsidRPr="002D095A">
        <w:rPr>
          <w:i/>
          <w:iCs/>
        </w:rPr>
        <w:t>channel bandwidth</w:t>
      </w:r>
      <w:r w:rsidRPr="002D095A">
        <w:rPr>
          <w:i/>
          <w:iCs/>
        </w:rPr>
        <w:t xml:space="preserve"> </w:t>
      </w:r>
      <w:r w:rsidRPr="002D095A">
        <w:t xml:space="preserve">or </w:t>
      </w:r>
      <w:r w:rsidRPr="002D095A">
        <w:t xml:space="preserve">SAN total </w:t>
      </w:r>
      <w:r w:rsidRPr="002D095A">
        <w:rPr>
          <w:i/>
          <w:iCs/>
        </w:rPr>
        <w:t>RF bandwidth</w:t>
      </w:r>
      <w:r w:rsidRPr="002D095A">
        <w:t xml:space="preserve"> for a given </w:t>
      </w:r>
      <w:r w:rsidRPr="002D095A">
        <w:rPr>
          <w:i/>
          <w:iCs/>
        </w:rPr>
        <w:t>operating band</w:t>
      </w:r>
      <w:r w:rsidRPr="002D095A">
        <w:t>.</w:t>
      </w:r>
    </w:p>
    <w:p w14:paraId="5041A282" w14:textId="77777777" w:rsidR="00EF777A" w:rsidRPr="00347785" w:rsidRDefault="00EF777A" w:rsidP="00EF777A">
      <w:pPr>
        <w:pStyle w:val="B1"/>
      </w:pPr>
      <w:r w:rsidRPr="002D095A">
        <w:t>-</w:t>
      </w:r>
      <w:r w:rsidRPr="002D095A">
        <w:tab/>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lang w:val="en-US" w:eastAsia="zh-CN"/>
        </w:rPr>
        <w:t xml:space="preserve"> </w:t>
      </w:r>
      <w:r w:rsidRPr="002D095A">
        <w:t xml:space="preserve">is </w:t>
      </w:r>
      <w:r>
        <w:t xml:space="preserve">the </w:t>
      </w:r>
      <w:r>
        <w:rPr>
          <w:i/>
          <w:iCs/>
        </w:rPr>
        <w:t>SAN class parameter</w:t>
      </w:r>
      <w:r w:rsidRPr="002D095A">
        <w:t xml:space="preserve"> in dB identified </w:t>
      </w:r>
      <w:r>
        <w:t>to characterize</w:t>
      </w:r>
      <w:r w:rsidRPr="002D095A">
        <w:t xml:space="preserve"> different SAN classes.</w:t>
      </w:r>
    </w:p>
    <w:p w14:paraId="0104397C" w14:textId="77777777" w:rsidR="00EF777A" w:rsidRPr="00207F82" w:rsidRDefault="00EF777A" w:rsidP="00EF777A">
      <w:pPr>
        <w:rPr>
          <w:rFonts w:eastAsia="Times New Roman"/>
        </w:rPr>
      </w:pPr>
      <w:r w:rsidRPr="00347785">
        <w:rPr>
          <w:rFonts w:eastAsia="Times New Roman"/>
        </w:rPr>
        <w:t xml:space="preserve">For a multi-carrier </w:t>
      </w:r>
      <w:r w:rsidRPr="00347785">
        <w:rPr>
          <w:rFonts w:eastAsia="Times New Roman"/>
          <w:i/>
          <w:iCs/>
        </w:rPr>
        <w:t xml:space="preserve">single-band </w:t>
      </w:r>
      <w:r w:rsidRPr="00347785">
        <w:rPr>
          <w:rFonts w:eastAsia="Times New Roman"/>
          <w:i/>
        </w:rPr>
        <w:t>connector</w:t>
      </w:r>
      <w:r w:rsidRPr="00347785">
        <w:rPr>
          <w:rFonts w:eastAsia="Times New Roman"/>
        </w:rPr>
        <w:t xml:space="preserve"> the definitions above apply to the lower edge of the carrier transmitted at the </w:t>
      </w:r>
      <w:r w:rsidRPr="00347785">
        <w:rPr>
          <w:rFonts w:eastAsia="Times New Roman"/>
          <w:i/>
        </w:rPr>
        <w:t>lowest carrier</w:t>
      </w:r>
      <w:r w:rsidRPr="00347785">
        <w:rPr>
          <w:rFonts w:eastAsia="Times New Roman"/>
        </w:rPr>
        <w:t xml:space="preserve"> frequency and the upper edge of the carrier transmitted at the </w:t>
      </w:r>
      <w:r w:rsidRPr="00347785">
        <w:rPr>
          <w:rFonts w:eastAsia="Times New Roman"/>
          <w:i/>
        </w:rPr>
        <w:t>highest carrier</w:t>
      </w:r>
      <w:r w:rsidRPr="00347785">
        <w:rPr>
          <w:rFonts w:eastAsia="Times New Roman"/>
        </w:rPr>
        <w:t xml:space="preserve"> frequency </w:t>
      </w:r>
      <w:r w:rsidRPr="00347785">
        <w:rPr>
          <w:rFonts w:eastAsia="SimSun"/>
        </w:rPr>
        <w:t>within a specified frequency band</w:t>
      </w:r>
      <w:r w:rsidRPr="00347785">
        <w:rPr>
          <w:rFonts w:eastAsia="Times New Roman"/>
        </w:rPr>
        <w:t>.</w:t>
      </w:r>
    </w:p>
    <w:p w14:paraId="1A1DFEE0" w14:textId="77777777" w:rsidR="00EF777A" w:rsidRPr="003A366C" w:rsidRDefault="00EF777A" w:rsidP="00EF777A">
      <w:pPr>
        <w:pStyle w:val="B1"/>
      </w:pPr>
      <w:r w:rsidRPr="00347785">
        <w:lastRenderedPageBreak/>
        <w:t>-</w:t>
      </w:r>
      <w:r w:rsidRPr="00347785">
        <w:tab/>
      </w:r>
      <w:r>
        <w:t>T</w:t>
      </w:r>
      <w:r w:rsidRPr="00347785">
        <w:t xml:space="preserve">he operating band unwanted emission </w:t>
      </w:r>
      <w:r w:rsidRPr="00347785">
        <w:rPr>
          <w:i/>
        </w:rPr>
        <w:t>basic limits</w:t>
      </w:r>
      <w:r w:rsidRPr="00347785">
        <w:t xml:space="preserve"> of the band where there are carriers transmitted, as defined in the tables of the present clause for the largest frequency offset (</w:t>
      </w:r>
      <w:r w:rsidRPr="00347785">
        <w:sym w:font="Symbol" w:char="F044"/>
      </w:r>
      <w:proofErr w:type="spellStart"/>
      <w:r w:rsidRPr="00347785">
        <w:t>f</w:t>
      </w:r>
      <w:r w:rsidRPr="00347785">
        <w:rPr>
          <w:vertAlign w:val="subscript"/>
        </w:rPr>
        <w:t>max</w:t>
      </w:r>
      <w:proofErr w:type="spellEnd"/>
      <w:r w:rsidRPr="00347785">
        <w:t xml:space="preserve">), shall apply from </w:t>
      </w:r>
      <w:r>
        <w:rPr>
          <w:rFonts w:eastAsia="SimSun"/>
        </w:rPr>
        <w:t>channel edge up to</w:t>
      </w:r>
      <w:r w:rsidRPr="001C6428">
        <w:t xml:space="preserve"> </w:t>
      </w:r>
      <w:r w:rsidRPr="001C6428">
        <w:rPr>
          <w:rFonts w:eastAsia="SimSun"/>
        </w:rPr>
        <w:t xml:space="preserve">frequencies separated from the </w:t>
      </w:r>
      <w:r>
        <w:rPr>
          <w:rFonts w:eastAsia="SimSun"/>
        </w:rPr>
        <w:t>channel edge</w:t>
      </w:r>
      <w:r w:rsidRPr="001C6428">
        <w:rPr>
          <w:rFonts w:eastAsia="SimSun"/>
        </w:rPr>
        <w:t xml:space="preserve"> by 2</w:t>
      </w:r>
      <w:r>
        <w:rPr>
          <w:rFonts w:eastAsia="SimSun"/>
        </w:rPr>
        <w:t>00%</w:t>
      </w:r>
      <w:r w:rsidRPr="001C6428">
        <w:rPr>
          <w:rFonts w:eastAsia="SimSun"/>
        </w:rPr>
        <w:t xml:space="preserve"> of the necessary bandwidth</w:t>
      </w:r>
      <w:r w:rsidRPr="00347785">
        <w:t>.</w:t>
      </w:r>
    </w:p>
    <w:p w14:paraId="0BC78D07" w14:textId="77777777" w:rsidR="00EF777A" w:rsidRDefault="00EF777A" w:rsidP="00EF777A">
      <w:pPr>
        <w:keepNext/>
        <w:keepLines/>
        <w:spacing w:before="120"/>
        <w:ind w:left="1418" w:hanging="1418"/>
        <w:outlineLvl w:val="3"/>
        <w:rPr>
          <w:rFonts w:ascii="Arial" w:eastAsia="Times New Roman" w:hAnsi="Arial"/>
          <w:i/>
          <w:sz w:val="24"/>
        </w:rPr>
      </w:pPr>
      <w:bookmarkStart w:id="72" w:name="_Toc13080204"/>
      <w:bookmarkStart w:id="73" w:name="_Toc29811703"/>
      <w:bookmarkStart w:id="74" w:name="_Toc36817255"/>
      <w:bookmarkStart w:id="75" w:name="_Toc37260171"/>
      <w:bookmarkStart w:id="76" w:name="_Toc37267559"/>
      <w:bookmarkStart w:id="77" w:name="_Toc44712161"/>
      <w:bookmarkStart w:id="78" w:name="_Toc45893474"/>
      <w:bookmarkStart w:id="79" w:name="_Toc53178201"/>
      <w:bookmarkStart w:id="80" w:name="_Toc53178652"/>
      <w:bookmarkStart w:id="81" w:name="_Toc61178878"/>
      <w:bookmarkStart w:id="82" w:name="_Toc61179348"/>
      <w:bookmarkStart w:id="83" w:name="_Toc67916644"/>
      <w:bookmarkStart w:id="84" w:name="_Toc74663242"/>
      <w:bookmarkStart w:id="85" w:name="_Toc82621782"/>
      <w:bookmarkStart w:id="86" w:name="_Toc90422629"/>
      <w:r w:rsidRPr="00347785">
        <w:rPr>
          <w:rFonts w:ascii="Arial" w:eastAsia="Times New Roman" w:hAnsi="Arial"/>
          <w:sz w:val="24"/>
        </w:rPr>
        <w:t>6.6.4.2</w:t>
      </w:r>
      <w:r w:rsidRPr="00347785">
        <w:rPr>
          <w:rFonts w:ascii="Arial" w:eastAsia="Times New Roman" w:hAnsi="Arial"/>
          <w:sz w:val="24"/>
        </w:rPr>
        <w:tab/>
      </w:r>
      <w:r w:rsidRPr="00276BEE">
        <w:rPr>
          <w:rFonts w:ascii="Arial" w:eastAsia="Times New Roman" w:hAnsi="Arial"/>
          <w:sz w:val="24"/>
        </w:rPr>
        <w:t xml:space="preserve">Minimum requirements for </w:t>
      </w:r>
      <w:r w:rsidRPr="00276BEE">
        <w:rPr>
          <w:rFonts w:ascii="Arial" w:eastAsia="Times New Roman" w:hAnsi="Arial"/>
          <w:i/>
          <w:sz w:val="24"/>
        </w:rPr>
        <w:t>SAN type 1-H</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17A069F" w14:textId="15440DC6" w:rsidR="00EF777A" w:rsidRPr="00814B75" w:rsidRDefault="00EF777A" w:rsidP="00EF777A">
      <w:r w:rsidRPr="009F1AFF">
        <w:t xml:space="preserve">For SAN operating in Bands n256, n255, </w:t>
      </w:r>
      <w:r>
        <w:t xml:space="preserve">the </w:t>
      </w:r>
      <w:r w:rsidRPr="00A81B05">
        <w:rPr>
          <w:rFonts w:cs="v5.0.0"/>
          <w:iCs/>
          <w:lang w:val="en-US"/>
        </w:rPr>
        <w:t>requirement</w:t>
      </w:r>
      <w:r>
        <w:rPr>
          <w:rFonts w:cs="v5.0.0"/>
          <w:iCs/>
          <w:lang w:val="en-US"/>
        </w:rPr>
        <w:t xml:space="preserve">s </w:t>
      </w:r>
      <w:r>
        <w:t>are specified in table 6.6.4.2-</w:t>
      </w:r>
      <w:r w:rsidRPr="009F1AFF">
        <w:t xml:space="preserve">1 for GEO and LEO class </w:t>
      </w:r>
      <w:r w:rsidRPr="002D095A">
        <w:t xml:space="preserve">respectively, in line with Annex 5 of ITU </w:t>
      </w:r>
      <w:r w:rsidRPr="000B434A">
        <w:t>recommendation SM.1541-6</w:t>
      </w:r>
      <w:r w:rsidRPr="00276BEE">
        <w:t xml:space="preserve"> [9</w:t>
      </w:r>
      <w:r w:rsidRPr="000B434A">
        <w:t>].</w:t>
      </w:r>
    </w:p>
    <w:p w14:paraId="415CBF04" w14:textId="77777777" w:rsidR="00EF777A" w:rsidRPr="00911583" w:rsidRDefault="00EF777A" w:rsidP="00EF777A">
      <w:pPr>
        <w:rPr>
          <w:b/>
          <w:lang w:val="en-US" w:eastAsia="zh-CN"/>
        </w:rPr>
      </w:pPr>
      <w:r w:rsidRPr="00911583">
        <w:rPr>
          <w:lang w:val="en-US"/>
        </w:rPr>
        <w:t xml:space="preserve">The </w:t>
      </w:r>
      <w:r w:rsidRPr="00D17A86">
        <w:t xml:space="preserve">SAN </w:t>
      </w:r>
      <w:r>
        <w:t>Operating Band Unwanted Emissions (</w:t>
      </w:r>
      <w:r w:rsidRPr="00D17A86">
        <w:t>OBUE</w:t>
      </w:r>
      <w:r>
        <w:t>)</w:t>
      </w:r>
      <w:r w:rsidRPr="00D17A86">
        <w:t xml:space="preserve"> requirements for GEO and LEO classes are </w:t>
      </w:r>
      <w:r>
        <w:t xml:space="preserve">therefore </w:t>
      </w:r>
      <w:r w:rsidRPr="00D17A86">
        <w:t>defined as described in Table 6.6.4.2</w:t>
      </w:r>
      <w:r w:rsidRPr="00D17A86">
        <w:noBreakHyphen/>
        <w:t>1 below.</w:t>
      </w:r>
    </w:p>
    <w:p w14:paraId="1E18D5F5" w14:textId="77777777" w:rsidR="00EF777A" w:rsidRPr="00911583" w:rsidRDefault="00EF777A" w:rsidP="00EF777A">
      <w:pPr>
        <w:rPr>
          <w:lang w:val="en-US" w:eastAsia="zh-CN"/>
        </w:rPr>
      </w:pPr>
    </w:p>
    <w:p w14:paraId="39D4E901" w14:textId="77777777" w:rsidR="00EF777A" w:rsidRPr="00953327" w:rsidRDefault="00EF777A" w:rsidP="00EF777A">
      <w:pPr>
        <w:pStyle w:val="TH"/>
        <w:rPr>
          <w:rFonts w:cs="Arial"/>
          <w:b w:val="0"/>
          <w:lang w:val="en-US"/>
        </w:rPr>
      </w:pPr>
      <w:bookmarkStart w:id="87" w:name="_Toc104311014"/>
      <w:bookmarkStart w:id="88" w:name="_Toc106126715"/>
      <w:bookmarkStart w:id="89" w:name="_Toc106177028"/>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701"/>
        <w:gridCol w:w="4977"/>
        <w:gridCol w:w="1377"/>
      </w:tblGrid>
      <w:tr w:rsidR="00EF777A" w14:paraId="39CFF733" w14:textId="77777777" w:rsidTr="00246584">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37FB8C67" w14:textId="77777777" w:rsidR="00EF777A" w:rsidRPr="00EE6347" w:rsidRDefault="00EF777A" w:rsidP="00246584">
            <w:pPr>
              <w:pStyle w:val="TAH"/>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4846185F" w14:textId="77777777" w:rsidR="00EF777A" w:rsidRPr="00EE6347" w:rsidRDefault="00EF777A" w:rsidP="00246584">
            <w:pPr>
              <w:pStyle w:val="TAH"/>
              <w:rPr>
                <w:lang w:val="en-US"/>
              </w:rPr>
            </w:pPr>
            <w:r w:rsidRPr="00EE6347">
              <w:rPr>
                <w:lang w:val="en-US"/>
              </w:rPr>
              <w:t xml:space="preserve">Frequency offset of measurement filter </w:t>
            </w:r>
            <w:proofErr w:type="spellStart"/>
            <w:r w:rsidRPr="00EE6347">
              <w:rPr>
                <w:lang w:val="en-US"/>
              </w:rPr>
              <w:t>centre</w:t>
            </w:r>
            <w:proofErr w:type="spellEnd"/>
            <w:r w:rsidRPr="00EE6347">
              <w:rPr>
                <w:lang w:val="en-US"/>
              </w:rPr>
              <w:t xml:space="preserve"> frequency, </w:t>
            </w:r>
            <w:proofErr w:type="spellStart"/>
            <w:r w:rsidRPr="00EE6347">
              <w:rPr>
                <w:lang w:val="en-US"/>
              </w:rPr>
              <w:t>f_offset</w:t>
            </w:r>
            <w:proofErr w:type="spellEnd"/>
          </w:p>
        </w:tc>
        <w:tc>
          <w:tcPr>
            <w:tcW w:w="2636" w:type="pct"/>
            <w:tcBorders>
              <w:top w:val="single" w:sz="4" w:space="0" w:color="auto"/>
              <w:left w:val="single" w:sz="4" w:space="0" w:color="auto"/>
              <w:bottom w:val="single" w:sz="4" w:space="0" w:color="auto"/>
              <w:right w:val="single" w:sz="4" w:space="0" w:color="auto"/>
            </w:tcBorders>
          </w:tcPr>
          <w:p w14:paraId="4421BCE4" w14:textId="77777777" w:rsidR="00EF777A" w:rsidRPr="00EE6347" w:rsidRDefault="00EF777A" w:rsidP="00246584">
            <w:pPr>
              <w:pStyle w:val="TAH"/>
            </w:pPr>
            <w:r w:rsidRPr="00276BEE">
              <w:rPr>
                <w:lang w:eastAsia="zh-CN"/>
              </w:rPr>
              <w:t>Basic limits</w:t>
            </w:r>
          </w:p>
          <w:p w14:paraId="5D586280" w14:textId="77777777" w:rsidR="00EF777A" w:rsidRPr="00EE6347" w:rsidRDefault="00EF777A" w:rsidP="00246584">
            <w:pPr>
              <w:pStyle w:val="TAH"/>
            </w:pPr>
            <w:r w:rsidRPr="00690A5F">
              <w:t>(</w:t>
            </w:r>
            <w:proofErr w:type="spellStart"/>
            <w:r w:rsidRPr="00EE6347">
              <w:t>dBm</w:t>
            </w:r>
            <w:proofErr w:type="spellEnd"/>
            <w:r w:rsidRPr="00690A5F">
              <w:t>)</w:t>
            </w:r>
          </w:p>
          <w:p w14:paraId="22C7A304" w14:textId="77777777" w:rsidR="00EF777A" w:rsidRPr="00EE6347" w:rsidRDefault="00EF777A" w:rsidP="00246584">
            <w:pPr>
              <w:pStyle w:val="TAH"/>
            </w:pPr>
          </w:p>
        </w:tc>
        <w:tc>
          <w:tcPr>
            <w:tcW w:w="561" w:type="pct"/>
            <w:tcBorders>
              <w:top w:val="single" w:sz="4" w:space="0" w:color="auto"/>
              <w:left w:val="single" w:sz="4" w:space="0" w:color="auto"/>
              <w:bottom w:val="single" w:sz="4" w:space="0" w:color="auto"/>
              <w:right w:val="single" w:sz="4" w:space="0" w:color="auto"/>
            </w:tcBorders>
            <w:hideMark/>
          </w:tcPr>
          <w:p w14:paraId="5FC5941D" w14:textId="77777777" w:rsidR="00EF777A" w:rsidRPr="00EE6347" w:rsidRDefault="00EF777A" w:rsidP="00246584">
            <w:pPr>
              <w:pStyle w:val="TAH"/>
            </w:pPr>
            <w:r w:rsidRPr="00276BEE">
              <w:t>Measurement bandwidth</w:t>
            </w:r>
          </w:p>
        </w:tc>
      </w:tr>
      <w:tr w:rsidR="00EF777A" w14:paraId="0D766BDB" w14:textId="77777777" w:rsidTr="00246584">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7A4B311F" w14:textId="28B9994E" w:rsidR="00EF777A" w:rsidRDefault="00EF777A" w:rsidP="00246584">
            <w:pPr>
              <w:pStyle w:val="TAC"/>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proofErr w:type="spellStart"/>
            <w:r w:rsidRPr="00FB2EBB">
              <w:rPr>
                <w:rFonts w:cs="v5.0.0"/>
              </w:rPr>
              <w:t>BW</w:t>
            </w:r>
            <w:r w:rsidRPr="007C5EE2">
              <w:rPr>
                <w:rFonts w:cs="v5.0.0"/>
                <w:vertAlign w:val="subscript"/>
              </w:rPr>
              <w:t>Channel</w:t>
            </w:r>
            <w:proofErr w:type="spellEnd"/>
          </w:p>
        </w:tc>
        <w:tc>
          <w:tcPr>
            <w:tcW w:w="935" w:type="pct"/>
            <w:tcBorders>
              <w:top w:val="single" w:sz="4" w:space="0" w:color="auto"/>
              <w:left w:val="single" w:sz="4" w:space="0" w:color="auto"/>
              <w:bottom w:val="single" w:sz="4" w:space="0" w:color="auto"/>
              <w:right w:val="single" w:sz="4" w:space="0" w:color="auto"/>
            </w:tcBorders>
            <w:vAlign w:val="center"/>
            <w:hideMark/>
          </w:tcPr>
          <w:p w14:paraId="31A86B0C" w14:textId="33DD20EE" w:rsidR="00EF777A" w:rsidRPr="00911583" w:rsidRDefault="00EF777A" w:rsidP="00246584">
            <w:pPr>
              <w:pStyle w:val="TAC"/>
              <w:rPr>
                <w:rFonts w:cs="v5.0.0"/>
                <w:lang w:val="en-US" w:eastAsia="zh-CN"/>
              </w:rPr>
            </w:pPr>
            <w:r w:rsidRPr="00911583">
              <w:rPr>
                <w:rFonts w:cs="v5.0.0"/>
                <w:lang w:val="en-US"/>
              </w:rPr>
              <w:t xml:space="preserve">0.002 MHz </w:t>
            </w:r>
            <w:r>
              <w:rPr>
                <w:rFonts w:cs="v5.0.0"/>
              </w:rPr>
              <w:sym w:font="Symbol" w:char="F0A3"/>
            </w:r>
            <w:r>
              <w:rPr>
                <w:rFonts w:cs="v5.0.0"/>
                <w:lang w:val="en-US"/>
              </w:rPr>
              <w:t xml:space="preserve"> </w:t>
            </w:r>
            <w:proofErr w:type="spellStart"/>
            <w:r>
              <w:rPr>
                <w:rFonts w:cs="v5.0.0"/>
                <w:lang w:val="en-US"/>
              </w:rPr>
              <w:t>f_offset</w:t>
            </w:r>
            <w:proofErr w:type="spellEnd"/>
            <w:r>
              <w:rPr>
                <w:rFonts w:cs="v5.0.0"/>
                <w:lang w:val="en-US"/>
              </w:rPr>
              <w:t xml:space="preserve"> &lt; 2</w:t>
            </w:r>
            <w:r>
              <w:rPr>
                <w:rFonts w:cs="Arial"/>
                <w:lang w:val="en-US"/>
              </w:rPr>
              <w:t>×</w:t>
            </w:r>
            <w:r w:rsidRPr="00911583">
              <w:rPr>
                <w:rFonts w:cs="v5.0.0"/>
                <w:lang w:val="en-US"/>
              </w:rPr>
              <w:t xml:space="preserve"> </w:t>
            </w:r>
            <w:proofErr w:type="spellStart"/>
            <w:r w:rsidRPr="00911583">
              <w:rPr>
                <w:rFonts w:cs="v5.0.0"/>
                <w:lang w:val="en-US"/>
              </w:rPr>
              <w:t>BW</w:t>
            </w:r>
            <w:r w:rsidRPr="00911583">
              <w:rPr>
                <w:rFonts w:cs="v5.0.0"/>
                <w:vertAlign w:val="subscript"/>
                <w:lang w:val="en-US"/>
              </w:rPr>
              <w:t>Channel</w:t>
            </w:r>
            <w:proofErr w:type="spellEnd"/>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251F7DB5" w14:textId="5429C072" w:rsidR="00EF777A" w:rsidRDefault="00EF777A" w:rsidP="00246584">
            <w:pPr>
              <w:pStyle w:val="TAC"/>
              <w:rPr>
                <w:lang w:eastAsia="zh-CN"/>
              </w:rPr>
            </w:pPr>
            <m:oMathPara>
              <m:oMath>
                <m:r>
                  <w:rPr>
                    <w:rFonts w:ascii="Cambria Math" w:hAnsi="Cambria Math"/>
                    <w:sz w:val="11"/>
                    <w:lang w:eastAsia="zh-CN"/>
                  </w:rPr>
                  <m:t>max</m:t>
                </m:r>
                <m:d>
                  <m:dPr>
                    <m:ctrlPr>
                      <w:rPr>
                        <w:rFonts w:ascii="Cambria Math" w:hAnsi="Cambria Math"/>
                        <w:i/>
                        <w:sz w:val="11"/>
                        <w:lang w:eastAsia="zh-CN"/>
                      </w:rPr>
                    </m:ctrlPr>
                  </m:dPr>
                  <m:e>
                    <m:r>
                      <w:rPr>
                        <w:rFonts w:ascii="Cambria Math" w:hAnsi="Cambria Math"/>
                        <w:sz w:val="11"/>
                        <w:lang w:eastAsia="zh-CN"/>
                      </w:rPr>
                      <m:t xml:space="preserve">SE limit, </m:t>
                    </m:r>
                    <m:sSub>
                      <m:sSubPr>
                        <m:ctrlPr>
                          <w:rPr>
                            <w:rFonts w:ascii="Cambria Math" w:hAnsi="Cambria Math"/>
                            <w:i/>
                            <w:sz w:val="11"/>
                            <w:lang w:eastAsia="zh-CN"/>
                          </w:rPr>
                        </m:ctrlPr>
                      </m:sSubPr>
                      <m:e>
                        <m:r>
                          <w:rPr>
                            <w:rFonts w:ascii="Cambria Math" w:hAnsi="Cambria Math"/>
                            <w:sz w:val="11"/>
                            <w:lang w:eastAsia="zh-CN"/>
                          </w:rPr>
                          <m:t xml:space="preserve"> PSD</m:t>
                        </m:r>
                      </m:e>
                      <m:sub>
                        <m:r>
                          <w:rPr>
                            <w:rFonts w:ascii="Cambria Math" w:hAnsi="Cambria Math"/>
                            <w:sz w:val="11"/>
                            <w:lang w:eastAsia="zh-CN"/>
                          </w:rPr>
                          <m:t>channel</m:t>
                        </m:r>
                      </m:sub>
                    </m:sSub>
                    <m:r>
                      <w:rPr>
                        <w:rFonts w:ascii="Cambria Math" w:hAnsi="Cambria Math"/>
                        <w:sz w:val="11"/>
                        <w:lang w:eastAsia="zh-CN"/>
                      </w:rPr>
                      <m:t xml:space="preserve">  – </m:t>
                    </m:r>
                    <m:sSub>
                      <m:sSubPr>
                        <m:ctrlPr>
                          <w:rPr>
                            <w:rFonts w:ascii="Cambria Math" w:hAnsi="Cambria Math"/>
                            <w:i/>
                            <w:sz w:val="11"/>
                            <w:lang w:eastAsia="zh-CN"/>
                          </w:rPr>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rPr>
                            <w:rFonts w:ascii="Cambria Math" w:hAnsi="Cambria Math"/>
                            <w:i/>
                            <w:sz w:val="11"/>
                            <w:lang w:eastAsia="zh-CN"/>
                          </w:rPr>
                        </m:ctrlPr>
                      </m:dPr>
                      <m:e>
                        <m:r>
                          <w:rPr>
                            <w:rFonts w:ascii="Cambria Math" w:hAnsi="Cambria Math"/>
                            <w:sz w:val="11"/>
                            <w:lang w:eastAsia="zh-CN"/>
                          </w:rPr>
                          <m:t>dB</m:t>
                        </m:r>
                      </m:e>
                    </m:d>
                    <m:r>
                      <w:rPr>
                        <w:rFonts w:ascii="Cambria Math" w:hAnsi="Cambria Math"/>
                        <w:sz w:val="11"/>
                        <w:lang w:eastAsia="zh-CN"/>
                      </w:rPr>
                      <m:t>-40×log10</m:t>
                    </m:r>
                    <m:d>
                      <m:dPr>
                        <m:ctrlPr>
                          <w:rPr>
                            <w:rFonts w:ascii="Cambria Math" w:hAnsi="Cambria Math"/>
                            <w:i/>
                            <w:sz w:val="11"/>
                            <w:lang w:eastAsia="zh-CN"/>
                          </w:rPr>
                        </m:ctrlPr>
                      </m:dPr>
                      <m:e>
                        <m:f>
                          <m:fPr>
                            <m:ctrlPr>
                              <w:rPr>
                                <w:rFonts w:ascii="Cambria Math" w:hAnsi="Cambria Math"/>
                                <w:i/>
                                <w:sz w:val="11"/>
                                <w:lang w:eastAsia="zh-CN"/>
                              </w:rPr>
                            </m:ctrlPr>
                          </m:fPr>
                          <m:num>
                            <m:sSub>
                              <m:sSubPr>
                                <m:ctrlPr>
                                  <w:rPr>
                                    <w:rFonts w:ascii="Cambria Math" w:eastAsiaTheme="minorHAnsi" w:hAnsi="Cambria Math" w:cs="Arial"/>
                                    <w:i/>
                                    <w:iCs/>
                                    <w:szCs w:val="18"/>
                                  </w:rPr>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rPr>
                                    <w:rFonts w:ascii="Cambria Math" w:hAnsi="Cambria Math"/>
                                    <w:i/>
                                    <w:sz w:val="11"/>
                                    <w:lang w:eastAsia="zh-CN"/>
                                  </w:rPr>
                                </m:ctrlPr>
                              </m:sSubPr>
                              <m:e>
                                <m:r>
                                  <w:rPr>
                                    <w:rFonts w:ascii="Cambria Math" w:hAnsi="Cambria Math"/>
                                    <w:sz w:val="11"/>
                                    <w:lang w:eastAsia="zh-CN"/>
                                  </w:rPr>
                                  <m:t>BW</m:t>
                                </m:r>
                              </m:e>
                              <m:sub>
                                <m:r>
                                  <w:rPr>
                                    <w:rFonts w:ascii="Cambria Math" w:hAnsi="Cambria Math"/>
                                    <w:sz w:val="11"/>
                                    <w:lang w:eastAsia="zh-CN"/>
                                  </w:rPr>
                                  <m:t>Channe</m:t>
                                </m:r>
                                <m:r>
                                  <w:rPr>
                                    <w:rFonts w:ascii="Cambria Math" w:hAnsi="Cambria Math"/>
                                    <w:sz w:val="11"/>
                                    <w:lang w:eastAsia="zh-CN"/>
                                  </w:rPr>
                                  <m:t>l</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1" w:type="pct"/>
            <w:tcBorders>
              <w:top w:val="single" w:sz="4" w:space="0" w:color="auto"/>
              <w:left w:val="single" w:sz="4" w:space="0" w:color="auto"/>
              <w:bottom w:val="single" w:sz="4" w:space="0" w:color="auto"/>
              <w:right w:val="single" w:sz="4" w:space="0" w:color="auto"/>
            </w:tcBorders>
            <w:vAlign w:val="center"/>
            <w:hideMark/>
          </w:tcPr>
          <w:p w14:paraId="44265422" w14:textId="77777777" w:rsidR="00EF777A" w:rsidRDefault="00EF777A" w:rsidP="00246584">
            <w:pPr>
              <w:pStyle w:val="TAC"/>
              <w:rPr>
                <w:rFonts w:cs="Arial"/>
                <w:lang w:eastAsia="zh-CN"/>
              </w:rPr>
            </w:pPr>
            <w:r>
              <w:rPr>
                <w:rFonts w:cs="Arial"/>
                <w:lang w:eastAsia="zh-CN"/>
              </w:rPr>
              <w:t>4 kHz</w:t>
            </w:r>
          </w:p>
        </w:tc>
      </w:tr>
      <w:tr w:rsidR="00EF777A" w14:paraId="12014B48" w14:textId="77777777" w:rsidTr="00246584">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3145953" w14:textId="465BFDCD" w:rsidR="00EF777A" w:rsidRPr="00911583" w:rsidRDefault="00EF777A" w:rsidP="00246584">
            <w:pPr>
              <w:pStyle w:val="TAN"/>
              <w:rPr>
                <w:lang w:val="en-US"/>
              </w:rPr>
            </w:pPr>
            <w:r w:rsidRPr="00911583">
              <w:rPr>
                <w:rFonts w:cs="Arial" w:hint="eastAsia"/>
                <w:lang w:val="en-US" w:eastAsia="zh-CN"/>
              </w:rPr>
              <w:t>N</w:t>
            </w:r>
            <w:r w:rsidRPr="00911583">
              <w:rPr>
                <w:rFonts w:cs="Arial"/>
                <w:lang w:val="en-US" w:eastAsia="zh-CN"/>
              </w:rPr>
              <w:t xml:space="preserve">OTE 1: </w:t>
            </w:r>
            <w:proofErr w:type="spellStart"/>
            <w:r w:rsidRPr="00911583">
              <w:rPr>
                <w:lang w:val="en-US"/>
              </w:rPr>
              <w:t>PSD</w:t>
            </w:r>
            <w:ins w:id="90" w:author="Dorin PANAITOPOL" w:date="2022-10-18T04:29:00Z">
              <w:r w:rsidR="003E7784">
                <w:rPr>
                  <w:vertAlign w:val="subscript"/>
                  <w:lang w:val="en-US"/>
                </w:rPr>
                <w:t>C</w:t>
              </w:r>
            </w:ins>
            <w:del w:id="91" w:author="Dorin PANAITOPOL" w:date="2022-10-18T04:29:00Z">
              <w:r w:rsidRPr="00911583" w:rsidDel="003E7784">
                <w:rPr>
                  <w:vertAlign w:val="subscript"/>
                  <w:lang w:val="en-US"/>
                </w:rPr>
                <w:delText>c</w:delText>
              </w:r>
            </w:del>
            <w:r w:rsidRPr="00911583">
              <w:rPr>
                <w:vertAlign w:val="subscript"/>
                <w:lang w:val="en-US"/>
              </w:rPr>
              <w:t>hannel</w:t>
            </w:r>
            <w:proofErr w:type="spellEnd"/>
            <w:r w:rsidRPr="00911583">
              <w:rPr>
                <w:vertAlign w:val="subscript"/>
                <w:lang w:val="en-US"/>
              </w:rPr>
              <w:t xml:space="preserve"> </w:t>
            </w:r>
            <w:r w:rsidRPr="00911583">
              <w:rPr>
                <w:lang w:val="en-US"/>
              </w:rPr>
              <w:t xml:space="preserve">= </w:t>
            </w:r>
            <w:proofErr w:type="spellStart"/>
            <w:r w:rsidRPr="00911583">
              <w:rPr>
                <w:lang w:val="en-US"/>
              </w:rPr>
              <w:t>P</w:t>
            </w:r>
            <w:r w:rsidRPr="00911583">
              <w:rPr>
                <w:vertAlign w:val="subscript"/>
                <w:lang w:val="en-US"/>
              </w:rPr>
              <w:t>rated</w:t>
            </w:r>
            <w:proofErr w:type="gramStart"/>
            <w:r w:rsidRPr="00911583">
              <w:rPr>
                <w:vertAlign w:val="subscript"/>
                <w:lang w:val="en-US"/>
              </w:rPr>
              <w:t>,c</w:t>
            </w:r>
            <w:proofErr w:type="gramEnd"/>
            <w:r>
              <w:rPr>
                <w:vertAlign w:val="subscript"/>
                <w:lang w:val="en-US"/>
              </w:rPr>
              <w:t>,</w:t>
            </w:r>
            <w:del w:id="92" w:author="Dorin PANAITOPOL" w:date="2022-09-27T13:32:00Z">
              <w:r w:rsidDel="006666C5">
                <w:rPr>
                  <w:vertAlign w:val="subscript"/>
                  <w:lang w:val="en-US"/>
                </w:rPr>
                <w:delText xml:space="preserve"> </w:delText>
              </w:r>
            </w:del>
            <w:r>
              <w:rPr>
                <w:vertAlign w:val="subscript"/>
                <w:lang w:val="en-US"/>
              </w:rPr>
              <w:t>sys</w:t>
            </w:r>
            <w:proofErr w:type="spellEnd"/>
            <w:r w:rsidRPr="00911583">
              <w:rPr>
                <w:vertAlign w:val="subscript"/>
                <w:lang w:val="en-US"/>
              </w:rPr>
              <w:t xml:space="preserve"> </w:t>
            </w:r>
            <w:r w:rsidRPr="00911583">
              <w:rPr>
                <w:lang w:val="en-US"/>
              </w:rPr>
              <w:t>– 10log10(</w:t>
            </w:r>
            <w:proofErr w:type="spellStart"/>
            <w:r w:rsidRPr="00911583">
              <w:rPr>
                <w:lang w:val="en-US"/>
              </w:rPr>
              <w:t>BW</w:t>
            </w:r>
            <w:r w:rsidRPr="00911583">
              <w:rPr>
                <w:vertAlign w:val="subscript"/>
                <w:lang w:val="en-US"/>
              </w:rPr>
              <w:t>Channel</w:t>
            </w:r>
            <w:proofErr w:type="spellEnd"/>
            <w:r w:rsidRPr="00911583">
              <w:rPr>
                <w:lang w:val="en-US"/>
              </w:rPr>
              <w:t xml:space="preserve">) – 24, unit </w:t>
            </w:r>
            <w:proofErr w:type="spellStart"/>
            <w:r w:rsidRPr="00911583">
              <w:rPr>
                <w:lang w:val="en-US"/>
              </w:rPr>
              <w:t>dBm</w:t>
            </w:r>
            <w:proofErr w:type="spellEnd"/>
            <w:r w:rsidRPr="00911583">
              <w:rPr>
                <w:lang w:val="en-US"/>
              </w:rPr>
              <w:t>/4kHz.</w:t>
            </w:r>
          </w:p>
          <w:p w14:paraId="0EB37170" w14:textId="77777777" w:rsidR="00EF777A" w:rsidRPr="00911583" w:rsidRDefault="00EF777A" w:rsidP="00246584">
            <w:pPr>
              <w:pStyle w:val="TAN"/>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15139694" w14:textId="77777777" w:rsidR="00EF777A" w:rsidRDefault="00EF777A" w:rsidP="00246584">
            <w:pPr>
              <w:pStyle w:val="TAN"/>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w:t>
            </w:r>
            <w:proofErr w:type="spellStart"/>
            <w:r w:rsidRPr="00911583">
              <w:rPr>
                <w:rFonts w:cs="Arial"/>
                <w:lang w:val="en-US" w:eastAsia="zh-CN"/>
              </w:rPr>
              <w:t>OoB</w:t>
            </w:r>
            <w:proofErr w:type="spellEnd"/>
            <w:r w:rsidRPr="00911583">
              <w:rPr>
                <w:rFonts w:cs="Arial"/>
                <w:lang w:val="en-US" w:eastAsia="zh-CN"/>
              </w:rPr>
              <w:t xml:space="preserve"> domain emission limits for space services.</w:t>
            </w:r>
          </w:p>
          <w:p w14:paraId="2B846AC8" w14:textId="77777777" w:rsidR="00EF777A" w:rsidRPr="00911583" w:rsidRDefault="00EF777A" w:rsidP="00246584">
            <w:pPr>
              <w:pStyle w:val="TAN"/>
              <w:rPr>
                <w:rFonts w:cs="Arial"/>
                <w:lang w:val="en-US" w:eastAsia="zh-CN"/>
              </w:rPr>
            </w:pPr>
            <w:r>
              <w:rPr>
                <w:rFonts w:cs="Arial"/>
                <w:lang w:val="en-US" w:eastAsia="zh-CN"/>
              </w:rPr>
              <w:t xml:space="preserve">NOTE 4: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 xml:space="preserve">=0 dB for GEO class and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=3 dB for LEO class.</w:t>
            </w:r>
          </w:p>
        </w:tc>
      </w:tr>
    </w:tbl>
    <w:p w14:paraId="56B1CDB7" w14:textId="77777777" w:rsidR="00EF777A" w:rsidRDefault="00EF777A" w:rsidP="00EF777A">
      <w:pPr>
        <w:rPr>
          <w:lang w:eastAsia="zh-CN"/>
        </w:rPr>
      </w:pPr>
    </w:p>
    <w:p w14:paraId="7E2DC709" w14:textId="77777777" w:rsidR="00EF777A" w:rsidRDefault="00EF777A" w:rsidP="00EF777A">
      <w:pPr>
        <w:pStyle w:val="Titre3"/>
        <w:rPr>
          <w:lang w:eastAsia="zh-CN"/>
        </w:rPr>
      </w:pPr>
      <w:bookmarkStart w:id="93" w:name="_Toc114242196"/>
      <w:r>
        <w:rPr>
          <w:lang w:eastAsia="zh-CN"/>
        </w:rPr>
        <w:t>6.6.5</w:t>
      </w:r>
      <w:r>
        <w:rPr>
          <w:lang w:eastAsia="zh-CN"/>
        </w:rPr>
        <w:tab/>
        <w:t>Transmitter spurious emissions</w:t>
      </w:r>
      <w:bookmarkEnd w:id="87"/>
      <w:bookmarkEnd w:id="88"/>
      <w:bookmarkEnd w:id="89"/>
      <w:bookmarkEnd w:id="93"/>
    </w:p>
    <w:p w14:paraId="3D399124" w14:textId="77777777" w:rsidR="00EF777A" w:rsidRDefault="00EF777A" w:rsidP="00EF777A">
      <w:pPr>
        <w:pStyle w:val="Titre4"/>
        <w:rPr>
          <w:lang w:eastAsia="zh-CN"/>
        </w:rPr>
      </w:pPr>
      <w:bookmarkStart w:id="94" w:name="_Toc104311015"/>
      <w:bookmarkStart w:id="95" w:name="_Toc106126716"/>
      <w:bookmarkStart w:id="96" w:name="_Toc106177029"/>
      <w:bookmarkStart w:id="97" w:name="_Toc114242197"/>
      <w:r w:rsidRPr="00FA1729">
        <w:rPr>
          <w:lang w:eastAsia="zh-CN"/>
        </w:rPr>
        <w:t>6.6.5</w:t>
      </w:r>
      <w:r>
        <w:rPr>
          <w:lang w:eastAsia="zh-CN"/>
        </w:rPr>
        <w:t>.1</w:t>
      </w:r>
      <w:r w:rsidRPr="00FA1729">
        <w:rPr>
          <w:lang w:eastAsia="zh-CN"/>
        </w:rPr>
        <w:tab/>
        <w:t>General</w:t>
      </w:r>
      <w:bookmarkEnd w:id="94"/>
      <w:bookmarkEnd w:id="95"/>
      <w:bookmarkEnd w:id="96"/>
      <w:bookmarkEnd w:id="97"/>
    </w:p>
    <w:p w14:paraId="6481E911" w14:textId="77777777" w:rsidR="00EF777A" w:rsidRPr="00A9637C" w:rsidRDefault="00EF777A" w:rsidP="00EF777A">
      <w:pPr>
        <w:rPr>
          <w:lang w:val="en-US"/>
        </w:rPr>
      </w:pPr>
      <w:r w:rsidRPr="00A9637C">
        <w:rPr>
          <w:lang w:val="en-US"/>
        </w:rPr>
        <w:t>The transmitter spurious emission limits shall apply from 30</w:t>
      </w:r>
      <w:r>
        <w:rPr>
          <w:lang w:val="en-US"/>
        </w:rPr>
        <w:t xml:space="preserve"> </w:t>
      </w:r>
      <w:r w:rsidRPr="00A9637C">
        <w:rPr>
          <w:lang w:val="en-US"/>
        </w:rPr>
        <w:t xml:space="preserve">MHz to the fifth harmonic of the upper frequency edge of the DL operating band, excluding the frequency range from </w:t>
      </w:r>
      <w:r w:rsidRPr="00BE30E6">
        <w:rPr>
          <w:rFonts w:cs="v5.0.0"/>
        </w:rPr>
        <w:t>Δ</w:t>
      </w:r>
      <w:proofErr w:type="spellStart"/>
      <w:r w:rsidRPr="00A9637C">
        <w:rPr>
          <w:rFonts w:cs="v5.0.0"/>
          <w:lang w:val="en-US"/>
        </w:rPr>
        <w:t>f</w:t>
      </w:r>
      <w:r w:rsidRPr="00A9637C">
        <w:rPr>
          <w:rFonts w:cs="v5.0.0"/>
          <w:vertAlign w:val="subscript"/>
          <w:lang w:val="en-US"/>
        </w:rPr>
        <w:t>OBUE</w:t>
      </w:r>
      <w:proofErr w:type="spellEnd"/>
      <w:r w:rsidRPr="00A9637C" w:rsidDel="006D2990">
        <w:rPr>
          <w:lang w:val="en-US"/>
        </w:rPr>
        <w:t xml:space="preserve"> </w:t>
      </w:r>
      <w:r w:rsidRPr="00A9637C">
        <w:rPr>
          <w:lang w:val="en-US"/>
        </w:rPr>
        <w:t xml:space="preserve">below the lowest frequency of each supported downlink </w:t>
      </w:r>
      <w:r w:rsidRPr="00A9637C">
        <w:rPr>
          <w:i/>
          <w:lang w:val="en-US"/>
        </w:rPr>
        <w:t>operating band</w:t>
      </w:r>
      <w:r w:rsidRPr="00A9637C">
        <w:rPr>
          <w:lang w:val="en-US"/>
        </w:rPr>
        <w:t xml:space="preserve">, up to </w:t>
      </w:r>
      <w:r w:rsidRPr="006B5C9E">
        <w:rPr>
          <w:rFonts w:cs="v5.0.0"/>
        </w:rPr>
        <w:t>Δ</w:t>
      </w:r>
      <w:proofErr w:type="spellStart"/>
      <w:r w:rsidRPr="00A9637C">
        <w:rPr>
          <w:rFonts w:cs="v5.0.0"/>
          <w:lang w:val="en-US"/>
        </w:rPr>
        <w:t>f</w:t>
      </w:r>
      <w:r w:rsidRPr="00A9637C">
        <w:rPr>
          <w:rFonts w:cs="v5.0.0"/>
          <w:vertAlign w:val="subscript"/>
          <w:lang w:val="en-US"/>
        </w:rPr>
        <w:t>OBUE</w:t>
      </w:r>
      <w:proofErr w:type="spellEnd"/>
      <w:r w:rsidRPr="00A9637C" w:rsidDel="001314A4">
        <w:rPr>
          <w:lang w:val="en-US" w:eastAsia="zh-CN"/>
        </w:rPr>
        <w:t xml:space="preserve"> </w:t>
      </w:r>
      <w:r w:rsidRPr="00A9637C">
        <w:rPr>
          <w:lang w:val="en-US"/>
        </w:rPr>
        <w:t xml:space="preserve">above the highest frequency of each supported downlink </w:t>
      </w:r>
      <w:r w:rsidRPr="00A9637C">
        <w:rPr>
          <w:i/>
          <w:lang w:val="en-US"/>
        </w:rPr>
        <w:t>operating band</w:t>
      </w:r>
      <w:r w:rsidRPr="00A9637C">
        <w:rPr>
          <w:lang w:val="en-US"/>
        </w:rPr>
        <w:t xml:space="preserve">, where the </w:t>
      </w:r>
      <w:r w:rsidRPr="00F95B02">
        <w:rPr>
          <w:rFonts w:cs="v5.0.0"/>
        </w:rPr>
        <w:t>Δ</w:t>
      </w:r>
      <w:proofErr w:type="spellStart"/>
      <w:r w:rsidRPr="00A9637C">
        <w:rPr>
          <w:rFonts w:cs="v5.0.0"/>
          <w:lang w:val="en-US"/>
        </w:rPr>
        <w:t>f</w:t>
      </w:r>
      <w:r w:rsidRPr="00A9637C">
        <w:rPr>
          <w:rFonts w:cs="v5.0.0"/>
          <w:vertAlign w:val="subscript"/>
          <w:lang w:val="en-US"/>
        </w:rPr>
        <w:t>OBUE</w:t>
      </w:r>
      <w:proofErr w:type="spellEnd"/>
      <w:r w:rsidRPr="00A9637C">
        <w:rPr>
          <w:rFonts w:cs="v5.0.0"/>
          <w:lang w:val="en-US"/>
        </w:rPr>
        <w:t xml:space="preserve"> is defined in table 6.6.1-1</w:t>
      </w:r>
      <w:r w:rsidRPr="00A9637C">
        <w:rPr>
          <w:lang w:val="en-US"/>
        </w:rPr>
        <w:t xml:space="preserve">. For some </w:t>
      </w:r>
      <w:r w:rsidRPr="00A9637C">
        <w:rPr>
          <w:i/>
          <w:lang w:val="en-US"/>
        </w:rPr>
        <w:t>operating bands</w:t>
      </w:r>
      <w:r w:rsidRPr="00A9637C">
        <w:rPr>
          <w:lang w:val="en-US"/>
        </w:rPr>
        <w:t>, the upper limit is higher than 12.75 GHz in order to comply with the 5</w:t>
      </w:r>
      <w:r w:rsidRPr="00A9637C">
        <w:rPr>
          <w:vertAlign w:val="superscript"/>
          <w:lang w:val="en-US"/>
        </w:rPr>
        <w:t>th</w:t>
      </w:r>
      <w:r w:rsidRPr="00A9637C">
        <w:rPr>
          <w:lang w:val="en-US"/>
        </w:rPr>
        <w:t xml:space="preserve"> harmonic limit of the downlink </w:t>
      </w:r>
      <w:r w:rsidRPr="00A9637C">
        <w:rPr>
          <w:i/>
          <w:lang w:val="en-US"/>
        </w:rPr>
        <w:t>operating band</w:t>
      </w:r>
      <w:r w:rsidRPr="00A9637C">
        <w:rPr>
          <w:lang w:val="en-US"/>
        </w:rPr>
        <w:t>, as specified in ITU-R recommendation SM.329 [2].</w:t>
      </w:r>
    </w:p>
    <w:p w14:paraId="66D72CF5" w14:textId="77777777" w:rsidR="00EF777A" w:rsidRPr="00A9637C" w:rsidRDefault="00EF777A" w:rsidP="00EF777A">
      <w:pPr>
        <w:rPr>
          <w:rFonts w:cs="v4.2.0"/>
          <w:lang w:val="en-US"/>
        </w:rPr>
      </w:pPr>
      <w:r w:rsidRPr="00A9637C">
        <w:rPr>
          <w:rFonts w:cs="v4.2.0"/>
          <w:lang w:val="en-US"/>
        </w:rPr>
        <w:t>The requirements shall apply whatever the type of transmitter considered (single carrier or multi-carrier). It applies for all transmission modes foreseen by the manufacturer</w:t>
      </w:r>
      <w:r w:rsidRPr="00A9637C">
        <w:rPr>
          <w:lang w:val="en-US"/>
        </w:rPr>
        <w:t>'</w:t>
      </w:r>
      <w:r w:rsidRPr="00A9637C">
        <w:rPr>
          <w:rFonts w:cs="v4.2.0"/>
          <w:lang w:val="en-US"/>
        </w:rPr>
        <w:t xml:space="preserve">s specification. </w:t>
      </w:r>
    </w:p>
    <w:p w14:paraId="67E48F8A" w14:textId="77777777" w:rsidR="00EF777A" w:rsidRPr="00A9637C" w:rsidRDefault="00EF777A" w:rsidP="00EF777A">
      <w:pPr>
        <w:rPr>
          <w:rFonts w:cs="v5.0.0"/>
          <w:lang w:val="en-US"/>
        </w:rPr>
      </w:pPr>
      <w:r w:rsidRPr="00A9637C">
        <w:rPr>
          <w:rFonts w:cs="v5.0.0"/>
          <w:lang w:val="en-US"/>
        </w:rPr>
        <w:t>Unless otherwise stated, all requirements are measured as mean power (RMS).</w:t>
      </w:r>
    </w:p>
    <w:p w14:paraId="4663877C" w14:textId="65AAA69E" w:rsidR="00EF777A" w:rsidRDefault="00EF777A" w:rsidP="00EF777A">
      <w:pPr>
        <w:pStyle w:val="Titre4"/>
        <w:rPr>
          <w:lang w:eastAsia="zh-CN"/>
        </w:rPr>
      </w:pPr>
      <w:bookmarkStart w:id="98" w:name="_Toc104311016"/>
      <w:bookmarkStart w:id="99" w:name="_Toc106126717"/>
      <w:bookmarkStart w:id="100" w:name="_Toc106177030"/>
      <w:bookmarkStart w:id="101" w:name="_Toc114242198"/>
      <w:r w:rsidRPr="00FA1729">
        <w:rPr>
          <w:lang w:eastAsia="zh-CN"/>
        </w:rPr>
        <w:lastRenderedPageBreak/>
        <w:t>6.6.5</w:t>
      </w:r>
      <w:r>
        <w:rPr>
          <w:lang w:eastAsia="zh-CN"/>
        </w:rPr>
        <w:t>.2</w:t>
      </w:r>
      <w:r w:rsidRPr="00FA1729">
        <w:rPr>
          <w:lang w:eastAsia="zh-CN"/>
        </w:rPr>
        <w:tab/>
      </w:r>
      <w:bookmarkEnd w:id="98"/>
      <w:bookmarkEnd w:id="99"/>
      <w:bookmarkEnd w:id="100"/>
      <w:r>
        <w:rPr>
          <w:rFonts w:hint="eastAsia"/>
          <w:lang w:val="en-US"/>
        </w:rPr>
        <w:t>Minimum requirement</w:t>
      </w:r>
      <w:r>
        <w:rPr>
          <w:lang w:val="en-US"/>
        </w:rPr>
        <w:t>s</w:t>
      </w:r>
      <w:r>
        <w:rPr>
          <w:lang w:eastAsia="zh-CN"/>
        </w:rPr>
        <w:t xml:space="preserve"> </w:t>
      </w:r>
      <w:r>
        <w:t xml:space="preserve">for </w:t>
      </w:r>
      <w:r>
        <w:rPr>
          <w:i/>
        </w:rPr>
        <w:t>SAN type 1-H</w:t>
      </w:r>
      <w:bookmarkEnd w:id="101"/>
    </w:p>
    <w:p w14:paraId="73517E87" w14:textId="77777777" w:rsidR="00EF777A" w:rsidRDefault="00EF777A" w:rsidP="00EF777A">
      <w:pPr>
        <w:pStyle w:val="Titre5"/>
        <w:rPr>
          <w:lang w:eastAsia="zh-CN"/>
        </w:rPr>
      </w:pPr>
      <w:bookmarkStart w:id="102" w:name="_Toc104311017"/>
      <w:bookmarkStart w:id="103" w:name="_Toc106126718"/>
      <w:bookmarkStart w:id="104" w:name="_Toc106177031"/>
      <w:bookmarkStart w:id="105" w:name="_Toc114242199"/>
      <w:r w:rsidRPr="00FA1729">
        <w:rPr>
          <w:lang w:eastAsia="zh-CN"/>
        </w:rPr>
        <w:t>6.6.5.2.1</w:t>
      </w:r>
      <w:r w:rsidRPr="00FA1729">
        <w:rPr>
          <w:lang w:eastAsia="zh-CN"/>
        </w:rPr>
        <w:tab/>
        <w:t>General transmitter spurious emissions requirements</w:t>
      </w:r>
      <w:bookmarkEnd w:id="102"/>
      <w:bookmarkEnd w:id="103"/>
      <w:bookmarkEnd w:id="104"/>
      <w:bookmarkEnd w:id="105"/>
    </w:p>
    <w:p w14:paraId="1870031F" w14:textId="2526A3F7" w:rsidR="00EF777A" w:rsidRPr="00A9637C" w:rsidRDefault="00EF777A" w:rsidP="00EF777A">
      <w:pPr>
        <w:keepNext/>
        <w:rPr>
          <w:rFonts w:cs="v5.0.0"/>
          <w:lang w:val="en-US"/>
        </w:rPr>
      </w:pPr>
      <w:r w:rsidRPr="00A9637C">
        <w:rPr>
          <w:rFonts w:cs="v5.0.0"/>
          <w:lang w:val="en-US"/>
        </w:rPr>
        <w:t xml:space="preserve">The </w:t>
      </w:r>
      <w:r w:rsidRPr="00A81B05">
        <w:rPr>
          <w:rFonts w:cs="v5.0.0"/>
          <w:iCs/>
          <w:lang w:val="en-US"/>
        </w:rPr>
        <w:t>requirement</w:t>
      </w:r>
      <w:r>
        <w:rPr>
          <w:rFonts w:cs="v5.0.0"/>
          <w:iCs/>
          <w:lang w:val="en-US"/>
        </w:rPr>
        <w:t>s in</w:t>
      </w:r>
      <w:r w:rsidRPr="00A9637C">
        <w:rPr>
          <w:rFonts w:cs="v5.0.0"/>
          <w:lang w:val="en-US"/>
        </w:rPr>
        <w:t xml:space="preserve"> </w:t>
      </w:r>
      <w:del w:id="106" w:author="Dorin PANAITOPOL" w:date="2022-09-27T13:31:00Z">
        <w:r w:rsidRPr="00A9637C" w:rsidDel="006666C5">
          <w:rPr>
            <w:rFonts w:cs="v5.0.0"/>
            <w:lang w:val="en-US"/>
          </w:rPr>
          <w:delText xml:space="preserve"> </w:delText>
        </w:r>
      </w:del>
      <w:r w:rsidRPr="00A9637C">
        <w:rPr>
          <w:rFonts w:cs="v5.0.0"/>
          <w:lang w:val="en-US"/>
        </w:rPr>
        <w:t>table 6.6.5.2.1-1 shall apply. The application of those limits shall be the same as for operating band unwanted emissions in clause 6.6.4.</w:t>
      </w:r>
    </w:p>
    <w:p w14:paraId="1C347C54" w14:textId="77777777" w:rsidR="00EF777A" w:rsidRPr="00A9637C" w:rsidRDefault="00EF777A" w:rsidP="00EF777A">
      <w:pPr>
        <w:pStyle w:val="TH"/>
        <w:rPr>
          <w:lang w:val="en-US"/>
        </w:rPr>
      </w:pPr>
      <w:r w:rsidRPr="00A9637C">
        <w:rPr>
          <w:lang w:val="en-US"/>
        </w:rPr>
        <w:t>Table 6.6.5.2.1-1: General SAN transmitter spurious emission limits in FR1</w:t>
      </w:r>
    </w:p>
    <w:tbl>
      <w:tblPr>
        <w:tblW w:w="9855" w:type="dxa"/>
        <w:jc w:val="center"/>
        <w:tblCellMar>
          <w:left w:w="70" w:type="dxa"/>
          <w:right w:w="70" w:type="dxa"/>
        </w:tblCellMar>
        <w:tblLook w:val="04A0" w:firstRow="1" w:lastRow="0" w:firstColumn="1" w:lastColumn="0" w:noHBand="0" w:noVBand="1"/>
      </w:tblPr>
      <w:tblGrid>
        <w:gridCol w:w="1890"/>
        <w:gridCol w:w="1649"/>
        <w:gridCol w:w="2790"/>
        <w:gridCol w:w="1586"/>
        <w:gridCol w:w="1940"/>
      </w:tblGrid>
      <w:tr w:rsidR="00EF777A" w14:paraId="2CC89008" w14:textId="77777777" w:rsidTr="00246584">
        <w:trPr>
          <w:cantSplit/>
          <w:trHeight w:val="470"/>
          <w:jc w:val="center"/>
        </w:trPr>
        <w:tc>
          <w:tcPr>
            <w:tcW w:w="1890" w:type="dxa"/>
            <w:tcBorders>
              <w:top w:val="single" w:sz="4" w:space="0" w:color="auto"/>
              <w:left w:val="single" w:sz="4" w:space="0" w:color="auto"/>
              <w:bottom w:val="single" w:sz="4" w:space="0" w:color="auto"/>
              <w:right w:val="single" w:sz="4" w:space="0" w:color="auto"/>
            </w:tcBorders>
            <w:shd w:val="clear" w:color="auto" w:fill="auto"/>
          </w:tcPr>
          <w:p w14:paraId="2492619B" w14:textId="77777777" w:rsidR="00EF777A" w:rsidRDefault="00EF777A" w:rsidP="00246584">
            <w:pPr>
              <w:pStyle w:val="TAH"/>
            </w:pPr>
            <w:r>
              <w:t>Spurious frequency range</w:t>
            </w:r>
          </w:p>
        </w:tc>
        <w:tc>
          <w:tcPr>
            <w:tcW w:w="1649" w:type="dxa"/>
            <w:tcBorders>
              <w:top w:val="single" w:sz="4" w:space="0" w:color="auto"/>
              <w:left w:val="nil"/>
              <w:bottom w:val="single" w:sz="4" w:space="0" w:color="auto"/>
              <w:right w:val="single" w:sz="4" w:space="0" w:color="000000" w:themeColor="text1"/>
            </w:tcBorders>
          </w:tcPr>
          <w:p w14:paraId="1EB74EE7" w14:textId="77777777" w:rsidR="00EF777A" w:rsidRDefault="00EF777A" w:rsidP="00246584">
            <w:pPr>
              <w:pStyle w:val="TAH"/>
              <w:rPr>
                <w:bCs/>
                <w:vertAlign w:val="subscript"/>
                <w:lang w:val="en-US"/>
              </w:rPr>
            </w:pPr>
            <w:proofErr w:type="spellStart"/>
            <w:r w:rsidRPr="00CA5217">
              <w:rPr>
                <w:bCs/>
                <w:lang w:val="en-US"/>
              </w:rPr>
              <w:t>P</w:t>
            </w:r>
            <w:r w:rsidRPr="009F6C50">
              <w:rPr>
                <w:bCs/>
                <w:vertAlign w:val="subscript"/>
                <w:lang w:val="en-US"/>
              </w:rPr>
              <w:t>rated,c,sys</w:t>
            </w:r>
            <w:proofErr w:type="spellEnd"/>
          </w:p>
          <w:p w14:paraId="795AB45A" w14:textId="70459364" w:rsidR="00EF777A" w:rsidRPr="008C2AF4" w:rsidRDefault="006666C5" w:rsidP="00246584">
            <w:pPr>
              <w:pStyle w:val="TAH"/>
              <w:rPr>
                <w:lang w:val="en-US"/>
              </w:rPr>
            </w:pPr>
            <w:ins w:id="107" w:author="Dorin PANAITOPOL" w:date="2022-09-27T13:30:00Z">
              <w:r>
                <w:rPr>
                  <w:lang w:val="en-US"/>
                </w:rPr>
                <w:t>(</w:t>
              </w:r>
              <w:proofErr w:type="spellStart"/>
              <w:r>
                <w:rPr>
                  <w:lang w:val="en-US"/>
                </w:rPr>
                <w:t>dBm</w:t>
              </w:r>
              <w:proofErr w:type="spellEnd"/>
              <w:r>
                <w:rPr>
                  <w:lang w:val="en-US"/>
                </w:rPr>
                <w:t>)</w:t>
              </w:r>
            </w:ins>
          </w:p>
        </w:tc>
        <w:tc>
          <w:tcPr>
            <w:tcW w:w="2790" w:type="dxa"/>
            <w:tcBorders>
              <w:top w:val="single" w:sz="4" w:space="0" w:color="auto"/>
              <w:left w:val="single" w:sz="4" w:space="0" w:color="000000" w:themeColor="text1"/>
              <w:bottom w:val="single" w:sz="4" w:space="0" w:color="auto"/>
              <w:right w:val="single" w:sz="4" w:space="0" w:color="auto"/>
            </w:tcBorders>
            <w:shd w:val="clear" w:color="auto" w:fill="auto"/>
          </w:tcPr>
          <w:p w14:paraId="4D60B950" w14:textId="77777777" w:rsidR="00EF777A" w:rsidRDefault="00EF777A" w:rsidP="00246584">
            <w:pPr>
              <w:pStyle w:val="TAH"/>
              <w:rPr>
                <w:ins w:id="108" w:author="Dorin PANAITOPOL" w:date="2022-09-27T13:30:00Z"/>
                <w:lang w:val="en-US"/>
              </w:rPr>
            </w:pPr>
            <w:r>
              <w:rPr>
                <w:lang w:val="en-US"/>
              </w:rPr>
              <w:t>Basic limit</w:t>
            </w:r>
          </w:p>
          <w:p w14:paraId="27C5E8FE" w14:textId="2FA501B8" w:rsidR="006666C5" w:rsidRDefault="006666C5" w:rsidP="00246584">
            <w:pPr>
              <w:pStyle w:val="TAH"/>
              <w:rPr>
                <w:lang w:val="en-US"/>
              </w:rPr>
            </w:pPr>
            <w:ins w:id="109" w:author="Dorin PANAITOPOL" w:date="2022-09-27T13:30:00Z">
              <w:r>
                <w:rPr>
                  <w:lang w:val="en-US"/>
                </w:rPr>
                <w:t>(</w:t>
              </w:r>
              <w:proofErr w:type="spellStart"/>
              <w:r>
                <w:rPr>
                  <w:lang w:val="en-US"/>
                </w:rPr>
                <w:t>dBm</w:t>
              </w:r>
              <w:proofErr w:type="spellEnd"/>
              <w:r>
                <w:rPr>
                  <w:lang w:val="en-US"/>
                </w:rPr>
                <w:t>)</w:t>
              </w:r>
            </w:ins>
          </w:p>
        </w:tc>
        <w:tc>
          <w:tcPr>
            <w:tcW w:w="1586" w:type="dxa"/>
            <w:tcBorders>
              <w:top w:val="single" w:sz="4" w:space="0" w:color="auto"/>
              <w:left w:val="nil"/>
              <w:bottom w:val="single" w:sz="4" w:space="0" w:color="auto"/>
              <w:right w:val="single" w:sz="4" w:space="0" w:color="auto"/>
            </w:tcBorders>
            <w:shd w:val="clear" w:color="auto" w:fill="auto"/>
          </w:tcPr>
          <w:p w14:paraId="79E32E5D" w14:textId="77777777" w:rsidR="00EF777A" w:rsidRDefault="00EF777A" w:rsidP="00246584">
            <w:pPr>
              <w:pStyle w:val="TAH"/>
              <w:rPr>
                <w:ins w:id="110" w:author="Dorin PANAITOPOL" w:date="2022-09-27T13:30:00Z"/>
              </w:rPr>
            </w:pPr>
            <w:r>
              <w:t>Measurement bandwidth</w:t>
            </w:r>
          </w:p>
          <w:p w14:paraId="6E881B55" w14:textId="2D9693CC" w:rsidR="006666C5" w:rsidRDefault="006666C5" w:rsidP="00246584">
            <w:pPr>
              <w:pStyle w:val="TAH"/>
            </w:pPr>
            <w:ins w:id="111" w:author="Dorin PANAITOPOL" w:date="2022-09-27T13:30:00Z">
              <w:r>
                <w:rPr>
                  <w:lang w:val="en-US"/>
                </w:rPr>
                <w:t>(kHz)</w:t>
              </w:r>
            </w:ins>
          </w:p>
        </w:tc>
        <w:tc>
          <w:tcPr>
            <w:tcW w:w="1940" w:type="dxa"/>
            <w:tcBorders>
              <w:top w:val="single" w:sz="4" w:space="0" w:color="auto"/>
              <w:left w:val="nil"/>
              <w:bottom w:val="single" w:sz="4" w:space="0" w:color="auto"/>
              <w:right w:val="single" w:sz="4" w:space="0" w:color="auto"/>
            </w:tcBorders>
          </w:tcPr>
          <w:p w14:paraId="768D7B85" w14:textId="77777777" w:rsidR="00EF777A" w:rsidRDefault="00EF777A" w:rsidP="00246584">
            <w:pPr>
              <w:pStyle w:val="TAH"/>
            </w:pPr>
            <w:r w:rsidRPr="00F95B02">
              <w:t>Notes</w:t>
            </w:r>
          </w:p>
        </w:tc>
      </w:tr>
      <w:tr w:rsidR="00EF777A" w14:paraId="1B4EA157" w14:textId="77777777" w:rsidTr="00246584">
        <w:trPr>
          <w:trHeight w:val="280"/>
          <w:jc w:val="center"/>
        </w:trPr>
        <w:tc>
          <w:tcPr>
            <w:tcW w:w="1890" w:type="dxa"/>
            <w:tcBorders>
              <w:top w:val="nil"/>
              <w:left w:val="single" w:sz="4" w:space="0" w:color="auto"/>
              <w:bottom w:val="nil"/>
              <w:right w:val="single" w:sz="4" w:space="0" w:color="auto"/>
            </w:tcBorders>
            <w:shd w:val="clear" w:color="auto" w:fill="auto"/>
            <w:noWrap/>
            <w:vAlign w:val="center"/>
          </w:tcPr>
          <w:p w14:paraId="254A6058" w14:textId="77777777" w:rsidR="00EF777A" w:rsidRDefault="00EF777A" w:rsidP="00246584">
            <w:pPr>
              <w:pStyle w:val="TAC"/>
              <w:rPr>
                <w:b/>
                <w:lang w:val="en-US"/>
              </w:rPr>
            </w:pPr>
            <w:r>
              <w:rPr>
                <w:lang w:val="en-US"/>
              </w:rPr>
              <w:t>30 MHz – 5</w:t>
            </w:r>
            <w:r w:rsidRPr="008F2778">
              <w:rPr>
                <w:vertAlign w:val="superscript"/>
                <w:lang w:val="en-US"/>
              </w:rPr>
              <w:t>th</w:t>
            </w:r>
            <w:r>
              <w:rPr>
                <w:lang w:val="en-US"/>
              </w:rPr>
              <w:t xml:space="preserve"> harmonic of the upper frequency edge of the DL operating band</w:t>
            </w:r>
          </w:p>
        </w:tc>
        <w:tc>
          <w:tcPr>
            <w:tcW w:w="1649" w:type="dxa"/>
            <w:tcBorders>
              <w:top w:val="single" w:sz="4" w:space="0" w:color="auto"/>
              <w:left w:val="nil"/>
              <w:bottom w:val="single" w:sz="4" w:space="0" w:color="000000" w:themeColor="text1"/>
              <w:right w:val="single" w:sz="4" w:space="0" w:color="000000" w:themeColor="text1"/>
            </w:tcBorders>
            <w:vAlign w:val="center"/>
          </w:tcPr>
          <w:p w14:paraId="315ED6DA" w14:textId="77777777" w:rsidR="00EF777A" w:rsidRPr="00276BEE" w:rsidRDefault="00EF777A" w:rsidP="00246584">
            <w:pPr>
              <w:pStyle w:val="TAC"/>
              <w:rPr>
                <w:lang w:val="en-US"/>
              </w:rPr>
            </w:pPr>
            <w:r w:rsidRPr="00276BEE">
              <w:rPr>
                <w:lang w:val="en-US"/>
              </w:rPr>
              <w:t>≤ 47</w:t>
            </w:r>
            <w:del w:id="112" w:author="Dorin PANAITOPOL" w:date="2022-09-27T13:30:00Z">
              <w:r w:rsidRPr="00276BEE" w:rsidDel="006666C5">
                <w:rPr>
                  <w:lang w:val="en-US"/>
                </w:rPr>
                <w:delText xml:space="preserve"> dBm</w:delText>
              </w:r>
            </w:del>
          </w:p>
        </w:tc>
        <w:tc>
          <w:tcPr>
            <w:tcW w:w="2790"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tcPr>
          <w:p w14:paraId="1E653C98" w14:textId="77777777" w:rsidR="00EF777A" w:rsidRPr="00276BEE" w:rsidRDefault="00EF777A" w:rsidP="00246584">
            <w:pPr>
              <w:pStyle w:val="TAC"/>
            </w:pPr>
            <w:r w:rsidRPr="00276BEE">
              <w:rPr>
                <w:lang w:val="en-US"/>
              </w:rPr>
              <w:t>-13</w:t>
            </w:r>
            <w:del w:id="113" w:author="Dorin PANAITOPOL" w:date="2022-09-27T13:31:00Z">
              <w:r w:rsidRPr="00276BEE" w:rsidDel="006666C5">
                <w:rPr>
                  <w:lang w:val="en-US"/>
                </w:rPr>
                <w:delText xml:space="preserve"> dBm</w:delText>
              </w:r>
            </w:del>
          </w:p>
        </w:tc>
        <w:tc>
          <w:tcPr>
            <w:tcW w:w="1586" w:type="dxa"/>
            <w:tcBorders>
              <w:top w:val="single" w:sz="4" w:space="0" w:color="auto"/>
              <w:left w:val="nil"/>
              <w:bottom w:val="single" w:sz="4" w:space="0" w:color="FFFFFF" w:themeColor="background1"/>
              <w:right w:val="single" w:sz="4" w:space="0" w:color="auto"/>
            </w:tcBorders>
            <w:shd w:val="clear" w:color="auto" w:fill="auto"/>
            <w:noWrap/>
            <w:vAlign w:val="center"/>
          </w:tcPr>
          <w:p w14:paraId="2CD24D11" w14:textId="77777777" w:rsidR="00EF777A" w:rsidRDefault="00EF777A" w:rsidP="00246584">
            <w:pPr>
              <w:pStyle w:val="TAC"/>
            </w:pPr>
            <w:r>
              <w:t>4</w:t>
            </w:r>
            <w:del w:id="114" w:author="Dorin PANAITOPOL" w:date="2022-09-27T13:31:00Z">
              <w:r w:rsidDel="006666C5">
                <w:delText xml:space="preserve"> kHz</w:delText>
              </w:r>
            </w:del>
          </w:p>
        </w:tc>
        <w:tc>
          <w:tcPr>
            <w:tcW w:w="1940" w:type="dxa"/>
            <w:tcBorders>
              <w:top w:val="single" w:sz="4" w:space="0" w:color="auto"/>
              <w:left w:val="nil"/>
              <w:bottom w:val="single" w:sz="4" w:space="0" w:color="FFFFFF" w:themeColor="background1"/>
              <w:right w:val="single" w:sz="4" w:space="0" w:color="auto"/>
            </w:tcBorders>
            <w:vAlign w:val="center"/>
          </w:tcPr>
          <w:p w14:paraId="1AE34159" w14:textId="77777777" w:rsidR="00EF777A" w:rsidRPr="008C2AF4" w:rsidRDefault="00EF777A" w:rsidP="00246584">
            <w:pPr>
              <w:pStyle w:val="TAC"/>
              <w:rPr>
                <w:b/>
              </w:rPr>
            </w:pPr>
            <w:r>
              <w:t>NOTE</w:t>
            </w:r>
            <w:r w:rsidRPr="008C2AF4">
              <w:t xml:space="preserve"> 1</w:t>
            </w:r>
            <w:r>
              <w:t>, NOTE 2, NOTE 3</w:t>
            </w:r>
          </w:p>
        </w:tc>
      </w:tr>
      <w:tr w:rsidR="00EF777A" w14:paraId="42A9B72F" w14:textId="77777777" w:rsidTr="00246584">
        <w:trPr>
          <w:trHeight w:val="280"/>
          <w:jc w:val="center"/>
        </w:trPr>
        <w:tc>
          <w:tcPr>
            <w:tcW w:w="1890" w:type="dxa"/>
            <w:tcBorders>
              <w:top w:val="nil"/>
              <w:left w:val="single" w:sz="4" w:space="0" w:color="auto"/>
              <w:bottom w:val="single" w:sz="4" w:space="0" w:color="auto"/>
              <w:right w:val="single" w:sz="4" w:space="0" w:color="auto"/>
            </w:tcBorders>
            <w:shd w:val="clear" w:color="auto" w:fill="auto"/>
            <w:noWrap/>
            <w:vAlign w:val="center"/>
          </w:tcPr>
          <w:p w14:paraId="32904E50" w14:textId="77777777" w:rsidR="00EF777A" w:rsidRDefault="00EF777A" w:rsidP="00246584">
            <w:pPr>
              <w:pStyle w:val="TAC"/>
              <w:rPr>
                <w:b/>
                <w:lang w:val="en-US"/>
              </w:rPr>
            </w:pPr>
          </w:p>
        </w:tc>
        <w:tc>
          <w:tcPr>
            <w:tcW w:w="1649" w:type="dxa"/>
            <w:tcBorders>
              <w:top w:val="single" w:sz="4" w:space="0" w:color="000000" w:themeColor="text1"/>
              <w:left w:val="nil"/>
              <w:bottom w:val="single" w:sz="4" w:space="0" w:color="auto"/>
              <w:right w:val="single" w:sz="4" w:space="0" w:color="000000" w:themeColor="text1"/>
            </w:tcBorders>
          </w:tcPr>
          <w:p w14:paraId="65192661" w14:textId="77777777" w:rsidR="00EF777A" w:rsidRPr="00276BEE" w:rsidRDefault="00EF777A" w:rsidP="00246584">
            <w:pPr>
              <w:pStyle w:val="TAC"/>
              <w:rPr>
                <w:vertAlign w:val="subscript"/>
                <w:lang w:val="en-US"/>
              </w:rPr>
            </w:pPr>
            <w:r w:rsidRPr="00276BEE">
              <w:rPr>
                <w:lang w:val="en-US"/>
              </w:rPr>
              <w:t>&gt; 47</w:t>
            </w:r>
            <w:del w:id="115" w:author="Dorin PANAITOPOL" w:date="2022-09-27T13:31:00Z">
              <w:r w:rsidRPr="00276BEE" w:rsidDel="006666C5">
                <w:rPr>
                  <w:lang w:val="en-US"/>
                </w:rPr>
                <w:delText xml:space="preserve"> dBm</w:delText>
              </w:r>
            </w:del>
          </w:p>
        </w:tc>
        <w:tc>
          <w:tcPr>
            <w:tcW w:w="2790" w:type="dxa"/>
            <w:tcBorders>
              <w:top w:val="single" w:sz="4" w:space="0" w:color="auto"/>
              <w:left w:val="single" w:sz="4" w:space="0" w:color="000000" w:themeColor="text1"/>
              <w:bottom w:val="single" w:sz="4" w:space="0" w:color="auto"/>
              <w:right w:val="single" w:sz="4" w:space="0" w:color="000000" w:themeColor="text1"/>
            </w:tcBorders>
            <w:shd w:val="clear" w:color="auto" w:fill="auto"/>
            <w:noWrap/>
            <w:vAlign w:val="center"/>
          </w:tcPr>
          <w:p w14:paraId="10E256D8" w14:textId="2C559EA1" w:rsidR="00EF777A" w:rsidRPr="00276BEE" w:rsidRDefault="00EF777A" w:rsidP="00246584">
            <w:pPr>
              <w:pStyle w:val="TAC"/>
              <w:rPr>
                <w:lang w:val="en-US"/>
              </w:rPr>
            </w:pPr>
            <w:proofErr w:type="spellStart"/>
            <w:r w:rsidRPr="00276BEE">
              <w:rPr>
                <w:lang w:val="en-US"/>
              </w:rPr>
              <w:t>P</w:t>
            </w:r>
            <w:r w:rsidRPr="00276BEE">
              <w:rPr>
                <w:vertAlign w:val="subscript"/>
                <w:lang w:val="en-US"/>
              </w:rPr>
              <w:t>rated,c,sys</w:t>
            </w:r>
            <w:proofErr w:type="spellEnd"/>
            <w:r w:rsidRPr="00276BEE">
              <w:rPr>
                <w:lang w:val="en-US"/>
              </w:rPr>
              <w:t xml:space="preserve"> – 60</w:t>
            </w:r>
            <w:ins w:id="116" w:author="Dorin PANAITOPOL" w:date="2022-09-27T13:31:00Z">
              <w:r w:rsidR="006666C5">
                <w:rPr>
                  <w:lang w:val="en-US"/>
                </w:rPr>
                <w:t>dB</w:t>
              </w:r>
            </w:ins>
            <w:del w:id="117" w:author="Dorin PANAITOPOL" w:date="2022-09-27T13:31:00Z">
              <w:r w:rsidRPr="00276BEE" w:rsidDel="006666C5">
                <w:rPr>
                  <w:lang w:val="en-US"/>
                </w:rPr>
                <w:delText xml:space="preserve"> dBm</w:delText>
              </w:r>
            </w:del>
          </w:p>
        </w:tc>
        <w:tc>
          <w:tcPr>
            <w:tcW w:w="1586"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noWrap/>
            <w:vAlign w:val="center"/>
          </w:tcPr>
          <w:p w14:paraId="562A5CC2" w14:textId="77777777" w:rsidR="00EF777A" w:rsidRDefault="00EF777A" w:rsidP="00246584">
            <w:pPr>
              <w:pStyle w:val="TAC"/>
              <w:rPr>
                <w:b/>
              </w:rPr>
            </w:pPr>
          </w:p>
        </w:tc>
        <w:tc>
          <w:tcPr>
            <w:tcW w:w="1940"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tcPr>
          <w:p w14:paraId="32355279" w14:textId="77777777" w:rsidR="00EF777A" w:rsidRPr="008C2AF4" w:rsidRDefault="00EF777A" w:rsidP="00246584">
            <w:pPr>
              <w:pStyle w:val="TAC"/>
              <w:rPr>
                <w:b/>
              </w:rPr>
            </w:pPr>
          </w:p>
        </w:tc>
      </w:tr>
      <w:tr w:rsidR="00EF777A" w:rsidRPr="00A9637C" w14:paraId="0E7FD14B" w14:textId="77777777" w:rsidTr="00246584">
        <w:trPr>
          <w:trHeight w:val="280"/>
          <w:jc w:val="center"/>
        </w:trPr>
        <w:tc>
          <w:tcPr>
            <w:tcW w:w="98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3E56E01" w14:textId="77777777" w:rsidR="00EF777A" w:rsidRPr="00A9637C" w:rsidRDefault="00EF777A" w:rsidP="00246584">
            <w:pPr>
              <w:pStyle w:val="TAN"/>
              <w:rPr>
                <w:lang w:val="en-US"/>
              </w:rPr>
            </w:pPr>
            <w:r w:rsidRPr="00A9637C">
              <w:rPr>
                <w:lang w:val="en-US"/>
              </w:rPr>
              <w:t>NOTE 1:</w:t>
            </w:r>
            <w:r w:rsidRPr="00A9637C">
              <w:rPr>
                <w:lang w:val="en-US"/>
              </w:rPr>
              <w:tab/>
            </w:r>
            <w:r w:rsidRPr="00A9637C">
              <w:rPr>
                <w:i/>
                <w:lang w:val="en-US"/>
              </w:rPr>
              <w:t>Measurement bandwidth</w:t>
            </w:r>
            <w:r w:rsidRPr="00A9637C">
              <w:rPr>
                <w:lang w:val="en-US"/>
              </w:rPr>
              <w:t>s as in ITU-R SM.329 [2], s4.1.</w:t>
            </w:r>
          </w:p>
          <w:p w14:paraId="13B9CD5F" w14:textId="77777777" w:rsidR="00EF777A" w:rsidRPr="00A9637C" w:rsidRDefault="00EF777A" w:rsidP="00246584">
            <w:pPr>
              <w:pStyle w:val="TAN"/>
              <w:rPr>
                <w:lang w:val="en-US"/>
              </w:rPr>
            </w:pPr>
            <w:r w:rsidRPr="00A9637C">
              <w:rPr>
                <w:lang w:val="en-US"/>
              </w:rPr>
              <w:t>NOTE 2:</w:t>
            </w:r>
            <w:r w:rsidRPr="00A9637C">
              <w:rPr>
                <w:lang w:val="en-US"/>
              </w:rPr>
              <w:tab/>
              <w:t>Upper frequency as in ITU-R SM.329 [2], s2.5 table 1.</w:t>
            </w:r>
          </w:p>
          <w:p w14:paraId="5A08610B" w14:textId="77777777" w:rsidR="00EF777A" w:rsidRPr="00EB6D75" w:rsidRDefault="00EF777A" w:rsidP="00246584">
            <w:pPr>
              <w:pStyle w:val="TAN"/>
              <w:rPr>
                <w:lang w:val="en-US"/>
              </w:rPr>
            </w:pPr>
            <w:r w:rsidRPr="00A9637C">
              <w:rPr>
                <w:lang w:val="en-US"/>
              </w:rPr>
              <w:t xml:space="preserve">NOTE 3: </w:t>
            </w:r>
            <w:r w:rsidRPr="00A9637C">
              <w:rPr>
                <w:lang w:val="en-US"/>
              </w:rPr>
              <w:tab/>
            </w:r>
            <w:r w:rsidRPr="00EC161C">
              <w:rPr>
                <w:lang w:val="en-US"/>
              </w:rPr>
              <w:t>The l</w:t>
            </w:r>
            <w:r w:rsidRPr="00276BEE">
              <w:rPr>
                <w:lang w:val="en-US" w:eastAsia="zh-CN"/>
              </w:rPr>
              <w:t>ower frequency limit is replaced by 0.7 times the waveguide cut-off frequency, according to ITU-R SM.329 [2], for systems having an integral antenna incorporating a waveguide section, or with an antenna connection in such form, and of unperturbed length equal to at least twice the cut-off.</w:t>
            </w:r>
          </w:p>
        </w:tc>
      </w:tr>
    </w:tbl>
    <w:p w14:paraId="588CEC1B" w14:textId="77777777" w:rsidR="00EF777A" w:rsidRDefault="00EF777A" w:rsidP="00EF777A"/>
    <w:p w14:paraId="314ABB0D" w14:textId="77777777" w:rsidR="00EF777A" w:rsidRDefault="00EF777A" w:rsidP="00EF777A">
      <w:pPr>
        <w:pStyle w:val="Titre5"/>
        <w:rPr>
          <w:lang w:eastAsia="zh-CN"/>
        </w:rPr>
      </w:pPr>
      <w:bookmarkStart w:id="118" w:name="_Toc106126719"/>
      <w:bookmarkStart w:id="119" w:name="_Toc106177032"/>
      <w:bookmarkStart w:id="120" w:name="_Toc114242200"/>
      <w:bookmarkStart w:id="121" w:name="_Toc104311018"/>
      <w:r w:rsidRPr="00FA1729">
        <w:rPr>
          <w:lang w:eastAsia="zh-CN"/>
        </w:rPr>
        <w:t>6.6.5.2.2</w:t>
      </w:r>
      <w:r w:rsidRPr="00FA1729">
        <w:rPr>
          <w:lang w:eastAsia="zh-CN"/>
        </w:rPr>
        <w:tab/>
        <w:t>Protection of the own Satellite Access Node receiver</w:t>
      </w:r>
      <w:bookmarkEnd w:id="118"/>
      <w:bookmarkEnd w:id="119"/>
      <w:bookmarkEnd w:id="120"/>
      <w:r w:rsidRPr="00FA1729">
        <w:rPr>
          <w:lang w:eastAsia="zh-CN"/>
        </w:rPr>
        <w:t xml:space="preserve"> </w:t>
      </w:r>
      <w:bookmarkEnd w:id="121"/>
    </w:p>
    <w:p w14:paraId="1AF6A323" w14:textId="77777777" w:rsidR="00EF777A" w:rsidRPr="00A9637C" w:rsidRDefault="00EF777A" w:rsidP="00EF777A">
      <w:pPr>
        <w:rPr>
          <w:rFonts w:cs="v5.0.0"/>
          <w:lang w:val="en-US"/>
        </w:rPr>
      </w:pPr>
      <w:r w:rsidRPr="00A9637C">
        <w:rPr>
          <w:rFonts w:cs="v5.0.0"/>
          <w:lang w:val="en-US"/>
        </w:rPr>
        <w:t>This requirement shall be applied for NR FDD operation in order to prevent the receivers of the SAN being de</w:t>
      </w:r>
      <w:r>
        <w:rPr>
          <w:rFonts w:cs="v5.0.0"/>
          <w:lang w:val="en-US"/>
        </w:rPr>
        <w:t>-</w:t>
      </w:r>
      <w:r w:rsidRPr="00A9637C">
        <w:rPr>
          <w:rFonts w:cs="v5.0.0"/>
          <w:lang w:val="en-US"/>
        </w:rPr>
        <w:t xml:space="preserve">sensitized by emissions from its own SAN transmitter. It is measured at the </w:t>
      </w:r>
      <w:r w:rsidRPr="00A9637C">
        <w:rPr>
          <w:rFonts w:cs="v5.0.0"/>
          <w:i/>
          <w:lang w:val="en-US"/>
        </w:rPr>
        <w:t>TAB connector</w:t>
      </w:r>
      <w:r w:rsidRPr="00A9637C">
        <w:rPr>
          <w:rFonts w:cs="v5.0.0"/>
          <w:lang w:val="en-US"/>
        </w:rPr>
        <w:t xml:space="preserve"> for </w:t>
      </w:r>
      <w:r w:rsidRPr="00A9637C">
        <w:rPr>
          <w:rFonts w:cs="v5.0.0"/>
          <w:i/>
          <w:lang w:val="en-US"/>
        </w:rPr>
        <w:t>SAN type 1-H</w:t>
      </w:r>
      <w:r w:rsidRPr="00A9637C">
        <w:rPr>
          <w:rFonts w:cs="v5.0.0"/>
          <w:lang w:val="en-US"/>
        </w:rPr>
        <w:t xml:space="preserve"> for any type of SAN which has common or separate </w:t>
      </w:r>
      <w:proofErr w:type="spellStart"/>
      <w:r w:rsidRPr="00A9637C">
        <w:rPr>
          <w:rFonts w:cs="v5.0.0"/>
          <w:lang w:val="en-US"/>
        </w:rPr>
        <w:t>Tx</w:t>
      </w:r>
      <w:proofErr w:type="spellEnd"/>
      <w:r w:rsidRPr="00A9637C">
        <w:rPr>
          <w:rFonts w:cs="v5.0.0"/>
          <w:lang w:val="en-US"/>
        </w:rPr>
        <w:t xml:space="preserve">/Rx </w:t>
      </w:r>
      <w:r w:rsidRPr="00A9637C">
        <w:rPr>
          <w:rFonts w:cs="v5.0.0"/>
          <w:i/>
          <w:lang w:val="en-US"/>
        </w:rPr>
        <w:t>TAB connectors</w:t>
      </w:r>
      <w:r w:rsidRPr="00A9637C">
        <w:rPr>
          <w:rFonts w:cs="v5.0.0"/>
          <w:lang w:val="en-US"/>
        </w:rPr>
        <w:t>.</w:t>
      </w:r>
    </w:p>
    <w:p w14:paraId="02DD3F26" w14:textId="77777777" w:rsidR="00EF777A" w:rsidRPr="00A9637C" w:rsidRDefault="00EF777A" w:rsidP="00EF777A">
      <w:pPr>
        <w:keepNext/>
        <w:rPr>
          <w:rFonts w:cs="v5.0.0"/>
          <w:lang w:val="en-US"/>
        </w:rPr>
      </w:pPr>
      <w:r w:rsidRPr="00A9637C">
        <w:rPr>
          <w:rFonts w:cs="v5.0.0"/>
          <w:lang w:val="en-US"/>
        </w:rPr>
        <w:t xml:space="preserve">The spurious emission </w:t>
      </w:r>
      <w:r w:rsidRPr="00A9637C">
        <w:rPr>
          <w:rFonts w:cs="v5.0.0"/>
          <w:i/>
          <w:lang w:val="en-US"/>
        </w:rPr>
        <w:t>basic limits</w:t>
      </w:r>
      <w:r w:rsidRPr="00A9637C">
        <w:rPr>
          <w:rFonts w:cs="v5.0.0"/>
          <w:lang w:val="en-US"/>
        </w:rPr>
        <w:t xml:space="preserve"> are provided in table 6.6.5.2.2-1.</w:t>
      </w:r>
    </w:p>
    <w:p w14:paraId="7CCC4894" w14:textId="77777777" w:rsidR="00EF777A" w:rsidRPr="00A9637C" w:rsidRDefault="00EF777A" w:rsidP="00EF777A">
      <w:pPr>
        <w:pStyle w:val="TH"/>
        <w:rPr>
          <w:lang w:val="en-US"/>
        </w:rPr>
      </w:pPr>
      <w:r w:rsidRPr="00A9637C">
        <w:rPr>
          <w:lang w:val="en-US"/>
        </w:rPr>
        <w:t xml:space="preserve">Table 6.6.5.2.2-1: SAN spurious emissions </w:t>
      </w:r>
      <w:r w:rsidRPr="00A9637C">
        <w:rPr>
          <w:i/>
          <w:lang w:val="en-US"/>
        </w:rPr>
        <w:t>basic limits</w:t>
      </w:r>
      <w:r w:rsidRPr="00A9637C">
        <w:rPr>
          <w:lang w:val="en-US"/>
        </w:rPr>
        <w:t xml:space="preserve"> for protection of the SAN receiver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77"/>
        <w:gridCol w:w="1276"/>
        <w:gridCol w:w="1418"/>
      </w:tblGrid>
      <w:tr w:rsidR="00EF777A" w:rsidRPr="00F95B02" w14:paraId="686B0D47" w14:textId="77777777" w:rsidTr="00246584">
        <w:trPr>
          <w:cantSplit/>
          <w:jc w:val="center"/>
        </w:trPr>
        <w:tc>
          <w:tcPr>
            <w:tcW w:w="1577" w:type="dxa"/>
          </w:tcPr>
          <w:p w14:paraId="44094350" w14:textId="77777777" w:rsidR="00EF777A" w:rsidRPr="00F95B02" w:rsidRDefault="00EF777A" w:rsidP="00246584">
            <w:pPr>
              <w:pStyle w:val="TAH"/>
            </w:pPr>
            <w:r w:rsidRPr="00F95B02">
              <w:t>Frequency range</w:t>
            </w:r>
          </w:p>
        </w:tc>
        <w:tc>
          <w:tcPr>
            <w:tcW w:w="1276" w:type="dxa"/>
          </w:tcPr>
          <w:p w14:paraId="3268340C" w14:textId="77777777" w:rsidR="00EF777A" w:rsidRPr="00F95B02" w:rsidRDefault="00EF777A" w:rsidP="00246584">
            <w:pPr>
              <w:pStyle w:val="TAH"/>
              <w:rPr>
                <w:i/>
              </w:rPr>
            </w:pPr>
            <w:r w:rsidRPr="00F95B02">
              <w:rPr>
                <w:i/>
              </w:rPr>
              <w:t>Basic limits</w:t>
            </w:r>
          </w:p>
        </w:tc>
        <w:tc>
          <w:tcPr>
            <w:tcW w:w="1418" w:type="dxa"/>
          </w:tcPr>
          <w:p w14:paraId="62A17DFC" w14:textId="77777777" w:rsidR="00EF777A" w:rsidRPr="00F95B02" w:rsidRDefault="00EF777A" w:rsidP="00246584">
            <w:pPr>
              <w:pStyle w:val="TAH"/>
            </w:pPr>
            <w:r w:rsidRPr="00F95B02">
              <w:rPr>
                <w:i/>
              </w:rPr>
              <w:t>Measurement bandwidth</w:t>
            </w:r>
          </w:p>
        </w:tc>
      </w:tr>
      <w:tr w:rsidR="00EF777A" w:rsidRPr="00F95B02" w14:paraId="16F6A058" w14:textId="77777777" w:rsidTr="00246584">
        <w:trPr>
          <w:cantSplit/>
          <w:jc w:val="center"/>
        </w:trPr>
        <w:tc>
          <w:tcPr>
            <w:tcW w:w="1577" w:type="dxa"/>
          </w:tcPr>
          <w:p w14:paraId="6DE949BC" w14:textId="77777777" w:rsidR="00EF777A" w:rsidRPr="00F95B02" w:rsidRDefault="00EF777A" w:rsidP="00246584">
            <w:pPr>
              <w:pStyle w:val="TAC"/>
            </w:pPr>
            <w:proofErr w:type="spellStart"/>
            <w:r w:rsidRPr="00F95B02">
              <w:t>F</w:t>
            </w:r>
            <w:r w:rsidRPr="00F95B02">
              <w:rPr>
                <w:vertAlign w:val="subscript"/>
              </w:rPr>
              <w:t>UL,low</w:t>
            </w:r>
            <w:proofErr w:type="spellEnd"/>
            <w:r w:rsidRPr="00F95B02">
              <w:t xml:space="preserve"> – </w:t>
            </w:r>
            <w:proofErr w:type="spellStart"/>
            <w:r w:rsidRPr="00F95B02">
              <w:t>F</w:t>
            </w:r>
            <w:r w:rsidRPr="00F95B02">
              <w:rPr>
                <w:vertAlign w:val="subscript"/>
              </w:rPr>
              <w:t>UL,high</w:t>
            </w:r>
            <w:proofErr w:type="spellEnd"/>
          </w:p>
        </w:tc>
        <w:tc>
          <w:tcPr>
            <w:tcW w:w="1276" w:type="dxa"/>
          </w:tcPr>
          <w:p w14:paraId="29BEB58C" w14:textId="77777777" w:rsidR="00EF777A" w:rsidRPr="00F95B02" w:rsidRDefault="00EF777A" w:rsidP="00246584">
            <w:pPr>
              <w:pStyle w:val="TAC"/>
            </w:pPr>
            <w:r w:rsidRPr="00F95B02">
              <w:t xml:space="preserve">-96 </w:t>
            </w:r>
            <w:proofErr w:type="spellStart"/>
            <w:r w:rsidRPr="00F95B02">
              <w:t>dBm</w:t>
            </w:r>
            <w:proofErr w:type="spellEnd"/>
          </w:p>
        </w:tc>
        <w:tc>
          <w:tcPr>
            <w:tcW w:w="1418" w:type="dxa"/>
          </w:tcPr>
          <w:p w14:paraId="14478644" w14:textId="77777777" w:rsidR="00EF777A" w:rsidRPr="00F95B02" w:rsidRDefault="00EF777A" w:rsidP="00246584">
            <w:pPr>
              <w:pStyle w:val="TAC"/>
            </w:pPr>
            <w:r w:rsidRPr="00F95B02">
              <w:t>100 kHz</w:t>
            </w:r>
          </w:p>
        </w:tc>
      </w:tr>
    </w:tbl>
    <w:p w14:paraId="0E7207F2" w14:textId="77777777" w:rsidR="00EF777A" w:rsidRDefault="00EF777A" w:rsidP="00EF777A"/>
    <w:p w14:paraId="47A77654" w14:textId="77777777" w:rsidR="00EF777A" w:rsidRPr="00FA1729" w:rsidRDefault="00EF777A" w:rsidP="00EF777A">
      <w:pPr>
        <w:pStyle w:val="Titre5"/>
        <w:rPr>
          <w:lang w:eastAsia="zh-CN"/>
        </w:rPr>
      </w:pPr>
      <w:bookmarkStart w:id="122" w:name="_Toc104311019"/>
      <w:bookmarkStart w:id="123" w:name="_Toc106126720"/>
      <w:bookmarkStart w:id="124" w:name="_Toc106177033"/>
      <w:bookmarkStart w:id="125" w:name="_Toc114242201"/>
      <w:r w:rsidRPr="00FA1729">
        <w:rPr>
          <w:lang w:eastAsia="zh-CN"/>
        </w:rPr>
        <w:t>6.6.5.2.</w:t>
      </w:r>
      <w:r>
        <w:rPr>
          <w:lang w:eastAsia="zh-CN"/>
        </w:rPr>
        <w:t>3</w:t>
      </w:r>
      <w:r w:rsidRPr="00FA1729">
        <w:rPr>
          <w:lang w:eastAsia="zh-CN"/>
        </w:rPr>
        <w:tab/>
      </w:r>
      <w:r w:rsidRPr="00F95B02">
        <w:t>Additional spurious emissions requirements</w:t>
      </w:r>
      <w:bookmarkEnd w:id="122"/>
      <w:bookmarkEnd w:id="123"/>
      <w:bookmarkEnd w:id="124"/>
      <w:bookmarkEnd w:id="125"/>
    </w:p>
    <w:p w14:paraId="7E733CD1" w14:textId="77777777" w:rsidR="00EF777A" w:rsidRPr="00A9637C" w:rsidRDefault="00EF777A" w:rsidP="00EF777A">
      <w:pPr>
        <w:rPr>
          <w:i/>
          <w:lang w:val="en-US"/>
        </w:rPr>
      </w:pPr>
      <w:r w:rsidRPr="00A9637C">
        <w:rPr>
          <w:lang w:val="en-US"/>
        </w:rPr>
        <w:t>The additional spurious emissions requirement is not applicable for SAN.</w:t>
      </w:r>
    </w:p>
    <w:p w14:paraId="25F128FF" w14:textId="77777777" w:rsidR="00EF777A" w:rsidRPr="00E80AD8" w:rsidRDefault="00EF777A" w:rsidP="00EF777A">
      <w:pPr>
        <w:pStyle w:val="Titre5"/>
        <w:rPr>
          <w:lang w:eastAsia="zh-CN"/>
        </w:rPr>
      </w:pPr>
      <w:bookmarkStart w:id="126" w:name="_Toc104311020"/>
      <w:bookmarkStart w:id="127" w:name="_Toc106126721"/>
      <w:bookmarkStart w:id="128" w:name="_Toc106177034"/>
      <w:bookmarkStart w:id="129" w:name="_Toc114242202"/>
      <w:r w:rsidRPr="00E80AD8">
        <w:rPr>
          <w:lang w:eastAsia="zh-CN"/>
        </w:rPr>
        <w:t>6.6.5.2.4</w:t>
      </w:r>
      <w:r w:rsidRPr="00E80AD8">
        <w:rPr>
          <w:lang w:eastAsia="zh-CN"/>
        </w:rPr>
        <w:tab/>
      </w:r>
      <w:r w:rsidRPr="00E80AD8">
        <w:t>Co-location with other Satellite Access Nodes</w:t>
      </w:r>
      <w:bookmarkEnd w:id="126"/>
      <w:bookmarkEnd w:id="127"/>
      <w:bookmarkEnd w:id="128"/>
      <w:bookmarkEnd w:id="129"/>
    </w:p>
    <w:p w14:paraId="2FBE76E9" w14:textId="77777777" w:rsidR="00EF777A" w:rsidRPr="008F0723" w:rsidRDefault="00EF777A" w:rsidP="00EF777A">
      <w:pPr>
        <w:rPr>
          <w:i/>
          <w:lang w:val="en-US"/>
        </w:rPr>
      </w:pPr>
      <w:r w:rsidRPr="00A9637C">
        <w:rPr>
          <w:lang w:val="en-US"/>
        </w:rPr>
        <w:t>The co-location requirement is not applicable for SAN.</w:t>
      </w:r>
    </w:p>
    <w:p w14:paraId="55971559" w14:textId="77777777" w:rsidR="00DE2D47" w:rsidRPr="00EF777A" w:rsidRDefault="00DE2D47" w:rsidP="00DE2D47">
      <w:pPr>
        <w:pStyle w:val="FirstChange"/>
        <w:rPr>
          <w:lang w:val="en-US"/>
        </w:rPr>
      </w:pPr>
    </w:p>
    <w:p w14:paraId="201AD991" w14:textId="77A63FFD" w:rsidR="00DE2D47" w:rsidRDefault="00DE2D47" w:rsidP="00DE2D47">
      <w:pPr>
        <w:pStyle w:val="FirstChange"/>
      </w:pPr>
      <w:r>
        <w:rPr>
          <w:highlight w:val="yellow"/>
        </w:rPr>
        <w:t>&lt;&lt;&lt;&lt;&lt;&lt;&lt;&lt;&lt;&lt;&lt;&lt;&lt;&lt;&lt;&lt;&lt;&lt;&lt;&lt; End 4</w:t>
      </w:r>
      <w:r w:rsidRPr="00DE2D47">
        <w:rPr>
          <w:highlight w:val="yellow"/>
          <w:vertAlign w:val="superscript"/>
        </w:rPr>
        <w:t>th</w:t>
      </w:r>
      <w:r>
        <w:rPr>
          <w:highlight w:val="yellow"/>
        </w:rPr>
        <w:t xml:space="preserve"> </w:t>
      </w:r>
      <w:r>
        <w:rPr>
          <w:highlight w:val="yellow"/>
          <w:lang w:eastAsia="zh-CN"/>
        </w:rPr>
        <w:t>Change</w:t>
      </w:r>
      <w:r>
        <w:rPr>
          <w:highlight w:val="yellow"/>
        </w:rPr>
        <w:t xml:space="preserve"> &gt;&gt;&gt;&gt;&gt;&gt;&gt;&gt;&gt;&gt;&gt;&gt;&gt;&gt;&gt;&gt;&gt;&gt;&gt;&gt;</w:t>
      </w:r>
    </w:p>
    <w:p w14:paraId="60D94E59" w14:textId="699A1B98" w:rsidR="00DE2D47" w:rsidRDefault="00DE2D47"/>
    <w:p w14:paraId="58219752" w14:textId="77777777" w:rsidR="00DE2D47" w:rsidRDefault="00DE2D47"/>
    <w:p w14:paraId="4E3A9F15" w14:textId="6A4B43A0" w:rsidR="00DE2D47" w:rsidRDefault="00DE2D47" w:rsidP="00DE2D47">
      <w:pPr>
        <w:pStyle w:val="FirstChange"/>
      </w:pPr>
      <w:r>
        <w:rPr>
          <w:highlight w:val="yellow"/>
        </w:rPr>
        <w:lastRenderedPageBreak/>
        <w:t xml:space="preserve">&lt;&lt;&lt;&lt;&lt;&lt;&lt;&lt;&lt;&lt;&lt;&lt;&lt;&lt;&lt;&lt;&lt;&lt;&lt;&lt; 5th </w:t>
      </w:r>
      <w:r>
        <w:rPr>
          <w:highlight w:val="yellow"/>
          <w:lang w:eastAsia="zh-CN"/>
        </w:rPr>
        <w:t>Change</w:t>
      </w:r>
      <w:r>
        <w:rPr>
          <w:rFonts w:hint="eastAsia"/>
          <w:highlight w:val="yellow"/>
          <w:lang w:eastAsia="zh-CN"/>
        </w:rPr>
        <w:t xml:space="preserve"> Begin</w:t>
      </w:r>
      <w:r>
        <w:rPr>
          <w:highlight w:val="yellow"/>
          <w:lang w:eastAsia="zh-CN"/>
        </w:rPr>
        <w:t>s</w:t>
      </w:r>
      <w:r>
        <w:rPr>
          <w:highlight w:val="yellow"/>
        </w:rPr>
        <w:t xml:space="preserve"> &gt;&gt;&gt;&gt;&gt;&gt;&gt;&gt;&gt;&gt;&gt;&gt;&gt;&gt;&gt;&gt;&gt;&gt;&gt;&gt;</w:t>
      </w:r>
    </w:p>
    <w:p w14:paraId="57029BAE" w14:textId="77777777" w:rsidR="00EF012B" w:rsidRDefault="00EF012B" w:rsidP="00EF012B">
      <w:pPr>
        <w:pStyle w:val="Titre2"/>
      </w:pPr>
      <w:r w:rsidRPr="00F95B02">
        <w:t>9.7</w:t>
      </w:r>
      <w:r w:rsidRPr="00F95B02">
        <w:tab/>
        <w:t>OTA unwanted emissions</w:t>
      </w:r>
    </w:p>
    <w:p w14:paraId="1A1B45A5" w14:textId="77777777" w:rsidR="00EF012B" w:rsidRDefault="00EF012B" w:rsidP="00EF012B">
      <w:pPr>
        <w:pStyle w:val="Titre3"/>
      </w:pPr>
      <w:bookmarkStart w:id="130" w:name="_Toc90422833"/>
      <w:bookmarkStart w:id="131" w:name="_Toc82621986"/>
      <w:bookmarkStart w:id="132" w:name="_Toc74663445"/>
      <w:bookmarkStart w:id="133" w:name="_Toc67916824"/>
      <w:bookmarkStart w:id="134" w:name="_Toc61179528"/>
      <w:bookmarkStart w:id="135" w:name="_Toc61179058"/>
      <w:bookmarkStart w:id="136" w:name="_Toc53178820"/>
      <w:bookmarkStart w:id="137" w:name="_Toc53178369"/>
      <w:bookmarkStart w:id="138" w:name="_Toc45893649"/>
      <w:bookmarkStart w:id="139" w:name="_Toc44712336"/>
      <w:bookmarkStart w:id="140" w:name="_Toc37267733"/>
      <w:bookmarkStart w:id="141" w:name="_Toc37260345"/>
      <w:bookmarkStart w:id="142" w:name="_Toc36817423"/>
      <w:bookmarkStart w:id="143" w:name="_Toc29811871"/>
      <w:bookmarkStart w:id="144" w:name="_Toc21127662"/>
      <w:bookmarkStart w:id="145" w:name="_Toc104311076"/>
      <w:bookmarkStart w:id="146" w:name="_Toc106126777"/>
      <w:bookmarkStart w:id="147" w:name="_Toc106177090"/>
      <w:bookmarkStart w:id="148" w:name="_Toc114242258"/>
      <w:r>
        <w:t>9.7.1</w:t>
      </w:r>
      <w:r>
        <w:tab/>
        <w:t>General</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234B7FD8" w14:textId="77777777" w:rsidR="00EF012B" w:rsidRDefault="00EF012B" w:rsidP="00EF012B">
      <w:bookmarkStart w:id="149" w:name="_Hlk505597907"/>
      <w:r>
        <w:t xml:space="preserve">Unwanted </w:t>
      </w:r>
      <w:r w:rsidRPr="00FD0493">
        <w:t xml:space="preserve">emissions consist of so-called out-of-band emissions and spurious emissions according to ITU definitions </w:t>
      </w:r>
      <w:r w:rsidRPr="00FD0493">
        <w:rPr>
          <w:rFonts w:cs="Arial"/>
        </w:rPr>
        <w:t>ITU-R SM.329</w:t>
      </w:r>
      <w:r w:rsidRPr="00FD0493">
        <w:t xml:space="preserve"> [2]. In ITU terminology, out of band emissions are unwanted emissions immediately outside the </w:t>
      </w:r>
      <w:r w:rsidRPr="00FD0493">
        <w:rPr>
          <w:i/>
        </w:rPr>
        <w:t>SAN channel bandwidth</w:t>
      </w:r>
      <w:r w:rsidRPr="00FD0493">
        <w:t xml:space="preserve"> resulting</w:t>
      </w:r>
      <w:r>
        <w:t xml:space="preserve">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22743E16" w14:textId="77777777" w:rsidR="00EF012B" w:rsidRDefault="00EF012B" w:rsidP="00EF012B">
      <w:pPr>
        <w:rPr>
          <w:rFonts w:cs="v5.0.0"/>
        </w:rPr>
      </w:pPr>
      <w:r>
        <w:rPr>
          <w:rFonts w:cs="v5.0.0"/>
        </w:rPr>
        <w:t xml:space="preserve">The OTA out-of-band emissions requirement for the </w:t>
      </w:r>
      <w:r>
        <w:rPr>
          <w:rFonts w:cs="v5.0.0"/>
          <w:i/>
        </w:rPr>
        <w:t>SAN type 1-O</w:t>
      </w:r>
      <w:r>
        <w:rPr>
          <w:rFonts w:cs="v5.0.0"/>
        </w:rPr>
        <w:t xml:space="preserve"> is specified both in terms of Adjacent Channel Leakage power Ratio (ACLR) and operating band unwanted emissions (OBUE). The OTA Operating band unwanted emissions define all unwanted emissions in each supported downlink </w:t>
      </w:r>
      <w:r>
        <w:rPr>
          <w:rFonts w:cs="v5.0.0"/>
          <w:i/>
        </w:rPr>
        <w:t>operating band</w:t>
      </w:r>
      <w:r>
        <w:rPr>
          <w:rFonts w:cs="v5.0.0"/>
        </w:rPr>
        <w:t xml:space="preserve"> plus the frequency ranges </w:t>
      </w:r>
      <w:proofErr w:type="spellStart"/>
      <w:r>
        <w:t>Δf</w:t>
      </w:r>
      <w:r>
        <w:rPr>
          <w:vertAlign w:val="subscript"/>
        </w:rPr>
        <w:t>OBUE</w:t>
      </w:r>
      <w:proofErr w:type="spellEnd"/>
      <w:r>
        <w:rPr>
          <w:rFonts w:cs="v5.0.0"/>
        </w:rPr>
        <w:t xml:space="preserve"> above and </w:t>
      </w:r>
      <w:proofErr w:type="spellStart"/>
      <w:r>
        <w:t>Δf</w:t>
      </w:r>
      <w:r>
        <w:rPr>
          <w:vertAlign w:val="subscript"/>
        </w:rPr>
        <w:t>OBUE</w:t>
      </w:r>
      <w:proofErr w:type="spellEnd"/>
      <w:r>
        <w:rPr>
          <w:rFonts w:cs="v5.0.0"/>
        </w:rPr>
        <w:t xml:space="preserve"> below each band. OTA Unwanted emissions outside of this frequency range are limited by an OTA spurious emissions requirement.</w:t>
      </w:r>
    </w:p>
    <w:p w14:paraId="607EA9CE" w14:textId="77777777" w:rsidR="00EF012B" w:rsidRDefault="00EF012B" w:rsidP="00EF012B">
      <w:pPr>
        <w:rPr>
          <w:rFonts w:cs="v5.0.0"/>
        </w:rPr>
      </w:pPr>
      <w:r>
        <w:rPr>
          <w:rFonts w:cs="v5.0.0"/>
        </w:rPr>
        <w:t xml:space="preserve">The maximum offset of the operating band unwanted emissions mask from the </w:t>
      </w:r>
      <w:r>
        <w:rPr>
          <w:rFonts w:cs="v5.0.0"/>
          <w:i/>
        </w:rPr>
        <w:t>operating band</w:t>
      </w:r>
      <w:r>
        <w:rPr>
          <w:rFonts w:cs="v5.0.0"/>
        </w:rPr>
        <w:t xml:space="preserve"> edge is </w:t>
      </w:r>
      <w:proofErr w:type="spellStart"/>
      <w:r>
        <w:t>Δf</w:t>
      </w:r>
      <w:r>
        <w:rPr>
          <w:vertAlign w:val="subscript"/>
        </w:rPr>
        <w:t>OBUE</w:t>
      </w:r>
      <w:proofErr w:type="spellEnd"/>
      <w:r>
        <w:rPr>
          <w:rFonts w:cs="v5.0.0"/>
        </w:rPr>
        <w:t xml:space="preserve">. The value of </w:t>
      </w:r>
      <w:proofErr w:type="spellStart"/>
      <w:r>
        <w:t>Δf</w:t>
      </w:r>
      <w:r>
        <w:rPr>
          <w:vertAlign w:val="subscript"/>
        </w:rPr>
        <w:t>OBUE</w:t>
      </w:r>
      <w:proofErr w:type="spellEnd"/>
      <w:r>
        <w:rPr>
          <w:rFonts w:cs="v5.0.0"/>
        </w:rPr>
        <w:t xml:space="preserve"> is defined in table 9.7.1-1 for </w:t>
      </w:r>
      <w:r>
        <w:rPr>
          <w:rFonts w:cs="v5.0.0"/>
          <w:i/>
        </w:rPr>
        <w:t>SAN type 1-O</w:t>
      </w:r>
      <w:r>
        <w:rPr>
          <w:rFonts w:cs="v5.0.0"/>
        </w:rPr>
        <w:t xml:space="preserve"> for the SAN </w:t>
      </w:r>
      <w:r>
        <w:rPr>
          <w:rFonts w:cs="v5.0.0"/>
          <w:i/>
        </w:rPr>
        <w:t>operating bands</w:t>
      </w:r>
      <w:r>
        <w:rPr>
          <w:rFonts w:cs="v5.0.0"/>
        </w:rPr>
        <w:t>.</w:t>
      </w:r>
    </w:p>
    <w:p w14:paraId="76453F8A" w14:textId="77777777" w:rsidR="00EF012B" w:rsidRDefault="00EF012B" w:rsidP="00EF012B">
      <w:pPr>
        <w:pStyle w:val="TH"/>
        <w:rPr>
          <w:i/>
        </w:rPr>
      </w:pPr>
      <w:r>
        <w:t xml:space="preserve">Table 9.7.1-1: Maximum offset </w:t>
      </w:r>
      <w:proofErr w:type="spellStart"/>
      <w:r>
        <w:t>Δf</w:t>
      </w:r>
      <w:r>
        <w:rPr>
          <w:vertAlign w:val="subscript"/>
        </w:rPr>
        <w:t>OBUE</w:t>
      </w:r>
      <w:proofErr w:type="spellEnd"/>
      <w:r>
        <w:t xml:space="preserve"> outside the downlink </w:t>
      </w:r>
      <w:r>
        <w:rPr>
          <w:i/>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801"/>
        <w:gridCol w:w="1784"/>
      </w:tblGrid>
      <w:tr w:rsidR="00EF012B" w14:paraId="525B3AA7" w14:textId="77777777" w:rsidTr="00246584">
        <w:trPr>
          <w:cantSplit/>
          <w:jc w:val="center"/>
        </w:trPr>
        <w:tc>
          <w:tcPr>
            <w:tcW w:w="1556" w:type="dxa"/>
            <w:hideMark/>
          </w:tcPr>
          <w:p w14:paraId="59A38D10" w14:textId="77777777" w:rsidR="00EF012B" w:rsidRDefault="00EF012B" w:rsidP="00246584">
            <w:pPr>
              <w:pStyle w:val="TAH"/>
            </w:pPr>
            <w:r>
              <w:t>SAN type</w:t>
            </w:r>
          </w:p>
        </w:tc>
        <w:tc>
          <w:tcPr>
            <w:tcW w:w="3801" w:type="dxa"/>
            <w:hideMark/>
          </w:tcPr>
          <w:p w14:paraId="7267896F" w14:textId="77777777" w:rsidR="00EF012B" w:rsidRDefault="00EF012B" w:rsidP="00246584">
            <w:pPr>
              <w:pStyle w:val="TAH"/>
            </w:pPr>
            <w:r>
              <w:rPr>
                <w:i/>
              </w:rPr>
              <w:t>Operating band</w:t>
            </w:r>
            <w:r>
              <w:t xml:space="preserve"> characteristics</w:t>
            </w:r>
          </w:p>
        </w:tc>
        <w:tc>
          <w:tcPr>
            <w:tcW w:w="1784" w:type="dxa"/>
            <w:hideMark/>
          </w:tcPr>
          <w:p w14:paraId="09105360" w14:textId="77777777" w:rsidR="00EF012B" w:rsidRDefault="00EF012B" w:rsidP="00246584">
            <w:pPr>
              <w:pStyle w:val="TAH"/>
            </w:pPr>
            <w:proofErr w:type="spellStart"/>
            <w:r>
              <w:t>Δf</w:t>
            </w:r>
            <w:r>
              <w:rPr>
                <w:vertAlign w:val="subscript"/>
              </w:rPr>
              <w:t>OBUE</w:t>
            </w:r>
            <w:proofErr w:type="spellEnd"/>
            <w:r>
              <w:t xml:space="preserve"> (MHz)</w:t>
            </w:r>
          </w:p>
        </w:tc>
      </w:tr>
      <w:tr w:rsidR="00EF012B" w14:paraId="6C2251E3" w14:textId="77777777" w:rsidTr="00246584">
        <w:trPr>
          <w:cantSplit/>
          <w:jc w:val="center"/>
        </w:trPr>
        <w:tc>
          <w:tcPr>
            <w:tcW w:w="1556" w:type="dxa"/>
            <w:vAlign w:val="center"/>
            <w:hideMark/>
          </w:tcPr>
          <w:p w14:paraId="10E5FC07" w14:textId="77777777" w:rsidR="00EF012B" w:rsidRDefault="00EF012B" w:rsidP="00246584">
            <w:pPr>
              <w:pStyle w:val="TAC"/>
            </w:pPr>
            <w:r>
              <w:rPr>
                <w:i/>
                <w:lang w:eastAsia="zh-CN"/>
              </w:rPr>
              <w:t>SAN type 1-O</w:t>
            </w:r>
          </w:p>
        </w:tc>
        <w:tc>
          <w:tcPr>
            <w:tcW w:w="3801" w:type="dxa"/>
            <w:hideMark/>
          </w:tcPr>
          <w:p w14:paraId="62024679" w14:textId="77777777" w:rsidR="00EF012B" w:rsidRDefault="00EF012B" w:rsidP="00246584">
            <w:pPr>
              <w:pStyle w:val="TAC"/>
            </w:pPr>
            <w:proofErr w:type="spellStart"/>
            <w:r>
              <w:t>F</w:t>
            </w:r>
            <w:r>
              <w:rPr>
                <w:vertAlign w:val="subscript"/>
              </w:rPr>
              <w:t>DL,high</w:t>
            </w:r>
            <w:proofErr w:type="spellEnd"/>
            <w:r>
              <w:t xml:space="preserve"> – </w:t>
            </w:r>
            <w:proofErr w:type="spellStart"/>
            <w:r>
              <w:t>F</w:t>
            </w:r>
            <w:r>
              <w:rPr>
                <w:vertAlign w:val="subscript"/>
              </w:rPr>
              <w:t>DL,low</w:t>
            </w:r>
            <w:proofErr w:type="spellEnd"/>
            <w:r>
              <w:t xml:space="preserve">  &lt; 100 MHz</w:t>
            </w:r>
          </w:p>
        </w:tc>
        <w:tc>
          <w:tcPr>
            <w:tcW w:w="1784" w:type="dxa"/>
            <w:hideMark/>
          </w:tcPr>
          <w:p w14:paraId="0C567710" w14:textId="31515832" w:rsidR="00EF012B" w:rsidRDefault="00246584" w:rsidP="00246584">
            <w:pPr>
              <w:pStyle w:val="TAC"/>
            </w:pPr>
            <w:ins w:id="150" w:author="Dorin PANAITOPOL" w:date="2022-09-27T13:54:00Z">
              <w:r w:rsidRPr="000049A1">
                <w:rPr>
                  <w:lang w:val="en-US"/>
                </w:rPr>
                <w:t>2</w:t>
              </w:r>
              <w:r w:rsidRPr="000049A1">
                <w:rPr>
                  <w:rFonts w:cs="Arial"/>
                  <w:lang w:val="en-US"/>
                </w:rPr>
                <w:t>×</w:t>
              </w:r>
              <w:proofErr w:type="spellStart"/>
              <w:r w:rsidRPr="000049A1">
                <w:t>BW</w:t>
              </w:r>
            </w:ins>
            <w:ins w:id="151" w:author="Dorin PANAITOPOL" w:date="2022-10-18T04:25:00Z">
              <w:r w:rsidR="003E7784">
                <w:rPr>
                  <w:vertAlign w:val="subscript"/>
                </w:rPr>
                <w:t>Channel</w:t>
              </w:r>
            </w:ins>
            <w:proofErr w:type="spellEnd"/>
            <w:del w:id="152" w:author="Dorin PANAITOPOL" w:date="2022-09-27T13:54:00Z">
              <w:r w:rsidR="00EF012B" w:rsidDel="00246584">
                <w:delText>10</w:delText>
              </w:r>
            </w:del>
          </w:p>
        </w:tc>
      </w:tr>
    </w:tbl>
    <w:p w14:paraId="7BAC70B1" w14:textId="77777777" w:rsidR="00EF012B" w:rsidRDefault="00EF012B" w:rsidP="00EF012B"/>
    <w:bookmarkEnd w:id="149"/>
    <w:p w14:paraId="216C20A0" w14:textId="77777777" w:rsidR="00EF012B" w:rsidRDefault="00EF012B" w:rsidP="00EF012B">
      <w:r>
        <w:t xml:space="preserve">The unwanted emission requirements are applied per cell for all the configurations.  Requirements for OTA unwanted emissions are captured using TRP, </w:t>
      </w:r>
      <w:r>
        <w:rPr>
          <w:i/>
        </w:rPr>
        <w:t>directional requirements</w:t>
      </w:r>
      <w:r>
        <w:t xml:space="preserve"> or co-location requirements as described per requirement.</w:t>
      </w:r>
    </w:p>
    <w:p w14:paraId="4C2C6A5F" w14:textId="77777777" w:rsidR="00EF012B" w:rsidRPr="00AC3530" w:rsidRDefault="00EF012B" w:rsidP="00EF012B">
      <w:r>
        <w:t>There is in addition a requirement for occupied bandwidth.</w:t>
      </w:r>
    </w:p>
    <w:p w14:paraId="39F5BD39" w14:textId="77777777" w:rsidR="00DE2D47" w:rsidRDefault="00DE2D47" w:rsidP="00DE2D47">
      <w:pPr>
        <w:pStyle w:val="FirstChange"/>
      </w:pPr>
    </w:p>
    <w:p w14:paraId="23691052" w14:textId="1D393FDD" w:rsidR="00DE2D47" w:rsidRDefault="00DE2D47" w:rsidP="00DE2D47">
      <w:pPr>
        <w:pStyle w:val="FirstChange"/>
      </w:pPr>
      <w:r>
        <w:rPr>
          <w:highlight w:val="yellow"/>
        </w:rPr>
        <w:t>&lt;&lt;&lt;&lt;&lt;&lt;&lt;&lt;&lt;&lt;&lt;&lt;&lt;&lt;&lt;&lt;&lt;&lt;&lt;&lt; End 5</w:t>
      </w:r>
      <w:r w:rsidRPr="00DE2D47">
        <w:rPr>
          <w:highlight w:val="yellow"/>
          <w:vertAlign w:val="superscript"/>
        </w:rPr>
        <w:t>th</w:t>
      </w:r>
      <w:r>
        <w:rPr>
          <w:highlight w:val="yellow"/>
        </w:rPr>
        <w:t xml:space="preserve"> </w:t>
      </w:r>
      <w:r>
        <w:rPr>
          <w:highlight w:val="yellow"/>
          <w:lang w:eastAsia="zh-CN"/>
        </w:rPr>
        <w:t>Change</w:t>
      </w:r>
      <w:r>
        <w:rPr>
          <w:highlight w:val="yellow"/>
        </w:rPr>
        <w:t xml:space="preserve"> &gt;&gt;&gt;&gt;&gt;&gt;&gt;&gt;&gt;&gt;&gt;&gt;&gt;&gt;&gt;&gt;&gt;&gt;&gt;&gt;</w:t>
      </w:r>
    </w:p>
    <w:p w14:paraId="1C8114BB" w14:textId="5CB4F0BB" w:rsidR="00503609" w:rsidRDefault="00503609"/>
    <w:sectPr w:rsidR="00503609">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E2117" w16cex:dateUtc="2022-01-28T07:00:00Z"/>
  <w16cex:commentExtensible w16cex:durableId="259E52D2" w16cex:dateUtc="2022-01-28T03:32:00Z"/>
  <w16cex:commentExtensible w16cex:durableId="259E3E3D" w16cex:dateUtc="2022-01-28T09:04:00Z"/>
  <w16cex:commentExtensible w16cex:durableId="259E1E94" w16cex:dateUtc="2022-01-28T06:49:00Z"/>
  <w16cex:commentExtensible w16cex:durableId="259E3E7D" w16cex:dateUtc="2022-01-28T09:05:00Z"/>
  <w16cex:commentExtensible w16cex:durableId="259E3E9F" w16cex:dateUtc="2022-01-28T09:06:00Z"/>
  <w16cex:commentExtensible w16cex:durableId="259E3EFE" w16cex:dateUtc="2022-01-28T09:07:00Z"/>
  <w16cex:commentExtensible w16cex:durableId="259E1FC8" w16cex:dateUtc="2022-01-28T06:54:00Z"/>
  <w16cex:commentExtensible w16cex:durableId="259E3F1B" w16cex:dateUtc="2022-01-28T09:08:00Z"/>
  <w16cex:commentExtensible w16cex:durableId="259E3FA3" w16cex:dateUtc="2022-01-28T09:10:00Z"/>
  <w16cex:commentExtensible w16cex:durableId="259E3FC7" w16cex:dateUtc="2022-01-28T09:11:00Z"/>
  <w16cex:commentExtensible w16cex:durableId="259E4119" w16cex:dateUtc="2022-01-28T09:16:00Z"/>
  <w16cex:commentExtensible w16cex:durableId="259E413F" w16cex:dateUtc="2022-01-28T09:17:00Z"/>
  <w16cex:commentExtensible w16cex:durableId="259E4160" w16cex:dateUtc="2022-01-28T09:18:00Z"/>
  <w16cex:commentExtensible w16cex:durableId="259E4187" w16cex:dateUtc="2022-01-28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4F0DE0" w16cid:durableId="259E2117"/>
  <w16cid:commentId w16cid:paraId="49EF3C8B" w16cid:durableId="259E528E"/>
  <w16cid:commentId w16cid:paraId="782108F8" w16cid:durableId="259E528F"/>
  <w16cid:commentId w16cid:paraId="5E3B6128" w16cid:durableId="259E5290"/>
  <w16cid:commentId w16cid:paraId="722E45F5" w16cid:durableId="259E5291"/>
  <w16cid:commentId w16cid:paraId="55A39529" w16cid:durableId="259E5847"/>
  <w16cid:commentId w16cid:paraId="6F6E6B7E" w16cid:durableId="259E5292"/>
  <w16cid:commentId w16cid:paraId="59E34EC0" w16cid:durableId="259E5293"/>
  <w16cid:commentId w16cid:paraId="37FE0506" w16cid:durableId="259E5294"/>
  <w16cid:commentId w16cid:paraId="33AEB8D0" w16cid:durableId="259E52D2"/>
  <w16cid:commentId w16cid:paraId="2F7E3297" w16cid:durableId="259E5295"/>
  <w16cid:commentId w16cid:paraId="67B53D29" w16cid:durableId="259E5296"/>
  <w16cid:commentId w16cid:paraId="1D891BDD" w16cid:durableId="259E562B"/>
  <w16cid:commentId w16cid:paraId="7CC43A2D" w16cid:durableId="259E3E3D"/>
  <w16cid:commentId w16cid:paraId="1CD70B56" w16cid:durableId="259E5297"/>
  <w16cid:commentId w16cid:paraId="74CA7B79" w16cid:durableId="259E1E94"/>
  <w16cid:commentId w16cid:paraId="01AB47F8" w16cid:durableId="259E3E7D"/>
  <w16cid:commentId w16cid:paraId="27DB7066" w16cid:durableId="259E5298"/>
  <w16cid:commentId w16cid:paraId="1A5C3FAC" w16cid:durableId="259E5299"/>
  <w16cid:commentId w16cid:paraId="162045E6" w16cid:durableId="259E529A"/>
  <w16cid:commentId w16cid:paraId="05B9750A" w16cid:durableId="259E3E9F"/>
  <w16cid:commentId w16cid:paraId="658FB17A" w16cid:durableId="259E529B"/>
  <w16cid:commentId w16cid:paraId="78AF46D7" w16cid:durableId="259E529C"/>
  <w16cid:commentId w16cid:paraId="71FD65C1" w16cid:durableId="259E529D"/>
  <w16cid:commentId w16cid:paraId="05113F86" w16cid:durableId="259E3EFE"/>
  <w16cid:commentId w16cid:paraId="66393850" w16cid:durableId="259E1FC8"/>
  <w16cid:commentId w16cid:paraId="43D9D26E" w16cid:durableId="259E3F1B"/>
  <w16cid:commentId w16cid:paraId="7AED9260" w16cid:durableId="259E3FA3"/>
  <w16cid:commentId w16cid:paraId="2C7A1EEB" w16cid:durableId="259E529E"/>
  <w16cid:commentId w16cid:paraId="014FEC20" w16cid:durableId="259E529F"/>
  <w16cid:commentId w16cid:paraId="223D9BE8" w16cid:durableId="259E3FC7"/>
  <w16cid:commentId w16cid:paraId="39462264" w16cid:durableId="259E4119"/>
  <w16cid:commentId w16cid:paraId="7132BABE" w16cid:durableId="259E413F"/>
  <w16cid:commentId w16cid:paraId="30DEEB2B" w16cid:durableId="259E4160"/>
  <w16cid:commentId w16cid:paraId="270291D0" w16cid:durableId="259E52A0"/>
  <w16cid:commentId w16cid:paraId="165D2F44" w16cid:durableId="259E4187"/>
  <w16cid:commentId w16cid:paraId="2AFC4DD5" w16cid:durableId="259E52A1"/>
  <w16cid:commentId w16cid:paraId="4FD32647" w16cid:durableId="259E52A2"/>
  <w16cid:commentId w16cid:paraId="7CFB45D8" w16cid:durableId="259E52A3"/>
  <w16cid:commentId w16cid:paraId="1E227871" w16cid:durableId="259E52A4"/>
  <w16cid:commentId w16cid:paraId="29E834C5" w16cid:durableId="259E52A5"/>
  <w16cid:commentId w16cid:paraId="05016EC7" w16cid:durableId="259E52A6"/>
  <w16cid:commentId w16cid:paraId="5B625EC3" w16cid:durableId="259E52A7"/>
  <w16cid:commentId w16cid:paraId="08166A42" w16cid:durableId="259E52A8"/>
  <w16cid:commentId w16cid:paraId="2865052C" w16cid:durableId="259E52A9"/>
  <w16cid:commentId w16cid:paraId="1D6C54BA" w16cid:durableId="259E52AA"/>
  <w16cid:commentId w16cid:paraId="17646B36" w16cid:durableId="259E52AB"/>
  <w16cid:commentId w16cid:paraId="60226AA8" w16cid:durableId="259E52AC"/>
  <w16cid:commentId w16cid:paraId="06980DD3" w16cid:durableId="259E52AD"/>
  <w16cid:commentId w16cid:paraId="5B605230" w16cid:durableId="259E52AE"/>
  <w16cid:commentId w16cid:paraId="6E9712D5" w16cid:durableId="259E52AF"/>
  <w16cid:commentId w16cid:paraId="018F235F" w16cid:durableId="259E52B0"/>
  <w16cid:commentId w16cid:paraId="33283356" w16cid:durableId="259E52B1"/>
  <w16cid:commentId w16cid:paraId="23CA45B1" w16cid:durableId="259E52B2"/>
  <w16cid:commentId w16cid:paraId="76562557" w16cid:durableId="259E52B3"/>
  <w16cid:commentId w16cid:paraId="7D8F46D6" w16cid:durableId="259E52B4"/>
  <w16cid:commentId w16cid:paraId="21C348A7" w16cid:durableId="259E52B5"/>
  <w16cid:commentId w16cid:paraId="28BB0EB5" w16cid:durableId="259E52B6"/>
  <w16cid:commentId w16cid:paraId="1A3F1B07" w16cid:durableId="259E52B7"/>
  <w16cid:commentId w16cid:paraId="0DB514B2" w16cid:durableId="259E52B8"/>
  <w16cid:commentId w16cid:paraId="5199378B" w16cid:durableId="259E52B9"/>
  <w16cid:commentId w16cid:paraId="23E97A2C" w16cid:durableId="259E52BA"/>
  <w16cid:commentId w16cid:paraId="2AB56543" w16cid:durableId="259E52BB"/>
  <w16cid:commentId w16cid:paraId="16782E4A" w16cid:durableId="259E52BC"/>
  <w16cid:commentId w16cid:paraId="63DF791B" w16cid:durableId="259E52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78FB4" w14:textId="77777777" w:rsidR="00AE2982" w:rsidRDefault="00AE2982">
      <w:pPr>
        <w:spacing w:after="0" w:line="240" w:lineRule="auto"/>
      </w:pPr>
      <w:r>
        <w:separator/>
      </w:r>
    </w:p>
  </w:endnote>
  <w:endnote w:type="continuationSeparator" w:id="0">
    <w:p w14:paraId="6BF5DFF5" w14:textId="77777777" w:rsidR="00AE2982" w:rsidRDefault="00AE2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v5.0.0">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4.2.0">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009950"/>
    </w:sdtPr>
    <w:sdtEndPr/>
    <w:sdtContent>
      <w:p w14:paraId="38F92155" w14:textId="03315A64" w:rsidR="00246584" w:rsidRDefault="00246584">
        <w:pPr>
          <w:pStyle w:val="Pieddepage"/>
          <w:jc w:val="right"/>
        </w:pPr>
        <w:r>
          <w:fldChar w:fldCharType="begin"/>
        </w:r>
        <w:r>
          <w:instrText>PAGE   \* MERGEFORMAT</w:instrText>
        </w:r>
        <w:r>
          <w:fldChar w:fldCharType="separate"/>
        </w:r>
        <w:r w:rsidR="009F6FDA" w:rsidRPr="009F6FDA">
          <w:rPr>
            <w:noProof/>
            <w:lang w:val="fr-FR"/>
          </w:rPr>
          <w:t>2</w:t>
        </w:r>
        <w:r>
          <w:fldChar w:fldCharType="end"/>
        </w:r>
      </w:p>
    </w:sdtContent>
  </w:sdt>
  <w:p w14:paraId="488096B7" w14:textId="77777777" w:rsidR="00246584" w:rsidRDefault="002465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5492" w14:textId="77777777" w:rsidR="00AE2982" w:rsidRDefault="00AE2982">
      <w:pPr>
        <w:spacing w:after="0" w:line="240" w:lineRule="auto"/>
      </w:pPr>
      <w:r>
        <w:separator/>
      </w:r>
    </w:p>
  </w:footnote>
  <w:footnote w:type="continuationSeparator" w:id="0">
    <w:p w14:paraId="28046B8C" w14:textId="77777777" w:rsidR="00AE2982" w:rsidRDefault="00AE2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FEBF8" w14:textId="77777777" w:rsidR="00246584" w:rsidRDefault="0024658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16CFF" w14:textId="77777777" w:rsidR="00246584" w:rsidRDefault="0024658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B1A1A" w14:textId="77777777" w:rsidR="00246584" w:rsidRDefault="00246584">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143DA" w14:textId="77777777" w:rsidR="00246584" w:rsidRDefault="0024658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50BD7"/>
    <w:multiLevelType w:val="hybridMultilevel"/>
    <w:tmpl w:val="B2B8D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A121E74"/>
    <w:multiLevelType w:val="multilevel"/>
    <w:tmpl w:val="2A121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17268B"/>
    <w:multiLevelType w:val="multilevel"/>
    <w:tmpl w:val="3B1726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5F050DF"/>
    <w:multiLevelType w:val="multilevel"/>
    <w:tmpl w:val="45F05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0C53E83"/>
    <w:multiLevelType w:val="hybridMultilevel"/>
    <w:tmpl w:val="EAAC4EAC"/>
    <w:lvl w:ilvl="0" w:tplc="B62E8E36">
      <w:start w:val="1"/>
      <w:numFmt w:val="decimal"/>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D95947"/>
    <w:multiLevelType w:val="hybridMultilevel"/>
    <w:tmpl w:val="063475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5"/>
  </w:num>
  <w:num w:numId="4">
    <w:abstractNumId w:val="11"/>
  </w:num>
  <w:num w:numId="5">
    <w:abstractNumId w:val="2"/>
  </w:num>
  <w:num w:numId="6">
    <w:abstractNumId w:val="4"/>
  </w:num>
  <w:num w:numId="7">
    <w:abstractNumId w:val="3"/>
  </w:num>
  <w:num w:numId="8">
    <w:abstractNumId w:val="1"/>
  </w:num>
  <w:num w:numId="9">
    <w:abstractNumId w:val="10"/>
  </w:num>
  <w:num w:numId="10">
    <w:abstractNumId w:val="0"/>
  </w:num>
  <w:num w:numId="11">
    <w:abstractNumId w:val="7"/>
  </w:num>
  <w:num w:numId="12">
    <w:abstractNumId w:val="6"/>
  </w:num>
  <w:num w:numId="13">
    <w:abstractNumId w:val="13"/>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in PANAITOPOL">
    <w15:presenceInfo w15:providerId="AD" w15:userId="S-1-5-21-2146598497-1583636620-1582045581-66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915"/>
    <w:rsid w:val="00010E90"/>
    <w:rsid w:val="00013CBA"/>
    <w:rsid w:val="00014B7F"/>
    <w:rsid w:val="00014C59"/>
    <w:rsid w:val="000165D6"/>
    <w:rsid w:val="00021124"/>
    <w:rsid w:val="00022E4A"/>
    <w:rsid w:val="00026706"/>
    <w:rsid w:val="00031AD4"/>
    <w:rsid w:val="00040ED9"/>
    <w:rsid w:val="0004291F"/>
    <w:rsid w:val="000448B5"/>
    <w:rsid w:val="000454B6"/>
    <w:rsid w:val="00045662"/>
    <w:rsid w:val="00047FA0"/>
    <w:rsid w:val="000515A7"/>
    <w:rsid w:val="00057470"/>
    <w:rsid w:val="00062305"/>
    <w:rsid w:val="00064783"/>
    <w:rsid w:val="00065083"/>
    <w:rsid w:val="00065E22"/>
    <w:rsid w:val="00066FAB"/>
    <w:rsid w:val="000676B3"/>
    <w:rsid w:val="00070327"/>
    <w:rsid w:val="00074389"/>
    <w:rsid w:val="000775FA"/>
    <w:rsid w:val="0007770C"/>
    <w:rsid w:val="00080A88"/>
    <w:rsid w:val="000819D5"/>
    <w:rsid w:val="00083CB1"/>
    <w:rsid w:val="00084B85"/>
    <w:rsid w:val="000851D8"/>
    <w:rsid w:val="00086ADD"/>
    <w:rsid w:val="000920A3"/>
    <w:rsid w:val="00095E53"/>
    <w:rsid w:val="000971A6"/>
    <w:rsid w:val="000A6394"/>
    <w:rsid w:val="000A64B0"/>
    <w:rsid w:val="000A66E2"/>
    <w:rsid w:val="000A6CAE"/>
    <w:rsid w:val="000B2720"/>
    <w:rsid w:val="000B30D1"/>
    <w:rsid w:val="000B39BE"/>
    <w:rsid w:val="000B4CDF"/>
    <w:rsid w:val="000B6BE3"/>
    <w:rsid w:val="000B7461"/>
    <w:rsid w:val="000B7FED"/>
    <w:rsid w:val="000C038A"/>
    <w:rsid w:val="000C0A72"/>
    <w:rsid w:val="000C37C3"/>
    <w:rsid w:val="000C6598"/>
    <w:rsid w:val="000C74A5"/>
    <w:rsid w:val="000D02D7"/>
    <w:rsid w:val="000D0CC5"/>
    <w:rsid w:val="000D2C82"/>
    <w:rsid w:val="000D2EC2"/>
    <w:rsid w:val="000D3D77"/>
    <w:rsid w:val="000D44B3"/>
    <w:rsid w:val="000D7361"/>
    <w:rsid w:val="000E5CB8"/>
    <w:rsid w:val="000F0EF4"/>
    <w:rsid w:val="000F1F7B"/>
    <w:rsid w:val="000F27BE"/>
    <w:rsid w:val="000F31F0"/>
    <w:rsid w:val="000F6C3C"/>
    <w:rsid w:val="00103AF4"/>
    <w:rsid w:val="001061D9"/>
    <w:rsid w:val="00106E51"/>
    <w:rsid w:val="00110EC3"/>
    <w:rsid w:val="001111D8"/>
    <w:rsid w:val="0011174C"/>
    <w:rsid w:val="00115EC1"/>
    <w:rsid w:val="0011798C"/>
    <w:rsid w:val="00125BD7"/>
    <w:rsid w:val="00125CDA"/>
    <w:rsid w:val="001332A0"/>
    <w:rsid w:val="00141A61"/>
    <w:rsid w:val="0014215E"/>
    <w:rsid w:val="00144107"/>
    <w:rsid w:val="00145640"/>
    <w:rsid w:val="0014585C"/>
    <w:rsid w:val="00145D43"/>
    <w:rsid w:val="0014621B"/>
    <w:rsid w:val="00156AF2"/>
    <w:rsid w:val="001573EE"/>
    <w:rsid w:val="00160780"/>
    <w:rsid w:val="00162DF3"/>
    <w:rsid w:val="001651FB"/>
    <w:rsid w:val="00165B08"/>
    <w:rsid w:val="00165FA9"/>
    <w:rsid w:val="001677D5"/>
    <w:rsid w:val="001737D3"/>
    <w:rsid w:val="00173C60"/>
    <w:rsid w:val="00173C7E"/>
    <w:rsid w:val="00173F5D"/>
    <w:rsid w:val="00175013"/>
    <w:rsid w:val="0017622B"/>
    <w:rsid w:val="00180275"/>
    <w:rsid w:val="0018482C"/>
    <w:rsid w:val="001860C8"/>
    <w:rsid w:val="00186D55"/>
    <w:rsid w:val="0018797B"/>
    <w:rsid w:val="0019000F"/>
    <w:rsid w:val="00190E2B"/>
    <w:rsid w:val="0019132F"/>
    <w:rsid w:val="00192C46"/>
    <w:rsid w:val="00194BEB"/>
    <w:rsid w:val="00197118"/>
    <w:rsid w:val="001A08B3"/>
    <w:rsid w:val="001A2F13"/>
    <w:rsid w:val="001A56CD"/>
    <w:rsid w:val="001A7B60"/>
    <w:rsid w:val="001B0031"/>
    <w:rsid w:val="001B0122"/>
    <w:rsid w:val="001B3F1C"/>
    <w:rsid w:val="001B3FEB"/>
    <w:rsid w:val="001B42E8"/>
    <w:rsid w:val="001B52F0"/>
    <w:rsid w:val="001B7A65"/>
    <w:rsid w:val="001C1754"/>
    <w:rsid w:val="001C6C9E"/>
    <w:rsid w:val="001C74C6"/>
    <w:rsid w:val="001D18DD"/>
    <w:rsid w:val="001D3E34"/>
    <w:rsid w:val="001E1E29"/>
    <w:rsid w:val="001E41F3"/>
    <w:rsid w:val="001E7205"/>
    <w:rsid w:val="001E762E"/>
    <w:rsid w:val="001E7FC9"/>
    <w:rsid w:val="001F031A"/>
    <w:rsid w:val="001F03CF"/>
    <w:rsid w:val="001F144B"/>
    <w:rsid w:val="001F4B6C"/>
    <w:rsid w:val="001F705F"/>
    <w:rsid w:val="00200467"/>
    <w:rsid w:val="00212472"/>
    <w:rsid w:val="0021498F"/>
    <w:rsid w:val="002168F1"/>
    <w:rsid w:val="00216EFB"/>
    <w:rsid w:val="00217389"/>
    <w:rsid w:val="00220673"/>
    <w:rsid w:val="00221755"/>
    <w:rsid w:val="00221E63"/>
    <w:rsid w:val="00221F9E"/>
    <w:rsid w:val="00222334"/>
    <w:rsid w:val="00222901"/>
    <w:rsid w:val="002246EB"/>
    <w:rsid w:val="002258D9"/>
    <w:rsid w:val="002278E2"/>
    <w:rsid w:val="00230112"/>
    <w:rsid w:val="00235032"/>
    <w:rsid w:val="00235C3B"/>
    <w:rsid w:val="00236CFF"/>
    <w:rsid w:val="002371FC"/>
    <w:rsid w:val="002400E4"/>
    <w:rsid w:val="0024129F"/>
    <w:rsid w:val="0024381D"/>
    <w:rsid w:val="0024617B"/>
    <w:rsid w:val="00246584"/>
    <w:rsid w:val="002512CA"/>
    <w:rsid w:val="00251FE5"/>
    <w:rsid w:val="00253ECE"/>
    <w:rsid w:val="00255E32"/>
    <w:rsid w:val="0026004D"/>
    <w:rsid w:val="00261FFE"/>
    <w:rsid w:val="00262896"/>
    <w:rsid w:val="00262E4D"/>
    <w:rsid w:val="00263BD6"/>
    <w:rsid w:val="002640DD"/>
    <w:rsid w:val="0026660C"/>
    <w:rsid w:val="002727A2"/>
    <w:rsid w:val="0027498F"/>
    <w:rsid w:val="00275040"/>
    <w:rsid w:val="0027522D"/>
    <w:rsid w:val="00275526"/>
    <w:rsid w:val="002759B4"/>
    <w:rsid w:val="00275C44"/>
    <w:rsid w:val="00275D12"/>
    <w:rsid w:val="002771E7"/>
    <w:rsid w:val="0028198B"/>
    <w:rsid w:val="00284C5D"/>
    <w:rsid w:val="00284D58"/>
    <w:rsid w:val="00284FEB"/>
    <w:rsid w:val="00285975"/>
    <w:rsid w:val="002860C4"/>
    <w:rsid w:val="0028669A"/>
    <w:rsid w:val="00292EFB"/>
    <w:rsid w:val="00297F57"/>
    <w:rsid w:val="002A4F68"/>
    <w:rsid w:val="002A6A5E"/>
    <w:rsid w:val="002A77C7"/>
    <w:rsid w:val="002A7DF2"/>
    <w:rsid w:val="002B28F6"/>
    <w:rsid w:val="002B2F73"/>
    <w:rsid w:val="002B47A0"/>
    <w:rsid w:val="002B5741"/>
    <w:rsid w:val="002B706A"/>
    <w:rsid w:val="002C03C4"/>
    <w:rsid w:val="002C08D7"/>
    <w:rsid w:val="002C2851"/>
    <w:rsid w:val="002C3D0A"/>
    <w:rsid w:val="002C554F"/>
    <w:rsid w:val="002C6AF5"/>
    <w:rsid w:val="002D2674"/>
    <w:rsid w:val="002D5992"/>
    <w:rsid w:val="002D6517"/>
    <w:rsid w:val="002E28BD"/>
    <w:rsid w:val="002E2E01"/>
    <w:rsid w:val="002E472E"/>
    <w:rsid w:val="002F0212"/>
    <w:rsid w:val="002F075C"/>
    <w:rsid w:val="002F48A5"/>
    <w:rsid w:val="002F5B4F"/>
    <w:rsid w:val="002F5E0A"/>
    <w:rsid w:val="002F6633"/>
    <w:rsid w:val="003023D3"/>
    <w:rsid w:val="00305409"/>
    <w:rsid w:val="003133B3"/>
    <w:rsid w:val="00314692"/>
    <w:rsid w:val="00317254"/>
    <w:rsid w:val="003177BC"/>
    <w:rsid w:val="0032032E"/>
    <w:rsid w:val="0032088E"/>
    <w:rsid w:val="003224C4"/>
    <w:rsid w:val="003250A6"/>
    <w:rsid w:val="00325D4B"/>
    <w:rsid w:val="0032760A"/>
    <w:rsid w:val="00334D50"/>
    <w:rsid w:val="003376FA"/>
    <w:rsid w:val="00340E83"/>
    <w:rsid w:val="00347478"/>
    <w:rsid w:val="003525D4"/>
    <w:rsid w:val="003527BB"/>
    <w:rsid w:val="003536B0"/>
    <w:rsid w:val="00353E8E"/>
    <w:rsid w:val="00354CA7"/>
    <w:rsid w:val="003556B3"/>
    <w:rsid w:val="003609EF"/>
    <w:rsid w:val="00361A34"/>
    <w:rsid w:val="003620D1"/>
    <w:rsid w:val="0036231A"/>
    <w:rsid w:val="003642E0"/>
    <w:rsid w:val="003663D2"/>
    <w:rsid w:val="00366E0C"/>
    <w:rsid w:val="00367BA2"/>
    <w:rsid w:val="00374DD4"/>
    <w:rsid w:val="00376C93"/>
    <w:rsid w:val="003847AB"/>
    <w:rsid w:val="00394CE7"/>
    <w:rsid w:val="00395542"/>
    <w:rsid w:val="003A0FDA"/>
    <w:rsid w:val="003A254F"/>
    <w:rsid w:val="003A34FF"/>
    <w:rsid w:val="003A7675"/>
    <w:rsid w:val="003B02BF"/>
    <w:rsid w:val="003B2507"/>
    <w:rsid w:val="003C0389"/>
    <w:rsid w:val="003C2B6D"/>
    <w:rsid w:val="003D190C"/>
    <w:rsid w:val="003D4C6B"/>
    <w:rsid w:val="003E0413"/>
    <w:rsid w:val="003E1A36"/>
    <w:rsid w:val="003E32DF"/>
    <w:rsid w:val="003E4199"/>
    <w:rsid w:val="003E7784"/>
    <w:rsid w:val="003E77D7"/>
    <w:rsid w:val="003E7BB5"/>
    <w:rsid w:val="003F4E9F"/>
    <w:rsid w:val="003F65E3"/>
    <w:rsid w:val="00400E52"/>
    <w:rsid w:val="0040328D"/>
    <w:rsid w:val="004040B2"/>
    <w:rsid w:val="00404153"/>
    <w:rsid w:val="00406859"/>
    <w:rsid w:val="00410371"/>
    <w:rsid w:val="00410A58"/>
    <w:rsid w:val="00413E4E"/>
    <w:rsid w:val="0042015E"/>
    <w:rsid w:val="004219CC"/>
    <w:rsid w:val="00422545"/>
    <w:rsid w:val="00422D70"/>
    <w:rsid w:val="004242F1"/>
    <w:rsid w:val="004251F5"/>
    <w:rsid w:val="004315A5"/>
    <w:rsid w:val="004429BA"/>
    <w:rsid w:val="0045000A"/>
    <w:rsid w:val="004563E4"/>
    <w:rsid w:val="00471FB6"/>
    <w:rsid w:val="00472D57"/>
    <w:rsid w:val="00473030"/>
    <w:rsid w:val="00481A2C"/>
    <w:rsid w:val="00484E9B"/>
    <w:rsid w:val="00485C53"/>
    <w:rsid w:val="00491719"/>
    <w:rsid w:val="00492B89"/>
    <w:rsid w:val="00493837"/>
    <w:rsid w:val="00494E5C"/>
    <w:rsid w:val="0049547C"/>
    <w:rsid w:val="00496CBB"/>
    <w:rsid w:val="00497729"/>
    <w:rsid w:val="0049782F"/>
    <w:rsid w:val="004A03EA"/>
    <w:rsid w:val="004A0C69"/>
    <w:rsid w:val="004A3EA9"/>
    <w:rsid w:val="004A4783"/>
    <w:rsid w:val="004A70DA"/>
    <w:rsid w:val="004A78F4"/>
    <w:rsid w:val="004B10F0"/>
    <w:rsid w:val="004B12A3"/>
    <w:rsid w:val="004B1500"/>
    <w:rsid w:val="004B53DB"/>
    <w:rsid w:val="004B7216"/>
    <w:rsid w:val="004B75B7"/>
    <w:rsid w:val="004C0B8B"/>
    <w:rsid w:val="004C5ADA"/>
    <w:rsid w:val="004D029D"/>
    <w:rsid w:val="004D04B9"/>
    <w:rsid w:val="004D1A6C"/>
    <w:rsid w:val="004D2D4D"/>
    <w:rsid w:val="004D3D11"/>
    <w:rsid w:val="004E2FB8"/>
    <w:rsid w:val="004E46D6"/>
    <w:rsid w:val="004E5B34"/>
    <w:rsid w:val="004E7F8E"/>
    <w:rsid w:val="004F4935"/>
    <w:rsid w:val="004F5CEF"/>
    <w:rsid w:val="00500DBF"/>
    <w:rsid w:val="0050238C"/>
    <w:rsid w:val="00503609"/>
    <w:rsid w:val="00505492"/>
    <w:rsid w:val="00510078"/>
    <w:rsid w:val="00511CF3"/>
    <w:rsid w:val="00513B21"/>
    <w:rsid w:val="00513C70"/>
    <w:rsid w:val="0051442D"/>
    <w:rsid w:val="005147A6"/>
    <w:rsid w:val="00515675"/>
    <w:rsid w:val="0051580D"/>
    <w:rsid w:val="00516842"/>
    <w:rsid w:val="00516876"/>
    <w:rsid w:val="00521F7A"/>
    <w:rsid w:val="0052231C"/>
    <w:rsid w:val="00522AE0"/>
    <w:rsid w:val="00522F3B"/>
    <w:rsid w:val="005315D7"/>
    <w:rsid w:val="00532DEF"/>
    <w:rsid w:val="00533509"/>
    <w:rsid w:val="00533DB3"/>
    <w:rsid w:val="00536597"/>
    <w:rsid w:val="0054182D"/>
    <w:rsid w:val="00543FC5"/>
    <w:rsid w:val="00544B89"/>
    <w:rsid w:val="005454E4"/>
    <w:rsid w:val="00547111"/>
    <w:rsid w:val="005516B9"/>
    <w:rsid w:val="00551A26"/>
    <w:rsid w:val="005551D4"/>
    <w:rsid w:val="00556AA1"/>
    <w:rsid w:val="005574EF"/>
    <w:rsid w:val="0056378B"/>
    <w:rsid w:val="00565B9D"/>
    <w:rsid w:val="00566E1E"/>
    <w:rsid w:val="005673FE"/>
    <w:rsid w:val="00570746"/>
    <w:rsid w:val="00571B58"/>
    <w:rsid w:val="005731F0"/>
    <w:rsid w:val="00574871"/>
    <w:rsid w:val="00580C83"/>
    <w:rsid w:val="005842C2"/>
    <w:rsid w:val="005903CE"/>
    <w:rsid w:val="005916F6"/>
    <w:rsid w:val="005923D0"/>
    <w:rsid w:val="00592D74"/>
    <w:rsid w:val="005951E9"/>
    <w:rsid w:val="005A077B"/>
    <w:rsid w:val="005A0F23"/>
    <w:rsid w:val="005A2EEE"/>
    <w:rsid w:val="005A4809"/>
    <w:rsid w:val="005A4EEE"/>
    <w:rsid w:val="005A5372"/>
    <w:rsid w:val="005A70C5"/>
    <w:rsid w:val="005A75D6"/>
    <w:rsid w:val="005B2928"/>
    <w:rsid w:val="005B391C"/>
    <w:rsid w:val="005B5B19"/>
    <w:rsid w:val="005B5DF4"/>
    <w:rsid w:val="005B5FC7"/>
    <w:rsid w:val="005C00F9"/>
    <w:rsid w:val="005C393F"/>
    <w:rsid w:val="005C42ED"/>
    <w:rsid w:val="005C6762"/>
    <w:rsid w:val="005C793B"/>
    <w:rsid w:val="005C798C"/>
    <w:rsid w:val="005D03C0"/>
    <w:rsid w:val="005D0EAC"/>
    <w:rsid w:val="005D1C8C"/>
    <w:rsid w:val="005E0863"/>
    <w:rsid w:val="005E2C44"/>
    <w:rsid w:val="005E2D55"/>
    <w:rsid w:val="005E60F8"/>
    <w:rsid w:val="005E6A2B"/>
    <w:rsid w:val="005E6B56"/>
    <w:rsid w:val="005F080F"/>
    <w:rsid w:val="005F1970"/>
    <w:rsid w:val="005F19A9"/>
    <w:rsid w:val="005F2990"/>
    <w:rsid w:val="005F3987"/>
    <w:rsid w:val="005F523B"/>
    <w:rsid w:val="005F55D2"/>
    <w:rsid w:val="0060395C"/>
    <w:rsid w:val="006117F7"/>
    <w:rsid w:val="00611D44"/>
    <w:rsid w:val="006135BE"/>
    <w:rsid w:val="00613A77"/>
    <w:rsid w:val="00614A79"/>
    <w:rsid w:val="00620A8A"/>
    <w:rsid w:val="00621188"/>
    <w:rsid w:val="00623B6B"/>
    <w:rsid w:val="006246D3"/>
    <w:rsid w:val="006257ED"/>
    <w:rsid w:val="00625CD5"/>
    <w:rsid w:val="00626B5B"/>
    <w:rsid w:val="00630715"/>
    <w:rsid w:val="006331C6"/>
    <w:rsid w:val="00635BEC"/>
    <w:rsid w:val="00636637"/>
    <w:rsid w:val="006370FB"/>
    <w:rsid w:val="0064412A"/>
    <w:rsid w:val="00650676"/>
    <w:rsid w:val="00654267"/>
    <w:rsid w:val="006543DD"/>
    <w:rsid w:val="00654A35"/>
    <w:rsid w:val="00661DD9"/>
    <w:rsid w:val="00664657"/>
    <w:rsid w:val="00665C47"/>
    <w:rsid w:val="00665E00"/>
    <w:rsid w:val="006666C5"/>
    <w:rsid w:val="006669DC"/>
    <w:rsid w:val="006724AC"/>
    <w:rsid w:val="00676820"/>
    <w:rsid w:val="0068029E"/>
    <w:rsid w:val="006808E0"/>
    <w:rsid w:val="00680A69"/>
    <w:rsid w:val="006840F6"/>
    <w:rsid w:val="00685F12"/>
    <w:rsid w:val="00687E33"/>
    <w:rsid w:val="00695808"/>
    <w:rsid w:val="00695FAD"/>
    <w:rsid w:val="006975AF"/>
    <w:rsid w:val="00697C5B"/>
    <w:rsid w:val="006A1CAA"/>
    <w:rsid w:val="006A2A0D"/>
    <w:rsid w:val="006A5752"/>
    <w:rsid w:val="006A6256"/>
    <w:rsid w:val="006A652D"/>
    <w:rsid w:val="006B093C"/>
    <w:rsid w:val="006B46FB"/>
    <w:rsid w:val="006C1AC8"/>
    <w:rsid w:val="006C31F7"/>
    <w:rsid w:val="006C3B44"/>
    <w:rsid w:val="006C5D0C"/>
    <w:rsid w:val="006C5FA7"/>
    <w:rsid w:val="006D2355"/>
    <w:rsid w:val="006D2BA4"/>
    <w:rsid w:val="006D549A"/>
    <w:rsid w:val="006D66C5"/>
    <w:rsid w:val="006D69EF"/>
    <w:rsid w:val="006D7F46"/>
    <w:rsid w:val="006E1CB8"/>
    <w:rsid w:val="006E21FB"/>
    <w:rsid w:val="006E224B"/>
    <w:rsid w:val="006E729A"/>
    <w:rsid w:val="006F0B85"/>
    <w:rsid w:val="006F14B1"/>
    <w:rsid w:val="006F3496"/>
    <w:rsid w:val="006F7DDE"/>
    <w:rsid w:val="007158C1"/>
    <w:rsid w:val="007166D9"/>
    <w:rsid w:val="007171AF"/>
    <w:rsid w:val="00720100"/>
    <w:rsid w:val="00723F68"/>
    <w:rsid w:val="007242AE"/>
    <w:rsid w:val="007261EF"/>
    <w:rsid w:val="007303E5"/>
    <w:rsid w:val="00730E39"/>
    <w:rsid w:val="00732429"/>
    <w:rsid w:val="00734280"/>
    <w:rsid w:val="00737C01"/>
    <w:rsid w:val="00740D67"/>
    <w:rsid w:val="007430C9"/>
    <w:rsid w:val="0074385B"/>
    <w:rsid w:val="0074421A"/>
    <w:rsid w:val="00745949"/>
    <w:rsid w:val="0075237D"/>
    <w:rsid w:val="00752F16"/>
    <w:rsid w:val="00756617"/>
    <w:rsid w:val="007601A4"/>
    <w:rsid w:val="0076119F"/>
    <w:rsid w:val="00766310"/>
    <w:rsid w:val="00770652"/>
    <w:rsid w:val="00772E90"/>
    <w:rsid w:val="00775C4F"/>
    <w:rsid w:val="007762E5"/>
    <w:rsid w:val="007767AC"/>
    <w:rsid w:val="0078331E"/>
    <w:rsid w:val="00783A5D"/>
    <w:rsid w:val="007860DB"/>
    <w:rsid w:val="0078748A"/>
    <w:rsid w:val="00787B86"/>
    <w:rsid w:val="00787E52"/>
    <w:rsid w:val="00791E29"/>
    <w:rsid w:val="00792342"/>
    <w:rsid w:val="00792B5E"/>
    <w:rsid w:val="00794DF3"/>
    <w:rsid w:val="007977A8"/>
    <w:rsid w:val="007A55F9"/>
    <w:rsid w:val="007A776D"/>
    <w:rsid w:val="007B16A8"/>
    <w:rsid w:val="007B2670"/>
    <w:rsid w:val="007B4199"/>
    <w:rsid w:val="007B512A"/>
    <w:rsid w:val="007B636B"/>
    <w:rsid w:val="007C2097"/>
    <w:rsid w:val="007C4569"/>
    <w:rsid w:val="007C5D06"/>
    <w:rsid w:val="007D3C14"/>
    <w:rsid w:val="007D5770"/>
    <w:rsid w:val="007D57C2"/>
    <w:rsid w:val="007D6A07"/>
    <w:rsid w:val="007E40B0"/>
    <w:rsid w:val="007E41E0"/>
    <w:rsid w:val="007E6FD3"/>
    <w:rsid w:val="007E7D7C"/>
    <w:rsid w:val="007F1796"/>
    <w:rsid w:val="007F35AC"/>
    <w:rsid w:val="007F5C47"/>
    <w:rsid w:val="007F7259"/>
    <w:rsid w:val="007F7451"/>
    <w:rsid w:val="00802825"/>
    <w:rsid w:val="00802ACE"/>
    <w:rsid w:val="00802E6B"/>
    <w:rsid w:val="0080335D"/>
    <w:rsid w:val="00803499"/>
    <w:rsid w:val="008040A8"/>
    <w:rsid w:val="008115DD"/>
    <w:rsid w:val="00811EF8"/>
    <w:rsid w:val="00813B53"/>
    <w:rsid w:val="0081574D"/>
    <w:rsid w:val="0081702C"/>
    <w:rsid w:val="008175A9"/>
    <w:rsid w:val="0082039A"/>
    <w:rsid w:val="00820CB6"/>
    <w:rsid w:val="00822FC2"/>
    <w:rsid w:val="00823DD7"/>
    <w:rsid w:val="008279FA"/>
    <w:rsid w:val="00830C90"/>
    <w:rsid w:val="00831A59"/>
    <w:rsid w:val="00834BD5"/>
    <w:rsid w:val="00835C6A"/>
    <w:rsid w:val="00842171"/>
    <w:rsid w:val="00843393"/>
    <w:rsid w:val="00847FD7"/>
    <w:rsid w:val="008613DE"/>
    <w:rsid w:val="00861CB4"/>
    <w:rsid w:val="008622F7"/>
    <w:rsid w:val="008626E7"/>
    <w:rsid w:val="008643EC"/>
    <w:rsid w:val="00866B8D"/>
    <w:rsid w:val="00870EAC"/>
    <w:rsid w:val="00870EE7"/>
    <w:rsid w:val="00871646"/>
    <w:rsid w:val="008758A5"/>
    <w:rsid w:val="008773E0"/>
    <w:rsid w:val="00880113"/>
    <w:rsid w:val="00880DAE"/>
    <w:rsid w:val="008848F0"/>
    <w:rsid w:val="00884E9F"/>
    <w:rsid w:val="008863B9"/>
    <w:rsid w:val="00890371"/>
    <w:rsid w:val="008916EA"/>
    <w:rsid w:val="00895CA0"/>
    <w:rsid w:val="008A0CAE"/>
    <w:rsid w:val="008A39AF"/>
    <w:rsid w:val="008A45A6"/>
    <w:rsid w:val="008A4AED"/>
    <w:rsid w:val="008A4BF6"/>
    <w:rsid w:val="008A67D9"/>
    <w:rsid w:val="008A7E3E"/>
    <w:rsid w:val="008B0024"/>
    <w:rsid w:val="008B046E"/>
    <w:rsid w:val="008B0E93"/>
    <w:rsid w:val="008B48B8"/>
    <w:rsid w:val="008B4FC8"/>
    <w:rsid w:val="008B5C7B"/>
    <w:rsid w:val="008B5F08"/>
    <w:rsid w:val="008B630C"/>
    <w:rsid w:val="008B6EFA"/>
    <w:rsid w:val="008B7CD8"/>
    <w:rsid w:val="008C30A0"/>
    <w:rsid w:val="008C30CD"/>
    <w:rsid w:val="008C3BBE"/>
    <w:rsid w:val="008C7FC1"/>
    <w:rsid w:val="008D2143"/>
    <w:rsid w:val="008D3AC0"/>
    <w:rsid w:val="008D47D3"/>
    <w:rsid w:val="008D63A0"/>
    <w:rsid w:val="008E6022"/>
    <w:rsid w:val="008E743D"/>
    <w:rsid w:val="008F19E2"/>
    <w:rsid w:val="008F3789"/>
    <w:rsid w:val="008F39B8"/>
    <w:rsid w:val="008F686C"/>
    <w:rsid w:val="00903BEF"/>
    <w:rsid w:val="00904C70"/>
    <w:rsid w:val="00911E93"/>
    <w:rsid w:val="009148DE"/>
    <w:rsid w:val="00915115"/>
    <w:rsid w:val="0092303F"/>
    <w:rsid w:val="00923752"/>
    <w:rsid w:val="0092445A"/>
    <w:rsid w:val="00924E3E"/>
    <w:rsid w:val="00927483"/>
    <w:rsid w:val="009304CE"/>
    <w:rsid w:val="009329C9"/>
    <w:rsid w:val="009348A3"/>
    <w:rsid w:val="00935D91"/>
    <w:rsid w:val="00936A59"/>
    <w:rsid w:val="0093712A"/>
    <w:rsid w:val="009372D1"/>
    <w:rsid w:val="00937BE2"/>
    <w:rsid w:val="00941E30"/>
    <w:rsid w:val="0094257C"/>
    <w:rsid w:val="0094612F"/>
    <w:rsid w:val="00946ADD"/>
    <w:rsid w:val="00946F34"/>
    <w:rsid w:val="00951BDD"/>
    <w:rsid w:val="00951BEE"/>
    <w:rsid w:val="0095450C"/>
    <w:rsid w:val="00955673"/>
    <w:rsid w:val="00960BBA"/>
    <w:rsid w:val="009623A2"/>
    <w:rsid w:val="009677AA"/>
    <w:rsid w:val="0097197E"/>
    <w:rsid w:val="00972B43"/>
    <w:rsid w:val="00974CF5"/>
    <w:rsid w:val="00974D22"/>
    <w:rsid w:val="0097530A"/>
    <w:rsid w:val="009777D9"/>
    <w:rsid w:val="00983E73"/>
    <w:rsid w:val="00983EB6"/>
    <w:rsid w:val="00984592"/>
    <w:rsid w:val="009866E4"/>
    <w:rsid w:val="009875CF"/>
    <w:rsid w:val="00987D61"/>
    <w:rsid w:val="00987EC1"/>
    <w:rsid w:val="00991221"/>
    <w:rsid w:val="00991ADD"/>
    <w:rsid w:val="00991B88"/>
    <w:rsid w:val="009936AD"/>
    <w:rsid w:val="00993CA8"/>
    <w:rsid w:val="009968E4"/>
    <w:rsid w:val="009972D3"/>
    <w:rsid w:val="009A5753"/>
    <w:rsid w:val="009A579D"/>
    <w:rsid w:val="009A6ED3"/>
    <w:rsid w:val="009B1875"/>
    <w:rsid w:val="009B5BF6"/>
    <w:rsid w:val="009B6702"/>
    <w:rsid w:val="009B678D"/>
    <w:rsid w:val="009B7800"/>
    <w:rsid w:val="009C258E"/>
    <w:rsid w:val="009C2D33"/>
    <w:rsid w:val="009C40BB"/>
    <w:rsid w:val="009C4E44"/>
    <w:rsid w:val="009C67DC"/>
    <w:rsid w:val="009D5D41"/>
    <w:rsid w:val="009D63A9"/>
    <w:rsid w:val="009D7B8F"/>
    <w:rsid w:val="009E01FA"/>
    <w:rsid w:val="009E3297"/>
    <w:rsid w:val="009E40E3"/>
    <w:rsid w:val="009E5690"/>
    <w:rsid w:val="009E5B21"/>
    <w:rsid w:val="009F1426"/>
    <w:rsid w:val="009F2CEB"/>
    <w:rsid w:val="009F3282"/>
    <w:rsid w:val="009F41DA"/>
    <w:rsid w:val="009F6FDA"/>
    <w:rsid w:val="009F734F"/>
    <w:rsid w:val="00A00EB7"/>
    <w:rsid w:val="00A013EF"/>
    <w:rsid w:val="00A035CB"/>
    <w:rsid w:val="00A04A5A"/>
    <w:rsid w:val="00A10182"/>
    <w:rsid w:val="00A13250"/>
    <w:rsid w:val="00A136C1"/>
    <w:rsid w:val="00A138BD"/>
    <w:rsid w:val="00A153D6"/>
    <w:rsid w:val="00A159A1"/>
    <w:rsid w:val="00A159D7"/>
    <w:rsid w:val="00A246B6"/>
    <w:rsid w:val="00A25398"/>
    <w:rsid w:val="00A3217C"/>
    <w:rsid w:val="00A343F6"/>
    <w:rsid w:val="00A34703"/>
    <w:rsid w:val="00A359BF"/>
    <w:rsid w:val="00A36662"/>
    <w:rsid w:val="00A407B4"/>
    <w:rsid w:val="00A41DA9"/>
    <w:rsid w:val="00A43914"/>
    <w:rsid w:val="00A43A67"/>
    <w:rsid w:val="00A444C1"/>
    <w:rsid w:val="00A44F38"/>
    <w:rsid w:val="00A450C7"/>
    <w:rsid w:val="00A47E70"/>
    <w:rsid w:val="00A50CF0"/>
    <w:rsid w:val="00A52106"/>
    <w:rsid w:val="00A5314E"/>
    <w:rsid w:val="00A62368"/>
    <w:rsid w:val="00A62700"/>
    <w:rsid w:val="00A64CA7"/>
    <w:rsid w:val="00A67BA2"/>
    <w:rsid w:val="00A7125A"/>
    <w:rsid w:val="00A71612"/>
    <w:rsid w:val="00A7313E"/>
    <w:rsid w:val="00A73606"/>
    <w:rsid w:val="00A73911"/>
    <w:rsid w:val="00A745F9"/>
    <w:rsid w:val="00A75FFE"/>
    <w:rsid w:val="00A7671C"/>
    <w:rsid w:val="00A7795C"/>
    <w:rsid w:val="00A83171"/>
    <w:rsid w:val="00A84A0F"/>
    <w:rsid w:val="00A87A8C"/>
    <w:rsid w:val="00A9161C"/>
    <w:rsid w:val="00A9269B"/>
    <w:rsid w:val="00AA0F1E"/>
    <w:rsid w:val="00AA2CBC"/>
    <w:rsid w:val="00AA4B44"/>
    <w:rsid w:val="00AA4E39"/>
    <w:rsid w:val="00AA514B"/>
    <w:rsid w:val="00AA665A"/>
    <w:rsid w:val="00AB369C"/>
    <w:rsid w:val="00AB5D06"/>
    <w:rsid w:val="00AC0CB4"/>
    <w:rsid w:val="00AC116E"/>
    <w:rsid w:val="00AC1B25"/>
    <w:rsid w:val="00AC574F"/>
    <w:rsid w:val="00AC5820"/>
    <w:rsid w:val="00AD0E52"/>
    <w:rsid w:val="00AD1CD8"/>
    <w:rsid w:val="00AD5986"/>
    <w:rsid w:val="00AD6513"/>
    <w:rsid w:val="00AD6E3E"/>
    <w:rsid w:val="00AD7861"/>
    <w:rsid w:val="00AE0B60"/>
    <w:rsid w:val="00AE2982"/>
    <w:rsid w:val="00AE2B93"/>
    <w:rsid w:val="00AE3C85"/>
    <w:rsid w:val="00AE58C9"/>
    <w:rsid w:val="00AE6D40"/>
    <w:rsid w:val="00AE7DA1"/>
    <w:rsid w:val="00AE7E59"/>
    <w:rsid w:val="00AF0217"/>
    <w:rsid w:val="00AF23A5"/>
    <w:rsid w:val="00AF4ADE"/>
    <w:rsid w:val="00AF5343"/>
    <w:rsid w:val="00B009AD"/>
    <w:rsid w:val="00B03F2A"/>
    <w:rsid w:val="00B04A52"/>
    <w:rsid w:val="00B06E6A"/>
    <w:rsid w:val="00B1050C"/>
    <w:rsid w:val="00B11D4E"/>
    <w:rsid w:val="00B12216"/>
    <w:rsid w:val="00B129BD"/>
    <w:rsid w:val="00B1559F"/>
    <w:rsid w:val="00B159DD"/>
    <w:rsid w:val="00B16B6F"/>
    <w:rsid w:val="00B179B4"/>
    <w:rsid w:val="00B20BDB"/>
    <w:rsid w:val="00B20C1A"/>
    <w:rsid w:val="00B22884"/>
    <w:rsid w:val="00B23A74"/>
    <w:rsid w:val="00B258BB"/>
    <w:rsid w:val="00B35671"/>
    <w:rsid w:val="00B42BC6"/>
    <w:rsid w:val="00B44210"/>
    <w:rsid w:val="00B449B4"/>
    <w:rsid w:val="00B47928"/>
    <w:rsid w:val="00B51154"/>
    <w:rsid w:val="00B531E8"/>
    <w:rsid w:val="00B55F7E"/>
    <w:rsid w:val="00B5649C"/>
    <w:rsid w:val="00B63DED"/>
    <w:rsid w:val="00B65F5B"/>
    <w:rsid w:val="00B67B97"/>
    <w:rsid w:val="00B70D50"/>
    <w:rsid w:val="00B71262"/>
    <w:rsid w:val="00B728F9"/>
    <w:rsid w:val="00B732C4"/>
    <w:rsid w:val="00B74245"/>
    <w:rsid w:val="00B75497"/>
    <w:rsid w:val="00B773A5"/>
    <w:rsid w:val="00B81C15"/>
    <w:rsid w:val="00B82B37"/>
    <w:rsid w:val="00B83FDB"/>
    <w:rsid w:val="00B8472A"/>
    <w:rsid w:val="00B84D7A"/>
    <w:rsid w:val="00B90E03"/>
    <w:rsid w:val="00B968C8"/>
    <w:rsid w:val="00BA0B30"/>
    <w:rsid w:val="00BA289A"/>
    <w:rsid w:val="00BA314D"/>
    <w:rsid w:val="00BA3EC5"/>
    <w:rsid w:val="00BA5072"/>
    <w:rsid w:val="00BA5145"/>
    <w:rsid w:val="00BA51D9"/>
    <w:rsid w:val="00BA53D8"/>
    <w:rsid w:val="00BB0166"/>
    <w:rsid w:val="00BB163F"/>
    <w:rsid w:val="00BB2C2C"/>
    <w:rsid w:val="00BB3A6F"/>
    <w:rsid w:val="00BB5DFC"/>
    <w:rsid w:val="00BB77AB"/>
    <w:rsid w:val="00BC2675"/>
    <w:rsid w:val="00BC4D7E"/>
    <w:rsid w:val="00BC52C3"/>
    <w:rsid w:val="00BC5AB1"/>
    <w:rsid w:val="00BC7706"/>
    <w:rsid w:val="00BD227E"/>
    <w:rsid w:val="00BD279D"/>
    <w:rsid w:val="00BD609E"/>
    <w:rsid w:val="00BD6488"/>
    <w:rsid w:val="00BD6BB8"/>
    <w:rsid w:val="00BD7181"/>
    <w:rsid w:val="00BD7B42"/>
    <w:rsid w:val="00BD7DA7"/>
    <w:rsid w:val="00BE4ED2"/>
    <w:rsid w:val="00BE6E5E"/>
    <w:rsid w:val="00BE7B80"/>
    <w:rsid w:val="00BF0C99"/>
    <w:rsid w:val="00BF1116"/>
    <w:rsid w:val="00BF6581"/>
    <w:rsid w:val="00BF6E8C"/>
    <w:rsid w:val="00C00417"/>
    <w:rsid w:val="00C01DEF"/>
    <w:rsid w:val="00C02559"/>
    <w:rsid w:val="00C0647C"/>
    <w:rsid w:val="00C0735C"/>
    <w:rsid w:val="00C118E0"/>
    <w:rsid w:val="00C13B81"/>
    <w:rsid w:val="00C204DB"/>
    <w:rsid w:val="00C205A8"/>
    <w:rsid w:val="00C21122"/>
    <w:rsid w:val="00C23008"/>
    <w:rsid w:val="00C242B0"/>
    <w:rsid w:val="00C26200"/>
    <w:rsid w:val="00C3119D"/>
    <w:rsid w:val="00C32936"/>
    <w:rsid w:val="00C36EEE"/>
    <w:rsid w:val="00C370B5"/>
    <w:rsid w:val="00C462F7"/>
    <w:rsid w:val="00C51512"/>
    <w:rsid w:val="00C61EBB"/>
    <w:rsid w:val="00C624D6"/>
    <w:rsid w:val="00C6304B"/>
    <w:rsid w:val="00C6531A"/>
    <w:rsid w:val="00C6559F"/>
    <w:rsid w:val="00C66BA2"/>
    <w:rsid w:val="00C716E2"/>
    <w:rsid w:val="00C730AB"/>
    <w:rsid w:val="00C73577"/>
    <w:rsid w:val="00C747B8"/>
    <w:rsid w:val="00C75148"/>
    <w:rsid w:val="00C82BC8"/>
    <w:rsid w:val="00C94F2B"/>
    <w:rsid w:val="00C95985"/>
    <w:rsid w:val="00C95C08"/>
    <w:rsid w:val="00C960E8"/>
    <w:rsid w:val="00CA00BE"/>
    <w:rsid w:val="00CA2197"/>
    <w:rsid w:val="00CA3911"/>
    <w:rsid w:val="00CA597F"/>
    <w:rsid w:val="00CA5DF9"/>
    <w:rsid w:val="00CA7093"/>
    <w:rsid w:val="00CB2771"/>
    <w:rsid w:val="00CB336D"/>
    <w:rsid w:val="00CB5EFA"/>
    <w:rsid w:val="00CB7434"/>
    <w:rsid w:val="00CC5026"/>
    <w:rsid w:val="00CC5C08"/>
    <w:rsid w:val="00CC68D0"/>
    <w:rsid w:val="00CC70B5"/>
    <w:rsid w:val="00CD0ED7"/>
    <w:rsid w:val="00CD18DA"/>
    <w:rsid w:val="00CD4ED7"/>
    <w:rsid w:val="00CE08A1"/>
    <w:rsid w:val="00CE11AF"/>
    <w:rsid w:val="00CE2667"/>
    <w:rsid w:val="00CE42DA"/>
    <w:rsid w:val="00CE516B"/>
    <w:rsid w:val="00CE67D2"/>
    <w:rsid w:val="00CE714E"/>
    <w:rsid w:val="00CE788F"/>
    <w:rsid w:val="00CF2AB9"/>
    <w:rsid w:val="00CF2FD5"/>
    <w:rsid w:val="00CF48BA"/>
    <w:rsid w:val="00CF63ED"/>
    <w:rsid w:val="00CF6CE9"/>
    <w:rsid w:val="00D03F9A"/>
    <w:rsid w:val="00D0439F"/>
    <w:rsid w:val="00D06D51"/>
    <w:rsid w:val="00D0789F"/>
    <w:rsid w:val="00D118CD"/>
    <w:rsid w:val="00D1201C"/>
    <w:rsid w:val="00D13E9D"/>
    <w:rsid w:val="00D20439"/>
    <w:rsid w:val="00D220ED"/>
    <w:rsid w:val="00D23565"/>
    <w:rsid w:val="00D23D85"/>
    <w:rsid w:val="00D23F17"/>
    <w:rsid w:val="00D246AA"/>
    <w:rsid w:val="00D24991"/>
    <w:rsid w:val="00D30F08"/>
    <w:rsid w:val="00D3188C"/>
    <w:rsid w:val="00D33A7B"/>
    <w:rsid w:val="00D34AC5"/>
    <w:rsid w:val="00D4095B"/>
    <w:rsid w:val="00D410E3"/>
    <w:rsid w:val="00D431A2"/>
    <w:rsid w:val="00D44152"/>
    <w:rsid w:val="00D44B72"/>
    <w:rsid w:val="00D4575C"/>
    <w:rsid w:val="00D46BF2"/>
    <w:rsid w:val="00D50255"/>
    <w:rsid w:val="00D54C4B"/>
    <w:rsid w:val="00D55C3B"/>
    <w:rsid w:val="00D61037"/>
    <w:rsid w:val="00D6135A"/>
    <w:rsid w:val="00D61925"/>
    <w:rsid w:val="00D6352F"/>
    <w:rsid w:val="00D63AA0"/>
    <w:rsid w:val="00D65DEC"/>
    <w:rsid w:val="00D66219"/>
    <w:rsid w:val="00D66520"/>
    <w:rsid w:val="00D6668C"/>
    <w:rsid w:val="00D667A4"/>
    <w:rsid w:val="00D72060"/>
    <w:rsid w:val="00D739CF"/>
    <w:rsid w:val="00D745DD"/>
    <w:rsid w:val="00D76675"/>
    <w:rsid w:val="00D77E34"/>
    <w:rsid w:val="00D77FE6"/>
    <w:rsid w:val="00D859DF"/>
    <w:rsid w:val="00D85ED2"/>
    <w:rsid w:val="00D92AE8"/>
    <w:rsid w:val="00D93546"/>
    <w:rsid w:val="00D93A3E"/>
    <w:rsid w:val="00DA2B5C"/>
    <w:rsid w:val="00DA476A"/>
    <w:rsid w:val="00DA488B"/>
    <w:rsid w:val="00DA5330"/>
    <w:rsid w:val="00DA6766"/>
    <w:rsid w:val="00DB3593"/>
    <w:rsid w:val="00DB5775"/>
    <w:rsid w:val="00DB652E"/>
    <w:rsid w:val="00DC06C0"/>
    <w:rsid w:val="00DC25E3"/>
    <w:rsid w:val="00DC2974"/>
    <w:rsid w:val="00DC34C9"/>
    <w:rsid w:val="00DC7A14"/>
    <w:rsid w:val="00DD7F65"/>
    <w:rsid w:val="00DE1167"/>
    <w:rsid w:val="00DE1410"/>
    <w:rsid w:val="00DE1C92"/>
    <w:rsid w:val="00DE2537"/>
    <w:rsid w:val="00DE2D47"/>
    <w:rsid w:val="00DE34CF"/>
    <w:rsid w:val="00DE38A8"/>
    <w:rsid w:val="00DE3B63"/>
    <w:rsid w:val="00DF23E0"/>
    <w:rsid w:val="00DF6F3A"/>
    <w:rsid w:val="00E00207"/>
    <w:rsid w:val="00E04FEC"/>
    <w:rsid w:val="00E059E4"/>
    <w:rsid w:val="00E1362E"/>
    <w:rsid w:val="00E13F3D"/>
    <w:rsid w:val="00E16B0F"/>
    <w:rsid w:val="00E20260"/>
    <w:rsid w:val="00E23270"/>
    <w:rsid w:val="00E24266"/>
    <w:rsid w:val="00E2558B"/>
    <w:rsid w:val="00E25FD2"/>
    <w:rsid w:val="00E260E6"/>
    <w:rsid w:val="00E26A1C"/>
    <w:rsid w:val="00E27D23"/>
    <w:rsid w:val="00E31187"/>
    <w:rsid w:val="00E315D6"/>
    <w:rsid w:val="00E34898"/>
    <w:rsid w:val="00E4057B"/>
    <w:rsid w:val="00E42A34"/>
    <w:rsid w:val="00E4520A"/>
    <w:rsid w:val="00E45E72"/>
    <w:rsid w:val="00E55DEF"/>
    <w:rsid w:val="00E55F2F"/>
    <w:rsid w:val="00E60A23"/>
    <w:rsid w:val="00E635D8"/>
    <w:rsid w:val="00E63D34"/>
    <w:rsid w:val="00E75CAC"/>
    <w:rsid w:val="00E77536"/>
    <w:rsid w:val="00E81103"/>
    <w:rsid w:val="00E82E23"/>
    <w:rsid w:val="00E83C00"/>
    <w:rsid w:val="00E86379"/>
    <w:rsid w:val="00EA13C9"/>
    <w:rsid w:val="00EA4646"/>
    <w:rsid w:val="00EA5205"/>
    <w:rsid w:val="00EA65B4"/>
    <w:rsid w:val="00EB02BC"/>
    <w:rsid w:val="00EB09B7"/>
    <w:rsid w:val="00EB0A2E"/>
    <w:rsid w:val="00EB4065"/>
    <w:rsid w:val="00EB5111"/>
    <w:rsid w:val="00EB6814"/>
    <w:rsid w:val="00EC15A9"/>
    <w:rsid w:val="00EC2196"/>
    <w:rsid w:val="00EC3BEF"/>
    <w:rsid w:val="00EC3D2A"/>
    <w:rsid w:val="00EC5272"/>
    <w:rsid w:val="00EC565A"/>
    <w:rsid w:val="00EC58DA"/>
    <w:rsid w:val="00EC5D53"/>
    <w:rsid w:val="00EC61BC"/>
    <w:rsid w:val="00EC7DB5"/>
    <w:rsid w:val="00ED0CF6"/>
    <w:rsid w:val="00ED1EC5"/>
    <w:rsid w:val="00ED25BA"/>
    <w:rsid w:val="00ED6EB1"/>
    <w:rsid w:val="00EE5C76"/>
    <w:rsid w:val="00EE5DE7"/>
    <w:rsid w:val="00EE5FB9"/>
    <w:rsid w:val="00EE61F3"/>
    <w:rsid w:val="00EE6635"/>
    <w:rsid w:val="00EE75CA"/>
    <w:rsid w:val="00EE7D7C"/>
    <w:rsid w:val="00EF012B"/>
    <w:rsid w:val="00EF0E57"/>
    <w:rsid w:val="00EF17D3"/>
    <w:rsid w:val="00EF1A87"/>
    <w:rsid w:val="00EF5C04"/>
    <w:rsid w:val="00EF6288"/>
    <w:rsid w:val="00EF6C49"/>
    <w:rsid w:val="00EF777A"/>
    <w:rsid w:val="00F01F5A"/>
    <w:rsid w:val="00F029A5"/>
    <w:rsid w:val="00F02E4B"/>
    <w:rsid w:val="00F034A2"/>
    <w:rsid w:val="00F036B2"/>
    <w:rsid w:val="00F039A7"/>
    <w:rsid w:val="00F15068"/>
    <w:rsid w:val="00F20926"/>
    <w:rsid w:val="00F21E4E"/>
    <w:rsid w:val="00F25BDB"/>
    <w:rsid w:val="00F25D98"/>
    <w:rsid w:val="00F26B08"/>
    <w:rsid w:val="00F27541"/>
    <w:rsid w:val="00F300FB"/>
    <w:rsid w:val="00F33B45"/>
    <w:rsid w:val="00F33CD3"/>
    <w:rsid w:val="00F3728D"/>
    <w:rsid w:val="00F47512"/>
    <w:rsid w:val="00F51717"/>
    <w:rsid w:val="00F51F7B"/>
    <w:rsid w:val="00F54C67"/>
    <w:rsid w:val="00F605A2"/>
    <w:rsid w:val="00F637FC"/>
    <w:rsid w:val="00F6522F"/>
    <w:rsid w:val="00F66DF0"/>
    <w:rsid w:val="00F66EED"/>
    <w:rsid w:val="00F726D4"/>
    <w:rsid w:val="00F72831"/>
    <w:rsid w:val="00F73C38"/>
    <w:rsid w:val="00F840D0"/>
    <w:rsid w:val="00F8633A"/>
    <w:rsid w:val="00F91F7D"/>
    <w:rsid w:val="00F93B81"/>
    <w:rsid w:val="00F97EBA"/>
    <w:rsid w:val="00FA2F12"/>
    <w:rsid w:val="00FA3E57"/>
    <w:rsid w:val="00FA7228"/>
    <w:rsid w:val="00FA796D"/>
    <w:rsid w:val="00FB6386"/>
    <w:rsid w:val="00FB6ABF"/>
    <w:rsid w:val="00FC3685"/>
    <w:rsid w:val="00FC499C"/>
    <w:rsid w:val="00FC6329"/>
    <w:rsid w:val="00FD1859"/>
    <w:rsid w:val="00FD21A1"/>
    <w:rsid w:val="00FD5469"/>
    <w:rsid w:val="00FD56FD"/>
    <w:rsid w:val="00FD5859"/>
    <w:rsid w:val="00FD5FB5"/>
    <w:rsid w:val="00FE00F7"/>
    <w:rsid w:val="00FE333C"/>
    <w:rsid w:val="00FE34CB"/>
    <w:rsid w:val="00FF0C52"/>
    <w:rsid w:val="00FF1747"/>
    <w:rsid w:val="00FF667C"/>
    <w:rsid w:val="031C08E5"/>
    <w:rsid w:val="070009A3"/>
    <w:rsid w:val="0FCD5E94"/>
    <w:rsid w:val="15794D32"/>
    <w:rsid w:val="1A551F2D"/>
    <w:rsid w:val="2B241706"/>
    <w:rsid w:val="2F196A14"/>
    <w:rsid w:val="2FEE49CF"/>
    <w:rsid w:val="3AB916EC"/>
    <w:rsid w:val="3C301708"/>
    <w:rsid w:val="4C755BAD"/>
    <w:rsid w:val="5C5544B2"/>
    <w:rsid w:val="62BF0246"/>
    <w:rsid w:val="640F73EC"/>
    <w:rsid w:val="661032A9"/>
    <w:rsid w:val="69C60C0A"/>
    <w:rsid w:val="6F202CBE"/>
    <w:rsid w:val="774E403D"/>
    <w:rsid w:val="7C012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01BE8A"/>
  <w15:docId w15:val="{222ECACF-F483-48EE-A08F-46FC1DB7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rFonts w:ascii="Times New Roman" w:hAnsi="Times New Roman"/>
      <w:lang w:val="en-GB" w:eastAsia="en-US"/>
    </w:rPr>
  </w:style>
  <w:style w:type="paragraph" w:styleId="Titre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Explorateurdedocuments">
    <w:name w:val="Document Map"/>
    <w:basedOn w:val="Normal"/>
    <w:semiHidden/>
    <w:qFormat/>
    <w:pPr>
      <w:shd w:val="clear" w:color="auto" w:fill="000080"/>
    </w:pPr>
    <w:rPr>
      <w:rFonts w:ascii="Tahoma" w:hAnsi="Tahoma" w:cs="Tahoma"/>
    </w:rPr>
  </w:style>
  <w:style w:type="paragraph" w:styleId="Commentaire">
    <w:name w:val="annotation text"/>
    <w:basedOn w:val="Normal"/>
    <w:link w:val="CommentaireCar"/>
    <w:qFormat/>
  </w:style>
  <w:style w:type="paragraph" w:styleId="Corpsdetexte">
    <w:name w:val="Body Text"/>
    <w:basedOn w:val="Normal"/>
    <w:link w:val="CorpsdetexteCar"/>
    <w:qFormat/>
    <w:pPr>
      <w:overflowPunct w:val="0"/>
      <w:autoSpaceDE w:val="0"/>
      <w:autoSpaceDN w:val="0"/>
      <w:adjustRightInd w:val="0"/>
      <w:spacing w:after="120" w:line="240" w:lineRule="auto"/>
      <w:jc w:val="both"/>
      <w:textAlignment w:val="baseline"/>
    </w:pPr>
    <w:rPr>
      <w:rFonts w:ascii="Arial" w:eastAsia="SimSun" w:hAnsi="Arial"/>
      <w:lang w:eastAsia="zh-CN"/>
    </w:rPr>
  </w:style>
  <w:style w:type="paragraph" w:styleId="Listepuces5">
    <w:name w:val="List Bullet 5"/>
    <w:basedOn w:val="Listepuces4"/>
    <w:qFormat/>
    <w:pPr>
      <w:ind w:left="1702"/>
    </w:pPr>
  </w:style>
  <w:style w:type="paragraph" w:styleId="TM8">
    <w:name w:val="toc 8"/>
    <w:basedOn w:val="TM1"/>
    <w:next w:val="Normal"/>
    <w:semiHidden/>
    <w:qFormat/>
    <w:pPr>
      <w:spacing w:before="180"/>
      <w:ind w:left="2693" w:hanging="2693"/>
    </w:pPr>
    <w:rPr>
      <w:b/>
    </w:rPr>
  </w:style>
  <w:style w:type="paragraph" w:styleId="Textedebulles">
    <w:name w:val="Balloon Text"/>
    <w:basedOn w:val="Normal"/>
    <w:semiHidden/>
    <w:qFormat/>
    <w:rPr>
      <w:rFonts w:ascii="Tahoma" w:hAnsi="Tahoma" w:cs="Tahoma"/>
      <w:sz w:val="16"/>
      <w:szCs w:val="16"/>
    </w:rPr>
  </w:style>
  <w:style w:type="paragraph" w:styleId="Pieddepage">
    <w:name w:val="footer"/>
    <w:basedOn w:val="En-tte"/>
    <w:link w:val="PieddepageCar"/>
    <w:uiPriority w:val="99"/>
    <w:qFormat/>
    <w:pPr>
      <w:jc w:val="center"/>
    </w:pPr>
    <w:rPr>
      <w:i/>
    </w:rPr>
  </w:style>
  <w:style w:type="paragraph" w:styleId="En-tte">
    <w:name w:val="header"/>
    <w:qFormat/>
    <w:pPr>
      <w:widowControl w:val="0"/>
      <w:spacing w:after="160" w:line="259" w:lineRule="auto"/>
    </w:pPr>
    <w:rPr>
      <w:rFonts w:ascii="Arial" w:hAnsi="Arial"/>
      <w:b/>
      <w:sz w:val="18"/>
      <w:lang w:val="en-GB" w:eastAsia="en-US"/>
    </w:rPr>
  </w:style>
  <w:style w:type="paragraph" w:styleId="Notedebasdepage">
    <w:name w:val="footnote text"/>
    <w:basedOn w:val="Normal"/>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ascii="SimSun" w:eastAsia="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semiHidden/>
    <w:qFormat/>
    <w:rPr>
      <w:b/>
      <w:bCs/>
    </w:rPr>
  </w:style>
  <w:style w:type="table" w:styleId="Grilledutableau">
    <w:name w:val="Table Grid"/>
    <w:basedOn w:val="Tableau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qFormat/>
    <w:rPr>
      <w:color w:val="800080"/>
      <w:u w:val="single"/>
    </w:rPr>
  </w:style>
  <w:style w:type="character" w:styleId="Lienhypertexte">
    <w:name w:val="Hyperlink"/>
    <w:qFormat/>
    <w:rPr>
      <w:color w:val="0000FF"/>
      <w:u w:val="single"/>
    </w:rPr>
  </w:style>
  <w:style w:type="character" w:styleId="Marquedecommentaire">
    <w:name w:val="annotation reference"/>
    <w:semiHidden/>
    <w:qFormat/>
    <w:rPr>
      <w:sz w:val="16"/>
    </w:rPr>
  </w:style>
  <w:style w:type="character" w:styleId="Appelnotedebasdep">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Titre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e"/>
    <w:link w:val="B1Char1"/>
    <w:qFormat/>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FirstChange">
    <w:name w:val="First Change"/>
    <w:basedOn w:val="Normal"/>
    <w:qFormat/>
    <w:pPr>
      <w:jc w:val="center"/>
    </w:pPr>
    <w:rPr>
      <w:rFonts w:eastAsia="SimSun"/>
      <w:color w:val="FF0000"/>
    </w:rPr>
  </w:style>
  <w:style w:type="character" w:customStyle="1" w:styleId="EXChar">
    <w:name w:val="EX Char"/>
    <w:link w:val="EX"/>
    <w:qFormat/>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aireCar">
    <w:name w:val="Commentaire Car"/>
    <w:basedOn w:val="Policepardfaut"/>
    <w:link w:val="Commentaire"/>
    <w:qFormat/>
    <w:rPr>
      <w:rFonts w:ascii="Times New Roman" w:hAnsi="Times New Roman"/>
      <w:lang w:val="en-GB" w:eastAsia="en-US"/>
    </w:rPr>
  </w:style>
  <w:style w:type="paragraph" w:customStyle="1" w:styleId="00BodyText">
    <w:name w:val="00 BodyText"/>
    <w:basedOn w:val="Normal"/>
    <w:qFormat/>
    <w:pPr>
      <w:spacing w:after="220" w:line="276" w:lineRule="auto"/>
    </w:pPr>
    <w:rPr>
      <w:rFonts w:ascii="Arial" w:eastAsia="Times New Roman" w:hAnsi="Arial"/>
      <w:sz w:val="22"/>
      <w:lang w:val="en-US"/>
    </w:rPr>
  </w:style>
  <w:style w:type="paragraph" w:styleId="Paragraphedeliste">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
    <w:basedOn w:val="Normal"/>
    <w:link w:val="ParagraphedelisteCar"/>
    <w:uiPriority w:val="34"/>
    <w:qFormat/>
    <w:pPr>
      <w:spacing w:line="276" w:lineRule="auto"/>
      <w:ind w:firstLineChars="200" w:firstLine="420"/>
    </w:pPr>
    <w:rPr>
      <w:rFonts w:eastAsia="Times New Roman"/>
    </w:rPr>
  </w:style>
  <w:style w:type="character" w:customStyle="1" w:styleId="ParagraphedelisteCar">
    <w:name w:val="Paragraphe de liste Car"/>
    <w:aliases w:val="- Bullets Car,목록 단락 Car,リスト段落 Car,?? ?? Car,????? Car,???? Car,Lista1 Car,中等深浅网格 1 - 着色 21 Car,列表段落 Car,¥¡¡¡¡ì¬º¥¹¥È¶ÎÂä Car,ÁÐ³ö¶ÎÂä Car,¥ê¥¹¥È¶ÎÂä Car,列表段落1 Car,—ño’i—Ž Car,1st level - Bullet List Paragraph Car,Bullet list Car"/>
    <w:link w:val="Paragraphedeliste"/>
    <w:uiPriority w:val="34"/>
    <w:qFormat/>
    <w:locked/>
    <w:rPr>
      <w:rFonts w:ascii="Times New Roman" w:eastAsia="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line="276" w:lineRule="auto"/>
      <w:ind w:left="1622" w:hanging="363"/>
      <w:textAlignment w:val="baseline"/>
    </w:pPr>
    <w:rPr>
      <w:rFonts w:eastAsia="Times New Roman"/>
    </w:rPr>
  </w:style>
  <w:style w:type="character" w:customStyle="1" w:styleId="Doc-text2Char">
    <w:name w:val="Doc-text2 Char"/>
    <w:link w:val="Doc-text2"/>
    <w:qFormat/>
    <w:rPr>
      <w:rFonts w:ascii="Times New Roman" w:eastAsia="Times New Roman" w:hAnsi="Times New Roman"/>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CorpsdetexteCar">
    <w:name w:val="Corps de texte Car"/>
    <w:basedOn w:val="Policepardfaut"/>
    <w:link w:val="Corpsdetexte"/>
    <w:qFormat/>
    <w:rPr>
      <w:rFonts w:ascii="Arial" w:eastAsia="SimSun" w:hAnsi="Arial"/>
      <w:lang w:eastAsia="zh-CN"/>
    </w:rPr>
  </w:style>
  <w:style w:type="character" w:customStyle="1" w:styleId="B1Char">
    <w:name w:val="B1 Char"/>
    <w:qFormat/>
    <w:rPr>
      <w:rFonts w:ascii="Arial" w:hAnsi="Arial"/>
      <w:lang w:val="en-GB" w:eastAsia="en-US"/>
    </w:rPr>
  </w:style>
  <w:style w:type="character" w:customStyle="1" w:styleId="PieddepageCar">
    <w:name w:val="Pied de page Car"/>
    <w:basedOn w:val="Policepardfaut"/>
    <w:link w:val="Pieddepage"/>
    <w:uiPriority w:val="99"/>
    <w:rPr>
      <w:rFonts w:ascii="Arial" w:hAnsi="Arial"/>
      <w:b/>
      <w:i/>
      <w:sz w:val="18"/>
      <w:lang w:eastAsia="en-US"/>
    </w:rPr>
  </w:style>
  <w:style w:type="character" w:customStyle="1" w:styleId="apple-converted-space">
    <w:name w:val="apple-converted-space"/>
    <w:basedOn w:val="Policepardfaut"/>
  </w:style>
  <w:style w:type="paragraph" w:styleId="Rvision">
    <w:name w:val="Revision"/>
    <w:hidden/>
    <w:uiPriority w:val="99"/>
    <w:semiHidden/>
    <w:rsid w:val="000B6BE3"/>
    <w:rPr>
      <w:rFonts w:ascii="Times New Roman" w:hAnsi="Times New Roman"/>
      <w:lang w:val="en-GB" w:eastAsia="en-US"/>
    </w:rPr>
  </w:style>
  <w:style w:type="character" w:customStyle="1" w:styleId="B1Zchn">
    <w:name w:val="B1 Zchn"/>
    <w:qFormat/>
    <w:rsid w:val="005D1C8C"/>
    <w:rPr>
      <w:rFonts w:eastAsia="Times New Roman"/>
    </w:rPr>
  </w:style>
  <w:style w:type="character" w:customStyle="1" w:styleId="NOZchn">
    <w:name w:val="NO Zchn"/>
    <w:rsid w:val="00937BE2"/>
    <w:rPr>
      <w:rFonts w:ascii="Times New Roman" w:hAnsi="Times New Roman"/>
      <w:lang w:val="en-GB" w:eastAsia="en-US"/>
    </w:rPr>
  </w:style>
  <w:style w:type="character" w:customStyle="1" w:styleId="TACChar">
    <w:name w:val="TAC Char"/>
    <w:link w:val="TAC"/>
    <w:qFormat/>
    <w:locked/>
    <w:rsid w:val="00D93A3E"/>
    <w:rPr>
      <w:rFonts w:ascii="Arial" w:hAnsi="Arial"/>
      <w:sz w:val="18"/>
      <w:lang w:val="en-GB" w:eastAsia="en-US"/>
    </w:rPr>
  </w:style>
  <w:style w:type="character" w:customStyle="1" w:styleId="TAHCar">
    <w:name w:val="TAH Car"/>
    <w:link w:val="TAH"/>
    <w:uiPriority w:val="99"/>
    <w:qFormat/>
    <w:rsid w:val="00D93A3E"/>
    <w:rPr>
      <w:rFonts w:ascii="Arial" w:hAnsi="Arial"/>
      <w:b/>
      <w:sz w:val="18"/>
      <w:lang w:val="en-GB" w:eastAsia="en-US"/>
    </w:rPr>
  </w:style>
  <w:style w:type="character" w:customStyle="1" w:styleId="B10">
    <w:name w:val="B1 (文字)"/>
    <w:qFormat/>
    <w:locked/>
    <w:rsid w:val="0019132F"/>
    <w:rPr>
      <w:rFonts w:ascii="Times New Roman" w:eastAsia="Times New Roman" w:hAnsi="Times New Roman" w:cs="Times New Roman"/>
      <w:sz w:val="20"/>
      <w:szCs w:val="20"/>
      <w:lang w:val="en-GB"/>
    </w:rPr>
  </w:style>
  <w:style w:type="paragraph" w:styleId="Lgende">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LgendeCar"/>
    <w:qFormat/>
    <w:rsid w:val="0019132F"/>
    <w:pPr>
      <w:suppressAutoHyphens/>
      <w:overflowPunct w:val="0"/>
      <w:autoSpaceDE w:val="0"/>
      <w:spacing w:before="120" w:after="120" w:line="240" w:lineRule="auto"/>
      <w:textAlignment w:val="baseline"/>
    </w:pPr>
    <w:rPr>
      <w:rFonts w:eastAsia="Times New Roman"/>
      <w:b/>
      <w:lang w:eastAsia="ar-SA"/>
    </w:rPr>
  </w:style>
  <w:style w:type="character" w:customStyle="1" w:styleId="LgendeCar">
    <w:name w:val="Légende Car"/>
    <w:aliases w:val="cap Car,cap Char Car,Caption Char Car,Caption Char1 Char Car,cap Char Char1 Car,Caption Char Char1 Char Car,cap Char2 Car,条目 Car,cap Char Char Char Char Char Char Char Car,Caption Char2 Car,Caption Char Char Char Car,Caption Char Char1 Car"/>
    <w:link w:val="Lgende"/>
    <w:qFormat/>
    <w:rsid w:val="0019132F"/>
    <w:rPr>
      <w:rFonts w:ascii="Times New Roman" w:eastAsia="Times New Roman" w:hAnsi="Times New Roman"/>
      <w:b/>
      <w:lang w:val="en-GB" w:eastAsia="ar-SA"/>
    </w:rPr>
  </w:style>
  <w:style w:type="character" w:customStyle="1" w:styleId="TANChar">
    <w:name w:val="TAN Char"/>
    <w:link w:val="TAN"/>
    <w:qFormat/>
    <w:rsid w:val="00B81C15"/>
    <w:rPr>
      <w:rFonts w:ascii="Arial" w:hAnsi="Arial"/>
      <w:sz w:val="18"/>
      <w:lang w:val="en-GB" w:eastAsia="en-US"/>
    </w:rPr>
  </w:style>
  <w:style w:type="paragraph" w:customStyle="1" w:styleId="Guidance">
    <w:name w:val="Guidance"/>
    <w:basedOn w:val="Normal"/>
    <w:link w:val="GuidanceChar"/>
    <w:qFormat/>
    <w:rsid w:val="00B03F2A"/>
    <w:pPr>
      <w:spacing w:line="240" w:lineRule="auto"/>
    </w:pPr>
    <w:rPr>
      <w:i/>
      <w:color w:val="0000FF"/>
    </w:rPr>
  </w:style>
  <w:style w:type="character" w:customStyle="1" w:styleId="GuidanceChar">
    <w:name w:val="Guidance Char"/>
    <w:link w:val="Guidance"/>
    <w:qFormat/>
    <w:rsid w:val="00B03F2A"/>
    <w:rPr>
      <w:rFonts w:ascii="Times New Roman" w:hAnsi="Times New Roman"/>
      <w:i/>
      <w:color w:val="0000FF"/>
      <w:lang w:val="en-GB" w:eastAsia="en-US"/>
    </w:rPr>
  </w:style>
  <w:style w:type="character" w:customStyle="1" w:styleId="EQChar">
    <w:name w:val="EQ Char"/>
    <w:link w:val="EQ"/>
    <w:qFormat/>
    <w:rsid w:val="004315A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1.w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2.xml"/><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40"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E23DCA06F8A8F46A4C6BDCE50CD72A9" ma:contentTypeVersion="0" ma:contentTypeDescription="Ein neues Dokument erstellen." ma:contentTypeScope="" ma:versionID="added65f9666f449e1c3991ccb5cab67">
  <xsd:schema xmlns:xsd="http://www.w3.org/2001/XMLSchema" xmlns:xs="http://www.w3.org/2001/XMLSchema" xmlns:p="http://schemas.microsoft.com/office/2006/metadata/properties" targetNamespace="http://schemas.microsoft.com/office/2006/metadata/properties" ma:root="true" ma:fieldsID="8c96a1500b55a331f0d0926ba64a97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F415C-08F2-45E1-A762-AA72C93592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09287F4-7203-44E1-829B-6E5620EBDAD3}">
  <ds:schemaRefs>
    <ds:schemaRef ds:uri="http://schemas.microsoft.com/sharepoint/v3/contenttype/forms"/>
  </ds:schemaRefs>
</ds:datastoreItem>
</file>

<file path=customXml/itemProps4.xml><?xml version="1.0" encoding="utf-8"?>
<ds:datastoreItem xmlns:ds="http://schemas.openxmlformats.org/officeDocument/2006/customXml" ds:itemID="{EB70AEB0-DDCE-4564-AD55-98AC1074E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4420A0C-A821-4259-81E4-6FA8FC71F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8</Pages>
  <Words>2566</Words>
  <Characters>14114</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MTG_TITLE</vt:lpstr>
    </vt:vector>
  </TitlesOfParts>
  <Company>3GPP Support Team</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Dorin PANAITOPOL</cp:lastModifiedBy>
  <cp:revision>19</cp:revision>
  <cp:lastPrinted>1900-12-31T23:00:00Z</cp:lastPrinted>
  <dcterms:created xsi:type="dcterms:W3CDTF">2022-08-10T13:52:00Z</dcterms:created>
  <dcterms:modified xsi:type="dcterms:W3CDTF">2022-10-18T02:37:00Z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0x0101002E23DCA06F8A8F46A4C6BDCE50CD72A9</vt:lpwstr>
  </property>
  <property fmtid="{D5CDD505-2E9C-101B-9397-08002B2CF9AE}" pid="22" name="KSOProductBuildVer">
    <vt:lpwstr>2052-11.8.2.9022</vt:lpwstr>
  </property>
  <property fmtid="{D5CDD505-2E9C-101B-9397-08002B2CF9AE}" pid="23" name="_2015_ms_pID_725343">
    <vt:lpwstr>(3)SqDAHHtBot5IXL8xXU7KLMriCmMy4nInoZ2aJmpr4B88XjYK29W3UpulNtc1rGsUoTY73CAm
AApDzuOxPBbqOc+Mh9BWtiY0SBbSOwn6wne4wWvYBZIlLQDZrDVhnvvkKmX4x/HbkF3Z9uRU
xpfp0RjQOZNQzyWvqEDQNcjkUfNAStPStzPDfaWv9fysQE1eJ4aLzbz/WxvuhT+2Aw9mgiIH
paJnj//NFTUaeP9gDU</vt:lpwstr>
  </property>
  <property fmtid="{D5CDD505-2E9C-101B-9397-08002B2CF9AE}" pid="24" name="_2015_ms_pID_7253431">
    <vt:lpwstr>1RovBZrzFp68fgcyDieo/UONFZqEs43vpuEJIKjXxdpVBWFSSMZC6S
EPvwaWVNUXjv6NUpyeEZ6443yVjQRt2aZJcIZ6Ft8yaOYKHdTcODwUkpsBrNEFvamzRWhwu/
k5r1LeM/aoWYfyltE7U7O08FSMKTR1ku7CutVu46mwum1HC8Q6d7PgQA/FT9JJvFuB4OkmQj
lHeZ1iwn6hyB1x49TtnDJ9hImm3ZYAi4YkOh</vt:lpwstr>
  </property>
  <property fmtid="{D5CDD505-2E9C-101B-9397-08002B2CF9AE}" pid="25" name="_2015_ms_pID_7253432">
    <vt:lpwstr>dg==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1646826210</vt:lpwstr>
  </property>
</Properties>
</file>