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2B1A136" w:rsidR="001E0A28" w:rsidRPr="00086E9D" w:rsidRDefault="001E0A28"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 xml:space="preserve">3GPP TSG-RAN WG4 Meeting # </w:t>
      </w:r>
      <w:r w:rsidR="001128E7" w:rsidRPr="00086E9D">
        <w:rPr>
          <w:rFonts w:ascii="Arial" w:eastAsiaTheme="minorEastAsia" w:hAnsi="Arial" w:cs="Arial"/>
          <w:b/>
          <w:sz w:val="24"/>
          <w:szCs w:val="24"/>
          <w:lang w:val="en-US" w:eastAsia="zh-CN"/>
        </w:rPr>
        <w:t>10</w:t>
      </w:r>
      <w:r w:rsidR="00130462" w:rsidRPr="00086E9D">
        <w:rPr>
          <w:rFonts w:ascii="Arial" w:eastAsiaTheme="minorEastAsia" w:hAnsi="Arial" w:cs="Arial"/>
          <w:b/>
          <w:sz w:val="24"/>
          <w:szCs w:val="24"/>
          <w:lang w:val="en-US" w:eastAsia="zh-CN"/>
        </w:rPr>
        <w:t>4</w:t>
      </w:r>
      <w:r w:rsidR="003F3A2F" w:rsidRPr="00086E9D">
        <w:rPr>
          <w:rFonts w:ascii="Arial" w:eastAsiaTheme="minorEastAsia" w:hAnsi="Arial" w:cs="Arial"/>
          <w:b/>
          <w:sz w:val="24"/>
          <w:szCs w:val="24"/>
          <w:lang w:val="en-US" w:eastAsia="zh-CN"/>
        </w:rPr>
        <w:t>-</w:t>
      </w:r>
      <w:r w:rsidR="00EC5BB9" w:rsidRPr="00086E9D">
        <w:rPr>
          <w:rFonts w:ascii="Arial" w:eastAsiaTheme="minorEastAsia" w:hAnsi="Arial" w:cs="Arial"/>
          <w:b/>
          <w:sz w:val="24"/>
          <w:szCs w:val="24"/>
          <w:lang w:val="en-US" w:eastAsia="zh-CN"/>
        </w:rPr>
        <w:t>bis-</w:t>
      </w:r>
      <w:r w:rsidR="003F3A2F" w:rsidRPr="00086E9D">
        <w:rPr>
          <w:rFonts w:ascii="Arial" w:eastAsiaTheme="minorEastAsia" w:hAnsi="Arial" w:cs="Arial"/>
          <w:b/>
          <w:sz w:val="24"/>
          <w:szCs w:val="24"/>
          <w:lang w:val="en-US" w:eastAsia="zh-CN"/>
        </w:rPr>
        <w:t>e</w:t>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Pr="00086E9D">
        <w:rPr>
          <w:rFonts w:ascii="Arial" w:eastAsiaTheme="minorEastAsia" w:hAnsi="Arial" w:cs="Arial"/>
          <w:b/>
          <w:sz w:val="24"/>
          <w:szCs w:val="24"/>
          <w:lang w:val="en-US" w:eastAsia="zh-CN"/>
        </w:rPr>
        <w:tab/>
      </w:r>
      <w:r w:rsidR="00F42330">
        <w:rPr>
          <w:rFonts w:ascii="Arial" w:eastAsiaTheme="minorEastAsia" w:hAnsi="Arial" w:cs="Arial"/>
          <w:b/>
          <w:sz w:val="24"/>
          <w:szCs w:val="24"/>
          <w:lang w:val="en-US" w:eastAsia="zh-CN"/>
        </w:rPr>
        <w:t xml:space="preserve"> </w:t>
      </w:r>
      <w:r w:rsidR="00803C58">
        <w:rPr>
          <w:rFonts w:ascii="Arial" w:eastAsiaTheme="minorEastAsia" w:hAnsi="Arial" w:cs="Arial"/>
          <w:b/>
          <w:sz w:val="24"/>
          <w:szCs w:val="24"/>
          <w:lang w:val="en-US" w:eastAsia="zh-CN"/>
        </w:rPr>
        <w:t xml:space="preserve">  </w:t>
      </w:r>
      <w:r w:rsidRPr="00086E9D">
        <w:rPr>
          <w:rFonts w:ascii="Arial" w:eastAsiaTheme="minorEastAsia" w:hAnsi="Arial" w:cs="Arial"/>
          <w:b/>
          <w:sz w:val="24"/>
          <w:szCs w:val="24"/>
          <w:lang w:val="en-US" w:eastAsia="zh-CN"/>
        </w:rPr>
        <w:t>R4-</w:t>
      </w:r>
      <w:r w:rsidR="00D357B6" w:rsidRPr="00086E9D">
        <w:rPr>
          <w:rFonts w:ascii="Arial" w:eastAsiaTheme="minorEastAsia" w:hAnsi="Arial" w:cs="Arial"/>
          <w:b/>
          <w:sz w:val="24"/>
          <w:szCs w:val="24"/>
          <w:lang w:val="en-US" w:eastAsia="zh-CN"/>
        </w:rPr>
        <w:t>22</w:t>
      </w:r>
      <w:r w:rsidR="00D357B6">
        <w:rPr>
          <w:rFonts w:ascii="Arial" w:eastAsiaTheme="minorEastAsia" w:hAnsi="Arial" w:cs="Arial"/>
          <w:b/>
          <w:sz w:val="24"/>
          <w:szCs w:val="24"/>
          <w:lang w:val="en-US" w:eastAsia="zh-CN"/>
        </w:rPr>
        <w:t>1</w:t>
      </w:r>
      <w:r w:rsidR="009274B3" w:rsidRPr="009274B3">
        <w:rPr>
          <w:rFonts w:ascii="Arial" w:eastAsiaTheme="minorEastAsia" w:hAnsi="Arial" w:cs="Arial"/>
          <w:b/>
          <w:sz w:val="24"/>
          <w:szCs w:val="24"/>
          <w:lang w:val="en-US" w:eastAsia="zh-CN"/>
        </w:rPr>
        <w:t>7478</w:t>
      </w:r>
    </w:p>
    <w:p w14:paraId="0E0F466F" w14:textId="39AF2894" w:rsidR="00615EBB" w:rsidRPr="00086E9D" w:rsidRDefault="00D17CA1" w:rsidP="001E0A28">
      <w:pPr>
        <w:spacing w:after="120"/>
        <w:ind w:left="1985" w:hanging="1985"/>
        <w:rPr>
          <w:rFonts w:ascii="Arial" w:eastAsiaTheme="minorEastAsia" w:hAnsi="Arial" w:cs="Arial"/>
          <w:b/>
          <w:sz w:val="24"/>
          <w:szCs w:val="24"/>
          <w:lang w:val="en-US" w:eastAsia="zh-CN"/>
        </w:rPr>
      </w:pPr>
      <w:r w:rsidRPr="00086E9D">
        <w:rPr>
          <w:rFonts w:ascii="Arial" w:eastAsiaTheme="minorEastAsia" w:hAnsi="Arial" w:cs="Arial"/>
          <w:b/>
          <w:sz w:val="24"/>
          <w:szCs w:val="24"/>
          <w:lang w:val="en-US" w:eastAsia="zh-CN"/>
        </w:rPr>
        <w:t>Electronic Meeting, October 10 – October 19, 2022</w:t>
      </w:r>
      <w:r w:rsidR="00C70412">
        <w:rPr>
          <w:rFonts w:ascii="Arial" w:eastAsiaTheme="minorEastAsia" w:hAnsi="Arial" w:cs="Arial"/>
          <w:b/>
          <w:sz w:val="24"/>
          <w:szCs w:val="24"/>
          <w:lang w:val="en-US" w:eastAsia="zh-CN"/>
        </w:rPr>
        <w:t xml:space="preserve">                      </w:t>
      </w:r>
      <w:r w:rsidR="00C70412" w:rsidRPr="00C03B2E">
        <w:rPr>
          <w:rFonts w:ascii="Arial" w:eastAsiaTheme="minorEastAsia" w:hAnsi="Arial" w:cs="Arial"/>
          <w:b/>
          <w:szCs w:val="24"/>
          <w:lang w:val="en-US" w:eastAsia="zh-CN"/>
        </w:rPr>
        <w:t>(revision of R4-2216888)</w:t>
      </w:r>
    </w:p>
    <w:p w14:paraId="2637FD31" w14:textId="77777777" w:rsidR="001E0A28" w:rsidRPr="00086E9D" w:rsidRDefault="001E0A28" w:rsidP="001E0A28">
      <w:pPr>
        <w:spacing w:after="120"/>
        <w:ind w:left="1985" w:hanging="1985"/>
        <w:rPr>
          <w:rFonts w:ascii="Arial" w:eastAsia="MS Mincho" w:hAnsi="Arial" w:cs="Arial"/>
          <w:b/>
          <w:sz w:val="22"/>
          <w:lang w:val="en-US"/>
        </w:rPr>
      </w:pPr>
    </w:p>
    <w:p w14:paraId="282755FA" w14:textId="60F722D5" w:rsidR="00C24D2F" w:rsidRPr="00086E9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86E9D">
        <w:rPr>
          <w:rFonts w:ascii="Arial" w:eastAsia="MS Mincho" w:hAnsi="Arial" w:cs="Arial"/>
          <w:b/>
          <w:color w:val="000000"/>
          <w:sz w:val="22"/>
          <w:lang w:val="en-US"/>
        </w:rPr>
        <w:t xml:space="preserve">Agenda </w:t>
      </w:r>
      <w:r w:rsidR="007D19B7" w:rsidRPr="00086E9D">
        <w:rPr>
          <w:rFonts w:ascii="Arial" w:eastAsia="MS Mincho" w:hAnsi="Arial" w:cs="Arial"/>
          <w:b/>
          <w:color w:val="000000"/>
          <w:sz w:val="22"/>
          <w:lang w:val="en-US"/>
        </w:rPr>
        <w:t>item</w:t>
      </w:r>
      <w:r w:rsidRPr="00086E9D">
        <w:rPr>
          <w:rFonts w:ascii="Arial" w:eastAsia="MS Mincho" w:hAnsi="Arial" w:cs="Arial"/>
          <w:b/>
          <w:color w:val="000000"/>
          <w:sz w:val="22"/>
          <w:lang w:val="en-US"/>
        </w:rPr>
        <w:t>:</w:t>
      </w:r>
      <w:r w:rsidRPr="00086E9D">
        <w:rPr>
          <w:rFonts w:ascii="Arial" w:eastAsia="MS Mincho" w:hAnsi="Arial" w:cs="Arial"/>
          <w:b/>
          <w:color w:val="000000"/>
          <w:sz w:val="22"/>
          <w:lang w:val="en-US"/>
        </w:rPr>
        <w:tab/>
      </w:r>
      <w:r w:rsidRPr="00086E9D">
        <w:rPr>
          <w:rFonts w:ascii="Arial" w:eastAsia="MS Mincho" w:hAnsi="Arial" w:cs="Arial"/>
          <w:b/>
          <w:color w:val="000000"/>
          <w:sz w:val="22"/>
          <w:lang w:val="en-US" w:eastAsia="ja-JP"/>
        </w:rPr>
        <w:tab/>
      </w:r>
      <w:r w:rsidRPr="00086E9D">
        <w:rPr>
          <w:rFonts w:ascii="Arial" w:eastAsia="MS Mincho" w:hAnsi="Arial" w:cs="Arial"/>
          <w:b/>
          <w:color w:val="000000"/>
          <w:sz w:val="22"/>
          <w:lang w:val="en-US" w:eastAsia="ja-JP"/>
        </w:rPr>
        <w:tab/>
      </w:r>
      <w:r w:rsidR="00D17CA1" w:rsidRPr="00086E9D">
        <w:rPr>
          <w:rFonts w:ascii="Arial" w:eastAsiaTheme="minorEastAsia" w:hAnsi="Arial" w:cs="Arial"/>
          <w:color w:val="000000"/>
          <w:sz w:val="22"/>
          <w:lang w:val="en-US" w:eastAsia="zh-CN"/>
        </w:rPr>
        <w:t>4.2.</w:t>
      </w:r>
      <w:r w:rsidR="00D357B6">
        <w:rPr>
          <w:rFonts w:ascii="Arial" w:eastAsiaTheme="minorEastAsia" w:hAnsi="Arial" w:cs="Arial"/>
          <w:color w:val="000000"/>
          <w:sz w:val="22"/>
          <w:lang w:val="en-US" w:eastAsia="zh-CN"/>
        </w:rPr>
        <w:t>8</w:t>
      </w:r>
    </w:p>
    <w:p w14:paraId="50D5329D" w14:textId="5B8B8DDE" w:rsidR="00915D73" w:rsidRPr="00086E9D" w:rsidRDefault="00915D73" w:rsidP="00915D73">
      <w:pPr>
        <w:spacing w:after="120"/>
        <w:ind w:left="1985" w:hanging="1985"/>
        <w:rPr>
          <w:rFonts w:ascii="Arial" w:hAnsi="Arial" w:cs="Arial"/>
          <w:color w:val="000000"/>
          <w:sz w:val="22"/>
          <w:lang w:val="en-US" w:eastAsia="zh-CN"/>
        </w:rPr>
      </w:pPr>
      <w:r w:rsidRPr="00086E9D">
        <w:rPr>
          <w:rFonts w:ascii="Arial" w:eastAsia="MS Mincho" w:hAnsi="Arial" w:cs="Arial"/>
          <w:b/>
          <w:sz w:val="22"/>
          <w:lang w:val="en-US"/>
        </w:rPr>
        <w:t>Source:</w:t>
      </w:r>
      <w:r w:rsidRPr="00086E9D">
        <w:rPr>
          <w:rFonts w:ascii="Arial" w:eastAsia="MS Mincho" w:hAnsi="Arial" w:cs="Arial"/>
          <w:b/>
          <w:sz w:val="22"/>
          <w:lang w:val="en-US"/>
        </w:rPr>
        <w:tab/>
      </w:r>
      <w:r w:rsidR="004D737D" w:rsidRPr="00086E9D">
        <w:rPr>
          <w:rFonts w:ascii="Arial" w:eastAsiaTheme="minorEastAsia" w:hAnsi="Arial" w:cs="Arial"/>
          <w:color w:val="000000"/>
          <w:sz w:val="22"/>
          <w:lang w:val="en-US" w:eastAsia="zh-CN"/>
        </w:rPr>
        <w:t>Moderator</w:t>
      </w:r>
      <w:r w:rsidR="00321150" w:rsidRPr="00086E9D">
        <w:rPr>
          <w:rFonts w:ascii="Arial" w:eastAsiaTheme="minorEastAsia" w:hAnsi="Arial" w:cs="Arial"/>
          <w:color w:val="000000"/>
          <w:sz w:val="22"/>
          <w:lang w:val="en-US" w:eastAsia="zh-CN"/>
        </w:rPr>
        <w:t xml:space="preserve"> </w:t>
      </w:r>
      <w:r w:rsidR="004D737D" w:rsidRPr="00086E9D">
        <w:rPr>
          <w:rFonts w:ascii="Arial" w:eastAsiaTheme="minorEastAsia" w:hAnsi="Arial" w:cs="Arial"/>
          <w:color w:val="000000"/>
          <w:sz w:val="22"/>
          <w:lang w:val="en-US" w:eastAsia="zh-CN"/>
        </w:rPr>
        <w:t>(</w:t>
      </w:r>
      <w:r w:rsidR="001566AA" w:rsidRPr="00086E9D">
        <w:rPr>
          <w:rFonts w:ascii="Arial" w:eastAsiaTheme="minorEastAsia" w:hAnsi="Arial" w:cs="Arial"/>
          <w:color w:val="000000"/>
          <w:sz w:val="22"/>
          <w:lang w:val="en-US" w:eastAsia="zh-CN"/>
        </w:rPr>
        <w:t>THALES</w:t>
      </w:r>
      <w:r w:rsidR="004D737D" w:rsidRPr="00086E9D">
        <w:rPr>
          <w:rFonts w:ascii="Arial" w:eastAsiaTheme="minorEastAsia" w:hAnsi="Arial" w:cs="Arial"/>
          <w:color w:val="000000"/>
          <w:sz w:val="22"/>
          <w:lang w:val="en-US" w:eastAsia="zh-CN"/>
        </w:rPr>
        <w:t>)</w:t>
      </w:r>
    </w:p>
    <w:p w14:paraId="1E0389E7" w14:textId="04002691" w:rsidR="00915D73" w:rsidRPr="00086E9D" w:rsidRDefault="00915D73" w:rsidP="00915D73">
      <w:pPr>
        <w:spacing w:after="120"/>
        <w:ind w:left="1985" w:hanging="1985"/>
        <w:rPr>
          <w:rFonts w:ascii="Arial" w:eastAsiaTheme="minorEastAsia" w:hAnsi="Arial" w:cs="Arial"/>
          <w:color w:val="000000"/>
          <w:sz w:val="22"/>
          <w:lang w:val="en-US" w:eastAsia="zh-CN"/>
        </w:rPr>
      </w:pPr>
      <w:r w:rsidRPr="00086E9D">
        <w:rPr>
          <w:rFonts w:ascii="Arial" w:eastAsia="MS Mincho" w:hAnsi="Arial" w:cs="Arial"/>
          <w:b/>
          <w:color w:val="000000"/>
          <w:sz w:val="22"/>
          <w:lang w:val="en-US"/>
        </w:rPr>
        <w:t>Title:</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1"/>
          <w:szCs w:val="21"/>
          <w:lang w:val="en-US" w:eastAsia="zh-CN"/>
        </w:rPr>
        <w:t xml:space="preserve">Email discussion summary for </w:t>
      </w:r>
      <w:r w:rsidR="00533159" w:rsidRPr="00086E9D">
        <w:rPr>
          <w:rFonts w:ascii="Arial" w:eastAsiaTheme="minorEastAsia" w:hAnsi="Arial" w:cs="Arial"/>
          <w:color w:val="000000"/>
          <w:sz w:val="21"/>
          <w:szCs w:val="21"/>
          <w:lang w:val="en-US" w:eastAsia="zh-CN"/>
        </w:rPr>
        <w:t>[</w:t>
      </w:r>
      <w:r w:rsidR="001128E7" w:rsidRPr="00086E9D">
        <w:rPr>
          <w:rFonts w:ascii="Arial" w:eastAsiaTheme="minorEastAsia" w:hAnsi="Arial" w:cs="Arial"/>
          <w:color w:val="000000"/>
          <w:sz w:val="21"/>
          <w:szCs w:val="21"/>
          <w:lang w:val="en-US" w:eastAsia="zh-CN"/>
        </w:rPr>
        <w:t>10</w:t>
      </w:r>
      <w:r w:rsidR="00130462" w:rsidRPr="00086E9D">
        <w:rPr>
          <w:rFonts w:ascii="Arial" w:eastAsiaTheme="minorEastAsia" w:hAnsi="Arial" w:cs="Arial"/>
          <w:color w:val="000000"/>
          <w:sz w:val="21"/>
          <w:szCs w:val="21"/>
          <w:lang w:val="en-US" w:eastAsia="zh-CN"/>
        </w:rPr>
        <w:t>4</w:t>
      </w:r>
      <w:r w:rsidR="00442337" w:rsidRPr="00086E9D">
        <w:rPr>
          <w:rFonts w:ascii="Arial" w:eastAsiaTheme="minorEastAsia" w:hAnsi="Arial" w:cs="Arial"/>
          <w:color w:val="000000"/>
          <w:sz w:val="21"/>
          <w:szCs w:val="21"/>
          <w:lang w:val="en-US" w:eastAsia="zh-CN"/>
        </w:rPr>
        <w:t>-</w:t>
      </w:r>
      <w:r w:rsidR="00EC5BB9" w:rsidRPr="00086E9D">
        <w:rPr>
          <w:rFonts w:ascii="Arial" w:eastAsiaTheme="minorEastAsia" w:hAnsi="Arial" w:cs="Arial"/>
          <w:color w:val="000000"/>
          <w:sz w:val="21"/>
          <w:szCs w:val="21"/>
          <w:lang w:val="en-US" w:eastAsia="zh-CN"/>
        </w:rPr>
        <w:t>bis-</w:t>
      </w:r>
      <w:r w:rsidR="00442337" w:rsidRPr="00086E9D">
        <w:rPr>
          <w:rFonts w:ascii="Arial" w:eastAsiaTheme="minorEastAsia" w:hAnsi="Arial" w:cs="Arial"/>
          <w:color w:val="000000"/>
          <w:sz w:val="21"/>
          <w:szCs w:val="21"/>
          <w:lang w:val="en-US" w:eastAsia="zh-CN"/>
        </w:rPr>
        <w:t>e</w:t>
      </w:r>
      <w:r w:rsidR="00533159" w:rsidRPr="00086E9D">
        <w:rPr>
          <w:rFonts w:ascii="Arial" w:eastAsiaTheme="minorEastAsia" w:hAnsi="Arial" w:cs="Arial"/>
          <w:color w:val="000000"/>
          <w:sz w:val="21"/>
          <w:szCs w:val="21"/>
          <w:lang w:val="en-US" w:eastAsia="zh-CN"/>
        </w:rPr>
        <w:t>][</w:t>
      </w:r>
      <w:r w:rsidR="000B5C6A">
        <w:rPr>
          <w:rFonts w:ascii="Arial" w:eastAsiaTheme="minorEastAsia" w:hAnsi="Arial" w:cs="Arial"/>
          <w:color w:val="000000"/>
          <w:sz w:val="21"/>
          <w:szCs w:val="21"/>
          <w:lang w:val="en-US" w:eastAsia="zh-CN"/>
        </w:rPr>
        <w:t>304</w:t>
      </w:r>
      <w:r w:rsidR="001566AA" w:rsidRPr="00086E9D">
        <w:rPr>
          <w:rFonts w:ascii="Arial" w:eastAsiaTheme="minorEastAsia" w:hAnsi="Arial" w:cs="Arial"/>
          <w:color w:val="000000"/>
          <w:sz w:val="21"/>
          <w:szCs w:val="21"/>
          <w:lang w:val="en-US" w:eastAsia="zh-CN"/>
        </w:rPr>
        <w:t>] NTN_Solutions_RF_Maintenance</w:t>
      </w:r>
    </w:p>
    <w:p w14:paraId="67B0962B" w14:textId="0319B659" w:rsidR="00915D73" w:rsidRPr="00086E9D" w:rsidRDefault="00915D73" w:rsidP="00915D73">
      <w:pPr>
        <w:spacing w:after="120"/>
        <w:ind w:left="1985" w:hanging="1985"/>
        <w:rPr>
          <w:rFonts w:ascii="Arial" w:eastAsiaTheme="minorEastAsia" w:hAnsi="Arial" w:cs="Arial"/>
          <w:sz w:val="22"/>
          <w:lang w:val="en-US" w:eastAsia="zh-CN"/>
        </w:rPr>
      </w:pPr>
      <w:r w:rsidRPr="00086E9D">
        <w:rPr>
          <w:rFonts w:ascii="Arial" w:eastAsia="MS Mincho" w:hAnsi="Arial" w:cs="Arial"/>
          <w:b/>
          <w:color w:val="000000"/>
          <w:sz w:val="22"/>
          <w:lang w:val="en-US"/>
        </w:rPr>
        <w:t>Document for:</w:t>
      </w:r>
      <w:r w:rsidRPr="00086E9D">
        <w:rPr>
          <w:rFonts w:ascii="Arial" w:eastAsia="MS Mincho" w:hAnsi="Arial" w:cs="Arial"/>
          <w:b/>
          <w:color w:val="000000"/>
          <w:sz w:val="22"/>
          <w:lang w:val="en-US"/>
        </w:rPr>
        <w:tab/>
      </w:r>
      <w:r w:rsidR="00484C5D" w:rsidRPr="00086E9D">
        <w:rPr>
          <w:rFonts w:ascii="Arial" w:eastAsiaTheme="minorEastAsia" w:hAnsi="Arial" w:cs="Arial"/>
          <w:color w:val="000000"/>
          <w:sz w:val="22"/>
          <w:lang w:val="en-US" w:eastAsia="zh-CN"/>
        </w:rPr>
        <w:t>Information</w:t>
      </w:r>
    </w:p>
    <w:p w14:paraId="4A0AE149" w14:textId="4268E307" w:rsidR="005D7AF8" w:rsidRPr="00086E9D" w:rsidRDefault="00915D73" w:rsidP="00FA5848">
      <w:pPr>
        <w:pStyle w:val="Titre1"/>
        <w:rPr>
          <w:rFonts w:eastAsiaTheme="minorEastAsia"/>
          <w:lang w:val="en-US" w:eastAsia="zh-CN"/>
        </w:rPr>
      </w:pPr>
      <w:r w:rsidRPr="00086E9D">
        <w:rPr>
          <w:lang w:val="en-US" w:eastAsia="ja-JP"/>
        </w:rPr>
        <w:t>Introduction</w:t>
      </w:r>
    </w:p>
    <w:p w14:paraId="502590C6" w14:textId="6306184E" w:rsidR="001566AA" w:rsidRPr="00086E9D" w:rsidRDefault="001566AA" w:rsidP="001566AA">
      <w:pPr>
        <w:jc w:val="both"/>
        <w:rPr>
          <w:iCs/>
          <w:sz w:val="22"/>
          <w:szCs w:val="22"/>
          <w:lang w:val="en-US" w:eastAsia="zh-CN"/>
        </w:rPr>
      </w:pPr>
      <w:r w:rsidRPr="00086E9D">
        <w:rPr>
          <w:iCs/>
          <w:sz w:val="22"/>
          <w:szCs w:val="22"/>
          <w:lang w:val="en-US" w:eastAsia="zh-CN"/>
        </w:rPr>
        <w:t>This discussion summary document captures general issues and SAN RF maintenance aspects related to RAN4 RF of Rel-17 NR NTN WI related discussion</w:t>
      </w:r>
      <w:r w:rsidR="00F42330">
        <w:rPr>
          <w:iCs/>
          <w:sz w:val="22"/>
          <w:szCs w:val="22"/>
          <w:lang w:val="en-US" w:eastAsia="zh-CN"/>
        </w:rPr>
        <w:t xml:space="preserve">, and more precisely </w:t>
      </w:r>
      <w:r w:rsidR="00F42330" w:rsidRPr="00F42330">
        <w:rPr>
          <w:iCs/>
          <w:sz w:val="22"/>
          <w:szCs w:val="22"/>
          <w:lang w:val="en-US" w:eastAsia="zh-CN"/>
        </w:rPr>
        <w:t>RF core maintenance (SAN RF, UE RF)</w:t>
      </w:r>
      <w:r w:rsidRPr="00086E9D">
        <w:rPr>
          <w:iCs/>
          <w:sz w:val="22"/>
          <w:szCs w:val="22"/>
          <w:lang w:val="en-US" w:eastAsia="zh-CN"/>
        </w:rPr>
        <w:t xml:space="preserve">. It contains a summary of the contributions under sections and subsections of Agenda Items </w:t>
      </w:r>
      <w:r w:rsidR="00D357B6" w:rsidRPr="00D357B6">
        <w:rPr>
          <w:iCs/>
          <w:sz w:val="22"/>
          <w:szCs w:val="22"/>
          <w:lang w:val="en-US" w:eastAsia="zh-CN"/>
        </w:rPr>
        <w:t xml:space="preserve">4.2.1, </w:t>
      </w:r>
      <w:r w:rsidR="00D17CA1" w:rsidRPr="00502A07">
        <w:rPr>
          <w:iCs/>
          <w:sz w:val="22"/>
          <w:szCs w:val="22"/>
          <w:lang w:val="en-US" w:eastAsia="zh-CN"/>
        </w:rPr>
        <w:t>4.2.2</w:t>
      </w:r>
      <w:r w:rsidR="00D357B6" w:rsidRPr="00D357B6">
        <w:rPr>
          <w:iCs/>
          <w:sz w:val="22"/>
          <w:szCs w:val="22"/>
          <w:lang w:val="en-US" w:eastAsia="zh-CN"/>
        </w:rPr>
        <w:t>, 4.2.4</w:t>
      </w:r>
      <w:r w:rsidR="00D17CA1" w:rsidRPr="00502A07">
        <w:rPr>
          <w:iCs/>
          <w:sz w:val="22"/>
          <w:szCs w:val="22"/>
          <w:lang w:val="en-US" w:eastAsia="zh-CN"/>
        </w:rPr>
        <w:t xml:space="preserve"> </w:t>
      </w:r>
      <w:r w:rsidRPr="00086E9D">
        <w:rPr>
          <w:iCs/>
          <w:sz w:val="22"/>
          <w:szCs w:val="22"/>
          <w:lang w:val="en-US" w:eastAsia="zh-CN"/>
        </w:rPr>
        <w:t>at TSG-RAN WG4 #104-</w:t>
      </w:r>
      <w:r w:rsidR="00D17CA1" w:rsidRPr="00086E9D">
        <w:rPr>
          <w:iCs/>
          <w:sz w:val="22"/>
          <w:szCs w:val="22"/>
          <w:lang w:val="en-US" w:eastAsia="zh-CN"/>
        </w:rPr>
        <w:t>bis-</w:t>
      </w:r>
      <w:r w:rsidRPr="00086E9D">
        <w:rPr>
          <w:iCs/>
          <w:sz w:val="22"/>
          <w:szCs w:val="22"/>
          <w:lang w:val="en-US" w:eastAsia="zh-CN"/>
        </w:rPr>
        <w:t>e, together with identified key open issues and recommends topics/questions to be handled via email discussions. The goal of this document is to provide recommendation on prioritization of discussion.</w:t>
      </w:r>
    </w:p>
    <w:p w14:paraId="0902EC07" w14:textId="4F1F77DD" w:rsidR="001566AA" w:rsidRPr="00086E9D" w:rsidRDefault="001566AA" w:rsidP="001566AA">
      <w:pPr>
        <w:jc w:val="both"/>
        <w:rPr>
          <w:iCs/>
          <w:sz w:val="22"/>
          <w:szCs w:val="22"/>
          <w:lang w:val="en-US" w:eastAsia="zh-CN"/>
        </w:rPr>
      </w:pPr>
      <w:r w:rsidRPr="00086E9D">
        <w:rPr>
          <w:iCs/>
          <w:sz w:val="22"/>
          <w:szCs w:val="22"/>
          <w:lang w:val="en-US" w:eastAsia="zh-CN"/>
        </w:rPr>
        <w:t>Please also note the draft TSG-RAN WG4 #104-</w:t>
      </w:r>
      <w:r w:rsidR="00D17CA1" w:rsidRPr="00086E9D">
        <w:rPr>
          <w:iCs/>
          <w:sz w:val="22"/>
          <w:szCs w:val="22"/>
          <w:lang w:val="en-US" w:eastAsia="zh-CN"/>
        </w:rPr>
        <w:t>bis-</w:t>
      </w:r>
      <w:r w:rsidRPr="00086E9D">
        <w:rPr>
          <w:iCs/>
          <w:sz w:val="22"/>
          <w:szCs w:val="22"/>
          <w:lang w:val="en-US" w:eastAsia="zh-CN"/>
        </w:rPr>
        <w:t>e meeting agenda with respect to NTN topic:</w:t>
      </w:r>
    </w:p>
    <w:p w14:paraId="4292FA07" w14:textId="0D6E23A8" w:rsidR="00653945" w:rsidRPr="00086E9D" w:rsidRDefault="00653945" w:rsidP="00653945">
      <w:pPr>
        <w:jc w:val="both"/>
        <w:rPr>
          <w:iCs/>
          <w:sz w:val="22"/>
          <w:szCs w:val="22"/>
          <w:lang w:val="en-US" w:eastAsia="zh-CN"/>
        </w:rPr>
      </w:pPr>
      <w:r w:rsidRPr="00086E9D">
        <w:rPr>
          <w:iCs/>
          <w:sz w:val="22"/>
          <w:szCs w:val="22"/>
          <w:lang w:val="en-US" w:eastAsia="zh-CN"/>
        </w:rPr>
        <w:t>-------------------------------------- Items led by other working group ----------------------------------------------------</w:t>
      </w:r>
    </w:p>
    <w:p w14:paraId="08195AA0" w14:textId="3AD7ABED" w:rsidR="00F42330" w:rsidRPr="00F42330" w:rsidRDefault="00F42330" w:rsidP="00F42330">
      <w:pPr>
        <w:jc w:val="both"/>
        <w:rPr>
          <w:iCs/>
          <w:sz w:val="22"/>
          <w:szCs w:val="22"/>
          <w:lang w:eastAsia="zh-CN"/>
        </w:rPr>
      </w:pPr>
      <w:r w:rsidRPr="00F42330">
        <w:rPr>
          <w:iCs/>
          <w:sz w:val="22"/>
          <w:szCs w:val="22"/>
          <w:lang w:eastAsia="zh-CN"/>
        </w:rPr>
        <w:t>4.2</w:t>
      </w:r>
      <w:r>
        <w:rPr>
          <w:iCs/>
          <w:sz w:val="22"/>
          <w:szCs w:val="22"/>
          <w:lang w:eastAsia="zh-CN"/>
        </w:rPr>
        <w:tab/>
      </w:r>
      <w:r w:rsidRPr="00F42330">
        <w:rPr>
          <w:iCs/>
          <w:sz w:val="22"/>
          <w:szCs w:val="22"/>
          <w:lang w:eastAsia="zh-CN"/>
        </w:rPr>
        <w:tab/>
        <w:t>Solutions for NR to support non-terrestrial networks (NTN)</w:t>
      </w:r>
      <w:r w:rsidRPr="00F42330">
        <w:rPr>
          <w:iCs/>
          <w:sz w:val="22"/>
          <w:szCs w:val="22"/>
          <w:lang w:eastAsia="zh-CN"/>
        </w:rPr>
        <w:tab/>
        <w:t>[NR_NTN_solutions]</w:t>
      </w:r>
    </w:p>
    <w:p w14:paraId="4FB6649F"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4.2.1</w:t>
      </w:r>
      <w:r w:rsidRPr="00CC2E43">
        <w:rPr>
          <w:iCs/>
          <w:sz w:val="22"/>
          <w:szCs w:val="22"/>
          <w:highlight w:val="yellow"/>
          <w:lang w:eastAsia="zh-CN"/>
        </w:rPr>
        <w:tab/>
        <w:t>System parameters maintenance</w:t>
      </w:r>
      <w:r w:rsidRPr="00CC2E43">
        <w:rPr>
          <w:iCs/>
          <w:sz w:val="22"/>
          <w:szCs w:val="22"/>
          <w:highlight w:val="yellow"/>
          <w:lang w:eastAsia="zh-CN"/>
        </w:rPr>
        <w:tab/>
        <w:t>[NR_NTN_solutions-Core]</w:t>
      </w:r>
    </w:p>
    <w:p w14:paraId="233EFFF4" w14:textId="77777777" w:rsidR="00F42330" w:rsidRPr="00CC2E43" w:rsidRDefault="00F42330" w:rsidP="00CC2E43">
      <w:pPr>
        <w:ind w:firstLine="284"/>
        <w:jc w:val="both"/>
        <w:rPr>
          <w:iCs/>
          <w:sz w:val="22"/>
          <w:szCs w:val="22"/>
          <w:highlight w:val="yellow"/>
          <w:lang w:eastAsia="zh-CN"/>
        </w:rPr>
      </w:pPr>
      <w:r w:rsidRPr="00CC2E43">
        <w:rPr>
          <w:iCs/>
          <w:sz w:val="22"/>
          <w:szCs w:val="22"/>
          <w:highlight w:val="yellow"/>
          <w:lang w:eastAsia="zh-CN"/>
        </w:rPr>
        <w:t>4.2.2</w:t>
      </w:r>
      <w:r w:rsidRPr="00CC2E43">
        <w:rPr>
          <w:iCs/>
          <w:sz w:val="22"/>
          <w:szCs w:val="22"/>
          <w:highlight w:val="yellow"/>
          <w:lang w:eastAsia="zh-CN"/>
        </w:rPr>
        <w:tab/>
        <w:t>Satellite Access Node RF requirement maintenance</w:t>
      </w:r>
      <w:r w:rsidRPr="00CC2E43">
        <w:rPr>
          <w:iCs/>
          <w:sz w:val="22"/>
          <w:szCs w:val="22"/>
          <w:highlight w:val="yellow"/>
          <w:lang w:eastAsia="zh-CN"/>
        </w:rPr>
        <w:tab/>
        <w:t>[NR_NTN_solutions-Core]</w:t>
      </w:r>
    </w:p>
    <w:p w14:paraId="42EE0576" w14:textId="77777777" w:rsidR="00F42330" w:rsidRPr="00CC2E43" w:rsidRDefault="00F42330" w:rsidP="00CC2E43">
      <w:pPr>
        <w:ind w:left="284" w:firstLine="284"/>
        <w:jc w:val="both"/>
        <w:rPr>
          <w:iCs/>
          <w:sz w:val="22"/>
          <w:szCs w:val="22"/>
          <w:highlight w:val="yellow"/>
          <w:lang w:eastAsia="zh-CN"/>
        </w:rPr>
      </w:pPr>
      <w:r w:rsidRPr="00CC2E43">
        <w:rPr>
          <w:iCs/>
          <w:sz w:val="22"/>
          <w:szCs w:val="22"/>
          <w:highlight w:val="yellow"/>
          <w:lang w:eastAsia="zh-CN"/>
        </w:rPr>
        <w:t>4.2.2.1</w:t>
      </w:r>
      <w:r w:rsidRPr="00CC2E43">
        <w:rPr>
          <w:iCs/>
          <w:sz w:val="22"/>
          <w:szCs w:val="22"/>
          <w:highlight w:val="yellow"/>
          <w:lang w:eastAsia="zh-CN"/>
        </w:rPr>
        <w:tab/>
        <w:t>Conductive RF requirements</w:t>
      </w:r>
      <w:r w:rsidRPr="00CC2E43">
        <w:rPr>
          <w:iCs/>
          <w:sz w:val="22"/>
          <w:szCs w:val="22"/>
          <w:highlight w:val="yellow"/>
          <w:lang w:eastAsia="zh-CN"/>
        </w:rPr>
        <w:tab/>
        <w:t>[NR_NTN_solutions-Core]</w:t>
      </w:r>
    </w:p>
    <w:p w14:paraId="40546732" w14:textId="77777777" w:rsidR="00F42330" w:rsidRPr="00F42330" w:rsidRDefault="00F42330" w:rsidP="00CC2E43">
      <w:pPr>
        <w:ind w:left="284" w:firstLine="284"/>
        <w:jc w:val="both"/>
        <w:rPr>
          <w:iCs/>
          <w:sz w:val="22"/>
          <w:szCs w:val="22"/>
          <w:lang w:eastAsia="zh-CN"/>
        </w:rPr>
      </w:pPr>
      <w:r w:rsidRPr="00CC2E43">
        <w:rPr>
          <w:iCs/>
          <w:sz w:val="22"/>
          <w:szCs w:val="22"/>
          <w:highlight w:val="yellow"/>
          <w:lang w:eastAsia="zh-CN"/>
        </w:rPr>
        <w:t>4.2.2.2</w:t>
      </w:r>
      <w:r w:rsidRPr="00CC2E43">
        <w:rPr>
          <w:iCs/>
          <w:sz w:val="22"/>
          <w:szCs w:val="22"/>
          <w:highlight w:val="yellow"/>
          <w:lang w:eastAsia="zh-CN"/>
        </w:rPr>
        <w:tab/>
        <w:t xml:space="preserve">Radiated RF requirements </w:t>
      </w:r>
      <w:r w:rsidRPr="00CC2E43">
        <w:rPr>
          <w:iCs/>
          <w:sz w:val="22"/>
          <w:szCs w:val="22"/>
          <w:highlight w:val="yellow"/>
          <w:lang w:eastAsia="zh-CN"/>
        </w:rPr>
        <w:tab/>
        <w:t>[NR_NTN_solutions-Core]</w:t>
      </w:r>
    </w:p>
    <w:p w14:paraId="0107AF27" w14:textId="77777777" w:rsidR="00F42330" w:rsidRPr="00CC2E43" w:rsidRDefault="00F42330" w:rsidP="00CC2E43">
      <w:pPr>
        <w:ind w:firstLine="284"/>
        <w:jc w:val="both"/>
        <w:rPr>
          <w:iCs/>
          <w:sz w:val="22"/>
          <w:szCs w:val="22"/>
          <w:lang w:eastAsia="zh-CN"/>
        </w:rPr>
      </w:pPr>
      <w:r w:rsidRPr="00CC2E43">
        <w:rPr>
          <w:iCs/>
          <w:sz w:val="22"/>
          <w:szCs w:val="22"/>
          <w:lang w:eastAsia="zh-CN"/>
        </w:rPr>
        <w:t>4.2.3</w:t>
      </w:r>
      <w:r w:rsidRPr="00CC2E43">
        <w:rPr>
          <w:iCs/>
          <w:sz w:val="22"/>
          <w:szCs w:val="22"/>
          <w:lang w:eastAsia="zh-CN"/>
        </w:rPr>
        <w:tab/>
        <w:t xml:space="preserve">Satellite Access Node RF conformance testing </w:t>
      </w:r>
      <w:r w:rsidRPr="00CC2E43">
        <w:rPr>
          <w:iCs/>
          <w:sz w:val="22"/>
          <w:szCs w:val="22"/>
          <w:lang w:eastAsia="zh-CN"/>
        </w:rPr>
        <w:tab/>
        <w:t>[NR_NTN_solutions-Perf]</w:t>
      </w:r>
    </w:p>
    <w:p w14:paraId="1ED7114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4.2.3.1</w:t>
      </w:r>
      <w:r w:rsidRPr="00F42330">
        <w:rPr>
          <w:iCs/>
          <w:sz w:val="22"/>
          <w:szCs w:val="22"/>
          <w:lang w:eastAsia="zh-CN"/>
        </w:rPr>
        <w:tab/>
        <w:t>General and work plan</w:t>
      </w:r>
      <w:r w:rsidRPr="00F42330">
        <w:rPr>
          <w:iCs/>
          <w:sz w:val="22"/>
          <w:szCs w:val="22"/>
          <w:lang w:eastAsia="zh-CN"/>
        </w:rPr>
        <w:tab/>
        <w:t xml:space="preserve"> [NR_NTN_solutions-Perf]</w:t>
      </w:r>
    </w:p>
    <w:p w14:paraId="3BBFC8A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4.2.3.1.1</w:t>
      </w:r>
      <w:r w:rsidRPr="00F42330">
        <w:rPr>
          <w:iCs/>
          <w:sz w:val="22"/>
          <w:szCs w:val="22"/>
          <w:lang w:eastAsia="zh-CN"/>
        </w:rPr>
        <w:tab/>
        <w:t xml:space="preserve">Test Model </w:t>
      </w:r>
      <w:r w:rsidRPr="00F42330">
        <w:rPr>
          <w:iCs/>
          <w:sz w:val="22"/>
          <w:szCs w:val="22"/>
          <w:lang w:eastAsia="zh-CN"/>
        </w:rPr>
        <w:tab/>
        <w:t>[NR_NTN_solutions-Perf]</w:t>
      </w:r>
    </w:p>
    <w:p w14:paraId="4780D863"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4.2.3.1.2</w:t>
      </w:r>
      <w:r w:rsidRPr="00F42330">
        <w:rPr>
          <w:iCs/>
          <w:sz w:val="22"/>
          <w:szCs w:val="22"/>
          <w:lang w:eastAsia="zh-CN"/>
        </w:rPr>
        <w:tab/>
        <w:t xml:space="preserve">Test configuration </w:t>
      </w:r>
      <w:r w:rsidRPr="00F42330">
        <w:rPr>
          <w:iCs/>
          <w:sz w:val="22"/>
          <w:szCs w:val="22"/>
          <w:lang w:eastAsia="zh-CN"/>
        </w:rPr>
        <w:tab/>
        <w:t>[NR_NTN_solutions-Perf]</w:t>
      </w:r>
    </w:p>
    <w:p w14:paraId="34FA34E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4.2.3.1.3</w:t>
      </w:r>
      <w:r w:rsidRPr="00F42330">
        <w:rPr>
          <w:iCs/>
          <w:sz w:val="22"/>
          <w:szCs w:val="22"/>
          <w:lang w:eastAsia="zh-CN"/>
        </w:rPr>
        <w:tab/>
        <w:t xml:space="preserve">Others </w:t>
      </w:r>
      <w:r w:rsidRPr="00F42330">
        <w:rPr>
          <w:iCs/>
          <w:sz w:val="22"/>
          <w:szCs w:val="22"/>
          <w:lang w:eastAsia="zh-CN"/>
        </w:rPr>
        <w:tab/>
      </w:r>
      <w:r w:rsidRPr="00F42330">
        <w:rPr>
          <w:iCs/>
          <w:sz w:val="22"/>
          <w:szCs w:val="22"/>
          <w:lang w:eastAsia="zh-CN"/>
        </w:rPr>
        <w:tab/>
        <w:t>[NR_NTN_solutions-Perf]</w:t>
      </w:r>
    </w:p>
    <w:p w14:paraId="7DCCE4D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4.2.3.2</w:t>
      </w:r>
      <w:r w:rsidRPr="00F42330">
        <w:rPr>
          <w:iCs/>
          <w:sz w:val="22"/>
          <w:szCs w:val="22"/>
          <w:lang w:eastAsia="zh-CN"/>
        </w:rPr>
        <w:tab/>
        <w:t xml:space="preserve">Conductive conformance Testing </w:t>
      </w:r>
      <w:r w:rsidRPr="00F42330">
        <w:rPr>
          <w:iCs/>
          <w:sz w:val="22"/>
          <w:szCs w:val="22"/>
          <w:lang w:eastAsia="zh-CN"/>
        </w:rPr>
        <w:tab/>
        <w:t>[NR_NTN_solutions-Perf]</w:t>
      </w:r>
    </w:p>
    <w:p w14:paraId="3875467C"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4.2.3.2.1</w:t>
      </w:r>
      <w:r w:rsidRPr="00F42330">
        <w:rPr>
          <w:iCs/>
          <w:sz w:val="22"/>
          <w:szCs w:val="22"/>
          <w:lang w:eastAsia="zh-CN"/>
        </w:rPr>
        <w:tab/>
        <w:t>Tx requirements</w:t>
      </w:r>
      <w:r w:rsidRPr="00F42330">
        <w:rPr>
          <w:iCs/>
          <w:sz w:val="22"/>
          <w:szCs w:val="22"/>
          <w:lang w:eastAsia="zh-CN"/>
        </w:rPr>
        <w:tab/>
        <w:t>NR_NTN_solutions-Perf]</w:t>
      </w:r>
    </w:p>
    <w:p w14:paraId="061DC61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4.2.3.2.2</w:t>
      </w:r>
      <w:r w:rsidRPr="00F42330">
        <w:rPr>
          <w:iCs/>
          <w:sz w:val="22"/>
          <w:szCs w:val="22"/>
          <w:lang w:eastAsia="zh-CN"/>
        </w:rPr>
        <w:tab/>
        <w:t xml:space="preserve">Rx requirements </w:t>
      </w:r>
      <w:r w:rsidRPr="00F42330">
        <w:rPr>
          <w:iCs/>
          <w:sz w:val="22"/>
          <w:szCs w:val="22"/>
          <w:lang w:eastAsia="zh-CN"/>
        </w:rPr>
        <w:tab/>
        <w:t>[NR_NTN_solutions-Perf]</w:t>
      </w:r>
    </w:p>
    <w:p w14:paraId="3F45E974"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4.2.3.2.3</w:t>
      </w:r>
      <w:r w:rsidRPr="00F42330">
        <w:rPr>
          <w:iCs/>
          <w:sz w:val="22"/>
          <w:szCs w:val="22"/>
          <w:lang w:eastAsia="zh-CN"/>
        </w:rPr>
        <w:tab/>
        <w:t xml:space="preserve">MU assessment </w:t>
      </w:r>
      <w:r w:rsidRPr="00F42330">
        <w:rPr>
          <w:iCs/>
          <w:sz w:val="22"/>
          <w:szCs w:val="22"/>
          <w:lang w:eastAsia="zh-CN"/>
        </w:rPr>
        <w:tab/>
        <w:t>[NR_NTN_solutions-Perf]</w:t>
      </w:r>
    </w:p>
    <w:p w14:paraId="7819D35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4.2.3.3</w:t>
      </w:r>
      <w:r w:rsidRPr="00F42330">
        <w:rPr>
          <w:iCs/>
          <w:sz w:val="22"/>
          <w:szCs w:val="22"/>
          <w:lang w:eastAsia="zh-CN"/>
        </w:rPr>
        <w:tab/>
        <w:t xml:space="preserve">Radiated conformance Testing </w:t>
      </w:r>
      <w:r w:rsidRPr="00F42330">
        <w:rPr>
          <w:iCs/>
          <w:sz w:val="22"/>
          <w:szCs w:val="22"/>
          <w:lang w:eastAsia="zh-CN"/>
        </w:rPr>
        <w:tab/>
        <w:t>[NR_NTN_solutions-Perf]</w:t>
      </w:r>
    </w:p>
    <w:p w14:paraId="11CDA665"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4.2.3.3.1</w:t>
      </w:r>
      <w:r w:rsidRPr="00F42330">
        <w:rPr>
          <w:iCs/>
          <w:sz w:val="22"/>
          <w:szCs w:val="22"/>
          <w:lang w:eastAsia="zh-CN"/>
        </w:rPr>
        <w:tab/>
        <w:t>Tx requirements</w:t>
      </w:r>
      <w:r w:rsidRPr="00F42330">
        <w:rPr>
          <w:iCs/>
          <w:sz w:val="22"/>
          <w:szCs w:val="22"/>
          <w:lang w:eastAsia="zh-CN"/>
        </w:rPr>
        <w:tab/>
        <w:t>[NR_NTN_solutions-Perf]</w:t>
      </w:r>
    </w:p>
    <w:p w14:paraId="197538DA"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4.2.3.3.2</w:t>
      </w:r>
      <w:r w:rsidRPr="00F42330">
        <w:rPr>
          <w:iCs/>
          <w:sz w:val="22"/>
          <w:szCs w:val="22"/>
          <w:lang w:eastAsia="zh-CN"/>
        </w:rPr>
        <w:tab/>
        <w:t xml:space="preserve">Rx requirements </w:t>
      </w:r>
      <w:r w:rsidRPr="00F42330">
        <w:rPr>
          <w:iCs/>
          <w:sz w:val="22"/>
          <w:szCs w:val="22"/>
          <w:lang w:eastAsia="zh-CN"/>
        </w:rPr>
        <w:tab/>
        <w:t>[NR_NTN_solutions-Perf]</w:t>
      </w:r>
    </w:p>
    <w:p w14:paraId="4112B399"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4.2.3.3.3</w:t>
      </w:r>
      <w:r w:rsidRPr="00F42330">
        <w:rPr>
          <w:iCs/>
          <w:sz w:val="22"/>
          <w:szCs w:val="22"/>
          <w:lang w:eastAsia="zh-CN"/>
        </w:rPr>
        <w:tab/>
        <w:t xml:space="preserve">MU assessment </w:t>
      </w:r>
      <w:r w:rsidRPr="00F42330">
        <w:rPr>
          <w:iCs/>
          <w:sz w:val="22"/>
          <w:szCs w:val="22"/>
          <w:lang w:eastAsia="zh-CN"/>
        </w:rPr>
        <w:tab/>
        <w:t>[NR_NTN_solutions-Perf]</w:t>
      </w:r>
    </w:p>
    <w:p w14:paraId="0580DB76" w14:textId="77777777" w:rsidR="00F42330" w:rsidRPr="00F42330" w:rsidRDefault="00F42330" w:rsidP="00CC2E43">
      <w:pPr>
        <w:ind w:firstLine="284"/>
        <w:jc w:val="both"/>
        <w:rPr>
          <w:iCs/>
          <w:sz w:val="22"/>
          <w:szCs w:val="22"/>
          <w:lang w:eastAsia="zh-CN"/>
        </w:rPr>
      </w:pPr>
      <w:r w:rsidRPr="00CC2E43">
        <w:rPr>
          <w:iCs/>
          <w:sz w:val="22"/>
          <w:szCs w:val="22"/>
          <w:highlight w:val="yellow"/>
          <w:lang w:eastAsia="zh-CN"/>
        </w:rPr>
        <w:t>4.2.4</w:t>
      </w:r>
      <w:r w:rsidRPr="00CC2E43">
        <w:rPr>
          <w:iCs/>
          <w:sz w:val="22"/>
          <w:szCs w:val="22"/>
          <w:highlight w:val="yellow"/>
          <w:lang w:eastAsia="zh-CN"/>
        </w:rPr>
        <w:tab/>
        <w:t>UE RF requirement maintenance</w:t>
      </w:r>
      <w:r w:rsidRPr="00CC2E43">
        <w:rPr>
          <w:iCs/>
          <w:sz w:val="22"/>
          <w:szCs w:val="22"/>
          <w:highlight w:val="yellow"/>
          <w:lang w:eastAsia="zh-CN"/>
        </w:rPr>
        <w:tab/>
        <w:t>[NR_NTN_solutions-Core]</w:t>
      </w:r>
    </w:p>
    <w:p w14:paraId="3B700067" w14:textId="77777777" w:rsidR="00F42330" w:rsidRPr="00F42330" w:rsidRDefault="00F42330" w:rsidP="00CC2E43">
      <w:pPr>
        <w:ind w:firstLine="284"/>
        <w:jc w:val="both"/>
        <w:rPr>
          <w:iCs/>
          <w:sz w:val="22"/>
          <w:szCs w:val="22"/>
          <w:lang w:eastAsia="zh-CN"/>
        </w:rPr>
      </w:pPr>
      <w:r w:rsidRPr="00F42330">
        <w:rPr>
          <w:iCs/>
          <w:sz w:val="22"/>
          <w:szCs w:val="22"/>
          <w:lang w:eastAsia="zh-CN"/>
        </w:rPr>
        <w:lastRenderedPageBreak/>
        <w:t>4.2.5</w:t>
      </w:r>
      <w:r w:rsidRPr="00F42330">
        <w:rPr>
          <w:iCs/>
          <w:sz w:val="22"/>
          <w:szCs w:val="22"/>
          <w:lang w:eastAsia="zh-CN"/>
        </w:rPr>
        <w:tab/>
        <w:t>RRM core requirement maintenance</w:t>
      </w:r>
      <w:r w:rsidRPr="00F42330">
        <w:rPr>
          <w:iCs/>
          <w:sz w:val="22"/>
          <w:szCs w:val="22"/>
          <w:lang w:eastAsia="zh-CN"/>
        </w:rPr>
        <w:tab/>
        <w:t>[NR_NTN_solutions-Core]</w:t>
      </w:r>
    </w:p>
    <w:p w14:paraId="52CC54A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4.2.5.1</w:t>
      </w:r>
      <w:r w:rsidRPr="00F42330">
        <w:rPr>
          <w:iCs/>
          <w:sz w:val="22"/>
          <w:szCs w:val="22"/>
          <w:lang w:eastAsia="zh-CN"/>
        </w:rPr>
        <w:tab/>
        <w:t>Measurement procedure requirements</w:t>
      </w:r>
      <w:r w:rsidRPr="00F42330">
        <w:rPr>
          <w:iCs/>
          <w:sz w:val="22"/>
          <w:szCs w:val="22"/>
          <w:lang w:eastAsia="zh-CN"/>
        </w:rPr>
        <w:tab/>
        <w:t>[NR_NTN_solutions-Core]</w:t>
      </w:r>
    </w:p>
    <w:p w14:paraId="03D826FF"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4.2.5.2</w:t>
      </w:r>
      <w:r w:rsidRPr="00F42330">
        <w:rPr>
          <w:iCs/>
          <w:sz w:val="22"/>
          <w:szCs w:val="22"/>
          <w:lang w:eastAsia="zh-CN"/>
        </w:rPr>
        <w:tab/>
        <w:t xml:space="preserve">Others </w:t>
      </w:r>
      <w:r w:rsidRPr="00F42330">
        <w:rPr>
          <w:iCs/>
          <w:sz w:val="22"/>
          <w:szCs w:val="22"/>
          <w:lang w:eastAsia="zh-CN"/>
        </w:rPr>
        <w:tab/>
        <w:t>[NR_NTN_solutions-Core]</w:t>
      </w:r>
    </w:p>
    <w:p w14:paraId="165CAB14" w14:textId="77777777" w:rsidR="00F42330" w:rsidRPr="00F42330" w:rsidRDefault="00F42330" w:rsidP="00CC2E43">
      <w:pPr>
        <w:ind w:firstLine="284"/>
        <w:jc w:val="both"/>
        <w:rPr>
          <w:iCs/>
          <w:sz w:val="22"/>
          <w:szCs w:val="22"/>
          <w:lang w:eastAsia="zh-CN"/>
        </w:rPr>
      </w:pPr>
      <w:r w:rsidRPr="00F42330">
        <w:rPr>
          <w:iCs/>
          <w:sz w:val="22"/>
          <w:szCs w:val="22"/>
          <w:lang w:eastAsia="zh-CN"/>
        </w:rPr>
        <w:t>4.2.6</w:t>
      </w:r>
      <w:r w:rsidRPr="00F42330">
        <w:rPr>
          <w:iCs/>
          <w:sz w:val="22"/>
          <w:szCs w:val="22"/>
          <w:lang w:eastAsia="zh-CN"/>
        </w:rPr>
        <w:tab/>
        <w:t>RRM performance requirements</w:t>
      </w:r>
      <w:r w:rsidRPr="00F42330">
        <w:rPr>
          <w:iCs/>
          <w:sz w:val="22"/>
          <w:szCs w:val="22"/>
          <w:lang w:eastAsia="zh-CN"/>
        </w:rPr>
        <w:tab/>
        <w:t>[NR_NTN_solutions-Perf]</w:t>
      </w:r>
    </w:p>
    <w:p w14:paraId="7C1BD8B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w:t>
      </w:r>
      <w:r w:rsidRPr="00F42330">
        <w:rPr>
          <w:iCs/>
          <w:sz w:val="22"/>
          <w:szCs w:val="22"/>
          <w:lang w:eastAsia="zh-CN"/>
        </w:rPr>
        <w:tab/>
        <w:t xml:space="preserve">General </w:t>
      </w:r>
      <w:r w:rsidRPr="00F42330">
        <w:rPr>
          <w:iCs/>
          <w:sz w:val="22"/>
          <w:szCs w:val="22"/>
          <w:lang w:eastAsia="zh-CN"/>
        </w:rPr>
        <w:tab/>
        <w:t>[NR_NTN_solutions-Perf]</w:t>
      </w:r>
    </w:p>
    <w:p w14:paraId="53558BA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4.2.6.2</w:t>
      </w:r>
      <w:r w:rsidRPr="00F42330">
        <w:rPr>
          <w:iCs/>
          <w:sz w:val="22"/>
          <w:szCs w:val="22"/>
          <w:lang w:eastAsia="zh-CN"/>
        </w:rPr>
        <w:tab/>
        <w:t xml:space="preserve">Test cases for Cell reselection to intra- and inter-frequency neighbor cell </w:t>
      </w:r>
      <w:r w:rsidRPr="00F42330">
        <w:rPr>
          <w:iCs/>
          <w:sz w:val="22"/>
          <w:szCs w:val="22"/>
          <w:lang w:eastAsia="zh-CN"/>
        </w:rPr>
        <w:tab/>
        <w:t>[NR_NTN_solutions-Perf]</w:t>
      </w:r>
    </w:p>
    <w:p w14:paraId="13DBF8F7"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4.2.6.3</w:t>
      </w:r>
      <w:r w:rsidRPr="00F42330">
        <w:rPr>
          <w:iCs/>
          <w:sz w:val="22"/>
          <w:szCs w:val="22"/>
          <w:lang w:eastAsia="zh-CN"/>
        </w:rPr>
        <w:tab/>
        <w:t xml:space="preserve">Test cases for Intra- and inter-frequency HO with known cell </w:t>
      </w:r>
      <w:r w:rsidRPr="00F42330">
        <w:rPr>
          <w:iCs/>
          <w:sz w:val="22"/>
          <w:szCs w:val="22"/>
          <w:lang w:eastAsia="zh-CN"/>
        </w:rPr>
        <w:tab/>
        <w:t>[NR_NTN_solutions-Perf]</w:t>
      </w:r>
    </w:p>
    <w:p w14:paraId="78EAC70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4.2.6.4</w:t>
      </w:r>
      <w:r w:rsidRPr="00F42330">
        <w:rPr>
          <w:iCs/>
          <w:sz w:val="22"/>
          <w:szCs w:val="22"/>
          <w:lang w:eastAsia="zh-CN"/>
        </w:rPr>
        <w:tab/>
        <w:t xml:space="preserve">Test cases for Intra- and inter-frequency CHO </w:t>
      </w:r>
      <w:r w:rsidRPr="00F42330">
        <w:rPr>
          <w:iCs/>
          <w:sz w:val="22"/>
          <w:szCs w:val="22"/>
          <w:lang w:eastAsia="zh-CN"/>
        </w:rPr>
        <w:tab/>
        <w:t>[NR_NTN_solutions-Perf]</w:t>
      </w:r>
    </w:p>
    <w:p w14:paraId="61E2A40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4.2.6.5</w:t>
      </w:r>
      <w:r w:rsidRPr="00F42330">
        <w:rPr>
          <w:iCs/>
          <w:sz w:val="22"/>
          <w:szCs w:val="22"/>
          <w:lang w:eastAsia="zh-CN"/>
        </w:rPr>
        <w:tab/>
        <w:t>Test cases for UE transmit timing</w:t>
      </w:r>
      <w:r w:rsidRPr="00F42330">
        <w:rPr>
          <w:iCs/>
          <w:sz w:val="22"/>
          <w:szCs w:val="22"/>
          <w:lang w:eastAsia="zh-CN"/>
        </w:rPr>
        <w:tab/>
        <w:t>[NR_NTN_solutions-Perf]</w:t>
      </w:r>
    </w:p>
    <w:p w14:paraId="4EBB487B"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4.2.6.6</w:t>
      </w:r>
      <w:r w:rsidRPr="00F42330">
        <w:rPr>
          <w:iCs/>
          <w:sz w:val="22"/>
          <w:szCs w:val="22"/>
          <w:lang w:eastAsia="zh-CN"/>
        </w:rPr>
        <w:tab/>
        <w:t>Test cases for RLM and BFR</w:t>
      </w:r>
      <w:r w:rsidRPr="00F42330">
        <w:rPr>
          <w:iCs/>
          <w:sz w:val="22"/>
          <w:szCs w:val="22"/>
          <w:lang w:eastAsia="zh-CN"/>
        </w:rPr>
        <w:tab/>
        <w:t>[NR_NTN_solutions-Perf]</w:t>
      </w:r>
    </w:p>
    <w:p w14:paraId="01D86969"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4.2.6.7</w:t>
      </w:r>
      <w:r w:rsidRPr="00F42330">
        <w:rPr>
          <w:iCs/>
          <w:sz w:val="22"/>
          <w:szCs w:val="22"/>
          <w:lang w:eastAsia="zh-CN"/>
        </w:rPr>
        <w:tab/>
        <w:t xml:space="preserve">Test cases for Intra-frequency measurement delay </w:t>
      </w:r>
      <w:r w:rsidRPr="00F42330">
        <w:rPr>
          <w:iCs/>
          <w:sz w:val="22"/>
          <w:szCs w:val="22"/>
          <w:lang w:eastAsia="zh-CN"/>
        </w:rPr>
        <w:tab/>
        <w:t>[NR_NTN_solutions-Perf]</w:t>
      </w:r>
    </w:p>
    <w:p w14:paraId="665082A3"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4.2.6.8</w:t>
      </w:r>
      <w:r w:rsidRPr="00F42330">
        <w:rPr>
          <w:iCs/>
          <w:sz w:val="22"/>
          <w:szCs w:val="22"/>
          <w:lang w:eastAsia="zh-CN"/>
        </w:rPr>
        <w:tab/>
        <w:t xml:space="preserve">Test cases for Inter-frequency measurement delay </w:t>
      </w:r>
      <w:r w:rsidRPr="00F42330">
        <w:rPr>
          <w:iCs/>
          <w:sz w:val="22"/>
          <w:szCs w:val="22"/>
          <w:lang w:eastAsia="zh-CN"/>
        </w:rPr>
        <w:tab/>
        <w:t>[NR_NTN_solutions-Perf]</w:t>
      </w:r>
    </w:p>
    <w:p w14:paraId="39B0887A"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4.2.6.9</w:t>
      </w:r>
      <w:r w:rsidRPr="00F42330">
        <w:rPr>
          <w:iCs/>
          <w:sz w:val="22"/>
          <w:szCs w:val="22"/>
          <w:lang w:eastAsia="zh-CN"/>
        </w:rPr>
        <w:tab/>
        <w:t>Teste cases for L1-RSRP measurement delay</w:t>
      </w:r>
      <w:r w:rsidRPr="00F42330">
        <w:rPr>
          <w:iCs/>
          <w:sz w:val="22"/>
          <w:szCs w:val="22"/>
          <w:lang w:eastAsia="zh-CN"/>
        </w:rPr>
        <w:tab/>
        <w:t>[NR_NTN_solutions-Perf]</w:t>
      </w:r>
    </w:p>
    <w:p w14:paraId="447071F5"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4.2.6.10</w:t>
      </w:r>
      <w:r w:rsidRPr="00F42330">
        <w:rPr>
          <w:iCs/>
          <w:sz w:val="22"/>
          <w:szCs w:val="22"/>
          <w:lang w:eastAsia="zh-CN"/>
        </w:rPr>
        <w:tab/>
        <w:t>Test cases for RRM measurement accuracy</w:t>
      </w:r>
      <w:r w:rsidRPr="00F42330">
        <w:rPr>
          <w:iCs/>
          <w:sz w:val="22"/>
          <w:szCs w:val="22"/>
          <w:lang w:eastAsia="zh-CN"/>
        </w:rPr>
        <w:tab/>
        <w:t xml:space="preserve"> [NR_NTN_solutions-Perf]</w:t>
      </w:r>
    </w:p>
    <w:p w14:paraId="28D0A257" w14:textId="77777777" w:rsidR="00F42330" w:rsidRPr="00F42330" w:rsidRDefault="00F42330" w:rsidP="00CC2E43">
      <w:pPr>
        <w:ind w:firstLine="284"/>
        <w:jc w:val="both"/>
        <w:rPr>
          <w:iCs/>
          <w:sz w:val="22"/>
          <w:szCs w:val="22"/>
          <w:lang w:eastAsia="zh-CN"/>
        </w:rPr>
      </w:pPr>
      <w:r w:rsidRPr="00F42330">
        <w:rPr>
          <w:iCs/>
          <w:sz w:val="22"/>
          <w:szCs w:val="22"/>
          <w:lang w:eastAsia="zh-CN"/>
        </w:rPr>
        <w:t>4.2.7</w:t>
      </w:r>
      <w:r w:rsidRPr="00F42330">
        <w:rPr>
          <w:iCs/>
          <w:sz w:val="22"/>
          <w:szCs w:val="22"/>
          <w:lang w:eastAsia="zh-CN"/>
        </w:rPr>
        <w:tab/>
        <w:t>Demodulation requirements</w:t>
      </w:r>
      <w:r w:rsidRPr="00F42330">
        <w:rPr>
          <w:iCs/>
          <w:sz w:val="22"/>
          <w:szCs w:val="22"/>
          <w:lang w:eastAsia="zh-CN"/>
        </w:rPr>
        <w:tab/>
        <w:t>[NR_NTN_solutions-Perf]</w:t>
      </w:r>
    </w:p>
    <w:p w14:paraId="66F0B161"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4.2.7.1</w:t>
      </w:r>
      <w:r w:rsidRPr="00F42330">
        <w:rPr>
          <w:iCs/>
          <w:sz w:val="22"/>
          <w:szCs w:val="22"/>
          <w:lang w:eastAsia="zh-CN"/>
        </w:rPr>
        <w:tab/>
        <w:t xml:space="preserve">General </w:t>
      </w:r>
      <w:r w:rsidRPr="00F42330">
        <w:rPr>
          <w:iCs/>
          <w:sz w:val="22"/>
          <w:szCs w:val="22"/>
          <w:lang w:eastAsia="zh-CN"/>
        </w:rPr>
        <w:tab/>
        <w:t>[NR_NTN_solutions-Perf]</w:t>
      </w:r>
    </w:p>
    <w:p w14:paraId="3AD1C4E8"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4.2.7.2</w:t>
      </w:r>
      <w:r w:rsidRPr="00F42330">
        <w:rPr>
          <w:iCs/>
          <w:sz w:val="22"/>
          <w:szCs w:val="22"/>
          <w:lang w:eastAsia="zh-CN"/>
        </w:rPr>
        <w:tab/>
        <w:t xml:space="preserve">Satellite Access Node demodulation requirements </w:t>
      </w:r>
      <w:r w:rsidRPr="00F42330">
        <w:rPr>
          <w:iCs/>
          <w:sz w:val="22"/>
          <w:szCs w:val="22"/>
          <w:lang w:eastAsia="zh-CN"/>
        </w:rPr>
        <w:tab/>
        <w:t>[NR_NTN_solutions-Perf]</w:t>
      </w:r>
    </w:p>
    <w:p w14:paraId="1C7BDCFD"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4.2.7.2.1</w:t>
      </w:r>
      <w:r w:rsidRPr="00F42330">
        <w:rPr>
          <w:iCs/>
          <w:sz w:val="22"/>
          <w:szCs w:val="22"/>
          <w:lang w:eastAsia="zh-CN"/>
        </w:rPr>
        <w:tab/>
        <w:t>PUSCH requirements</w:t>
      </w:r>
      <w:r w:rsidRPr="00F42330">
        <w:rPr>
          <w:iCs/>
          <w:sz w:val="22"/>
          <w:szCs w:val="22"/>
          <w:lang w:eastAsia="zh-CN"/>
        </w:rPr>
        <w:tab/>
        <w:t xml:space="preserve"> [NR_NTN_solutions-Perf]</w:t>
      </w:r>
    </w:p>
    <w:p w14:paraId="56D98E2E"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4.2.7.2.2</w:t>
      </w:r>
      <w:r w:rsidRPr="00F42330">
        <w:rPr>
          <w:iCs/>
          <w:sz w:val="22"/>
          <w:szCs w:val="22"/>
          <w:lang w:eastAsia="zh-CN"/>
        </w:rPr>
        <w:tab/>
        <w:t xml:space="preserve">PUCCH requirements </w:t>
      </w:r>
      <w:r w:rsidRPr="00F42330">
        <w:rPr>
          <w:iCs/>
          <w:sz w:val="22"/>
          <w:szCs w:val="22"/>
          <w:lang w:eastAsia="zh-CN"/>
        </w:rPr>
        <w:tab/>
        <w:t>[NR_NTN_solutions-Perf]</w:t>
      </w:r>
    </w:p>
    <w:p w14:paraId="7330645B"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4.2.7.2.3</w:t>
      </w:r>
      <w:r w:rsidRPr="00F42330">
        <w:rPr>
          <w:iCs/>
          <w:sz w:val="22"/>
          <w:szCs w:val="22"/>
          <w:lang w:eastAsia="zh-CN"/>
        </w:rPr>
        <w:tab/>
        <w:t xml:space="preserve">PRACH requirements </w:t>
      </w:r>
      <w:r w:rsidRPr="00F42330">
        <w:rPr>
          <w:iCs/>
          <w:sz w:val="22"/>
          <w:szCs w:val="22"/>
          <w:lang w:eastAsia="zh-CN"/>
        </w:rPr>
        <w:tab/>
        <w:t>[NR_NTN_solutions-Perf]</w:t>
      </w:r>
    </w:p>
    <w:p w14:paraId="2286FB9C" w14:textId="77777777" w:rsidR="00F42330" w:rsidRPr="00F42330" w:rsidRDefault="00F42330" w:rsidP="00CC2E43">
      <w:pPr>
        <w:ind w:left="284" w:firstLine="284"/>
        <w:jc w:val="both"/>
        <w:rPr>
          <w:iCs/>
          <w:sz w:val="22"/>
          <w:szCs w:val="22"/>
          <w:lang w:eastAsia="zh-CN"/>
        </w:rPr>
      </w:pPr>
      <w:r w:rsidRPr="00F42330">
        <w:rPr>
          <w:iCs/>
          <w:sz w:val="22"/>
          <w:szCs w:val="22"/>
          <w:lang w:eastAsia="zh-CN"/>
        </w:rPr>
        <w:t>4.2.7.3</w:t>
      </w:r>
      <w:r w:rsidRPr="00F42330">
        <w:rPr>
          <w:iCs/>
          <w:sz w:val="22"/>
          <w:szCs w:val="22"/>
          <w:lang w:eastAsia="zh-CN"/>
        </w:rPr>
        <w:tab/>
        <w:t>UE demodulation requirements</w:t>
      </w:r>
      <w:r w:rsidRPr="00F42330">
        <w:rPr>
          <w:iCs/>
          <w:sz w:val="22"/>
          <w:szCs w:val="22"/>
          <w:lang w:eastAsia="zh-CN"/>
        </w:rPr>
        <w:tab/>
        <w:t xml:space="preserve"> [NR_NTN_solutions-Perf]</w:t>
      </w:r>
    </w:p>
    <w:p w14:paraId="2F6F4F96" w14:textId="77777777" w:rsidR="00F42330" w:rsidRPr="00F42330" w:rsidRDefault="00F42330" w:rsidP="00CC2E43">
      <w:pPr>
        <w:ind w:left="568" w:firstLine="284"/>
        <w:jc w:val="both"/>
        <w:rPr>
          <w:iCs/>
          <w:sz w:val="22"/>
          <w:szCs w:val="22"/>
          <w:lang w:eastAsia="zh-CN"/>
        </w:rPr>
      </w:pPr>
      <w:r w:rsidRPr="00F42330">
        <w:rPr>
          <w:iCs/>
          <w:sz w:val="22"/>
          <w:szCs w:val="22"/>
          <w:lang w:eastAsia="zh-CN"/>
        </w:rPr>
        <w:t>4.2.7.3.1</w:t>
      </w:r>
      <w:r w:rsidRPr="00F42330">
        <w:rPr>
          <w:iCs/>
          <w:sz w:val="22"/>
          <w:szCs w:val="22"/>
          <w:lang w:eastAsia="zh-CN"/>
        </w:rPr>
        <w:tab/>
        <w:t>PDSCH requirements</w:t>
      </w:r>
      <w:r w:rsidRPr="00F42330">
        <w:rPr>
          <w:iCs/>
          <w:sz w:val="22"/>
          <w:szCs w:val="22"/>
          <w:lang w:eastAsia="zh-CN"/>
        </w:rPr>
        <w:tab/>
        <w:t xml:space="preserve"> [NR_NTN_solutions-Perf]</w:t>
      </w:r>
    </w:p>
    <w:p w14:paraId="6F2ECE0F" w14:textId="5C4D0502" w:rsidR="00F42330" w:rsidRPr="00CC2E43" w:rsidRDefault="00F42330" w:rsidP="00803C58">
      <w:pPr>
        <w:ind w:firstLine="284"/>
        <w:jc w:val="both"/>
        <w:rPr>
          <w:iCs/>
          <w:sz w:val="22"/>
          <w:szCs w:val="22"/>
          <w:highlight w:val="yellow"/>
          <w:lang w:eastAsia="zh-CN"/>
        </w:rPr>
      </w:pPr>
      <w:r w:rsidRPr="00F42330">
        <w:rPr>
          <w:iCs/>
          <w:sz w:val="22"/>
          <w:szCs w:val="22"/>
          <w:lang w:eastAsia="zh-CN"/>
        </w:rPr>
        <w:t>4.2.8</w:t>
      </w:r>
      <w:r w:rsidRPr="00F42330">
        <w:rPr>
          <w:iCs/>
          <w:sz w:val="22"/>
          <w:szCs w:val="22"/>
          <w:lang w:eastAsia="zh-CN"/>
        </w:rPr>
        <w:tab/>
        <w:t>Moderator summary and conclusions</w:t>
      </w:r>
      <w:r w:rsidRPr="00F42330">
        <w:rPr>
          <w:iCs/>
          <w:sz w:val="22"/>
          <w:szCs w:val="22"/>
          <w:lang w:eastAsia="zh-CN"/>
        </w:rPr>
        <w:tab/>
        <w:t>[NR_NTN_solutions]</w:t>
      </w:r>
    </w:p>
    <w:p w14:paraId="50095144" w14:textId="77777777" w:rsidR="00803C58" w:rsidRDefault="00803C58" w:rsidP="00642BC6">
      <w:pPr>
        <w:rPr>
          <w:i/>
          <w:color w:val="0070C0"/>
          <w:lang w:val="en-US" w:eastAsia="zh-CN"/>
        </w:rPr>
      </w:pPr>
    </w:p>
    <w:p w14:paraId="038A5326" w14:textId="77777777" w:rsidR="00803C58" w:rsidRDefault="00803C58" w:rsidP="00642BC6">
      <w:pPr>
        <w:rPr>
          <w:i/>
          <w:color w:val="0070C0"/>
          <w:lang w:val="en-US" w:eastAsia="zh-CN"/>
        </w:rPr>
      </w:pPr>
    </w:p>
    <w:p w14:paraId="7F309D20" w14:textId="77777777" w:rsidR="00803C58" w:rsidRDefault="00803C58" w:rsidP="00642BC6">
      <w:pPr>
        <w:rPr>
          <w:i/>
          <w:color w:val="0070C0"/>
          <w:lang w:val="en-US" w:eastAsia="zh-CN"/>
        </w:rPr>
      </w:pPr>
    </w:p>
    <w:p w14:paraId="7B1E40A3" w14:textId="77777777" w:rsidR="00803C58" w:rsidRDefault="00803C58" w:rsidP="00642BC6">
      <w:pPr>
        <w:rPr>
          <w:i/>
          <w:color w:val="0070C0"/>
          <w:lang w:val="en-US" w:eastAsia="zh-CN"/>
        </w:rPr>
      </w:pPr>
    </w:p>
    <w:p w14:paraId="42D8B697" w14:textId="77777777" w:rsidR="00803C58" w:rsidRDefault="00803C58" w:rsidP="00642BC6">
      <w:pPr>
        <w:rPr>
          <w:i/>
          <w:color w:val="0070C0"/>
          <w:lang w:val="en-US" w:eastAsia="zh-CN"/>
        </w:rPr>
      </w:pPr>
    </w:p>
    <w:p w14:paraId="003E4FBF" w14:textId="77777777" w:rsidR="00803C58" w:rsidRDefault="00803C58" w:rsidP="00642BC6">
      <w:pPr>
        <w:rPr>
          <w:i/>
          <w:color w:val="0070C0"/>
          <w:lang w:val="en-US" w:eastAsia="zh-CN"/>
        </w:rPr>
      </w:pPr>
    </w:p>
    <w:p w14:paraId="3ACA416B" w14:textId="77777777" w:rsidR="00803C58" w:rsidRDefault="00803C58" w:rsidP="00642BC6">
      <w:pPr>
        <w:rPr>
          <w:i/>
          <w:color w:val="0070C0"/>
          <w:lang w:val="en-US" w:eastAsia="zh-CN"/>
        </w:rPr>
      </w:pPr>
    </w:p>
    <w:p w14:paraId="39DF2510" w14:textId="77777777" w:rsidR="00803C58" w:rsidRDefault="00803C58" w:rsidP="00642BC6">
      <w:pPr>
        <w:rPr>
          <w:i/>
          <w:color w:val="0070C0"/>
          <w:lang w:val="en-US" w:eastAsia="zh-CN"/>
        </w:rPr>
      </w:pPr>
    </w:p>
    <w:p w14:paraId="0E53C334" w14:textId="41C95BAE" w:rsidR="00653945" w:rsidRPr="00086E9D" w:rsidRDefault="00653945" w:rsidP="00642BC6">
      <w:pPr>
        <w:rPr>
          <w:i/>
          <w:color w:val="0070C0"/>
          <w:lang w:val="en-US" w:eastAsia="zh-CN"/>
        </w:rPr>
      </w:pPr>
    </w:p>
    <w:p w14:paraId="41982307" w14:textId="759C855A" w:rsidR="002A5C7A" w:rsidRDefault="00C04FD2" w:rsidP="00C04FD2">
      <w:pPr>
        <w:jc w:val="both"/>
        <w:rPr>
          <w:iCs/>
          <w:sz w:val="22"/>
          <w:szCs w:val="22"/>
          <w:lang w:val="en-US" w:eastAsia="zh-CN"/>
        </w:rPr>
      </w:pPr>
      <w:r w:rsidRPr="00086E9D">
        <w:rPr>
          <w:iCs/>
          <w:sz w:val="22"/>
          <w:szCs w:val="22"/>
          <w:lang w:val="en-US" w:eastAsia="zh-CN"/>
        </w:rPr>
        <w:lastRenderedPageBreak/>
        <w:t>For informative purpose, RAN4#104-</w:t>
      </w:r>
      <w:r w:rsidR="00D17CA1" w:rsidRPr="00086E9D">
        <w:rPr>
          <w:iCs/>
          <w:sz w:val="22"/>
          <w:szCs w:val="22"/>
          <w:lang w:val="en-US" w:eastAsia="zh-CN"/>
        </w:rPr>
        <w:t>bis-</w:t>
      </w:r>
      <w:r w:rsidRPr="00086E9D">
        <w:rPr>
          <w:iCs/>
          <w:sz w:val="22"/>
          <w:szCs w:val="22"/>
          <w:lang w:val="en-US" w:eastAsia="zh-CN"/>
        </w:rPr>
        <w:t>e E-meeting Arrangements and Guidelines proposed the following schedule:</w:t>
      </w:r>
    </w:p>
    <w:p w14:paraId="3F4546A8" w14:textId="28268706" w:rsidR="00F42330" w:rsidRPr="00086E9D" w:rsidRDefault="00F42330" w:rsidP="00CC2E43">
      <w:pPr>
        <w:jc w:val="center"/>
        <w:rPr>
          <w:iCs/>
          <w:sz w:val="22"/>
          <w:szCs w:val="22"/>
          <w:lang w:val="en-US" w:eastAsia="zh-CN"/>
        </w:rPr>
      </w:pPr>
      <w:r>
        <w:rPr>
          <w:iCs/>
          <w:noProof/>
          <w:sz w:val="22"/>
          <w:szCs w:val="22"/>
          <w:lang w:val="fr-FR" w:eastAsia="fr-FR"/>
        </w:rPr>
        <w:drawing>
          <wp:inline distT="0" distB="0" distL="0" distR="0" wp14:anchorId="53C40E19" wp14:editId="3D7410AD">
            <wp:extent cx="6129177" cy="278892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5746" cy="2801009"/>
                    </a:xfrm>
                    <a:prstGeom prst="rect">
                      <a:avLst/>
                    </a:prstGeom>
                    <a:noFill/>
                  </pic:spPr>
                </pic:pic>
              </a:graphicData>
            </a:graphic>
          </wp:inline>
        </w:drawing>
      </w:r>
    </w:p>
    <w:p w14:paraId="281FF450" w14:textId="05A9440D" w:rsidR="00C04FD2" w:rsidRPr="00086E9D" w:rsidRDefault="00C04FD2" w:rsidP="00642BC6">
      <w:pPr>
        <w:rPr>
          <w:i/>
          <w:color w:val="0070C0"/>
          <w:lang w:val="en-US" w:eastAsia="zh-CN"/>
        </w:rPr>
      </w:pPr>
    </w:p>
    <w:p w14:paraId="75CD910E" w14:textId="371D8626" w:rsidR="000A06BE" w:rsidRPr="00F03A7C" w:rsidRDefault="000A06BE" w:rsidP="000A06BE">
      <w:pPr>
        <w:jc w:val="both"/>
        <w:rPr>
          <w:iCs/>
          <w:sz w:val="22"/>
          <w:szCs w:val="22"/>
          <w:lang w:val="en-US" w:eastAsia="zh-CN"/>
        </w:rPr>
      </w:pPr>
      <w:r>
        <w:rPr>
          <w:iCs/>
          <w:sz w:val="22"/>
          <w:szCs w:val="22"/>
          <w:lang w:val="en-US" w:eastAsia="zh-CN"/>
        </w:rPr>
        <w:t>F</w:t>
      </w:r>
      <w:r w:rsidRPr="00086E9D">
        <w:rPr>
          <w:iCs/>
          <w:sz w:val="22"/>
          <w:szCs w:val="22"/>
          <w:lang w:val="en-US" w:eastAsia="zh-CN"/>
        </w:rPr>
        <w:t xml:space="preserve">or </w:t>
      </w:r>
      <w:r>
        <w:rPr>
          <w:iCs/>
          <w:sz w:val="22"/>
          <w:szCs w:val="22"/>
          <w:lang w:val="en-US" w:eastAsia="zh-CN"/>
        </w:rPr>
        <w:t xml:space="preserve">the </w:t>
      </w:r>
      <w:r w:rsidRPr="00086E9D">
        <w:rPr>
          <w:iCs/>
          <w:sz w:val="22"/>
          <w:szCs w:val="22"/>
          <w:lang w:val="en-US" w:eastAsia="zh-CN"/>
        </w:rPr>
        <w:t xml:space="preserve">discussion in </w:t>
      </w:r>
      <w:r w:rsidRPr="00086E9D">
        <w:rPr>
          <w:b/>
          <w:iCs/>
          <w:sz w:val="22"/>
          <w:szCs w:val="22"/>
          <w:lang w:val="en-US" w:eastAsia="zh-CN"/>
        </w:rPr>
        <w:t>[104-bis-e][</w:t>
      </w:r>
      <w:r w:rsidRPr="00F03A7C">
        <w:rPr>
          <w:b/>
          <w:iCs/>
          <w:sz w:val="22"/>
          <w:szCs w:val="22"/>
          <w:lang w:val="en-US" w:eastAsia="zh-CN"/>
        </w:rPr>
        <w:t>3</w:t>
      </w:r>
      <w:r w:rsidR="00905437">
        <w:rPr>
          <w:b/>
          <w:iCs/>
          <w:sz w:val="22"/>
          <w:szCs w:val="22"/>
          <w:lang w:val="en-US" w:eastAsia="zh-CN"/>
        </w:rPr>
        <w:t>04</w:t>
      </w:r>
      <w:r w:rsidRPr="00086E9D">
        <w:rPr>
          <w:b/>
          <w:iCs/>
          <w:sz w:val="22"/>
          <w:szCs w:val="22"/>
          <w:lang w:val="en-US" w:eastAsia="zh-CN"/>
        </w:rPr>
        <w:t xml:space="preserve">] </w:t>
      </w:r>
      <w:r w:rsidR="00905437" w:rsidRPr="00086E9D">
        <w:rPr>
          <w:b/>
          <w:iCs/>
          <w:sz w:val="22"/>
          <w:szCs w:val="22"/>
          <w:lang w:val="en-US" w:eastAsia="zh-CN"/>
        </w:rPr>
        <w:t>NT</w:t>
      </w:r>
      <w:r w:rsidR="00905437">
        <w:rPr>
          <w:b/>
          <w:iCs/>
          <w:sz w:val="22"/>
          <w:szCs w:val="22"/>
          <w:lang w:val="en-US" w:eastAsia="zh-CN"/>
        </w:rPr>
        <w:t>N_Solutions_</w:t>
      </w:r>
      <w:r w:rsidR="00905437" w:rsidRPr="00086E9D">
        <w:rPr>
          <w:b/>
          <w:iCs/>
          <w:sz w:val="22"/>
          <w:szCs w:val="22"/>
          <w:lang w:val="en-US" w:eastAsia="zh-CN"/>
        </w:rPr>
        <w:t>RF_Maintenance</w:t>
      </w:r>
      <w:r w:rsidRPr="00F03A7C">
        <w:rPr>
          <w:iCs/>
          <w:sz w:val="22"/>
          <w:szCs w:val="22"/>
          <w:lang w:val="en-US" w:eastAsia="zh-CN"/>
        </w:rPr>
        <w:t>,</w:t>
      </w:r>
      <w:r>
        <w:rPr>
          <w:b/>
          <w:iCs/>
          <w:sz w:val="22"/>
          <w:szCs w:val="22"/>
          <w:lang w:val="en-US" w:eastAsia="zh-CN"/>
        </w:rPr>
        <w:t xml:space="preserve"> </w:t>
      </w:r>
      <w:r w:rsidRPr="00F03A7C">
        <w:rPr>
          <w:iCs/>
          <w:sz w:val="22"/>
          <w:szCs w:val="22"/>
          <w:lang w:val="en-US" w:eastAsia="zh-CN"/>
        </w:rPr>
        <w:t>the following TDoCs are to be considered</w:t>
      </w:r>
    </w:p>
    <w:p w14:paraId="6A42B880" w14:textId="0570772B" w:rsidR="000A06BE" w:rsidRPr="00F03A7C" w:rsidRDefault="00905437" w:rsidP="000A06BE">
      <w:pPr>
        <w:pStyle w:val="Paragraphedeliste"/>
        <w:numPr>
          <w:ilvl w:val="0"/>
          <w:numId w:val="38"/>
        </w:numPr>
        <w:ind w:firstLineChars="0"/>
        <w:jc w:val="both"/>
        <w:rPr>
          <w:iCs/>
          <w:sz w:val="22"/>
          <w:szCs w:val="22"/>
          <w:lang w:val="en-US" w:eastAsia="zh-CN"/>
        </w:rPr>
      </w:pPr>
      <w:r>
        <w:rPr>
          <w:iCs/>
          <w:sz w:val="22"/>
          <w:szCs w:val="22"/>
          <w:lang w:val="en-US" w:eastAsia="zh-CN"/>
        </w:rPr>
        <w:t>1</w:t>
      </w:r>
      <w:r w:rsidR="000A06BE" w:rsidRPr="00F03A7C">
        <w:rPr>
          <w:iCs/>
          <w:sz w:val="22"/>
          <w:szCs w:val="22"/>
          <w:lang w:val="en-US" w:eastAsia="zh-CN"/>
        </w:rPr>
        <w:t xml:space="preserve"> TDo</w:t>
      </w:r>
      <w:r>
        <w:rPr>
          <w:iCs/>
          <w:sz w:val="22"/>
          <w:szCs w:val="22"/>
          <w:lang w:val="en-US" w:eastAsia="zh-CN"/>
        </w:rPr>
        <w:t>Cs submitted under agenda item 4.2</w:t>
      </w:r>
      <w:r w:rsidR="000A06BE" w:rsidRPr="00F03A7C">
        <w:rPr>
          <w:iCs/>
          <w:sz w:val="22"/>
          <w:szCs w:val="22"/>
          <w:lang w:val="en-US" w:eastAsia="zh-CN"/>
        </w:rPr>
        <w:t>.1</w:t>
      </w:r>
    </w:p>
    <w:p w14:paraId="1CACEE6E" w14:textId="0221F803" w:rsidR="000A06BE" w:rsidRPr="00F03A7C" w:rsidRDefault="00905437" w:rsidP="000A06BE">
      <w:pPr>
        <w:pStyle w:val="Paragraphedeliste"/>
        <w:numPr>
          <w:ilvl w:val="0"/>
          <w:numId w:val="38"/>
        </w:numPr>
        <w:ind w:firstLineChars="0"/>
        <w:jc w:val="both"/>
        <w:rPr>
          <w:iCs/>
          <w:sz w:val="22"/>
          <w:szCs w:val="22"/>
          <w:lang w:val="en-US" w:eastAsia="zh-CN"/>
        </w:rPr>
      </w:pPr>
      <w:r>
        <w:rPr>
          <w:iCs/>
          <w:sz w:val="22"/>
          <w:szCs w:val="22"/>
          <w:lang w:val="en-US" w:eastAsia="zh-CN"/>
        </w:rPr>
        <w:t xml:space="preserve">9 </w:t>
      </w:r>
      <w:r w:rsidR="000A06BE" w:rsidRPr="00F03A7C">
        <w:rPr>
          <w:iCs/>
          <w:sz w:val="22"/>
          <w:szCs w:val="22"/>
          <w:lang w:val="en-US" w:eastAsia="zh-CN"/>
        </w:rPr>
        <w:t>TDo</w:t>
      </w:r>
      <w:r>
        <w:rPr>
          <w:iCs/>
          <w:sz w:val="22"/>
          <w:szCs w:val="22"/>
          <w:lang w:val="en-US" w:eastAsia="zh-CN"/>
        </w:rPr>
        <w:t>Cs submitted under agenda item 4</w:t>
      </w:r>
      <w:r w:rsidR="000A06BE" w:rsidRPr="00F03A7C">
        <w:rPr>
          <w:iCs/>
          <w:sz w:val="22"/>
          <w:szCs w:val="22"/>
          <w:lang w:val="en-US" w:eastAsia="zh-CN"/>
        </w:rPr>
        <w:t>.2</w:t>
      </w:r>
      <w:r>
        <w:rPr>
          <w:iCs/>
          <w:sz w:val="22"/>
          <w:szCs w:val="22"/>
          <w:lang w:val="en-US" w:eastAsia="zh-CN"/>
        </w:rPr>
        <w:t>.</w:t>
      </w:r>
      <w:r w:rsidR="000A06BE" w:rsidRPr="00F03A7C">
        <w:rPr>
          <w:iCs/>
          <w:sz w:val="22"/>
          <w:szCs w:val="22"/>
          <w:lang w:val="en-US" w:eastAsia="zh-CN"/>
        </w:rPr>
        <w:t>2</w:t>
      </w:r>
    </w:p>
    <w:p w14:paraId="3143A2F7" w14:textId="691CA2E1" w:rsidR="000A06BE" w:rsidRPr="00F03A7C" w:rsidRDefault="00905437" w:rsidP="000A06BE">
      <w:pPr>
        <w:pStyle w:val="Paragraphedeliste"/>
        <w:numPr>
          <w:ilvl w:val="0"/>
          <w:numId w:val="38"/>
        </w:numPr>
        <w:ind w:firstLineChars="0"/>
        <w:jc w:val="both"/>
        <w:rPr>
          <w:iCs/>
          <w:sz w:val="22"/>
          <w:szCs w:val="22"/>
          <w:lang w:val="en-US" w:eastAsia="zh-CN"/>
        </w:rPr>
      </w:pPr>
      <w:r>
        <w:rPr>
          <w:iCs/>
          <w:sz w:val="22"/>
          <w:szCs w:val="22"/>
          <w:lang w:val="en-US" w:eastAsia="zh-CN"/>
        </w:rPr>
        <w:t xml:space="preserve">6 </w:t>
      </w:r>
      <w:r w:rsidR="000A06BE" w:rsidRPr="00F03A7C">
        <w:rPr>
          <w:iCs/>
          <w:sz w:val="22"/>
          <w:szCs w:val="22"/>
          <w:lang w:val="en-US" w:eastAsia="zh-CN"/>
        </w:rPr>
        <w:t xml:space="preserve">TDoCs submitted under agenda item </w:t>
      </w:r>
      <w:r>
        <w:rPr>
          <w:iCs/>
          <w:sz w:val="22"/>
          <w:szCs w:val="22"/>
          <w:lang w:val="en-US" w:eastAsia="zh-CN"/>
        </w:rPr>
        <w:t>4</w:t>
      </w:r>
      <w:r w:rsidR="000A06BE" w:rsidRPr="00F03A7C">
        <w:rPr>
          <w:iCs/>
          <w:sz w:val="22"/>
          <w:szCs w:val="22"/>
          <w:lang w:val="en-US" w:eastAsia="zh-CN"/>
        </w:rPr>
        <w:t>.2.</w:t>
      </w:r>
      <w:r w:rsidR="00502A07">
        <w:rPr>
          <w:iCs/>
          <w:sz w:val="22"/>
          <w:szCs w:val="22"/>
          <w:lang w:val="en-US" w:eastAsia="zh-CN"/>
        </w:rPr>
        <w:t>4</w:t>
      </w:r>
    </w:p>
    <w:p w14:paraId="0ACFAFA1" w14:textId="77777777" w:rsidR="000A06BE" w:rsidRPr="00086E9D" w:rsidRDefault="000A06BE" w:rsidP="000A06BE">
      <w:pPr>
        <w:jc w:val="both"/>
        <w:rPr>
          <w:iCs/>
          <w:sz w:val="22"/>
          <w:szCs w:val="22"/>
          <w:lang w:val="en-US" w:eastAsia="zh-CN"/>
        </w:rPr>
      </w:pPr>
      <w:r w:rsidRPr="00086E9D">
        <w:rPr>
          <w:iCs/>
          <w:sz w:val="22"/>
          <w:szCs w:val="22"/>
          <w:lang w:val="en-US" w:eastAsia="zh-CN"/>
        </w:rPr>
        <w:t xml:space="preserve"> </w:t>
      </w:r>
      <w:r w:rsidRPr="00634DD0">
        <w:rPr>
          <w:iCs/>
          <w:sz w:val="22"/>
          <w:szCs w:val="22"/>
          <w:lang w:val="en-US" w:eastAsia="zh-CN"/>
        </w:rPr>
        <w:t xml:space="preserve">(please also see the </w:t>
      </w:r>
      <w:r w:rsidRPr="00634DD0">
        <w:rPr>
          <w:b/>
          <w:bCs/>
          <w:iCs/>
          <w:sz w:val="22"/>
          <w:szCs w:val="22"/>
          <w:lang w:val="en-US" w:eastAsia="zh-CN"/>
        </w:rPr>
        <w:t>Appendix</w:t>
      </w:r>
      <w:r w:rsidRPr="00634DD0">
        <w:rPr>
          <w:iCs/>
          <w:sz w:val="22"/>
          <w:szCs w:val="22"/>
          <w:lang w:val="en-US" w:eastAsia="zh-CN"/>
        </w:rPr>
        <w:t xml:space="preserve"> for the details, with all the observations/proposals</w:t>
      </w:r>
      <w:r w:rsidRPr="00086E9D">
        <w:rPr>
          <w:iCs/>
          <w:sz w:val="22"/>
          <w:szCs w:val="22"/>
          <w:lang w:val="en-US" w:eastAsia="zh-CN"/>
        </w:rPr>
        <w:t>):</w:t>
      </w:r>
    </w:p>
    <w:p w14:paraId="1B891A95" w14:textId="77777777" w:rsidR="000A06BE" w:rsidRPr="00086E9D" w:rsidRDefault="000A06BE" w:rsidP="00C04FD2">
      <w:pPr>
        <w:jc w:val="both"/>
        <w:rPr>
          <w:iCs/>
          <w:sz w:val="22"/>
          <w:szCs w:val="22"/>
          <w:lang w:val="en-US"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0A06BE" w:rsidRPr="00086E9D" w14:paraId="66A673E9" w14:textId="77777777" w:rsidTr="00502A07">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47AE3255"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00CDC5AB" w14:textId="77777777" w:rsidR="000A06BE" w:rsidRPr="00086E9D" w:rsidRDefault="000A06BE" w:rsidP="003F7E73">
            <w:pPr>
              <w:jc w:val="center"/>
              <w:rPr>
                <w:rFonts w:cstheme="majorBidi"/>
                <w:b/>
                <w:bCs/>
                <w:i/>
                <w:lang w:val="en-US" w:eastAsia="zh-CN"/>
              </w:rPr>
            </w:pPr>
            <w:r w:rsidRPr="00086E9D">
              <w:rPr>
                <w:rFonts w:cstheme="majorBidi"/>
                <w:b/>
                <w:bCs/>
                <w:i/>
                <w:lang w:val="en-US" w:eastAsia="zh-CN"/>
              </w:rPr>
              <w:t>TDoc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4DBFA"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2E180221" w14:textId="7C518C00"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Company</w:t>
            </w:r>
          </w:p>
        </w:tc>
        <w:tc>
          <w:tcPr>
            <w:tcW w:w="698" w:type="pct"/>
            <w:tcBorders>
              <w:top w:val="single" w:sz="4" w:space="0" w:color="000000"/>
              <w:left w:val="single" w:sz="4" w:space="0" w:color="000000"/>
              <w:bottom w:val="single" w:sz="4" w:space="0" w:color="000000"/>
              <w:right w:val="single" w:sz="4" w:space="0" w:color="000000"/>
            </w:tcBorders>
            <w:vAlign w:val="center"/>
          </w:tcPr>
          <w:p w14:paraId="7B0DBF39" w14:textId="77777777" w:rsidR="000A06BE" w:rsidRPr="00086E9D" w:rsidRDefault="000A06BE" w:rsidP="003F7E73">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596DDC3A" w14:textId="77777777" w:rsidR="000A06BE" w:rsidRPr="00086E9D" w:rsidRDefault="000A06BE" w:rsidP="003F7E73">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0A06BE" w:rsidRPr="00086E9D" w14:paraId="0554C7C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7B373BE0" w14:textId="32091ADC"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R4-2216150</w:t>
            </w:r>
          </w:p>
        </w:tc>
        <w:tc>
          <w:tcPr>
            <w:tcW w:w="641" w:type="pct"/>
            <w:tcBorders>
              <w:top w:val="single" w:sz="4" w:space="0" w:color="000000"/>
              <w:left w:val="single" w:sz="4" w:space="0" w:color="000000"/>
              <w:bottom w:val="single" w:sz="4" w:space="0" w:color="000000"/>
              <w:right w:val="single" w:sz="4" w:space="0" w:color="000000"/>
            </w:tcBorders>
            <w:vAlign w:val="center"/>
          </w:tcPr>
          <w:p w14:paraId="1100F7AA"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D29EED3" w14:textId="6A24E114" w:rsidR="000A06BE" w:rsidRPr="00741550" w:rsidRDefault="000A06BE" w:rsidP="000A06B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to 38.101-5: Corrections on section 5.3.3 for NTN 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CBC0C16" w14:textId="44CEEAF3"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Xiaomi</w:t>
            </w:r>
          </w:p>
        </w:tc>
        <w:tc>
          <w:tcPr>
            <w:tcW w:w="698" w:type="pct"/>
            <w:tcBorders>
              <w:top w:val="single" w:sz="4" w:space="0" w:color="000000"/>
              <w:left w:val="single" w:sz="4" w:space="0" w:color="000000"/>
              <w:bottom w:val="single" w:sz="4" w:space="0" w:color="000000"/>
              <w:right w:val="single" w:sz="4" w:space="0" w:color="000000"/>
            </w:tcBorders>
            <w:vAlign w:val="center"/>
          </w:tcPr>
          <w:p w14:paraId="55289683"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1122F66F" w14:textId="2C189522" w:rsidR="000A06BE" w:rsidRPr="00741550" w:rsidRDefault="000A06BE">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4.2.1</w:t>
            </w:r>
          </w:p>
        </w:tc>
      </w:tr>
      <w:tr w:rsidR="000A06BE" w:rsidRPr="00086E9D" w14:paraId="6BC18399"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747177" w14:textId="7AAB70AF" w:rsidR="000A06BE" w:rsidRPr="00741550" w:rsidRDefault="000A06BE" w:rsidP="004D12E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R4-2215412</w:t>
            </w:r>
          </w:p>
        </w:tc>
        <w:tc>
          <w:tcPr>
            <w:tcW w:w="641" w:type="pct"/>
            <w:tcBorders>
              <w:top w:val="single" w:sz="4" w:space="0" w:color="000000"/>
              <w:left w:val="single" w:sz="4" w:space="0" w:color="000000"/>
              <w:bottom w:val="single" w:sz="4" w:space="0" w:color="000000"/>
              <w:right w:val="single" w:sz="4" w:space="0" w:color="000000"/>
            </w:tcBorders>
            <w:vAlign w:val="center"/>
          </w:tcPr>
          <w:p w14:paraId="6031CA3B" w14:textId="3E78BA0A"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12817C4" w14:textId="45902B89" w:rsidR="000A06BE" w:rsidRPr="00741550" w:rsidRDefault="000A06BE" w:rsidP="004D12EE">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TS 38.108, Correct definition order in sub-clause 3.1</w:t>
            </w:r>
          </w:p>
        </w:tc>
        <w:tc>
          <w:tcPr>
            <w:tcW w:w="1039" w:type="pct"/>
            <w:tcBorders>
              <w:top w:val="single" w:sz="4" w:space="0" w:color="000000"/>
              <w:left w:val="single" w:sz="4" w:space="0" w:color="000000"/>
              <w:bottom w:val="single" w:sz="4" w:space="0" w:color="000000"/>
              <w:right w:val="single" w:sz="4" w:space="0" w:color="000000"/>
            </w:tcBorders>
            <w:vAlign w:val="center"/>
          </w:tcPr>
          <w:p w14:paraId="2A24AE58" w14:textId="1DF4C4D0"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CATT</w:t>
            </w:r>
          </w:p>
        </w:tc>
        <w:tc>
          <w:tcPr>
            <w:tcW w:w="698" w:type="pct"/>
            <w:tcBorders>
              <w:top w:val="single" w:sz="4" w:space="0" w:color="000000"/>
              <w:left w:val="single" w:sz="4" w:space="0" w:color="000000"/>
              <w:bottom w:val="single" w:sz="4" w:space="0" w:color="000000"/>
              <w:right w:val="single" w:sz="4" w:space="0" w:color="000000"/>
            </w:tcBorders>
            <w:vAlign w:val="center"/>
          </w:tcPr>
          <w:p w14:paraId="4B9ED7E0" w14:textId="0489B6BB" w:rsidR="000A06BE" w:rsidRPr="00741550" w:rsidRDefault="000A06BE" w:rsidP="00C04FD2">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7CC82C5" w14:textId="370926FF" w:rsidR="000A06BE" w:rsidRPr="00741550" w:rsidRDefault="000A06BE" w:rsidP="00C04FD2">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FE47507"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03E1B9C0" w14:textId="4B534AF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R4-2215336</w:t>
            </w:r>
          </w:p>
        </w:tc>
        <w:tc>
          <w:tcPr>
            <w:tcW w:w="641" w:type="pct"/>
            <w:tcBorders>
              <w:top w:val="single" w:sz="4" w:space="0" w:color="000000"/>
              <w:left w:val="single" w:sz="4" w:space="0" w:color="000000"/>
              <w:bottom w:val="single" w:sz="4" w:space="0" w:color="000000"/>
              <w:right w:val="single" w:sz="4" w:space="0" w:color="000000"/>
            </w:tcBorders>
            <w:vAlign w:val="center"/>
          </w:tcPr>
          <w:p w14:paraId="059FB2A7" w14:textId="532DC02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5A95511C" w14:textId="3A7B5F0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Corrections to SAN TS 38.108</w:t>
            </w:r>
          </w:p>
        </w:tc>
        <w:tc>
          <w:tcPr>
            <w:tcW w:w="1039" w:type="pct"/>
            <w:tcBorders>
              <w:top w:val="single" w:sz="4" w:space="0" w:color="000000"/>
              <w:left w:val="single" w:sz="4" w:space="0" w:color="000000"/>
              <w:bottom w:val="single" w:sz="4" w:space="0" w:color="000000"/>
              <w:right w:val="single" w:sz="4" w:space="0" w:color="000000"/>
            </w:tcBorders>
            <w:vAlign w:val="center"/>
          </w:tcPr>
          <w:p w14:paraId="2D5591F7" w14:textId="76F0EAA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521C84D2" w14:textId="497F7F78"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2B20442E" w14:textId="33688F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603A464"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D830964" w14:textId="0BE2FE4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R4-2215337</w:t>
            </w:r>
          </w:p>
        </w:tc>
        <w:tc>
          <w:tcPr>
            <w:tcW w:w="641" w:type="pct"/>
            <w:tcBorders>
              <w:top w:val="single" w:sz="4" w:space="0" w:color="000000"/>
              <w:left w:val="single" w:sz="4" w:space="0" w:color="000000"/>
              <w:bottom w:val="single" w:sz="4" w:space="0" w:color="000000"/>
              <w:right w:val="single" w:sz="4" w:space="0" w:color="000000"/>
            </w:tcBorders>
            <w:vAlign w:val="center"/>
          </w:tcPr>
          <w:p w14:paraId="170C1D91" w14:textId="572D4D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46D70E28" w14:textId="34838D9F"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SAN Out-of-Band Mask</w:t>
            </w:r>
          </w:p>
        </w:tc>
        <w:tc>
          <w:tcPr>
            <w:tcW w:w="1039" w:type="pct"/>
            <w:tcBorders>
              <w:top w:val="single" w:sz="4" w:space="0" w:color="000000"/>
              <w:left w:val="single" w:sz="4" w:space="0" w:color="000000"/>
              <w:bottom w:val="single" w:sz="4" w:space="0" w:color="000000"/>
              <w:right w:val="single" w:sz="4" w:space="0" w:color="000000"/>
            </w:tcBorders>
            <w:vAlign w:val="center"/>
          </w:tcPr>
          <w:p w14:paraId="4346DD23" w14:textId="6D71028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271FB59D" w14:textId="4A0D96DC"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6870CD3" w14:textId="4D44498D"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w:t>
            </w:r>
          </w:p>
        </w:tc>
      </w:tr>
      <w:tr w:rsidR="000A06BE" w:rsidRPr="00086E9D" w14:paraId="07D2CB85"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7A936D76" w14:textId="5245014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R4-2216064</w:t>
            </w:r>
          </w:p>
        </w:tc>
        <w:tc>
          <w:tcPr>
            <w:tcW w:w="641" w:type="pct"/>
            <w:tcBorders>
              <w:top w:val="single" w:sz="4" w:space="0" w:color="000000"/>
              <w:left w:val="single" w:sz="4" w:space="0" w:color="000000"/>
              <w:bottom w:val="single" w:sz="4" w:space="0" w:color="000000"/>
              <w:right w:val="single" w:sz="4" w:space="0" w:color="000000"/>
            </w:tcBorders>
            <w:vAlign w:val="center"/>
          </w:tcPr>
          <w:p w14:paraId="04DB33FE" w14:textId="635E31F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8664EF1" w14:textId="4251E182"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 for TR 38.863 to maintain SAN parts</w:t>
            </w:r>
          </w:p>
        </w:tc>
        <w:tc>
          <w:tcPr>
            <w:tcW w:w="1039" w:type="pct"/>
            <w:tcBorders>
              <w:top w:val="single" w:sz="4" w:space="0" w:color="000000"/>
              <w:left w:val="single" w:sz="4" w:space="0" w:color="000000"/>
              <w:bottom w:val="single" w:sz="4" w:space="0" w:color="000000"/>
              <w:right w:val="single" w:sz="4" w:space="0" w:color="000000"/>
            </w:tcBorders>
            <w:vAlign w:val="center"/>
          </w:tcPr>
          <w:p w14:paraId="37EF722E" w14:textId="3147032B"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1F843CB5" w14:textId="5656261F"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F19B21D" w14:textId="675C0A0E"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1006C6AF"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DF0C470" w14:textId="0AEDD8C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R4-2216065</w:t>
            </w:r>
          </w:p>
        </w:tc>
        <w:tc>
          <w:tcPr>
            <w:tcW w:w="641" w:type="pct"/>
            <w:tcBorders>
              <w:top w:val="single" w:sz="4" w:space="0" w:color="000000"/>
              <w:left w:val="single" w:sz="4" w:space="0" w:color="000000"/>
              <w:bottom w:val="single" w:sz="4" w:space="0" w:color="000000"/>
              <w:right w:val="single" w:sz="4" w:space="0" w:color="000000"/>
            </w:tcBorders>
            <w:vAlign w:val="center"/>
          </w:tcPr>
          <w:p w14:paraId="38ACBB1B" w14:textId="1F283D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5592BA0C" w14:textId="1F8C34C6"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 on definition of delta FOBUE</w:t>
            </w:r>
          </w:p>
        </w:tc>
        <w:tc>
          <w:tcPr>
            <w:tcW w:w="1039" w:type="pct"/>
            <w:tcBorders>
              <w:top w:val="single" w:sz="4" w:space="0" w:color="000000"/>
              <w:left w:val="single" w:sz="4" w:space="0" w:color="000000"/>
              <w:bottom w:val="single" w:sz="4" w:space="0" w:color="000000"/>
              <w:right w:val="single" w:sz="4" w:space="0" w:color="000000"/>
            </w:tcBorders>
            <w:vAlign w:val="center"/>
          </w:tcPr>
          <w:p w14:paraId="78F843E2" w14:textId="2818C79A"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322BDB03" w14:textId="1B41B826"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577DCBF8" w14:textId="1C548A0A"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444EB450"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C4633D4" w14:textId="7EFA4E7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R4-2216066</w:t>
            </w:r>
          </w:p>
        </w:tc>
        <w:tc>
          <w:tcPr>
            <w:tcW w:w="641" w:type="pct"/>
            <w:tcBorders>
              <w:top w:val="single" w:sz="4" w:space="0" w:color="000000"/>
              <w:left w:val="single" w:sz="4" w:space="0" w:color="000000"/>
              <w:bottom w:val="single" w:sz="4" w:space="0" w:color="000000"/>
              <w:right w:val="single" w:sz="4" w:space="0" w:color="000000"/>
            </w:tcBorders>
            <w:vAlign w:val="center"/>
          </w:tcPr>
          <w:p w14:paraId="5C3F313C" w14:textId="2F1F056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7F50A4A2" w14:textId="241D7F37"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Draft CR for 38.108 to maintain unwanted emissions clause</w:t>
            </w:r>
          </w:p>
        </w:tc>
        <w:tc>
          <w:tcPr>
            <w:tcW w:w="1039" w:type="pct"/>
            <w:tcBorders>
              <w:top w:val="single" w:sz="4" w:space="0" w:color="000000"/>
              <w:left w:val="single" w:sz="4" w:space="0" w:color="000000"/>
              <w:bottom w:val="single" w:sz="4" w:space="0" w:color="000000"/>
              <w:right w:val="single" w:sz="4" w:space="0" w:color="000000"/>
            </w:tcBorders>
            <w:vAlign w:val="center"/>
          </w:tcPr>
          <w:p w14:paraId="53C8D2E3" w14:textId="0AD6B36E"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Huawei, HiSilicon</w:t>
            </w:r>
          </w:p>
        </w:tc>
        <w:tc>
          <w:tcPr>
            <w:tcW w:w="698" w:type="pct"/>
            <w:tcBorders>
              <w:top w:val="single" w:sz="4" w:space="0" w:color="000000"/>
              <w:left w:val="single" w:sz="4" w:space="0" w:color="000000"/>
              <w:bottom w:val="single" w:sz="4" w:space="0" w:color="000000"/>
              <w:right w:val="single" w:sz="4" w:space="0" w:color="000000"/>
            </w:tcBorders>
            <w:vAlign w:val="center"/>
          </w:tcPr>
          <w:p w14:paraId="29BE8A87" w14:textId="584A02D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0DD5208F" w14:textId="72407254"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68B6E7C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212A4B5B" w14:textId="016191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R4-2216526</w:t>
            </w:r>
          </w:p>
        </w:tc>
        <w:tc>
          <w:tcPr>
            <w:tcW w:w="641" w:type="pct"/>
            <w:tcBorders>
              <w:top w:val="single" w:sz="4" w:space="0" w:color="000000"/>
              <w:left w:val="single" w:sz="4" w:space="0" w:color="000000"/>
              <w:bottom w:val="single" w:sz="4" w:space="0" w:color="000000"/>
              <w:right w:val="single" w:sz="4" w:space="0" w:color="000000"/>
            </w:tcBorders>
            <w:vAlign w:val="center"/>
          </w:tcPr>
          <w:p w14:paraId="6E99B7B3" w14:textId="2BBF3654"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1A293F79" w14:textId="3FD80D7A"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NTN FR1 open issues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B74B8BC" w14:textId="5ADE5EB2"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2F8DF697" w14:textId="2ADF3C53"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439CE94" w14:textId="2D6EF26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3668239B"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14D7DA96" w14:textId="35D3555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R4-2216527</w:t>
            </w:r>
          </w:p>
        </w:tc>
        <w:tc>
          <w:tcPr>
            <w:tcW w:w="641" w:type="pct"/>
            <w:tcBorders>
              <w:top w:val="single" w:sz="4" w:space="0" w:color="000000"/>
              <w:left w:val="single" w:sz="4" w:space="0" w:color="000000"/>
              <w:bottom w:val="single" w:sz="4" w:space="0" w:color="000000"/>
              <w:right w:val="single" w:sz="4" w:space="0" w:color="000000"/>
            </w:tcBorders>
            <w:vAlign w:val="center"/>
          </w:tcPr>
          <w:p w14:paraId="37E95E18" w14:textId="3B017AD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0ECBA201" w14:textId="7EA06844" w:rsidR="000A06BE" w:rsidRPr="00741550" w:rsidRDefault="000A06BE" w:rsidP="00A30319">
            <w:pPr>
              <w:spacing w:after="0"/>
              <w:rPr>
                <w:rFonts w:ascii="Arial" w:hAnsi="Arial" w:cs="Arial"/>
                <w:color w:val="000000" w:themeColor="text1"/>
                <w:sz w:val="18"/>
                <w:szCs w:val="18"/>
                <w:lang w:val="en-US"/>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512A754" w14:textId="7DD071D9"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0C367F1" w14:textId="729D8DA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237764F0" w14:textId="14565D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4.2.2.1</w:t>
            </w:r>
          </w:p>
        </w:tc>
      </w:tr>
      <w:tr w:rsidR="000A06BE" w:rsidRPr="00086E9D" w14:paraId="50E90552" w14:textId="77777777" w:rsidTr="00502A07">
        <w:tc>
          <w:tcPr>
            <w:tcW w:w="660" w:type="pct"/>
            <w:tcBorders>
              <w:top w:val="single" w:sz="4" w:space="0" w:color="000000"/>
              <w:left w:val="single" w:sz="4" w:space="0" w:color="000000"/>
              <w:bottom w:val="single" w:sz="4" w:space="0" w:color="000000"/>
              <w:right w:val="single" w:sz="4" w:space="0" w:color="000000"/>
            </w:tcBorders>
            <w:vAlign w:val="center"/>
          </w:tcPr>
          <w:p w14:paraId="6E51E7AA" w14:textId="20A8A547"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R4-2216528</w:t>
            </w:r>
          </w:p>
        </w:tc>
        <w:tc>
          <w:tcPr>
            <w:tcW w:w="641" w:type="pct"/>
            <w:tcBorders>
              <w:top w:val="single" w:sz="4" w:space="0" w:color="000000"/>
              <w:left w:val="single" w:sz="4" w:space="0" w:color="000000"/>
              <w:bottom w:val="single" w:sz="4" w:space="0" w:color="000000"/>
              <w:right w:val="single" w:sz="4" w:space="0" w:color="000000"/>
            </w:tcBorders>
            <w:vAlign w:val="center"/>
          </w:tcPr>
          <w:p w14:paraId="5731640F" w14:textId="22E772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D884AB" w14:textId="424924B1" w:rsidR="000A06BE" w:rsidRPr="00741550" w:rsidRDefault="000A06BE" w:rsidP="00A30319">
            <w:pPr>
              <w:spacing w:after="0"/>
              <w:rPr>
                <w:rFonts w:ascii="Arial" w:hAnsi="Arial" w:cs="Arial"/>
                <w:color w:val="000000" w:themeColor="text1"/>
                <w:sz w:val="18"/>
                <w:szCs w:val="18"/>
                <w:lang w:val="en-US"/>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039" w:type="pct"/>
            <w:tcBorders>
              <w:top w:val="single" w:sz="4" w:space="0" w:color="000000"/>
              <w:left w:val="single" w:sz="4" w:space="0" w:color="000000"/>
              <w:bottom w:val="single" w:sz="4" w:space="0" w:color="000000"/>
              <w:right w:val="single" w:sz="4" w:space="0" w:color="000000"/>
            </w:tcBorders>
            <w:vAlign w:val="center"/>
          </w:tcPr>
          <w:p w14:paraId="39665935" w14:textId="382BCC6D"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CC8ED50" w14:textId="6FD0E5F5" w:rsidR="000A06BE" w:rsidRPr="00741550" w:rsidRDefault="000A06BE" w:rsidP="00A30319">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1344C93E" w14:textId="226AD438" w:rsidR="000A06BE" w:rsidRPr="00741550" w:rsidRDefault="000A06BE" w:rsidP="00A30319">
            <w:pPr>
              <w:spacing w:after="0"/>
              <w:rPr>
                <w:rStyle w:val="agendaitem"/>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4.2.2.2</w:t>
            </w:r>
          </w:p>
        </w:tc>
      </w:tr>
      <w:tr w:rsidR="000A06BE" w:rsidRPr="000A06BE" w14:paraId="13040CA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BEE01E1" w14:textId="77777777" w:rsidR="000A06BE" w:rsidRPr="00741550" w:rsidRDefault="00B67F15" w:rsidP="000A06BE">
            <w:pPr>
              <w:spacing w:after="0"/>
              <w:jc w:val="center"/>
              <w:rPr>
                <w:rFonts w:ascii="Arial" w:hAnsi="Arial" w:cs="Arial"/>
                <w:color w:val="000000" w:themeColor="text1"/>
                <w:sz w:val="18"/>
                <w:szCs w:val="18"/>
                <w:lang w:val="en-US"/>
              </w:rPr>
            </w:pPr>
            <w:hyperlink r:id="rId10" w:tgtFrame="_blank" w:history="1">
              <w:r w:rsidR="000A06BE" w:rsidRPr="00741550">
                <w:rPr>
                  <w:color w:val="000000" w:themeColor="text1"/>
                </w:rPr>
                <w:t>R4-2216593</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4CAF07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8775234" w14:textId="77777777" w:rsidR="000A06BE" w:rsidRPr="00741550" w:rsidRDefault="000A06BE" w:rsidP="000A06BE">
            <w:pPr>
              <w:spacing w:after="0"/>
              <w:rPr>
                <w:color w:val="000000" w:themeColor="text1"/>
                <w:lang w:val="en-US"/>
              </w:rPr>
            </w:pPr>
            <w:r w:rsidRPr="00741550">
              <w:rPr>
                <w:color w:val="000000" w:themeColor="text1"/>
                <w:lang w:val="en-US"/>
              </w:rPr>
              <w:t>On decoupling DL MIMO from number of Rx branches for NTN UE capabilities</w:t>
            </w:r>
          </w:p>
        </w:tc>
        <w:tc>
          <w:tcPr>
            <w:tcW w:w="1039" w:type="pct"/>
            <w:tcBorders>
              <w:top w:val="single" w:sz="4" w:space="0" w:color="000000"/>
              <w:left w:val="single" w:sz="4" w:space="0" w:color="000000"/>
              <w:bottom w:val="single" w:sz="4" w:space="0" w:color="000000"/>
              <w:right w:val="single" w:sz="4" w:space="0" w:color="000000"/>
            </w:tcBorders>
            <w:vAlign w:val="center"/>
          </w:tcPr>
          <w:p w14:paraId="44997A5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4EF7598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Decision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0233A9C1"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1E6E56C4"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1D675891" w14:textId="77777777" w:rsidR="000A06BE" w:rsidRPr="00741550" w:rsidRDefault="00B67F15" w:rsidP="000A06BE">
            <w:pPr>
              <w:spacing w:after="0"/>
              <w:jc w:val="center"/>
              <w:rPr>
                <w:rFonts w:ascii="Arial" w:hAnsi="Arial" w:cs="Arial"/>
                <w:color w:val="000000" w:themeColor="text1"/>
                <w:sz w:val="18"/>
                <w:szCs w:val="18"/>
                <w:lang w:val="en-US"/>
              </w:rPr>
            </w:pPr>
            <w:hyperlink r:id="rId11" w:tgtFrame="_blank" w:history="1">
              <w:r w:rsidR="000A06BE" w:rsidRPr="00741550">
                <w:rPr>
                  <w:color w:val="000000" w:themeColor="text1"/>
                </w:rPr>
                <w:t>R4-2216594</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0BD65A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1CF098BF" w14:textId="77777777" w:rsidR="000A06BE" w:rsidRPr="00741550" w:rsidRDefault="000A06BE" w:rsidP="000A06BE">
            <w:pPr>
              <w:spacing w:after="0"/>
              <w:rPr>
                <w:color w:val="000000" w:themeColor="text1"/>
                <w:lang w:val="en-US"/>
              </w:rPr>
            </w:pPr>
            <w:r w:rsidRPr="00741550">
              <w:rPr>
                <w:color w:val="000000" w:themeColor="text1"/>
                <w:lang w:val="en-US"/>
              </w:rPr>
              <w:t>CR to 38.101-5 on corrections related to 64QAM requirements</w:t>
            </w:r>
          </w:p>
        </w:tc>
        <w:tc>
          <w:tcPr>
            <w:tcW w:w="1039" w:type="pct"/>
            <w:tcBorders>
              <w:top w:val="single" w:sz="4" w:space="0" w:color="000000"/>
              <w:left w:val="single" w:sz="4" w:space="0" w:color="000000"/>
              <w:bottom w:val="single" w:sz="4" w:space="0" w:color="000000"/>
              <w:right w:val="single" w:sz="4" w:space="0" w:color="000000"/>
            </w:tcBorders>
            <w:vAlign w:val="center"/>
          </w:tcPr>
          <w:p w14:paraId="5520A74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Apple</w:t>
            </w:r>
          </w:p>
        </w:tc>
        <w:tc>
          <w:tcPr>
            <w:tcW w:w="698" w:type="pct"/>
            <w:tcBorders>
              <w:top w:val="single" w:sz="4" w:space="0" w:color="000000"/>
              <w:left w:val="single" w:sz="4" w:space="0" w:color="000000"/>
              <w:bottom w:val="single" w:sz="4" w:space="0" w:color="000000"/>
              <w:right w:val="single" w:sz="4" w:space="0" w:color="000000"/>
            </w:tcBorders>
            <w:vAlign w:val="center"/>
          </w:tcPr>
          <w:p w14:paraId="60BD80F1"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610881F4"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2208CBD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A0370FA" w14:textId="77777777" w:rsidR="000A06BE" w:rsidRPr="00741550" w:rsidRDefault="00B67F15" w:rsidP="000A06BE">
            <w:pPr>
              <w:spacing w:after="0"/>
              <w:jc w:val="center"/>
              <w:rPr>
                <w:rFonts w:ascii="Arial" w:hAnsi="Arial" w:cs="Arial"/>
                <w:color w:val="000000" w:themeColor="text1"/>
                <w:sz w:val="18"/>
                <w:szCs w:val="18"/>
                <w:lang w:val="en-US"/>
              </w:rPr>
            </w:pPr>
            <w:hyperlink r:id="rId12" w:tgtFrame="_blank" w:history="1">
              <w:r w:rsidR="000A06BE" w:rsidRPr="00741550">
                <w:rPr>
                  <w:color w:val="000000" w:themeColor="text1"/>
                </w:rPr>
                <w:t>R4-2216640</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4111DD25"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655DA25D" w14:textId="471F0ED7" w:rsidR="000A06BE" w:rsidRPr="00741550" w:rsidRDefault="000A06BE" w:rsidP="000A06BE">
            <w:pPr>
              <w:spacing w:after="0"/>
              <w:rPr>
                <w:color w:val="000000" w:themeColor="text1"/>
                <w:lang w:val="en-US"/>
              </w:rPr>
            </w:pPr>
            <w:r w:rsidRPr="00741550">
              <w:rPr>
                <w:color w:val="000000" w:themeColor="text1"/>
                <w:lang w:val="en-US"/>
              </w:rPr>
              <w:t>On NTN Frequency error requirment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542AC664"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0809C6CB"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7A1C12C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6F829A4F"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467F9F89" w14:textId="77777777" w:rsidR="000A06BE" w:rsidRPr="00741550" w:rsidRDefault="00B67F15" w:rsidP="000A06BE">
            <w:pPr>
              <w:spacing w:after="0"/>
              <w:jc w:val="center"/>
              <w:rPr>
                <w:rFonts w:ascii="Arial" w:hAnsi="Arial" w:cs="Arial"/>
                <w:color w:val="000000" w:themeColor="text1"/>
                <w:sz w:val="18"/>
                <w:szCs w:val="18"/>
                <w:lang w:val="en-US"/>
              </w:rPr>
            </w:pPr>
            <w:hyperlink r:id="rId13" w:tgtFrame="_blank" w:history="1">
              <w:r w:rsidR="000A06BE" w:rsidRPr="00741550">
                <w:rPr>
                  <w:color w:val="000000" w:themeColor="text1"/>
                </w:rPr>
                <w:t>R4-2216641</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291834B8"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AB4A8A" w14:textId="77777777" w:rsidR="000A06BE" w:rsidRPr="00741550" w:rsidRDefault="000A06BE" w:rsidP="000A06BE">
            <w:pPr>
              <w:spacing w:after="0"/>
              <w:rPr>
                <w:color w:val="000000" w:themeColor="text1"/>
                <w:lang w:val="en-US"/>
              </w:rPr>
            </w:pPr>
            <w:r w:rsidRPr="00741550">
              <w:rPr>
                <w:color w:val="000000" w:themeColor="text1"/>
                <w:lang w:val="en-US"/>
              </w:rPr>
              <w:t>CR on NTN Frequency error requirement</w:t>
            </w:r>
          </w:p>
        </w:tc>
        <w:tc>
          <w:tcPr>
            <w:tcW w:w="1039" w:type="pct"/>
            <w:tcBorders>
              <w:top w:val="single" w:sz="4" w:space="0" w:color="000000"/>
              <w:left w:val="single" w:sz="4" w:space="0" w:color="000000"/>
              <w:bottom w:val="single" w:sz="4" w:space="0" w:color="000000"/>
              <w:right w:val="single" w:sz="4" w:space="0" w:color="000000"/>
            </w:tcBorders>
            <w:vAlign w:val="center"/>
          </w:tcPr>
          <w:p w14:paraId="665765D9"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41EB2E3E"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659D66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rsidRPr="000A06BE" w14:paraId="5F5E04C0"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0066BCC4" w14:textId="77777777" w:rsidR="000A06BE" w:rsidRPr="00741550" w:rsidRDefault="00B67F15" w:rsidP="000A06BE">
            <w:pPr>
              <w:spacing w:after="0"/>
              <w:jc w:val="center"/>
              <w:rPr>
                <w:rFonts w:ascii="Arial" w:hAnsi="Arial" w:cs="Arial"/>
                <w:color w:val="000000" w:themeColor="text1"/>
                <w:sz w:val="18"/>
                <w:szCs w:val="18"/>
                <w:lang w:val="en-US"/>
              </w:rPr>
            </w:pPr>
            <w:hyperlink r:id="rId14" w:tgtFrame="_blank" w:history="1">
              <w:r w:rsidR="000A06BE" w:rsidRPr="00741550">
                <w:rPr>
                  <w:color w:val="000000" w:themeColor="text1"/>
                </w:rPr>
                <w:t>R4-2216835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646C9F"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1367" w:type="pct"/>
            <w:tcBorders>
              <w:top w:val="single" w:sz="4" w:space="0" w:color="000000"/>
              <w:left w:val="single" w:sz="4" w:space="0" w:color="000000"/>
              <w:bottom w:val="single" w:sz="4" w:space="0" w:color="000000"/>
              <w:right w:val="single" w:sz="4" w:space="0" w:color="000000"/>
            </w:tcBorders>
            <w:vAlign w:val="center"/>
          </w:tcPr>
          <w:p w14:paraId="27A7B2D5" w14:textId="77777777" w:rsidR="000A06BE" w:rsidRPr="00741550" w:rsidRDefault="000A06BE" w:rsidP="000A06BE">
            <w:pPr>
              <w:spacing w:after="0"/>
              <w:rPr>
                <w:color w:val="000000" w:themeColor="text1"/>
                <w:lang w:val="en-US"/>
              </w:rPr>
            </w:pPr>
            <w:r w:rsidRPr="00741550">
              <w:rPr>
                <w:color w:val="000000" w:themeColor="text1"/>
                <w:lang w:val="en-US"/>
              </w:rPr>
              <w:t>NR NTN Frequency Error</w:t>
            </w:r>
          </w:p>
        </w:tc>
        <w:tc>
          <w:tcPr>
            <w:tcW w:w="1039" w:type="pct"/>
            <w:tcBorders>
              <w:top w:val="single" w:sz="4" w:space="0" w:color="000000"/>
              <w:left w:val="single" w:sz="4" w:space="0" w:color="000000"/>
              <w:bottom w:val="single" w:sz="4" w:space="0" w:color="000000"/>
              <w:right w:val="single" w:sz="4" w:space="0" w:color="000000"/>
            </w:tcBorders>
            <w:vAlign w:val="center"/>
          </w:tcPr>
          <w:p w14:paraId="6784578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MediaTek (Chengdu) Inc.</w:t>
            </w:r>
          </w:p>
        </w:tc>
        <w:tc>
          <w:tcPr>
            <w:tcW w:w="698" w:type="pct"/>
            <w:tcBorders>
              <w:top w:val="single" w:sz="4" w:space="0" w:color="000000"/>
              <w:left w:val="single" w:sz="4" w:space="0" w:color="000000"/>
              <w:bottom w:val="single" w:sz="4" w:space="0" w:color="000000"/>
              <w:right w:val="single" w:sz="4" w:space="0" w:color="000000"/>
            </w:tcBorders>
            <w:vAlign w:val="center"/>
          </w:tcPr>
          <w:p w14:paraId="5B1EB922"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Discussion</w:t>
            </w:r>
          </w:p>
        </w:tc>
        <w:tc>
          <w:tcPr>
            <w:tcW w:w="595" w:type="pct"/>
            <w:tcBorders>
              <w:top w:val="single" w:sz="4" w:space="0" w:color="000000"/>
              <w:left w:val="single" w:sz="4" w:space="0" w:color="000000"/>
              <w:bottom w:val="single" w:sz="4" w:space="0" w:color="000000"/>
              <w:right w:val="single" w:sz="4" w:space="0" w:color="000000"/>
            </w:tcBorders>
            <w:vAlign w:val="center"/>
          </w:tcPr>
          <w:p w14:paraId="44B142D7"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r w:rsidR="000A06BE" w14:paraId="477BBD61" w14:textId="77777777" w:rsidTr="000A06BE">
        <w:tc>
          <w:tcPr>
            <w:tcW w:w="660" w:type="pct"/>
            <w:tcBorders>
              <w:top w:val="single" w:sz="4" w:space="0" w:color="000000"/>
              <w:left w:val="single" w:sz="4" w:space="0" w:color="000000"/>
              <w:bottom w:val="single" w:sz="4" w:space="0" w:color="000000"/>
              <w:right w:val="single" w:sz="4" w:space="0" w:color="000000"/>
            </w:tcBorders>
            <w:vAlign w:val="center"/>
          </w:tcPr>
          <w:p w14:paraId="34E92101" w14:textId="77777777" w:rsidR="000A06BE" w:rsidRPr="00741550" w:rsidRDefault="00B67F15" w:rsidP="000A06BE">
            <w:pPr>
              <w:spacing w:after="0"/>
              <w:jc w:val="center"/>
              <w:rPr>
                <w:rFonts w:ascii="Arial" w:hAnsi="Arial" w:cs="Arial"/>
                <w:color w:val="000000" w:themeColor="text1"/>
                <w:sz w:val="18"/>
                <w:szCs w:val="18"/>
                <w:lang w:val="en-US"/>
              </w:rPr>
            </w:pPr>
            <w:hyperlink r:id="rId15" w:tgtFrame="_blank" w:history="1">
              <w:r w:rsidR="000A06BE" w:rsidRPr="00741550">
                <w:rPr>
                  <w:color w:val="000000" w:themeColor="text1"/>
                </w:rPr>
                <w:t>R4-2215315</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6EA3E260"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203073DD" w14:textId="77777777" w:rsidR="000A06BE" w:rsidRPr="00741550" w:rsidRDefault="000A06BE" w:rsidP="000A06BE">
            <w:pPr>
              <w:spacing w:after="0"/>
              <w:rPr>
                <w:color w:val="000000" w:themeColor="text1"/>
                <w:lang w:val="en-US"/>
              </w:rPr>
            </w:pPr>
            <w:r w:rsidRPr="00741550">
              <w:rPr>
                <w:color w:val="000000" w:themeColor="text1"/>
                <w:lang w:val="en-US"/>
              </w:rPr>
              <w:t>CR: 0005 Doppler test conditions for RF requirements 38.101-5</w:t>
            </w:r>
          </w:p>
        </w:tc>
        <w:tc>
          <w:tcPr>
            <w:tcW w:w="1039" w:type="pct"/>
            <w:tcBorders>
              <w:top w:val="single" w:sz="4" w:space="0" w:color="000000"/>
              <w:left w:val="single" w:sz="4" w:space="0" w:color="000000"/>
              <w:bottom w:val="single" w:sz="4" w:space="0" w:color="000000"/>
              <w:right w:val="single" w:sz="4" w:space="0" w:color="000000"/>
            </w:tcBorders>
            <w:vAlign w:val="center"/>
          </w:tcPr>
          <w:p w14:paraId="7DD9A9D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Qualcomm Incorporated</w:t>
            </w:r>
          </w:p>
        </w:tc>
        <w:tc>
          <w:tcPr>
            <w:tcW w:w="698" w:type="pct"/>
            <w:tcBorders>
              <w:top w:val="single" w:sz="4" w:space="0" w:color="000000"/>
              <w:left w:val="single" w:sz="4" w:space="0" w:color="000000"/>
              <w:bottom w:val="single" w:sz="4" w:space="0" w:color="000000"/>
              <w:right w:val="single" w:sz="4" w:space="0" w:color="000000"/>
            </w:tcBorders>
            <w:vAlign w:val="center"/>
          </w:tcPr>
          <w:p w14:paraId="2255A507" w14:textId="77777777" w:rsidR="000A06BE" w:rsidRPr="00741550" w:rsidRDefault="000A06BE" w:rsidP="000A06BE">
            <w:pPr>
              <w:spacing w:after="0"/>
              <w:jc w:val="center"/>
              <w:rPr>
                <w:rFonts w:ascii="Arial" w:hAnsi="Arial" w:cs="Arial"/>
                <w:color w:val="000000" w:themeColor="text1"/>
                <w:sz w:val="18"/>
                <w:szCs w:val="18"/>
                <w:lang w:val="en-US"/>
              </w:rPr>
            </w:pPr>
            <w:r w:rsidRPr="00741550">
              <w:rPr>
                <w:rFonts w:ascii="Arial" w:hAnsi="Arial" w:cs="Arial"/>
                <w:color w:val="000000" w:themeColor="text1"/>
                <w:sz w:val="18"/>
                <w:szCs w:val="18"/>
                <w:lang w:val="en-US"/>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4AA8C433" w14:textId="77777777" w:rsidR="000A06BE" w:rsidRPr="00741550" w:rsidRDefault="000A06BE" w:rsidP="000A06BE">
            <w:pPr>
              <w:spacing w:after="0"/>
              <w:rPr>
                <w:rFonts w:ascii="Arial" w:hAnsi="Arial" w:cs="Arial"/>
                <w:color w:val="000000" w:themeColor="text1"/>
                <w:sz w:val="18"/>
                <w:szCs w:val="18"/>
                <w:lang w:val="en-US"/>
              </w:rPr>
            </w:pPr>
            <w:r w:rsidRPr="00741550">
              <w:rPr>
                <w:rStyle w:val="agendaitem"/>
                <w:rFonts w:ascii="Arial" w:hAnsi="Arial" w:cs="Arial"/>
                <w:color w:val="000000" w:themeColor="text1"/>
                <w:sz w:val="18"/>
                <w:szCs w:val="18"/>
                <w:lang w:val="en-US"/>
              </w:rPr>
              <w:t>4.2.4</w:t>
            </w:r>
            <w:r w:rsidRPr="00741550">
              <w:rPr>
                <w:rFonts w:ascii="Arial" w:hAnsi="Arial" w:cs="Arial"/>
                <w:color w:val="000000" w:themeColor="text1"/>
                <w:sz w:val="18"/>
                <w:szCs w:val="18"/>
                <w:lang w:val="en-US"/>
              </w:rPr>
              <w:t xml:space="preserve"> </w:t>
            </w:r>
          </w:p>
        </w:tc>
      </w:tr>
    </w:tbl>
    <w:p w14:paraId="0A0031DD" w14:textId="3311361B" w:rsidR="00EB2D8F" w:rsidRDefault="00EB2D8F" w:rsidP="00EB2D8F">
      <w:pPr>
        <w:spacing w:after="0"/>
        <w:jc w:val="both"/>
        <w:rPr>
          <w:b/>
          <w:color w:val="000000" w:themeColor="text1"/>
          <w:lang w:val="en-US" w:eastAsia="zh-CN"/>
        </w:rPr>
      </w:pPr>
    </w:p>
    <w:p w14:paraId="3211B008" w14:textId="77777777" w:rsidR="000A06BE" w:rsidRPr="00086E9D" w:rsidRDefault="000A06BE" w:rsidP="00EB2D8F">
      <w:pPr>
        <w:spacing w:after="0"/>
        <w:jc w:val="both"/>
        <w:rPr>
          <w:b/>
          <w:color w:val="000000" w:themeColor="text1"/>
          <w:lang w:val="en-US" w:eastAsia="zh-CN"/>
        </w:rPr>
      </w:pPr>
    </w:p>
    <w:p w14:paraId="7BE11706" w14:textId="276D3BED" w:rsidR="00EB2D8F" w:rsidRPr="00086E9D" w:rsidRDefault="00EB2D8F" w:rsidP="00EB2D8F">
      <w:pPr>
        <w:spacing w:after="0"/>
        <w:jc w:val="both"/>
        <w:rPr>
          <w:color w:val="000000" w:themeColor="text1"/>
          <w:highlight w:val="yellow"/>
          <w:lang w:val="en-US" w:eastAsia="zh-CN"/>
        </w:rPr>
      </w:pPr>
      <w:r w:rsidRPr="00086E9D">
        <w:rPr>
          <w:b/>
          <w:color w:val="000000" w:themeColor="text1"/>
          <w:lang w:val="en-US" w:eastAsia="zh-CN"/>
        </w:rPr>
        <w:t>Moderator note</w:t>
      </w:r>
      <w:r w:rsidR="00086E9D" w:rsidRPr="00086E9D">
        <w:rPr>
          <w:b/>
          <w:color w:val="000000" w:themeColor="text1"/>
          <w:lang w:val="en-US" w:eastAsia="zh-CN"/>
        </w:rPr>
        <w:t>1</w:t>
      </w:r>
      <w:r w:rsidRPr="00086E9D">
        <w:rPr>
          <w:b/>
          <w:color w:val="000000" w:themeColor="text1"/>
          <w:lang w:val="en-US" w:eastAsia="zh-CN"/>
        </w:rPr>
        <w:t>:</w:t>
      </w:r>
      <w:r w:rsidRPr="00086E9D">
        <w:rPr>
          <w:color w:val="000000" w:themeColor="text1"/>
          <w:lang w:val="en-US" w:eastAsia="zh-CN"/>
        </w:rPr>
        <w:t xml:space="preserve"> There </w:t>
      </w:r>
      <w:r w:rsidRPr="00643961">
        <w:rPr>
          <w:color w:val="000000" w:themeColor="text1"/>
          <w:lang w:val="en-US" w:eastAsia="zh-CN"/>
        </w:rPr>
        <w:t xml:space="preserve">are </w:t>
      </w:r>
      <w:r w:rsidR="00A01216" w:rsidRPr="00643961">
        <w:rPr>
          <w:b/>
          <w:color w:val="000000" w:themeColor="text1"/>
          <w:lang w:val="en-US" w:eastAsia="zh-CN"/>
        </w:rPr>
        <w:t>4 CRs</w:t>
      </w:r>
      <w:r w:rsidR="00A01216" w:rsidRPr="00643961">
        <w:rPr>
          <w:color w:val="000000" w:themeColor="text1"/>
          <w:lang w:val="en-US" w:eastAsia="zh-CN"/>
        </w:rPr>
        <w:t xml:space="preserve"> to TR 38.101-5, </w:t>
      </w:r>
      <w:r w:rsidR="00A01216" w:rsidRPr="00643961">
        <w:rPr>
          <w:b/>
          <w:color w:val="000000" w:themeColor="text1"/>
          <w:lang w:val="en-US" w:eastAsia="zh-CN"/>
        </w:rPr>
        <w:t>5</w:t>
      </w:r>
      <w:r w:rsidRPr="00643961">
        <w:rPr>
          <w:b/>
          <w:color w:val="000000" w:themeColor="text1"/>
          <w:lang w:val="en-US" w:eastAsia="zh-CN"/>
        </w:rPr>
        <w:t xml:space="preserve"> CRs</w:t>
      </w:r>
      <w:r w:rsidRPr="00643961">
        <w:rPr>
          <w:color w:val="000000" w:themeColor="text1"/>
          <w:lang w:val="en-US" w:eastAsia="zh-CN"/>
        </w:rPr>
        <w:t xml:space="preserve"> to TR 38.108 </w:t>
      </w:r>
      <w:r w:rsidR="00A01216" w:rsidRPr="00643961">
        <w:rPr>
          <w:color w:val="000000" w:themeColor="text1"/>
          <w:lang w:val="en-US" w:eastAsia="zh-CN"/>
        </w:rPr>
        <w:t xml:space="preserve">and </w:t>
      </w:r>
      <w:r w:rsidR="00A01216" w:rsidRPr="00643961">
        <w:rPr>
          <w:b/>
          <w:color w:val="000000" w:themeColor="text1"/>
          <w:lang w:val="en-US" w:eastAsia="zh-CN"/>
        </w:rPr>
        <w:t>1 CR</w:t>
      </w:r>
      <w:r w:rsidR="00A01216" w:rsidRPr="00643961">
        <w:rPr>
          <w:color w:val="000000" w:themeColor="text1"/>
          <w:lang w:val="en-US" w:eastAsia="zh-CN"/>
        </w:rPr>
        <w:t xml:space="preserve"> to TR</w:t>
      </w:r>
      <w:r w:rsidR="00A01216" w:rsidRPr="00A01216">
        <w:rPr>
          <w:color w:val="000000" w:themeColor="text1"/>
          <w:lang w:val="en-US" w:eastAsia="zh-CN"/>
        </w:rPr>
        <w:t xml:space="preserve"> 38.</w:t>
      </w:r>
      <w:r w:rsidR="00A01216">
        <w:rPr>
          <w:color w:val="000000" w:themeColor="text1"/>
          <w:lang w:val="en-US" w:eastAsia="zh-CN"/>
        </w:rPr>
        <w:t>863</w:t>
      </w:r>
      <w:r w:rsidR="00A01216" w:rsidRPr="00A01216">
        <w:rPr>
          <w:color w:val="000000" w:themeColor="text1"/>
          <w:lang w:val="en-US" w:eastAsia="zh-CN"/>
        </w:rPr>
        <w:t xml:space="preserve"> </w:t>
      </w:r>
      <w:r w:rsidRPr="00A01216">
        <w:rPr>
          <w:color w:val="000000" w:themeColor="text1"/>
          <w:lang w:val="en-US" w:eastAsia="zh-CN"/>
        </w:rPr>
        <w:t>related to</w:t>
      </w:r>
      <w:r w:rsidRPr="00086E9D">
        <w:rPr>
          <w:color w:val="000000" w:themeColor="text1"/>
          <w:lang w:val="en-US" w:eastAsia="zh-CN"/>
        </w:rPr>
        <w:t xml:space="preserve"> SAN, which the moderator proposes to discuss in the dedicated folders </w:t>
      </w:r>
      <w:r w:rsidRPr="000658F2">
        <w:rPr>
          <w:color w:val="000000" w:themeColor="text1"/>
          <w:lang w:val="en-US" w:eastAsia="zh-CN"/>
        </w:rPr>
        <w:t>from 1</w:t>
      </w:r>
      <w:r w:rsidRPr="000658F2">
        <w:rPr>
          <w:color w:val="000000" w:themeColor="text1"/>
          <w:vertAlign w:val="superscript"/>
          <w:lang w:val="en-US" w:eastAsia="zh-CN"/>
        </w:rPr>
        <w:t>st</w:t>
      </w:r>
      <w:r w:rsidRPr="000658F2">
        <w:rPr>
          <w:color w:val="000000" w:themeColor="text1"/>
          <w:lang w:val="en-US" w:eastAsia="zh-CN"/>
        </w:rPr>
        <w:t xml:space="preserve"> round and 2</w:t>
      </w:r>
      <w:r w:rsidRPr="000658F2">
        <w:rPr>
          <w:color w:val="000000" w:themeColor="text1"/>
          <w:vertAlign w:val="superscript"/>
          <w:lang w:val="en-US" w:eastAsia="zh-CN"/>
        </w:rPr>
        <w:t>nd</w:t>
      </w:r>
      <w:r w:rsidRPr="000658F2">
        <w:rPr>
          <w:color w:val="000000" w:themeColor="text1"/>
          <w:lang w:val="en-US" w:eastAsia="zh-CN"/>
        </w:rPr>
        <w:t xml:space="preserve"> round.</w:t>
      </w:r>
    </w:p>
    <w:p w14:paraId="5ECC1E45" w14:textId="57B217F4" w:rsidR="00EB2D8F" w:rsidRPr="00086E9D" w:rsidRDefault="00EB2D8F" w:rsidP="00EB2D8F">
      <w:pPr>
        <w:spacing w:after="0"/>
        <w:jc w:val="both"/>
        <w:rPr>
          <w:color w:val="000000" w:themeColor="text1"/>
          <w:highlight w:val="yellow"/>
          <w:lang w:val="en-US" w:eastAsia="zh-CN"/>
        </w:rPr>
      </w:pPr>
    </w:p>
    <w:p w14:paraId="52839B80" w14:textId="39D1D823" w:rsidR="00EB2D8F" w:rsidRPr="00086E9D" w:rsidRDefault="00EB2D8F" w:rsidP="00EB2D8F">
      <w:pPr>
        <w:spacing w:after="0"/>
        <w:jc w:val="both"/>
        <w:rPr>
          <w:color w:val="000000" w:themeColor="text1"/>
          <w:lang w:val="en-US" w:eastAsia="zh-CN"/>
        </w:rPr>
      </w:pPr>
      <w:r w:rsidRPr="00086E9D">
        <w:rPr>
          <w:b/>
          <w:color w:val="000000" w:themeColor="text1"/>
          <w:lang w:val="en-US" w:eastAsia="zh-CN"/>
        </w:rPr>
        <w:t>Moderator note</w:t>
      </w:r>
      <w:r w:rsidR="00086E9D" w:rsidRPr="00086E9D">
        <w:rPr>
          <w:b/>
          <w:color w:val="000000" w:themeColor="text1"/>
          <w:lang w:val="en-US" w:eastAsia="zh-CN"/>
        </w:rPr>
        <w:t>2</w:t>
      </w:r>
      <w:r w:rsidRPr="00086E9D">
        <w:rPr>
          <w:b/>
          <w:color w:val="000000" w:themeColor="text1"/>
          <w:lang w:val="en-US" w:eastAsia="zh-CN"/>
        </w:rPr>
        <w:t>:</w:t>
      </w:r>
      <w:r w:rsidRPr="00086E9D">
        <w:rPr>
          <w:color w:val="000000" w:themeColor="text1"/>
          <w:lang w:val="en-US" w:eastAsia="zh-CN"/>
        </w:rPr>
        <w:t xml:space="preserve"> There are </w:t>
      </w:r>
      <w:r w:rsidR="00352D67">
        <w:rPr>
          <w:b/>
          <w:color w:val="000000" w:themeColor="text1"/>
          <w:lang w:val="en-US" w:eastAsia="zh-CN"/>
        </w:rPr>
        <w:t>6</w:t>
      </w:r>
      <w:r w:rsidRPr="00086E9D">
        <w:rPr>
          <w:b/>
          <w:color w:val="000000" w:themeColor="text1"/>
          <w:lang w:val="en-US" w:eastAsia="zh-CN"/>
        </w:rPr>
        <w:t xml:space="preserve"> Tdocs </w:t>
      </w:r>
      <w:r w:rsidRPr="00086E9D">
        <w:rPr>
          <w:color w:val="000000" w:themeColor="text1"/>
          <w:lang w:val="en-US" w:eastAsia="zh-CN"/>
        </w:rPr>
        <w:t xml:space="preserve">for </w:t>
      </w:r>
      <w:r w:rsidRPr="00086E9D">
        <w:rPr>
          <w:b/>
          <w:color w:val="000000" w:themeColor="text1"/>
          <w:lang w:val="en-US" w:eastAsia="zh-CN"/>
        </w:rPr>
        <w:t>discussion</w:t>
      </w:r>
      <w:r w:rsidRPr="00086E9D">
        <w:rPr>
          <w:color w:val="000000" w:themeColor="text1"/>
          <w:lang w:val="en-US" w:eastAsia="zh-CN"/>
        </w:rPr>
        <w:t>.</w:t>
      </w:r>
    </w:p>
    <w:p w14:paraId="664DD224" w14:textId="0A7FDC83" w:rsidR="00EB2D8F" w:rsidRDefault="00EB2D8F" w:rsidP="00EB2D8F">
      <w:pPr>
        <w:spacing w:after="0"/>
        <w:jc w:val="both"/>
        <w:rPr>
          <w:color w:val="000000" w:themeColor="text1"/>
          <w:lang w:val="en-US" w:eastAsia="zh-CN"/>
        </w:rPr>
      </w:pPr>
    </w:p>
    <w:p w14:paraId="663B3513" w14:textId="77777777" w:rsidR="000658F2" w:rsidRPr="00086E9D" w:rsidRDefault="000658F2" w:rsidP="00EB2D8F">
      <w:pPr>
        <w:spacing w:after="0"/>
        <w:jc w:val="both"/>
        <w:rPr>
          <w:color w:val="000000" w:themeColor="text1"/>
          <w:lang w:val="en-US" w:eastAsia="zh-CN"/>
        </w:rPr>
      </w:pPr>
    </w:p>
    <w:p w14:paraId="4248CE15" w14:textId="77777777" w:rsidR="00BB234D" w:rsidRPr="00245211" w:rsidRDefault="00BB234D" w:rsidP="00BB234D">
      <w:pPr>
        <w:rPr>
          <w:color w:val="000000" w:themeColor="text1"/>
          <w:lang w:val="en-US" w:eastAsia="zh-CN"/>
        </w:rPr>
      </w:pPr>
      <w:r w:rsidRPr="00245211">
        <w:rPr>
          <w:color w:val="000000" w:themeColor="text1"/>
          <w:lang w:val="en-US" w:eastAsia="zh-CN"/>
        </w:rPr>
        <w:t>Identified topics and issues for the 1</w:t>
      </w:r>
      <w:r w:rsidRPr="00245211">
        <w:rPr>
          <w:color w:val="000000" w:themeColor="text1"/>
          <w:vertAlign w:val="superscript"/>
          <w:lang w:val="en-US" w:eastAsia="zh-CN"/>
        </w:rPr>
        <w:t>st</w:t>
      </w:r>
      <w:r w:rsidRPr="00245211">
        <w:rPr>
          <w:color w:val="000000" w:themeColor="text1"/>
          <w:lang w:val="en-US" w:eastAsia="zh-CN"/>
        </w:rPr>
        <w:t xml:space="preserve"> round:</w:t>
      </w:r>
    </w:p>
    <w:p w14:paraId="65D3D55C" w14:textId="77777777" w:rsidR="00543327" w:rsidRDefault="00BB234D" w:rsidP="00543327">
      <w:pPr>
        <w:pStyle w:val="Paragraphedeliste"/>
        <w:numPr>
          <w:ilvl w:val="0"/>
          <w:numId w:val="24"/>
        </w:numPr>
        <w:ind w:firstLineChars="0"/>
        <w:rPr>
          <w:color w:val="000000" w:themeColor="text1"/>
          <w:lang w:val="en-US" w:eastAsia="zh-CN"/>
        </w:rPr>
      </w:pPr>
      <w:r w:rsidRPr="00245211">
        <w:rPr>
          <w:color w:val="000000" w:themeColor="text1"/>
          <w:lang w:val="en-US" w:eastAsia="zh-CN"/>
        </w:rPr>
        <w:t>Topic #1: General discussions</w:t>
      </w:r>
    </w:p>
    <w:p w14:paraId="688C3F85" w14:textId="2EF26FC0" w:rsidR="00543327" w:rsidRPr="00543327" w:rsidRDefault="00543327" w:rsidP="00543327">
      <w:pPr>
        <w:pStyle w:val="Paragraphedeliste"/>
        <w:ind w:left="720" w:firstLineChars="0" w:firstLine="0"/>
        <w:rPr>
          <w:color w:val="000000" w:themeColor="text1"/>
          <w:lang w:val="en-US" w:eastAsia="zh-CN"/>
        </w:rPr>
      </w:pPr>
      <w:r w:rsidRPr="00543327">
        <w:rPr>
          <w:color w:val="000000" w:themeColor="text1"/>
          <w:lang w:val="en-US" w:eastAsia="zh-CN"/>
        </w:rPr>
        <w:t>Sub-topic 1-1</w:t>
      </w:r>
      <w:r>
        <w:rPr>
          <w:color w:val="000000" w:themeColor="text1"/>
          <w:lang w:val="en-US" w:eastAsia="zh-CN"/>
        </w:rPr>
        <w:t>: OBUE</w:t>
      </w:r>
    </w:p>
    <w:p w14:paraId="6A55E3E8" w14:textId="1E2D877D" w:rsidR="00CE753E" w:rsidRDefault="00BB234D" w:rsidP="00C93F39">
      <w:pPr>
        <w:pStyle w:val="Paragraphedeliste"/>
        <w:numPr>
          <w:ilvl w:val="1"/>
          <w:numId w:val="24"/>
        </w:numPr>
        <w:ind w:firstLineChars="0"/>
        <w:rPr>
          <w:color w:val="000000" w:themeColor="text1"/>
          <w:lang w:val="en-US" w:eastAsia="zh-CN"/>
        </w:rPr>
      </w:pPr>
      <w:r w:rsidRPr="00027883">
        <w:rPr>
          <w:color w:val="000000" w:themeColor="text1"/>
          <w:lang w:val="en-US" w:eastAsia="zh-CN"/>
        </w:rPr>
        <w:t xml:space="preserve">Issue 1-1-1: </w:t>
      </w:r>
      <w:r w:rsidR="00CE753E">
        <w:rPr>
          <w:color w:val="000000" w:themeColor="text1"/>
          <w:lang w:val="en-US" w:eastAsia="zh-CN"/>
        </w:rPr>
        <w:t>definition of OBUE (</w:t>
      </w:r>
      <w:r w:rsidR="00C93F39">
        <w:rPr>
          <w:color w:val="000000" w:themeColor="text1"/>
          <w:lang w:val="en-US" w:eastAsia="zh-CN"/>
        </w:rPr>
        <w:t xml:space="preserve">see </w:t>
      </w:r>
      <w:r w:rsidR="00CE753E"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E753E">
        <w:rPr>
          <w:color w:val="000000" w:themeColor="text1"/>
          <w:lang w:val="en-US" w:eastAsia="zh-CN"/>
        </w:rPr>
        <w:t>)</w:t>
      </w:r>
    </w:p>
    <w:p w14:paraId="2009E3FE" w14:textId="14298BE7" w:rsidR="00CE753E" w:rsidRPr="00CE753E" w:rsidRDefault="00CE753E" w:rsidP="00C93F39">
      <w:pPr>
        <w:pStyle w:val="Paragraphedeliste"/>
        <w:numPr>
          <w:ilvl w:val="1"/>
          <w:numId w:val="24"/>
        </w:numPr>
        <w:ind w:firstLineChars="0"/>
        <w:rPr>
          <w:color w:val="000000" w:themeColor="text1"/>
          <w:lang w:val="en-US" w:eastAsia="zh-CN"/>
        </w:rPr>
      </w:pPr>
      <w:r w:rsidRPr="00CE753E">
        <w:rPr>
          <w:color w:val="000000" w:themeColor="text1"/>
          <w:lang w:val="en-US" w:eastAsia="zh-CN"/>
        </w:rPr>
        <w:t xml:space="preserve">Issue 1-1-2: definition of </w:t>
      </w:r>
      <w:r w:rsidRPr="00CE753E">
        <w:rPr>
          <w:rFonts w:ascii="Arial" w:hAnsi="Arial" w:cs="Arial"/>
        </w:rPr>
        <w:t>Δf</w:t>
      </w:r>
      <w:r w:rsidRPr="00CE753E">
        <w:rPr>
          <w:rFonts w:ascii="Arial" w:hAnsi="Arial" w:cs="Arial"/>
          <w:vertAlign w:val="subscript"/>
        </w:rPr>
        <w:t>OBUE</w:t>
      </w:r>
      <w:r w:rsidRPr="00CE753E">
        <w:rPr>
          <w:color w:val="000000" w:themeColor="text1"/>
          <w:lang w:val="en-US" w:eastAsia="zh-CN"/>
        </w:rPr>
        <w:t xml:space="preserve"> (</w:t>
      </w:r>
      <w:r w:rsidR="00C93F39">
        <w:rPr>
          <w:color w:val="000000" w:themeColor="text1"/>
          <w:lang w:val="en-US" w:eastAsia="zh-CN"/>
        </w:rPr>
        <w:t xml:space="preserve">see </w:t>
      </w:r>
      <w:r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Pr="00CE753E">
        <w:rPr>
          <w:color w:val="000000" w:themeColor="text1"/>
          <w:lang w:val="en-US" w:eastAsia="zh-CN"/>
        </w:rPr>
        <w:t>/</w:t>
      </w:r>
      <w:r w:rsidR="00EF7F6F">
        <w:rPr>
          <w:color w:val="000000" w:themeColor="text1"/>
          <w:lang w:val="en-US" w:eastAsia="zh-CN"/>
        </w:rPr>
        <w:t>P2</w:t>
      </w:r>
      <w:r w:rsidR="00C93F39">
        <w:rPr>
          <w:color w:val="000000" w:themeColor="text1"/>
          <w:lang w:val="en-US" w:eastAsia="zh-CN"/>
        </w:rPr>
        <w:t>,</w:t>
      </w:r>
      <w:r w:rsidRPr="00CE753E">
        <w:rPr>
          <w:color w:val="000000" w:themeColor="text1"/>
          <w:lang w:val="en-US" w:eastAsia="zh-CN"/>
        </w:rPr>
        <w:t xml:space="preserve"> 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/P2</w:t>
      </w:r>
      <w:r w:rsidRPr="00CE753E">
        <w:rPr>
          <w:color w:val="000000" w:themeColor="text1"/>
          <w:lang w:val="en-US" w:eastAsia="zh-CN"/>
        </w:rPr>
        <w:t>)</w:t>
      </w:r>
    </w:p>
    <w:p w14:paraId="4B4AA250" w14:textId="20B46E22" w:rsidR="00BB234D" w:rsidRPr="00CE753E" w:rsidRDefault="00CE753E" w:rsidP="00C93F39">
      <w:pPr>
        <w:pStyle w:val="Paragraphedeliste"/>
        <w:numPr>
          <w:ilvl w:val="1"/>
          <w:numId w:val="24"/>
        </w:numPr>
        <w:ind w:firstLineChars="0"/>
        <w:rPr>
          <w:color w:val="000000" w:themeColor="text1"/>
          <w:lang w:val="en-US" w:eastAsia="zh-CN"/>
        </w:rPr>
      </w:pPr>
      <w:r w:rsidRPr="00CE753E">
        <w:rPr>
          <w:color w:val="000000" w:themeColor="text1"/>
          <w:lang w:val="en-US" w:eastAsia="zh-CN"/>
        </w:rPr>
        <w:t>Issue 1-1-3: c</w:t>
      </w:r>
      <w:r w:rsidR="00027883" w:rsidRPr="00CE753E">
        <w:rPr>
          <w:color w:val="000000" w:themeColor="text1"/>
          <w:lang w:val="en-US" w:eastAsia="zh-CN"/>
        </w:rPr>
        <w:t xml:space="preserve">orrection of </w:t>
      </w:r>
      <w:r w:rsidR="00027883" w:rsidRPr="00CE753E">
        <w:rPr>
          <w:rFonts w:ascii="Arial" w:hAnsi="Arial" w:cs="Arial"/>
        </w:rPr>
        <w:t>Δf</w:t>
      </w:r>
      <w:r w:rsidR="00027883" w:rsidRPr="00CE753E">
        <w:rPr>
          <w:rFonts w:ascii="Arial" w:hAnsi="Arial" w:cs="Arial"/>
          <w:vertAlign w:val="subscript"/>
        </w:rPr>
        <w:t xml:space="preserve">OBUE </w:t>
      </w:r>
      <w:r w:rsidR="00027883" w:rsidRPr="00CE753E">
        <w:rPr>
          <w:color w:val="000000" w:themeColor="text1"/>
          <w:lang w:val="en-US" w:eastAsia="zh-CN"/>
        </w:rPr>
        <w:t>values</w:t>
      </w:r>
      <w:r w:rsidR="00027883" w:rsidRPr="00CE753E">
        <w:rPr>
          <w:rFonts w:ascii="Arial" w:hAnsi="Arial" w:cs="Arial"/>
          <w:vertAlign w:val="subscript"/>
        </w:rPr>
        <w:t xml:space="preserve"> </w:t>
      </w:r>
      <w:r w:rsidR="00027883" w:rsidRPr="00CE753E">
        <w:rPr>
          <w:color w:val="000000" w:themeColor="text1"/>
          <w:lang w:val="en-US" w:eastAsia="zh-CN"/>
        </w:rPr>
        <w:t>for SAN (</w:t>
      </w:r>
      <w:r w:rsidR="00C93F39">
        <w:rPr>
          <w:color w:val="000000" w:themeColor="text1"/>
          <w:lang w:val="en-US" w:eastAsia="zh-CN"/>
        </w:rPr>
        <w:t xml:space="preserve">see </w:t>
      </w:r>
      <w:r w:rsidR="00027883" w:rsidRPr="00CE753E">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P1</w:t>
      </w:r>
      <w:r w:rsidR="00027883" w:rsidRPr="00CE753E">
        <w:rPr>
          <w:color w:val="000000" w:themeColor="text1"/>
          <w:lang w:val="en-US" w:eastAsia="zh-CN"/>
        </w:rPr>
        <w:t>)</w:t>
      </w:r>
    </w:p>
    <w:p w14:paraId="05198BC4" w14:textId="57904D51" w:rsidR="00CE753E" w:rsidRPr="002359F9" w:rsidRDefault="00CE753E" w:rsidP="00C93F39">
      <w:pPr>
        <w:pStyle w:val="Paragraphedeliste"/>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4</w:t>
      </w:r>
      <w:r w:rsidRPr="002359F9">
        <w:rPr>
          <w:color w:val="000000" w:themeColor="text1"/>
          <w:lang w:val="en-US" w:eastAsia="zh-CN"/>
        </w:rPr>
        <w:t xml:space="preserve">: definitions of </w:t>
      </w:r>
      <w:r w:rsidRPr="002359F9">
        <w:rPr>
          <w:rFonts w:ascii="Arial" w:hAnsi="Arial" w:cs="Arial"/>
        </w:rPr>
        <w:t xml:space="preserve">OBUE </w:t>
      </w:r>
      <w:r w:rsidRPr="002359F9">
        <w:rPr>
          <w:color w:val="000000" w:themeColor="text1"/>
          <w:lang w:val="en-US" w:eastAsia="zh-CN"/>
        </w:rPr>
        <w:t>general aspects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P4</w:t>
      </w:r>
      <w:r w:rsidRPr="002359F9">
        <w:rPr>
          <w:color w:val="000000" w:themeColor="text1"/>
          <w:lang w:val="en-US" w:eastAsia="zh-CN"/>
        </w:rPr>
        <w:t>)</w:t>
      </w:r>
    </w:p>
    <w:p w14:paraId="73ED88A7" w14:textId="5EAD72D4" w:rsidR="000658F2" w:rsidRPr="002359F9" w:rsidRDefault="000658F2" w:rsidP="00C93F39">
      <w:pPr>
        <w:pStyle w:val="Paragraphedeliste"/>
        <w:numPr>
          <w:ilvl w:val="1"/>
          <w:numId w:val="24"/>
        </w:numPr>
        <w:ind w:firstLineChars="0"/>
        <w:rPr>
          <w:color w:val="000000" w:themeColor="text1"/>
          <w:lang w:val="en-US" w:eastAsia="zh-CN"/>
        </w:rPr>
      </w:pPr>
      <w:r w:rsidRPr="002359F9">
        <w:rPr>
          <w:color w:val="000000" w:themeColor="text1"/>
          <w:lang w:val="en-US" w:eastAsia="zh-CN"/>
        </w:rPr>
        <w:t>Issue 1-1-</w:t>
      </w:r>
      <w:r w:rsidR="00895900">
        <w:rPr>
          <w:color w:val="000000" w:themeColor="text1"/>
          <w:lang w:val="en-US" w:eastAsia="zh-CN"/>
        </w:rPr>
        <w:t>5</w:t>
      </w:r>
      <w:r w:rsidRPr="002359F9">
        <w:rPr>
          <w:color w:val="000000" w:themeColor="text1"/>
          <w:lang w:val="en-US" w:eastAsia="zh-CN"/>
        </w:rPr>
        <w:t xml:space="preserve">: </w:t>
      </w:r>
      <w:r w:rsidR="00BD3E97">
        <w:rPr>
          <w:color w:val="000000" w:themeColor="text1"/>
          <w:lang w:val="en-US" w:eastAsia="zh-CN"/>
        </w:rPr>
        <w:t>c</w:t>
      </w:r>
      <w:r w:rsidRPr="002359F9">
        <w:rPr>
          <w:color w:val="000000" w:themeColor="text1"/>
          <w:lang w:val="en-US" w:eastAsia="zh-CN"/>
        </w:rPr>
        <w:t>orrection of OBUE minimum requirements for SAN type 1-H (</w:t>
      </w:r>
      <w:r w:rsidR="00C93F39">
        <w:rPr>
          <w:color w:val="000000" w:themeColor="text1"/>
          <w:lang w:val="en-US" w:eastAsia="zh-CN"/>
        </w:rPr>
        <w:t xml:space="preserve">see </w:t>
      </w:r>
      <w:r w:rsidRPr="002359F9">
        <w:rPr>
          <w:color w:val="000000" w:themeColor="text1"/>
          <w:lang w:val="en-US" w:eastAsia="zh-CN"/>
        </w:rPr>
        <w:t>THALES</w:t>
      </w:r>
      <w:r w:rsidR="00C93F39">
        <w:rPr>
          <w:color w:val="000000" w:themeColor="text1"/>
          <w:lang w:val="en-US" w:eastAsia="zh-CN"/>
        </w:rPr>
        <w:t>/</w:t>
      </w:r>
      <w:r w:rsidR="00C93F39" w:rsidRPr="00C93F39">
        <w:rPr>
          <w:color w:val="000000" w:themeColor="text1"/>
          <w:lang w:val="en-US" w:eastAsia="zh-CN"/>
        </w:rPr>
        <w:t>R4-2215337</w:t>
      </w:r>
      <w:r w:rsidR="00C93F39">
        <w:rPr>
          <w:color w:val="000000" w:themeColor="text1"/>
          <w:lang w:val="en-US" w:eastAsia="zh-CN"/>
        </w:rPr>
        <w:t>/</w:t>
      </w:r>
      <w:r w:rsidR="00EF7F6F">
        <w:rPr>
          <w:color w:val="000000" w:themeColor="text1"/>
          <w:lang w:val="en-US" w:eastAsia="zh-CN"/>
        </w:rPr>
        <w:t>P5</w:t>
      </w:r>
      <w:r w:rsidRPr="002359F9">
        <w:rPr>
          <w:color w:val="000000" w:themeColor="text1"/>
          <w:lang w:val="en-US" w:eastAsia="zh-CN"/>
        </w:rPr>
        <w:t>)</w:t>
      </w:r>
    </w:p>
    <w:p w14:paraId="3CA55516" w14:textId="25B5ECBF" w:rsidR="00543327" w:rsidRDefault="00543327" w:rsidP="00543327">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2: </w:t>
      </w:r>
      <w:r w:rsidR="002359F9">
        <w:rPr>
          <w:color w:val="000000" w:themeColor="text1"/>
          <w:lang w:val="en-US" w:eastAsia="zh-CN"/>
        </w:rPr>
        <w:t>S</w:t>
      </w:r>
      <w:r w:rsidRPr="000658F2">
        <w:rPr>
          <w:color w:val="000000" w:themeColor="text1"/>
          <w:lang w:val="en-US" w:eastAsia="zh-CN"/>
        </w:rPr>
        <w:t>purious</w:t>
      </w:r>
    </w:p>
    <w:p w14:paraId="0D83B664" w14:textId="2740FA6B" w:rsidR="00543327" w:rsidRPr="00C12487" w:rsidRDefault="00543327" w:rsidP="00EF7F6F">
      <w:pPr>
        <w:pStyle w:val="Paragraphedeliste"/>
        <w:numPr>
          <w:ilvl w:val="1"/>
          <w:numId w:val="24"/>
        </w:numPr>
        <w:ind w:firstLineChars="0"/>
        <w:rPr>
          <w:color w:val="000000" w:themeColor="text1"/>
          <w:lang w:val="en-US" w:eastAsia="zh-CN"/>
        </w:rPr>
      </w:pPr>
      <w:r w:rsidRPr="00C12487">
        <w:rPr>
          <w:color w:val="000000" w:themeColor="text1"/>
          <w:lang w:val="en-US" w:eastAsia="zh-CN"/>
        </w:rPr>
        <w:t>Issue 1-2-1: NTN SAN spurious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P1</w:t>
      </w:r>
      <w:r w:rsidRPr="00C12487">
        <w:rPr>
          <w:color w:val="000000" w:themeColor="text1"/>
          <w:lang w:val="en-US" w:eastAsia="zh-CN"/>
        </w:rPr>
        <w:t>)</w:t>
      </w:r>
    </w:p>
    <w:p w14:paraId="10F8D321" w14:textId="35B773C5" w:rsidR="00543327" w:rsidRPr="00C12487" w:rsidRDefault="00543327" w:rsidP="00EF7F6F">
      <w:pPr>
        <w:pStyle w:val="Paragraphedeliste"/>
        <w:numPr>
          <w:ilvl w:val="1"/>
          <w:numId w:val="24"/>
        </w:numPr>
        <w:ind w:firstLineChars="0"/>
        <w:rPr>
          <w:color w:val="000000" w:themeColor="text1"/>
          <w:lang w:val="en-US" w:eastAsia="zh-CN"/>
        </w:rPr>
      </w:pPr>
      <w:r w:rsidRPr="00C12487">
        <w:rPr>
          <w:color w:val="000000" w:themeColor="text1"/>
          <w:lang w:val="en-US" w:eastAsia="zh-CN"/>
        </w:rPr>
        <w:t>Issue 1-2-2: Out of band / spurious domain boundary clarification (</w:t>
      </w:r>
      <w:r w:rsidR="00C93F39">
        <w:rPr>
          <w:color w:val="000000" w:themeColor="text1"/>
          <w:lang w:val="en-US" w:eastAsia="zh-CN"/>
        </w:rPr>
        <w:t xml:space="preserve">see </w:t>
      </w:r>
      <w:r w:rsidRPr="00C12487">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R4-2216526</w:t>
      </w:r>
      <w:r w:rsidR="00C93F39">
        <w:rPr>
          <w:color w:val="000000" w:themeColor="text1"/>
          <w:lang w:val="en-US" w:eastAsia="zh-CN"/>
        </w:rPr>
        <w:t>/</w:t>
      </w:r>
      <w:r w:rsidR="00EF7F6F">
        <w:rPr>
          <w:color w:val="000000" w:themeColor="text1"/>
          <w:lang w:val="en-US" w:eastAsia="zh-CN"/>
        </w:rPr>
        <w:t>P2</w:t>
      </w:r>
      <w:r w:rsidRPr="00C12487">
        <w:rPr>
          <w:color w:val="000000" w:themeColor="text1"/>
          <w:lang w:val="en-US" w:eastAsia="zh-CN"/>
        </w:rPr>
        <w:t>)</w:t>
      </w:r>
    </w:p>
    <w:p w14:paraId="086F5098" w14:textId="4F48269D" w:rsidR="00895900" w:rsidRDefault="00895900" w:rsidP="00895900">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3: </w:t>
      </w:r>
      <w:r w:rsidRPr="002359F9">
        <w:rPr>
          <w:color w:val="000000" w:themeColor="text1"/>
          <w:lang w:val="en-US" w:eastAsia="zh-CN"/>
        </w:rPr>
        <w:t>SAN Bandwidths</w:t>
      </w:r>
    </w:p>
    <w:p w14:paraId="7BE8B676" w14:textId="24735D75" w:rsidR="00895900" w:rsidRDefault="00895900" w:rsidP="008C2C9A">
      <w:pPr>
        <w:pStyle w:val="Paragraphedeliste"/>
        <w:numPr>
          <w:ilvl w:val="1"/>
          <w:numId w:val="24"/>
        </w:numPr>
        <w:ind w:firstLineChars="0"/>
        <w:rPr>
          <w:color w:val="000000" w:themeColor="text1"/>
          <w:lang w:val="en-US" w:eastAsia="zh-CN"/>
        </w:rPr>
      </w:pPr>
      <w:r w:rsidRPr="002359F9">
        <w:rPr>
          <w:color w:val="000000" w:themeColor="text1"/>
          <w:lang w:val="en-US" w:eastAsia="zh-CN"/>
        </w:rPr>
        <w:t>Issue 1-</w:t>
      </w:r>
      <w:r>
        <w:rPr>
          <w:color w:val="000000" w:themeColor="text1"/>
          <w:lang w:val="en-US" w:eastAsia="zh-CN"/>
        </w:rPr>
        <w:t>3</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definitions of SAN Bandwidths (</w:t>
      </w:r>
      <w:r w:rsidR="00C93F39">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Pr="002359F9">
        <w:rPr>
          <w:color w:val="000000" w:themeColor="text1"/>
          <w:lang w:val="en-US" w:eastAsia="zh-CN"/>
        </w:rPr>
        <w:t>)</w:t>
      </w:r>
    </w:p>
    <w:p w14:paraId="7101A124" w14:textId="1DFE3CF7" w:rsidR="00022E68" w:rsidRDefault="00022E68" w:rsidP="003B6461">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4: </w:t>
      </w:r>
      <w:r w:rsidR="003B6461" w:rsidRPr="003B6461">
        <w:rPr>
          <w:color w:val="000000" w:themeColor="text1"/>
          <w:lang w:val="en-US" w:eastAsia="zh-CN"/>
        </w:rPr>
        <w:t>DL MIMO</w:t>
      </w:r>
    </w:p>
    <w:p w14:paraId="2405926C" w14:textId="07C33624" w:rsidR="003B6461" w:rsidRDefault="003B6461" w:rsidP="00EF7F6F">
      <w:pPr>
        <w:pStyle w:val="Paragraphedelist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4</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decoupling DL MIMO from number of Rx branches for NTN UE capabilities </w:t>
      </w:r>
      <w:r w:rsidRPr="002359F9">
        <w:rPr>
          <w:color w:val="000000" w:themeColor="text1"/>
          <w:lang w:val="en-US" w:eastAsia="zh-CN"/>
        </w:rPr>
        <w:t>(</w:t>
      </w:r>
      <w:r w:rsidR="00C93F39">
        <w:rPr>
          <w:color w:val="000000" w:themeColor="text1"/>
          <w:lang w:val="en-US" w:eastAsia="zh-CN"/>
        </w:rPr>
        <w:t xml:space="preserve">see </w:t>
      </w:r>
      <w:r>
        <w:t>Apple</w:t>
      </w:r>
      <w:r w:rsidR="00C93F39">
        <w:t>/</w:t>
      </w:r>
      <w:r w:rsidR="00EF7F6F" w:rsidRPr="00EF7F6F">
        <w:t>R4-2216593</w:t>
      </w:r>
      <w:r w:rsidR="00C93F39">
        <w:t>/</w:t>
      </w:r>
      <w:r w:rsidR="00EF7F6F">
        <w:t>P1&amp;P2</w:t>
      </w:r>
      <w:r w:rsidRPr="002359F9">
        <w:rPr>
          <w:color w:val="000000" w:themeColor="text1"/>
          <w:lang w:val="en-US" w:eastAsia="zh-CN"/>
        </w:rPr>
        <w:t>)</w:t>
      </w:r>
    </w:p>
    <w:p w14:paraId="52D6CA06" w14:textId="3DBE0995" w:rsidR="00312069" w:rsidRDefault="00312069" w:rsidP="00352D67">
      <w:pPr>
        <w:pStyle w:val="Paragraphedeliste"/>
        <w:ind w:left="720" w:firstLineChars="0" w:firstLine="0"/>
        <w:rPr>
          <w:color w:val="000000" w:themeColor="text1"/>
          <w:lang w:val="en-US" w:eastAsia="zh-CN"/>
        </w:rPr>
      </w:pPr>
      <w:r w:rsidRPr="00543327">
        <w:rPr>
          <w:color w:val="000000" w:themeColor="text1"/>
          <w:lang w:val="en-US" w:eastAsia="zh-CN"/>
        </w:rPr>
        <w:t>Sub-topic 1-</w:t>
      </w:r>
      <w:r>
        <w:rPr>
          <w:color w:val="000000" w:themeColor="text1"/>
          <w:lang w:val="en-US" w:eastAsia="zh-CN"/>
        </w:rPr>
        <w:t xml:space="preserve">5: </w:t>
      </w:r>
      <w:r w:rsidR="00352D67">
        <w:rPr>
          <w:color w:val="000000" w:themeColor="text1"/>
          <w:lang w:val="en-US" w:eastAsia="zh-CN"/>
        </w:rPr>
        <w:t>NTN Frequenc</w:t>
      </w:r>
      <w:r w:rsidR="00585724">
        <w:rPr>
          <w:color w:val="000000" w:themeColor="text1"/>
          <w:lang w:val="en-US" w:eastAsia="zh-CN"/>
        </w:rPr>
        <w:t>y error</w:t>
      </w:r>
    </w:p>
    <w:p w14:paraId="548BD92D" w14:textId="0D18EA91" w:rsidR="005C1D85" w:rsidRDefault="005C1D85" w:rsidP="00EF7F6F">
      <w:pPr>
        <w:pStyle w:val="Paragraphedelist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1</w:t>
      </w:r>
      <w:r w:rsidRPr="002359F9">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 xml:space="preserve">NTN Frequency error requirement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Ericsson</w:t>
      </w:r>
      <w:r w:rsidR="00C93F39">
        <w:rPr>
          <w:color w:val="000000" w:themeColor="text1"/>
          <w:lang w:val="en-US" w:eastAsia="zh-CN"/>
        </w:rPr>
        <w:t>/</w:t>
      </w:r>
      <w:r w:rsidR="00EF7F6F" w:rsidRPr="00EF7F6F">
        <w:rPr>
          <w:color w:val="000000" w:themeColor="text1"/>
          <w:lang w:val="en-US" w:eastAsia="zh-CN"/>
        </w:rPr>
        <w:t>R4-2216640</w:t>
      </w:r>
      <w:r w:rsidR="00C93F39">
        <w:rPr>
          <w:color w:val="000000" w:themeColor="text1"/>
          <w:lang w:val="en-US" w:eastAsia="zh-CN"/>
        </w:rPr>
        <w:t>/</w:t>
      </w:r>
      <w:r w:rsidR="00EF7F6F">
        <w:rPr>
          <w:color w:val="000000" w:themeColor="text1"/>
          <w:lang w:val="en-US" w:eastAsia="zh-CN"/>
        </w:rPr>
        <w:t>P1&amp;P2&amp;P3&amp;P4</w:t>
      </w:r>
      <w:r w:rsidRPr="002359F9">
        <w:rPr>
          <w:color w:val="000000" w:themeColor="text1"/>
          <w:lang w:val="en-US" w:eastAsia="zh-CN"/>
        </w:rPr>
        <w:t>)</w:t>
      </w:r>
    </w:p>
    <w:p w14:paraId="5176F3BE" w14:textId="073F935C" w:rsidR="005C1D85" w:rsidRDefault="005C1D85" w:rsidP="00EF7F6F">
      <w:pPr>
        <w:pStyle w:val="Paragraphedeliste"/>
        <w:numPr>
          <w:ilvl w:val="1"/>
          <w:numId w:val="24"/>
        </w:numPr>
        <w:ind w:firstLineChars="0"/>
        <w:rPr>
          <w:color w:val="000000" w:themeColor="text1"/>
          <w:lang w:val="en-US" w:eastAsia="zh-CN"/>
        </w:rPr>
      </w:pPr>
      <w:r w:rsidRPr="003B6461">
        <w:rPr>
          <w:color w:val="000000" w:themeColor="text1"/>
          <w:lang w:val="en-US" w:eastAsia="zh-CN"/>
        </w:rPr>
        <w:t>Issue</w:t>
      </w:r>
      <w:r w:rsidRPr="002359F9">
        <w:rPr>
          <w:color w:val="000000" w:themeColor="text1"/>
          <w:lang w:val="en-US" w:eastAsia="zh-CN"/>
        </w:rPr>
        <w:t xml:space="preserve"> 1-</w:t>
      </w:r>
      <w:r>
        <w:rPr>
          <w:color w:val="000000" w:themeColor="text1"/>
          <w:lang w:val="en-US" w:eastAsia="zh-CN"/>
        </w:rPr>
        <w:t>5</w:t>
      </w:r>
      <w:r w:rsidRPr="002359F9">
        <w:rPr>
          <w:color w:val="000000" w:themeColor="text1"/>
          <w:lang w:val="en-US" w:eastAsia="zh-CN"/>
        </w:rPr>
        <w:t>-</w:t>
      </w:r>
      <w:r>
        <w:rPr>
          <w:color w:val="000000" w:themeColor="text1"/>
          <w:lang w:val="en-US" w:eastAsia="zh-CN"/>
        </w:rPr>
        <w:t>2</w:t>
      </w:r>
      <w:r w:rsidRPr="002359F9">
        <w:rPr>
          <w:color w:val="000000" w:themeColor="text1"/>
          <w:lang w:val="en-US" w:eastAsia="zh-CN"/>
        </w:rPr>
        <w:t xml:space="preserve">: </w:t>
      </w:r>
      <w:r w:rsidRPr="005C1D85">
        <w:rPr>
          <w:color w:val="000000" w:themeColor="text1"/>
          <w:lang w:val="en-US" w:eastAsia="zh-CN"/>
        </w:rPr>
        <w:t xml:space="preserve">NR NTN Frequency Error </w:t>
      </w:r>
      <w:r w:rsidRPr="002359F9">
        <w:rPr>
          <w:color w:val="000000" w:themeColor="text1"/>
          <w:lang w:val="en-US" w:eastAsia="zh-CN"/>
        </w:rPr>
        <w:t>(</w:t>
      </w:r>
      <w:r w:rsidR="00C93F39">
        <w:rPr>
          <w:color w:val="000000" w:themeColor="text1"/>
          <w:lang w:val="en-US" w:eastAsia="zh-CN"/>
        </w:rPr>
        <w:t xml:space="preserve">see </w:t>
      </w:r>
      <w:r w:rsidRPr="005C1D85">
        <w:rPr>
          <w:color w:val="000000" w:themeColor="text1"/>
          <w:lang w:val="en-US" w:eastAsia="zh-CN"/>
        </w:rPr>
        <w:t>MediaTek Inc.</w:t>
      </w:r>
      <w:r w:rsidR="00C93F39">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C93F39">
        <w:rPr>
          <w:color w:val="000000" w:themeColor="text1"/>
          <w:lang w:val="en-US" w:eastAsia="zh-CN"/>
        </w:rPr>
        <w:t>/</w:t>
      </w:r>
      <w:r w:rsidR="00EF7F6F">
        <w:rPr>
          <w:color w:val="000000" w:themeColor="text1"/>
          <w:lang w:val="en-US" w:eastAsia="zh-CN"/>
        </w:rPr>
        <w:t>P</w:t>
      </w:r>
      <w:r w:rsidRPr="002359F9">
        <w:rPr>
          <w:color w:val="000000" w:themeColor="text1"/>
          <w:lang w:val="en-US" w:eastAsia="zh-CN"/>
        </w:rPr>
        <w:t>)</w:t>
      </w:r>
    </w:p>
    <w:p w14:paraId="5A0CDFFB" w14:textId="77777777" w:rsidR="008C2C9A" w:rsidRPr="008C2C9A" w:rsidRDefault="008C2C9A" w:rsidP="008C2C9A">
      <w:pPr>
        <w:rPr>
          <w:color w:val="000000" w:themeColor="text1"/>
          <w:lang w:val="en-US" w:eastAsia="zh-CN"/>
        </w:rPr>
      </w:pPr>
    </w:p>
    <w:p w14:paraId="2427C2E7" w14:textId="7E9BF600" w:rsidR="00BB234D" w:rsidRPr="00BD3E97" w:rsidRDefault="00BB234D" w:rsidP="00BB234D">
      <w:pPr>
        <w:pStyle w:val="Paragraphedeliste"/>
        <w:numPr>
          <w:ilvl w:val="0"/>
          <w:numId w:val="24"/>
        </w:numPr>
        <w:ind w:firstLineChars="0"/>
        <w:rPr>
          <w:color w:val="000000" w:themeColor="text1"/>
          <w:lang w:val="en-US" w:eastAsia="zh-CN"/>
        </w:rPr>
      </w:pPr>
      <w:r w:rsidRPr="00BD3E97">
        <w:rPr>
          <w:color w:val="000000" w:themeColor="text1"/>
          <w:lang w:val="en-US" w:eastAsia="zh-CN"/>
        </w:rPr>
        <w:t xml:space="preserve">Topic #2: </w:t>
      </w:r>
      <w:r w:rsidR="002A5C7A" w:rsidRPr="00BD3E97">
        <w:rPr>
          <w:color w:val="000000" w:themeColor="text1"/>
          <w:lang w:val="en-US" w:eastAsia="zh-CN"/>
        </w:rPr>
        <w:t xml:space="preserve">Maintenance discussions - </w:t>
      </w:r>
      <w:r w:rsidRPr="00BD3E97">
        <w:rPr>
          <w:color w:val="000000" w:themeColor="text1"/>
          <w:lang w:val="en-US" w:eastAsia="zh-CN"/>
        </w:rPr>
        <w:t>CRs</w:t>
      </w:r>
      <w:r w:rsidR="00E66B7B" w:rsidRPr="00BD3E97">
        <w:rPr>
          <w:color w:val="000000" w:themeColor="text1"/>
          <w:lang w:val="en-US" w:eastAsia="zh-CN"/>
        </w:rPr>
        <w:t xml:space="preserve"> to TS 38.108 and TR 38.863</w:t>
      </w:r>
    </w:p>
    <w:p w14:paraId="06E32FC4" w14:textId="5FD87E31" w:rsidR="006F2171" w:rsidRPr="00543327" w:rsidRDefault="006F2171" w:rsidP="006F2171">
      <w:pPr>
        <w:pStyle w:val="Paragraphedeliste"/>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Pr>
          <w:color w:val="000000" w:themeColor="text1"/>
          <w:lang w:val="en-US" w:eastAsia="zh-CN"/>
        </w:rPr>
        <w:t>1: NTN UE</w:t>
      </w:r>
    </w:p>
    <w:p w14:paraId="2A9215A1" w14:textId="77777777" w:rsidR="006F2171" w:rsidRPr="008D399A" w:rsidRDefault="006F2171" w:rsidP="006F2171">
      <w:pPr>
        <w:pStyle w:val="Paragraphedeliste"/>
        <w:numPr>
          <w:ilvl w:val="0"/>
          <w:numId w:val="2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Pr>
          <w:lang w:val="en-US" w:eastAsia="zh-CN"/>
        </w:rPr>
        <w:t>c</w:t>
      </w:r>
      <w:r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Pr="008D399A">
        <w:t xml:space="preserve">R4-2216150 </w:t>
      </w:r>
      <w:r w:rsidRPr="00230714">
        <w:rPr>
          <w:rFonts w:ascii="Arial" w:hAnsi="Arial" w:cs="Arial"/>
          <w:color w:val="312E25"/>
          <w:sz w:val="18"/>
          <w:szCs w:val="18"/>
          <w:lang w:val="en-US"/>
        </w:rPr>
        <w:t>(</w:t>
      </w:r>
      <w:r w:rsidRPr="008D399A">
        <w:rPr>
          <w:rFonts w:asciiTheme="minorHAnsi" w:hAnsiTheme="minorHAnsi" w:cstheme="minorHAnsi"/>
          <w:lang w:val="en-US"/>
        </w:rPr>
        <w:t>Xiaomi</w:t>
      </w:r>
      <w:r w:rsidRPr="00230714">
        <w:rPr>
          <w:rFonts w:ascii="Arial" w:hAnsi="Arial" w:cs="Arial"/>
          <w:color w:val="312E25"/>
          <w:sz w:val="18"/>
          <w:szCs w:val="18"/>
          <w:lang w:val="en-US"/>
        </w:rPr>
        <w:t>)</w:t>
      </w:r>
    </w:p>
    <w:p w14:paraId="6A6E1126" w14:textId="0F6E0C19" w:rsidR="007A5F8C" w:rsidRPr="00543327" w:rsidRDefault="007A5F8C" w:rsidP="007A5F8C">
      <w:pPr>
        <w:pStyle w:val="Paragraphedeliste"/>
        <w:ind w:left="720" w:firstLineChars="0" w:firstLine="0"/>
        <w:rPr>
          <w:color w:val="000000" w:themeColor="text1"/>
          <w:lang w:val="en-US" w:eastAsia="zh-CN"/>
        </w:rPr>
      </w:pPr>
      <w:r w:rsidRPr="00543327">
        <w:rPr>
          <w:color w:val="000000" w:themeColor="text1"/>
          <w:lang w:val="en-US" w:eastAsia="zh-CN"/>
        </w:rPr>
        <w:t xml:space="preserve">Sub-topic </w:t>
      </w:r>
      <w:r>
        <w:rPr>
          <w:color w:val="000000" w:themeColor="text1"/>
          <w:lang w:val="en-US" w:eastAsia="zh-CN"/>
        </w:rPr>
        <w:t>2</w:t>
      </w:r>
      <w:r w:rsidRPr="00543327">
        <w:rPr>
          <w:color w:val="000000" w:themeColor="text1"/>
          <w:lang w:val="en-US" w:eastAsia="zh-CN"/>
        </w:rPr>
        <w:t>-</w:t>
      </w:r>
      <w:r w:rsidR="008D399A">
        <w:rPr>
          <w:color w:val="000000" w:themeColor="text1"/>
          <w:lang w:val="en-US" w:eastAsia="zh-CN"/>
        </w:rPr>
        <w:t>2</w:t>
      </w:r>
      <w:r>
        <w:rPr>
          <w:color w:val="000000" w:themeColor="text1"/>
          <w:lang w:val="en-US" w:eastAsia="zh-CN"/>
        </w:rPr>
        <w:t>: OBUE</w:t>
      </w:r>
    </w:p>
    <w:p w14:paraId="2C30E88F" w14:textId="053FBA8B" w:rsidR="007A5F8C" w:rsidRPr="00015C97" w:rsidRDefault="007A5F8C" w:rsidP="007A5F8C">
      <w:pPr>
        <w:pStyle w:val="Paragraphedeliste"/>
        <w:numPr>
          <w:ilvl w:val="0"/>
          <w:numId w:val="27"/>
        </w:numPr>
        <w:ind w:firstLineChars="0"/>
        <w:rPr>
          <w:lang w:val="en-US" w:eastAsia="zh-CN"/>
        </w:rPr>
      </w:pPr>
      <w:r w:rsidRPr="00230714">
        <w:rPr>
          <w:lang w:val="en-US" w:eastAsia="zh-CN"/>
        </w:rPr>
        <w:lastRenderedPageBreak/>
        <w:t>Issue 2-</w:t>
      </w:r>
      <w:r w:rsidR="008D399A">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6B5683CC" w14:textId="63C7BFFA" w:rsidR="007A5F8C" w:rsidRPr="00015C97"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10B1EBE" w14:textId="4EA60071" w:rsidR="007A5F8C" w:rsidRPr="00015C97"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7B0579EA" w14:textId="0BD2DCF3" w:rsidR="007A5F8C" w:rsidRPr="007A5F8C" w:rsidRDefault="007A5F8C" w:rsidP="007A5F8C">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3</w:t>
      </w:r>
      <w:r w:rsidRPr="007A5F8C">
        <w:rPr>
          <w:color w:val="000000" w:themeColor="text1"/>
          <w:lang w:val="en-US" w:eastAsia="zh-CN"/>
        </w:rPr>
        <w:t xml:space="preserve">: </w:t>
      </w:r>
      <w:r w:rsidRPr="00015C97">
        <w:rPr>
          <w:color w:val="000000" w:themeColor="text1"/>
          <w:lang w:val="en-US" w:eastAsia="zh-CN"/>
        </w:rPr>
        <w:t>OTA unwanted emissions</w:t>
      </w:r>
    </w:p>
    <w:p w14:paraId="67D1E817" w14:textId="023E38BD" w:rsidR="007A5F8C" w:rsidRPr="00015C97"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338B7656" w14:textId="3372FCCB" w:rsidR="007A5F8C" w:rsidRPr="007A5F8C" w:rsidRDefault="007A5F8C" w:rsidP="007A5F8C">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4</w:t>
      </w:r>
      <w:r w:rsidRPr="007A5F8C">
        <w:rPr>
          <w:color w:val="000000" w:themeColor="text1"/>
          <w:lang w:val="en-US" w:eastAsia="zh-CN"/>
        </w:rPr>
        <w:t xml:space="preserve">: </w:t>
      </w:r>
      <w:r w:rsidRPr="00230714">
        <w:rPr>
          <w:color w:val="000000" w:themeColor="text1"/>
          <w:lang w:val="en-US" w:eastAsia="zh-CN"/>
        </w:rPr>
        <w:t xml:space="preserve">SAN </w:t>
      </w:r>
      <w:r>
        <w:rPr>
          <w:color w:val="000000" w:themeColor="text1"/>
          <w:lang w:val="en-US" w:eastAsia="zh-CN"/>
        </w:rPr>
        <w:t>Operating Band</w:t>
      </w:r>
    </w:p>
    <w:p w14:paraId="6742EC45" w14:textId="4CC0F6E0" w:rsidR="007A5F8C" w:rsidRPr="00230714" w:rsidRDefault="007A5F8C" w:rsidP="007A5F8C">
      <w:pPr>
        <w:pStyle w:val="Paragraphedeliste"/>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5DC16EC" w14:textId="233AC5E9" w:rsidR="007A5F8C" w:rsidRPr="00230714" w:rsidRDefault="007A5F8C"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4</w:t>
      </w:r>
      <w:r w:rsidRPr="00230714">
        <w:rPr>
          <w:lang w:val="en-US" w:eastAsia="zh-CN"/>
        </w:rPr>
        <w:t>-</w:t>
      </w:r>
      <w:r>
        <w:rPr>
          <w:lang w:val="en-US" w:eastAsia="zh-CN"/>
        </w:rPr>
        <w:t>2</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0847941E" w14:textId="5D58B928" w:rsidR="007A5F8C" w:rsidRPr="007A5F8C" w:rsidRDefault="007A5F8C" w:rsidP="007A5F8C">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5</w:t>
      </w:r>
      <w:r w:rsidRPr="007A5F8C">
        <w:rPr>
          <w:color w:val="000000" w:themeColor="text1"/>
          <w:lang w:val="en-US" w:eastAsia="zh-CN"/>
        </w:rPr>
        <w:t xml:space="preserve">: </w:t>
      </w:r>
      <w:r w:rsidR="008C2C9A">
        <w:rPr>
          <w:color w:val="000000" w:themeColor="text1"/>
          <w:lang w:val="en-US" w:eastAsia="zh-CN"/>
        </w:rPr>
        <w:t>Spurious</w:t>
      </w:r>
    </w:p>
    <w:p w14:paraId="5EEC0C4F" w14:textId="46B56C42" w:rsidR="008C2C9A" w:rsidRPr="00230714"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5</w:t>
      </w:r>
      <w:r w:rsidRPr="00230714">
        <w:rPr>
          <w:lang w:val="en-US" w:eastAsia="zh-CN"/>
        </w:rPr>
        <w:t xml:space="preserve">-1: Receiver spurious emissions/ intermodulation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19ABD94" w14:textId="2FC42353" w:rsidR="008C2C9A" w:rsidRPr="007A5F8C" w:rsidRDefault="008C2C9A" w:rsidP="008C2C9A">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6</w:t>
      </w:r>
      <w:r w:rsidRPr="007A5F8C">
        <w:rPr>
          <w:color w:val="000000" w:themeColor="text1"/>
          <w:lang w:val="en-US" w:eastAsia="zh-CN"/>
        </w:rPr>
        <w:t xml:space="preserve">: </w:t>
      </w:r>
      <w:r>
        <w:rPr>
          <w:color w:val="000000" w:themeColor="text1"/>
          <w:lang w:val="en-US" w:eastAsia="zh-CN"/>
        </w:rPr>
        <w:t>RMS field</w:t>
      </w:r>
    </w:p>
    <w:p w14:paraId="68A76DCF" w14:textId="73964ABA" w:rsidR="008C2C9A" w:rsidRPr="00015C97"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6</w:t>
      </w:r>
      <w:r w:rsidRPr="00230714">
        <w:rPr>
          <w:lang w:val="en-US" w:eastAsia="zh-CN"/>
        </w:rPr>
        <w:t xml:space="preserve">-1: </w:t>
      </w:r>
      <w:r>
        <w:rPr>
          <w:lang w:val="en-US" w:eastAsia="zh-CN"/>
        </w:rPr>
        <w:t xml:space="preserve">modification of </w:t>
      </w:r>
      <w:r w:rsidRPr="003A208A">
        <w:rPr>
          <w:lang w:val="en-US" w:eastAsia="zh-CN"/>
        </w:rPr>
        <w:t>value of RMS field-strength</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12F7E7C1" w14:textId="128C014B" w:rsidR="008C2C9A" w:rsidRPr="007A5F8C" w:rsidRDefault="008C2C9A" w:rsidP="008C2C9A">
      <w:pPr>
        <w:pStyle w:val="Paragraphedeliste"/>
        <w:ind w:left="720" w:firstLineChars="0" w:firstLine="0"/>
        <w:rPr>
          <w:color w:val="000000" w:themeColor="text1"/>
          <w:lang w:val="en-US" w:eastAsia="zh-CN"/>
        </w:rPr>
      </w:pPr>
      <w:r w:rsidRPr="007A5F8C">
        <w:rPr>
          <w:color w:val="000000" w:themeColor="text1"/>
          <w:lang w:val="en-US" w:eastAsia="zh-CN"/>
        </w:rPr>
        <w:t>Sub-topic 2-</w:t>
      </w:r>
      <w:r w:rsidR="008D399A">
        <w:rPr>
          <w:color w:val="000000" w:themeColor="text1"/>
          <w:lang w:val="en-US" w:eastAsia="zh-CN"/>
        </w:rPr>
        <w:t>7</w:t>
      </w:r>
      <w:r w:rsidRPr="007A5F8C">
        <w:rPr>
          <w:color w:val="000000" w:themeColor="text1"/>
          <w:lang w:val="en-US" w:eastAsia="zh-CN"/>
        </w:rPr>
        <w:t xml:space="preserve">: </w:t>
      </w:r>
      <w:r>
        <w:rPr>
          <w:color w:val="000000" w:themeColor="text1"/>
          <w:lang w:val="en-US" w:eastAsia="zh-CN"/>
        </w:rPr>
        <w:t>Definitions and symbols</w:t>
      </w:r>
    </w:p>
    <w:p w14:paraId="26023608" w14:textId="768A1E6E" w:rsidR="008C2C9A" w:rsidRPr="00896785"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765BDE">
        <w:rPr>
          <w:b/>
          <w:lang w:val="en-US" w:eastAsia="zh-CN"/>
        </w:rPr>
        <w:t>see</w:t>
      </w:r>
      <w:r w:rsidRPr="008C2C9A">
        <w:rPr>
          <w:lang w:val="en-US" w:eastAsia="zh-CN"/>
        </w:rPr>
        <w:t xml:space="preserve"> R4-2215412 (CATT)</w:t>
      </w:r>
    </w:p>
    <w:p w14:paraId="4470438E" w14:textId="41DCD62D" w:rsidR="008C2C9A" w:rsidRPr="00230714" w:rsidRDefault="008C2C9A" w:rsidP="008C2C9A">
      <w:pPr>
        <w:pStyle w:val="Paragraphedeliste"/>
        <w:numPr>
          <w:ilvl w:val="0"/>
          <w:numId w:val="27"/>
        </w:numPr>
        <w:ind w:firstLineChars="0"/>
        <w:rPr>
          <w:lang w:val="en-US" w:eastAsia="zh-CN"/>
        </w:rPr>
      </w:pPr>
      <w:r w:rsidRPr="00230714">
        <w:rPr>
          <w:lang w:val="en-US" w:eastAsia="zh-CN"/>
        </w:rPr>
        <w:t>Issue 2-</w:t>
      </w:r>
      <w:r w:rsidR="008D399A">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765BDE">
        <w:rPr>
          <w:b/>
          <w:lang w:val="en-US" w:eastAsia="zh-CN"/>
        </w:rPr>
        <w:t>see</w:t>
      </w:r>
      <w:r w:rsidRPr="008C2C9A">
        <w:rPr>
          <w:lang w:val="en-US" w:eastAsia="zh-CN"/>
        </w:rPr>
        <w:t xml:space="preserve"> R4-2215336 (THALES)</w:t>
      </w:r>
    </w:p>
    <w:p w14:paraId="5AAB4EE0" w14:textId="201A616E" w:rsidR="00AF1BA9" w:rsidRPr="00AF1BA9" w:rsidRDefault="00AF1BA9" w:rsidP="00AF1BA9">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8</w:t>
      </w:r>
      <w:r w:rsidRPr="00AF1BA9">
        <w:rPr>
          <w:color w:val="000000" w:themeColor="text1"/>
          <w:lang w:val="en-US" w:eastAsia="zh-CN"/>
        </w:rPr>
        <w:t xml:space="preserve">: </w:t>
      </w:r>
      <w:r w:rsidR="00FE01A2">
        <w:t>Modulations</w:t>
      </w:r>
    </w:p>
    <w:p w14:paraId="24CB516C" w14:textId="7CBF9EC4" w:rsidR="00AF1BA9" w:rsidRPr="00896785" w:rsidRDefault="00AF1BA9" w:rsidP="00FE01A2">
      <w:pPr>
        <w:pStyle w:val="Paragraphedeliste"/>
        <w:numPr>
          <w:ilvl w:val="0"/>
          <w:numId w:val="27"/>
        </w:numPr>
        <w:ind w:firstLineChars="0"/>
        <w:rPr>
          <w:lang w:val="en-US" w:eastAsia="zh-CN"/>
        </w:rPr>
      </w:pPr>
      <w:r w:rsidRPr="00230714">
        <w:rPr>
          <w:lang w:val="en-US" w:eastAsia="zh-CN"/>
        </w:rPr>
        <w:t>Issue 2-</w:t>
      </w:r>
      <w:r w:rsidR="00FE01A2">
        <w:rPr>
          <w:lang w:val="en-US" w:eastAsia="zh-CN"/>
        </w:rPr>
        <w:t>8</w:t>
      </w:r>
      <w:r w:rsidRPr="00230714">
        <w:rPr>
          <w:lang w:val="en-US" w:eastAsia="zh-CN"/>
        </w:rPr>
        <w:t xml:space="preserve">-1: </w:t>
      </w:r>
      <w:r w:rsidR="00FE01A2"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00FE01A2" w:rsidRPr="00FE01A2">
        <w:rPr>
          <w:lang w:val="en-US" w:eastAsia="zh-CN"/>
        </w:rPr>
        <w:t xml:space="preserve">R4-2216594 </w:t>
      </w:r>
      <w:r w:rsidRPr="008C2C9A">
        <w:rPr>
          <w:lang w:val="en-US" w:eastAsia="zh-CN"/>
        </w:rPr>
        <w:t>(</w:t>
      </w:r>
      <w:r w:rsidR="00FE01A2">
        <w:t>Apple</w:t>
      </w:r>
      <w:r w:rsidRPr="008C2C9A">
        <w:rPr>
          <w:lang w:val="en-US" w:eastAsia="zh-CN"/>
        </w:rPr>
        <w:t>)</w:t>
      </w:r>
    </w:p>
    <w:p w14:paraId="187A6D65" w14:textId="3E826C13" w:rsidR="00A01216" w:rsidRPr="00AF1BA9" w:rsidRDefault="00A01216" w:rsidP="00A01216">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9</w:t>
      </w:r>
      <w:r w:rsidRPr="00AF1BA9">
        <w:rPr>
          <w:color w:val="000000" w:themeColor="text1"/>
          <w:lang w:val="en-US" w:eastAsia="zh-CN"/>
        </w:rPr>
        <w:t xml:space="preserve">: </w:t>
      </w:r>
      <w:r>
        <w:rPr>
          <w:color w:val="000000" w:themeColor="text1"/>
          <w:lang w:val="en-US" w:eastAsia="zh-CN"/>
        </w:rPr>
        <w:t>NTN Frequencies</w:t>
      </w:r>
    </w:p>
    <w:p w14:paraId="2BC38B0B" w14:textId="07BF6379" w:rsidR="00A01216" w:rsidRPr="00896785" w:rsidRDefault="00A01216" w:rsidP="00A01216">
      <w:pPr>
        <w:pStyle w:val="Paragraphedeliste"/>
        <w:numPr>
          <w:ilvl w:val="0"/>
          <w:numId w:val="2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2F8574CE" w14:textId="2C78F1AA" w:rsidR="00765BDE" w:rsidRPr="00AF1BA9" w:rsidRDefault="00765BDE" w:rsidP="00765BDE">
      <w:pPr>
        <w:pStyle w:val="Paragraphedeliste"/>
        <w:ind w:left="720" w:firstLineChars="0" w:firstLine="0"/>
        <w:rPr>
          <w:color w:val="000000" w:themeColor="text1"/>
          <w:lang w:val="en-US" w:eastAsia="zh-CN"/>
        </w:rPr>
      </w:pPr>
      <w:r w:rsidRPr="00AF1BA9">
        <w:rPr>
          <w:color w:val="000000" w:themeColor="text1"/>
          <w:lang w:val="en-US" w:eastAsia="zh-CN"/>
        </w:rPr>
        <w:t>Sub-topic 2-</w:t>
      </w:r>
      <w:r>
        <w:rPr>
          <w:color w:val="000000" w:themeColor="text1"/>
          <w:lang w:val="en-US" w:eastAsia="zh-CN"/>
        </w:rPr>
        <w:t>10</w:t>
      </w:r>
      <w:r w:rsidRPr="00AF1BA9">
        <w:rPr>
          <w:color w:val="000000" w:themeColor="text1"/>
          <w:lang w:val="en-US" w:eastAsia="zh-CN"/>
        </w:rPr>
        <w:t xml:space="preserve">: </w:t>
      </w:r>
      <w:r>
        <w:rPr>
          <w:color w:val="000000" w:themeColor="text1"/>
          <w:lang w:val="en-US" w:eastAsia="zh-CN"/>
        </w:rPr>
        <w:t>Doppler</w:t>
      </w:r>
      <w:r w:rsidR="00585724">
        <w:rPr>
          <w:color w:val="000000" w:themeColor="text1"/>
          <w:lang w:val="en-US" w:eastAsia="zh-CN"/>
        </w:rPr>
        <w:t xml:space="preserve"> test conditions</w:t>
      </w:r>
    </w:p>
    <w:p w14:paraId="2DDED70F" w14:textId="7C627107" w:rsidR="00765BDE" w:rsidRPr="00896785" w:rsidRDefault="00765BDE" w:rsidP="00765BDE">
      <w:pPr>
        <w:pStyle w:val="Paragraphedeliste"/>
        <w:numPr>
          <w:ilvl w:val="0"/>
          <w:numId w:val="2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5E30BCF" w14:textId="01B14976" w:rsidR="00BB234D" w:rsidRPr="00086E9D" w:rsidRDefault="00BB234D" w:rsidP="00642BC6">
      <w:pPr>
        <w:rPr>
          <w:i/>
          <w:color w:val="0070C0"/>
          <w:highlight w:val="yellow"/>
          <w:lang w:val="en-US" w:eastAsia="zh-CN"/>
        </w:rPr>
      </w:pPr>
    </w:p>
    <w:p w14:paraId="1A286333" w14:textId="555A9004" w:rsidR="00484C5D" w:rsidRPr="000658F2" w:rsidRDefault="00484C5D" w:rsidP="00642BC6">
      <w:pPr>
        <w:rPr>
          <w:i/>
          <w:color w:val="0070C0"/>
          <w:lang w:val="en-US" w:eastAsia="zh-CN"/>
        </w:rPr>
      </w:pPr>
      <w:r w:rsidRPr="000658F2">
        <w:rPr>
          <w:i/>
          <w:color w:val="0070C0"/>
          <w:lang w:val="en-US" w:eastAsia="zh-CN"/>
        </w:rPr>
        <w:t xml:space="preserve">Briefly introduce background, the scope of this email discussion </w:t>
      </w:r>
      <w:r w:rsidR="00442337" w:rsidRPr="000658F2">
        <w:rPr>
          <w:i/>
          <w:color w:val="0070C0"/>
          <w:lang w:val="en-US" w:eastAsia="zh-CN"/>
        </w:rPr>
        <w:t xml:space="preserve">(e.g. list of treated agenda items) </w:t>
      </w:r>
      <w:r w:rsidRPr="000658F2">
        <w:rPr>
          <w:i/>
          <w:color w:val="0070C0"/>
          <w:lang w:val="en-US" w:eastAsia="zh-CN"/>
        </w:rPr>
        <w:t>and provide some guidelines for email discussion i</w:t>
      </w:r>
      <w:r w:rsidR="004E475C" w:rsidRPr="000658F2">
        <w:rPr>
          <w:i/>
          <w:color w:val="0070C0"/>
          <w:lang w:val="en-US" w:eastAsia="zh-CN"/>
        </w:rPr>
        <w:t>f necessary.</w:t>
      </w:r>
    </w:p>
    <w:p w14:paraId="7FCADAEE" w14:textId="3E86C0F6" w:rsidR="00484C5D" w:rsidRPr="000658F2" w:rsidRDefault="00484C5D" w:rsidP="00642BC6">
      <w:pPr>
        <w:rPr>
          <w:i/>
          <w:color w:val="0070C0"/>
          <w:lang w:val="en-US" w:eastAsia="zh-CN"/>
        </w:rPr>
      </w:pPr>
      <w:r w:rsidRPr="000658F2">
        <w:rPr>
          <w:i/>
          <w:color w:val="0070C0"/>
          <w:lang w:val="en-US" w:eastAsia="zh-CN"/>
        </w:rPr>
        <w:t>List of candidate target of email discussion for 1</w:t>
      </w:r>
      <w:r w:rsidRPr="000658F2">
        <w:rPr>
          <w:i/>
          <w:color w:val="0070C0"/>
          <w:vertAlign w:val="superscript"/>
          <w:lang w:val="en-US" w:eastAsia="zh-CN"/>
        </w:rPr>
        <w:t>st</w:t>
      </w:r>
      <w:r w:rsidRPr="000658F2">
        <w:rPr>
          <w:i/>
          <w:color w:val="0070C0"/>
          <w:lang w:val="en-US" w:eastAsia="zh-CN"/>
        </w:rPr>
        <w:t xml:space="preserve"> round and 2</w:t>
      </w:r>
      <w:r w:rsidRPr="000658F2">
        <w:rPr>
          <w:i/>
          <w:color w:val="0070C0"/>
          <w:vertAlign w:val="superscript"/>
          <w:lang w:val="en-US" w:eastAsia="zh-CN"/>
        </w:rPr>
        <w:t>nd</w:t>
      </w:r>
      <w:r w:rsidRPr="000658F2">
        <w:rPr>
          <w:i/>
          <w:color w:val="0070C0"/>
          <w:lang w:val="en-US" w:eastAsia="zh-CN"/>
        </w:rPr>
        <w:t xml:space="preserve"> round </w:t>
      </w:r>
    </w:p>
    <w:p w14:paraId="0E88626E" w14:textId="164364BB" w:rsidR="00484C5D" w:rsidRPr="000658F2" w:rsidRDefault="00484C5D" w:rsidP="00805BE8">
      <w:pPr>
        <w:pStyle w:val="Paragraphedeliste"/>
        <w:numPr>
          <w:ilvl w:val="0"/>
          <w:numId w:val="3"/>
        </w:numPr>
        <w:ind w:firstLineChars="0"/>
        <w:rPr>
          <w:color w:val="0070C0"/>
          <w:lang w:val="en-US" w:eastAsia="zh-CN"/>
        </w:rPr>
      </w:pPr>
      <w:r w:rsidRPr="000658F2">
        <w:rPr>
          <w:rFonts w:eastAsiaTheme="minorEastAsia"/>
          <w:color w:val="0070C0"/>
          <w:lang w:val="en-US" w:eastAsia="zh-CN"/>
        </w:rPr>
        <w:t>1</w:t>
      </w:r>
      <w:r w:rsidRPr="000658F2">
        <w:rPr>
          <w:rFonts w:eastAsiaTheme="minorEastAsia"/>
          <w:color w:val="0070C0"/>
          <w:vertAlign w:val="superscript"/>
          <w:lang w:val="en-US" w:eastAsia="zh-CN"/>
        </w:rPr>
        <w:t>st</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52A58032" w14:textId="327C0DA3" w:rsidR="00484C5D" w:rsidRPr="000658F2" w:rsidRDefault="00484C5D" w:rsidP="00252DB8">
      <w:pPr>
        <w:pStyle w:val="Paragraphedeliste"/>
        <w:numPr>
          <w:ilvl w:val="0"/>
          <w:numId w:val="3"/>
        </w:numPr>
        <w:ind w:firstLineChars="0"/>
        <w:rPr>
          <w:color w:val="0070C0"/>
          <w:lang w:val="en-US" w:eastAsia="zh-CN"/>
        </w:rPr>
      </w:pPr>
      <w:r w:rsidRPr="000658F2">
        <w:rPr>
          <w:rFonts w:eastAsiaTheme="minorEastAsia"/>
          <w:color w:val="0070C0"/>
          <w:lang w:val="en-US" w:eastAsia="zh-CN"/>
        </w:rPr>
        <w:t>2</w:t>
      </w:r>
      <w:r w:rsidRPr="000658F2">
        <w:rPr>
          <w:rFonts w:eastAsiaTheme="minorEastAsia"/>
          <w:color w:val="0070C0"/>
          <w:vertAlign w:val="superscript"/>
          <w:lang w:val="en-US" w:eastAsia="zh-CN"/>
        </w:rPr>
        <w:t>nd</w:t>
      </w:r>
      <w:r w:rsidRPr="000658F2">
        <w:rPr>
          <w:rFonts w:eastAsiaTheme="minorEastAsia"/>
          <w:color w:val="0070C0"/>
          <w:lang w:val="en-US" w:eastAsia="zh-CN"/>
        </w:rPr>
        <w:t xml:space="preserve"> round</w:t>
      </w:r>
      <w:r w:rsidR="00252DB8" w:rsidRPr="000658F2">
        <w:rPr>
          <w:rFonts w:eastAsiaTheme="minorEastAsia"/>
          <w:color w:val="0070C0"/>
          <w:lang w:val="en-US" w:eastAsia="zh-CN"/>
        </w:rPr>
        <w:t>: TBA</w:t>
      </w:r>
    </w:p>
    <w:p w14:paraId="0EE06B6A" w14:textId="5F1A6AF8" w:rsidR="00004165" w:rsidRPr="00086E9D" w:rsidRDefault="00C72951" w:rsidP="00805BE8">
      <w:pPr>
        <w:rPr>
          <w:color w:val="0070C0"/>
          <w:lang w:val="en-US" w:eastAsia="zh-CN"/>
        </w:rPr>
      </w:pPr>
      <w:r w:rsidRPr="00086E9D">
        <w:rPr>
          <w:color w:val="0070C0"/>
          <w:lang w:val="en-US" w:eastAsia="zh-CN"/>
        </w:rPr>
        <w:t>It is appreciated that the delegates for this topic put their contact information in the table below.</w:t>
      </w:r>
    </w:p>
    <w:p w14:paraId="2A0E8E80" w14:textId="77777777" w:rsidR="00C404C3" w:rsidRPr="00086E9D" w:rsidRDefault="00C404C3" w:rsidP="00C404C3">
      <w:pPr>
        <w:jc w:val="center"/>
        <w:rPr>
          <w:lang w:val="en-US" w:eastAsia="ja-JP"/>
        </w:rPr>
      </w:pPr>
      <w:r w:rsidRPr="00086E9D">
        <w:rPr>
          <w:lang w:val="en-US" w:eastAsia="ja-JP"/>
        </w:rPr>
        <w:t>Contact information</w:t>
      </w:r>
    </w:p>
    <w:tbl>
      <w:tblPr>
        <w:tblStyle w:val="Grilledutableau"/>
        <w:tblW w:w="0" w:type="auto"/>
        <w:tblLook w:val="04A0" w:firstRow="1" w:lastRow="0" w:firstColumn="1" w:lastColumn="0" w:noHBand="0" w:noVBand="1"/>
      </w:tblPr>
      <w:tblGrid>
        <w:gridCol w:w="3210"/>
        <w:gridCol w:w="3210"/>
        <w:gridCol w:w="3211"/>
      </w:tblGrid>
      <w:tr w:rsidR="00C404C3" w:rsidRPr="00086E9D" w14:paraId="3153E20C" w14:textId="77777777" w:rsidTr="003F7E73">
        <w:tc>
          <w:tcPr>
            <w:tcW w:w="3210" w:type="dxa"/>
          </w:tcPr>
          <w:p w14:paraId="0B7D9AE5"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3210" w:type="dxa"/>
          </w:tcPr>
          <w:p w14:paraId="6CAC0739"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Name</w:t>
            </w:r>
          </w:p>
        </w:tc>
        <w:tc>
          <w:tcPr>
            <w:tcW w:w="3211" w:type="dxa"/>
          </w:tcPr>
          <w:p w14:paraId="1E9E1337" w14:textId="77777777" w:rsidR="00C404C3" w:rsidRPr="00086E9D" w:rsidRDefault="00C404C3" w:rsidP="003F7E73">
            <w:pPr>
              <w:spacing w:after="120"/>
              <w:rPr>
                <w:rFonts w:eastAsiaTheme="minorEastAsia"/>
                <w:b/>
                <w:bCs/>
                <w:color w:val="0070C0"/>
                <w:lang w:val="en-US" w:eastAsia="zh-CN"/>
              </w:rPr>
            </w:pPr>
            <w:r w:rsidRPr="00086E9D">
              <w:rPr>
                <w:rFonts w:eastAsiaTheme="minorEastAsia"/>
                <w:b/>
                <w:bCs/>
                <w:color w:val="0070C0"/>
                <w:lang w:val="en-US" w:eastAsia="zh-CN"/>
              </w:rPr>
              <w:t>Email address</w:t>
            </w:r>
          </w:p>
        </w:tc>
      </w:tr>
      <w:tr w:rsidR="00C404C3" w:rsidRPr="00086E9D" w14:paraId="336DA852" w14:textId="77777777" w:rsidTr="003F7E73">
        <w:tc>
          <w:tcPr>
            <w:tcW w:w="3210" w:type="dxa"/>
          </w:tcPr>
          <w:p w14:paraId="7A13C19E" w14:textId="61E4217E"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THALES</w:t>
            </w:r>
          </w:p>
        </w:tc>
        <w:tc>
          <w:tcPr>
            <w:tcW w:w="3210" w:type="dxa"/>
          </w:tcPr>
          <w:p w14:paraId="62F7D3BD" w14:textId="2D57C55A" w:rsidR="00C404C3" w:rsidRPr="00086E9D" w:rsidRDefault="00E66B7B" w:rsidP="003F7E73">
            <w:pPr>
              <w:spacing w:after="120"/>
              <w:rPr>
                <w:rFonts w:eastAsiaTheme="minorEastAsia"/>
                <w:color w:val="0070C0"/>
                <w:lang w:val="en-US" w:eastAsia="zh-CN"/>
              </w:rPr>
            </w:pPr>
            <w:r w:rsidRPr="00086E9D">
              <w:rPr>
                <w:rFonts w:eastAsiaTheme="minorEastAsia"/>
                <w:color w:val="0070C0"/>
                <w:lang w:val="en-US" w:eastAsia="zh-CN"/>
              </w:rPr>
              <w:t>Dorin Panaitopol</w:t>
            </w:r>
          </w:p>
        </w:tc>
        <w:tc>
          <w:tcPr>
            <w:tcW w:w="3211" w:type="dxa"/>
          </w:tcPr>
          <w:p w14:paraId="5882F7EA" w14:textId="77777777" w:rsidR="00C404C3" w:rsidRPr="00086E9D" w:rsidRDefault="00C404C3" w:rsidP="003F7E73">
            <w:pPr>
              <w:spacing w:after="120"/>
              <w:rPr>
                <w:rFonts w:eastAsiaTheme="minorEastAsia"/>
                <w:color w:val="0070C0"/>
                <w:lang w:val="en-US" w:eastAsia="zh-CN"/>
              </w:rPr>
            </w:pPr>
          </w:p>
        </w:tc>
      </w:tr>
      <w:tr w:rsidR="00E66B7B" w:rsidRPr="00086E9D" w14:paraId="796C09E9" w14:textId="77777777" w:rsidTr="003F7E73">
        <w:tc>
          <w:tcPr>
            <w:tcW w:w="3210" w:type="dxa"/>
          </w:tcPr>
          <w:p w14:paraId="138F011D" w14:textId="402C76BC"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702A6B55" w14:textId="7482317F"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266485C1" w14:textId="0071A716" w:rsidR="00E66B7B" w:rsidRPr="00086E9D" w:rsidRDefault="00EA09A7" w:rsidP="003F7E73">
            <w:pPr>
              <w:spacing w:after="120"/>
              <w:rPr>
                <w:rFonts w:eastAsiaTheme="minorEastAsia"/>
                <w:color w:val="0070C0"/>
                <w:lang w:val="en-US" w:eastAsia="zh-CN"/>
              </w:rPr>
            </w:pPr>
            <w:r>
              <w:rPr>
                <w:rFonts w:eastAsiaTheme="minorEastAsia"/>
                <w:color w:val="0070C0"/>
                <w:lang w:val="en-US" w:eastAsia="zh-CN"/>
              </w:rPr>
              <w:t>dominique.everaere@ericsson.com</w:t>
            </w:r>
          </w:p>
        </w:tc>
      </w:tr>
      <w:tr w:rsidR="0073013C" w:rsidRPr="00086E9D" w14:paraId="767553C5" w14:textId="77777777" w:rsidTr="003F7E73">
        <w:tc>
          <w:tcPr>
            <w:tcW w:w="3210" w:type="dxa"/>
          </w:tcPr>
          <w:p w14:paraId="080490DE" w14:textId="0E1B99BE"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CATT</w:t>
            </w:r>
          </w:p>
        </w:tc>
        <w:tc>
          <w:tcPr>
            <w:tcW w:w="3210" w:type="dxa"/>
          </w:tcPr>
          <w:p w14:paraId="323655FD" w14:textId="069F59D7"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Qiuge Guo</w:t>
            </w:r>
          </w:p>
        </w:tc>
        <w:tc>
          <w:tcPr>
            <w:tcW w:w="3211" w:type="dxa"/>
          </w:tcPr>
          <w:p w14:paraId="698D8D5F" w14:textId="2A463F02" w:rsidR="0073013C" w:rsidRDefault="0073013C" w:rsidP="003F7E73">
            <w:pPr>
              <w:spacing w:after="120"/>
              <w:rPr>
                <w:rFonts w:eastAsiaTheme="minorEastAsia"/>
                <w:color w:val="0070C0"/>
                <w:lang w:val="en-US" w:eastAsia="zh-CN"/>
              </w:rPr>
            </w:pPr>
            <w:r>
              <w:rPr>
                <w:rFonts w:eastAsiaTheme="minorEastAsia" w:hint="eastAsia"/>
                <w:color w:val="0070C0"/>
                <w:lang w:val="en-US" w:eastAsia="zh-CN"/>
              </w:rPr>
              <w:t>guoqiuge@catt.cn</w:t>
            </w:r>
          </w:p>
        </w:tc>
      </w:tr>
    </w:tbl>
    <w:p w14:paraId="2F146D2B" w14:textId="77777777" w:rsidR="00C404C3" w:rsidRPr="00086E9D" w:rsidRDefault="00C404C3" w:rsidP="00805BE8">
      <w:pPr>
        <w:rPr>
          <w:color w:val="0070C0"/>
          <w:lang w:val="en-US" w:eastAsia="zh-CN"/>
        </w:rPr>
      </w:pPr>
    </w:p>
    <w:p w14:paraId="2AA32D1D" w14:textId="77777777" w:rsidR="00C404C3" w:rsidRPr="00086E9D" w:rsidRDefault="00C404C3" w:rsidP="00C404C3">
      <w:pPr>
        <w:rPr>
          <w:rFonts w:eastAsiaTheme="minorEastAsia"/>
          <w:color w:val="0070C0"/>
          <w:lang w:val="en-US" w:eastAsia="zh-CN"/>
        </w:rPr>
      </w:pPr>
      <w:r w:rsidRPr="00086E9D">
        <w:rPr>
          <w:rFonts w:eastAsiaTheme="minorEastAsia"/>
          <w:color w:val="0070C0"/>
          <w:lang w:val="en-US" w:eastAsia="zh-CN"/>
        </w:rPr>
        <w:lastRenderedPageBreak/>
        <w:t>Note:</w:t>
      </w:r>
    </w:p>
    <w:p w14:paraId="5106744C" w14:textId="77777777" w:rsidR="00C404C3" w:rsidRPr="00086E9D" w:rsidRDefault="00C404C3" w:rsidP="00C404C3">
      <w:pPr>
        <w:pStyle w:val="Paragraphedeliste"/>
        <w:numPr>
          <w:ilvl w:val="0"/>
          <w:numId w:val="23"/>
        </w:numPr>
        <w:ind w:firstLineChars="0"/>
        <w:rPr>
          <w:rFonts w:eastAsiaTheme="minorEastAsia"/>
          <w:color w:val="0070C0"/>
          <w:lang w:val="en-US" w:eastAsia="zh-CN"/>
        </w:rPr>
      </w:pPr>
      <w:r w:rsidRPr="00086E9D">
        <w:rPr>
          <w:rFonts w:eastAsiaTheme="minorEastAsia"/>
          <w:color w:val="0070C0"/>
          <w:lang w:val="en-US" w:eastAsia="zh-CN"/>
        </w:rPr>
        <w:t xml:space="preserve">Please add your contact information in above table once you make comments on this email thread. </w:t>
      </w:r>
    </w:p>
    <w:p w14:paraId="3DACD639" w14:textId="2ABA91E7" w:rsidR="00C404C3" w:rsidRPr="00086E9D" w:rsidRDefault="00C404C3" w:rsidP="00805BE8">
      <w:pPr>
        <w:pStyle w:val="Paragraphedeliste"/>
        <w:numPr>
          <w:ilvl w:val="0"/>
          <w:numId w:val="23"/>
        </w:numPr>
        <w:ind w:firstLineChars="0"/>
        <w:rPr>
          <w:rFonts w:eastAsiaTheme="minorEastAsia"/>
          <w:color w:val="0070C0"/>
          <w:lang w:val="en-US" w:eastAsia="zh-CN"/>
        </w:rPr>
      </w:pPr>
      <w:r w:rsidRPr="00086E9D">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27C13AC" w14:textId="77777777" w:rsidR="00086E9D" w:rsidRPr="00086E9D" w:rsidRDefault="00086E9D" w:rsidP="00086E9D">
      <w:pPr>
        <w:rPr>
          <w:rFonts w:eastAsiaTheme="minorEastAsia"/>
          <w:color w:val="0070C0"/>
          <w:lang w:val="en-US" w:eastAsia="zh-CN"/>
        </w:rPr>
      </w:pPr>
    </w:p>
    <w:p w14:paraId="0D21E43A" w14:textId="77777777" w:rsidR="00086E9D" w:rsidRPr="00086E9D" w:rsidRDefault="00086E9D">
      <w:pPr>
        <w:spacing w:after="0"/>
        <w:rPr>
          <w:rFonts w:ascii="Arial" w:hAnsi="Arial"/>
          <w:sz w:val="36"/>
          <w:lang w:val="en-US" w:eastAsia="ja-JP"/>
        </w:rPr>
      </w:pPr>
      <w:r w:rsidRPr="00086E9D">
        <w:rPr>
          <w:lang w:val="en-US" w:eastAsia="ja-JP"/>
        </w:rPr>
        <w:br w:type="page"/>
      </w:r>
    </w:p>
    <w:p w14:paraId="609286E5" w14:textId="2D6B6C2E" w:rsidR="00E80B52" w:rsidRPr="00086E9D" w:rsidRDefault="00142BB9" w:rsidP="00805BE8">
      <w:pPr>
        <w:pStyle w:val="Titre1"/>
        <w:rPr>
          <w:lang w:val="en-US" w:eastAsia="ja-JP"/>
        </w:rPr>
      </w:pPr>
      <w:r w:rsidRPr="00086E9D">
        <w:rPr>
          <w:lang w:val="en-US" w:eastAsia="ja-JP"/>
        </w:rPr>
        <w:lastRenderedPageBreak/>
        <w:t>Topic</w:t>
      </w:r>
      <w:r w:rsidR="00C649BD" w:rsidRPr="00086E9D">
        <w:rPr>
          <w:lang w:val="en-US" w:eastAsia="ja-JP"/>
        </w:rPr>
        <w:t xml:space="preserve"> </w:t>
      </w:r>
      <w:r w:rsidR="00837458" w:rsidRPr="00086E9D">
        <w:rPr>
          <w:lang w:val="en-US" w:eastAsia="ja-JP"/>
        </w:rPr>
        <w:t>#1</w:t>
      </w:r>
      <w:r w:rsidR="002A5C7A" w:rsidRPr="00086E9D">
        <w:rPr>
          <w:lang w:val="en-US" w:eastAsia="ja-JP"/>
        </w:rPr>
        <w:t>: General discussions</w:t>
      </w:r>
    </w:p>
    <w:p w14:paraId="691D6425" w14:textId="6026C294" w:rsidR="00035C50" w:rsidRPr="00086E9D" w:rsidRDefault="00035C50" w:rsidP="00035C50">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w:t>
      </w:r>
      <w:r w:rsidR="00C649BD" w:rsidRPr="00086E9D">
        <w:rPr>
          <w:i/>
          <w:color w:val="0070C0"/>
          <w:lang w:val="en-US" w:eastAsia="zh-CN"/>
        </w:rPr>
        <w:t>overview. The structure can be done based on sub-agenda basis.</w:t>
      </w:r>
      <w:r w:rsidR="004E475C" w:rsidRPr="00086E9D">
        <w:rPr>
          <w:i/>
          <w:color w:val="0070C0"/>
          <w:lang w:val="en-US" w:eastAsia="zh-CN"/>
        </w:rPr>
        <w:t xml:space="preserve"> </w:t>
      </w:r>
    </w:p>
    <w:p w14:paraId="6D4B85E1" w14:textId="023CA4DB" w:rsidR="00484C5D" w:rsidRPr="00086E9D" w:rsidRDefault="00484C5D" w:rsidP="00B831AE">
      <w:pPr>
        <w:pStyle w:val="Titre2"/>
        <w:rPr>
          <w:lang w:val="en-US"/>
        </w:rPr>
      </w:pPr>
      <w:r w:rsidRPr="00086E9D">
        <w:rPr>
          <w:lang w:val="en-US"/>
        </w:rPr>
        <w:t>Companies’ contributions summary</w:t>
      </w:r>
    </w:p>
    <w:tbl>
      <w:tblPr>
        <w:tblStyle w:val="Grilledutableau"/>
        <w:tblW w:w="0" w:type="auto"/>
        <w:tblLayout w:type="fixed"/>
        <w:tblLook w:val="04A0" w:firstRow="1" w:lastRow="0" w:firstColumn="1" w:lastColumn="0" w:noHBand="0" w:noVBand="1"/>
      </w:tblPr>
      <w:tblGrid>
        <w:gridCol w:w="1271"/>
        <w:gridCol w:w="1134"/>
        <w:gridCol w:w="7226"/>
      </w:tblGrid>
      <w:tr w:rsidR="00484C5D" w:rsidRPr="00086E9D" w14:paraId="0411894B" w14:textId="77777777" w:rsidTr="003B6461">
        <w:trPr>
          <w:trHeight w:val="468"/>
        </w:trPr>
        <w:tc>
          <w:tcPr>
            <w:tcW w:w="1271" w:type="dxa"/>
            <w:vAlign w:val="center"/>
          </w:tcPr>
          <w:p w14:paraId="2F14AAAF" w14:textId="0E1491F7" w:rsidR="00484C5D" w:rsidRPr="00086E9D" w:rsidRDefault="00484C5D" w:rsidP="00805BE8">
            <w:pPr>
              <w:spacing w:before="120" w:after="120"/>
              <w:rPr>
                <w:b/>
                <w:bCs/>
                <w:lang w:val="en-US"/>
              </w:rPr>
            </w:pPr>
            <w:r w:rsidRPr="00086E9D">
              <w:rPr>
                <w:b/>
                <w:bCs/>
                <w:lang w:val="en-US"/>
              </w:rPr>
              <w:t>T-doc number</w:t>
            </w:r>
          </w:p>
        </w:tc>
        <w:tc>
          <w:tcPr>
            <w:tcW w:w="1134" w:type="dxa"/>
            <w:vAlign w:val="center"/>
          </w:tcPr>
          <w:p w14:paraId="46E4D078" w14:textId="7CE45E51" w:rsidR="00484C5D" w:rsidRPr="00086E9D" w:rsidRDefault="00484C5D" w:rsidP="00805BE8">
            <w:pPr>
              <w:spacing w:before="120" w:after="120"/>
              <w:rPr>
                <w:b/>
                <w:bCs/>
                <w:lang w:val="en-US"/>
              </w:rPr>
            </w:pPr>
            <w:r w:rsidRPr="00086E9D">
              <w:rPr>
                <w:b/>
                <w:bCs/>
                <w:lang w:val="en-US"/>
              </w:rPr>
              <w:t>Company</w:t>
            </w:r>
          </w:p>
        </w:tc>
        <w:tc>
          <w:tcPr>
            <w:tcW w:w="7226" w:type="dxa"/>
            <w:vAlign w:val="center"/>
          </w:tcPr>
          <w:p w14:paraId="531E5DB7" w14:textId="1856A816" w:rsidR="00484C5D" w:rsidRPr="00086E9D" w:rsidRDefault="00484C5D" w:rsidP="00805BE8">
            <w:pPr>
              <w:spacing w:before="120" w:after="120"/>
              <w:rPr>
                <w:b/>
                <w:bCs/>
                <w:lang w:val="en-US"/>
              </w:rPr>
            </w:pPr>
            <w:r w:rsidRPr="00086E9D">
              <w:rPr>
                <w:b/>
                <w:bCs/>
                <w:lang w:val="en-US"/>
              </w:rPr>
              <w:t>Proposals</w:t>
            </w:r>
            <w:r w:rsidR="00F53FE2" w:rsidRPr="00086E9D">
              <w:rPr>
                <w:b/>
                <w:bCs/>
                <w:lang w:val="en-US"/>
              </w:rPr>
              <w:t xml:space="preserve"> / Observations</w:t>
            </w:r>
          </w:p>
        </w:tc>
      </w:tr>
      <w:tr w:rsidR="00245211" w:rsidRPr="00086E9D" w14:paraId="0713C9C4" w14:textId="77777777" w:rsidTr="003B6461">
        <w:trPr>
          <w:trHeight w:val="468"/>
        </w:trPr>
        <w:tc>
          <w:tcPr>
            <w:tcW w:w="1271" w:type="dxa"/>
            <w:vAlign w:val="center"/>
          </w:tcPr>
          <w:p w14:paraId="344EE00C" w14:textId="77777777" w:rsidR="00245211" w:rsidRPr="00245211" w:rsidRDefault="00245211" w:rsidP="00E361DB">
            <w:pPr>
              <w:spacing w:before="120" w:after="120"/>
              <w:rPr>
                <w:u w:val="single"/>
                <w:lang w:val="en-US"/>
              </w:rPr>
            </w:pPr>
            <w:r w:rsidRPr="00245211">
              <w:rPr>
                <w:rFonts w:ascii="Arial" w:hAnsi="Arial" w:cs="Arial"/>
                <w:color w:val="312E25"/>
                <w:sz w:val="18"/>
                <w:szCs w:val="18"/>
                <w:u w:val="single"/>
                <w:lang w:val="en-US"/>
              </w:rPr>
              <w:t>R4-2215337</w:t>
            </w:r>
          </w:p>
        </w:tc>
        <w:tc>
          <w:tcPr>
            <w:tcW w:w="1134" w:type="dxa"/>
            <w:vAlign w:val="center"/>
          </w:tcPr>
          <w:p w14:paraId="50F6090C" w14:textId="747B055D" w:rsidR="00245211" w:rsidRPr="00086E9D" w:rsidRDefault="00245211" w:rsidP="00E361DB">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226" w:type="dxa"/>
          </w:tcPr>
          <w:p w14:paraId="5B4F6C79" w14:textId="77777777" w:rsidR="00245211" w:rsidRPr="009B7676" w:rsidRDefault="00245211" w:rsidP="00245211">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11015565" w14:textId="77777777" w:rsidR="00245211" w:rsidRPr="00FF2A2D" w:rsidRDefault="00245211" w:rsidP="00245211">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245211" w14:paraId="39723F00" w14:textId="77777777" w:rsidTr="004A6769">
              <w:trPr>
                <w:cantSplit/>
                <w:jc w:val="center"/>
              </w:trPr>
              <w:tc>
                <w:tcPr>
                  <w:tcW w:w="1555" w:type="dxa"/>
                  <w:hideMark/>
                </w:tcPr>
                <w:p w14:paraId="7B35CBB2" w14:textId="77777777" w:rsidR="00245211" w:rsidRDefault="00245211" w:rsidP="00245211">
                  <w:pPr>
                    <w:pStyle w:val="TAH"/>
                    <w:rPr>
                      <w:lang w:eastAsia="zh-CN"/>
                    </w:rPr>
                  </w:pPr>
                  <w:r>
                    <w:rPr>
                      <w:rFonts w:hint="eastAsia"/>
                      <w:lang w:eastAsia="zh-CN"/>
                    </w:rPr>
                    <w:t>SAN</w:t>
                  </w:r>
                  <w:r>
                    <w:rPr>
                      <w:lang w:eastAsia="zh-CN"/>
                    </w:rPr>
                    <w:t xml:space="preserve"> type</w:t>
                  </w:r>
                </w:p>
              </w:tc>
              <w:tc>
                <w:tcPr>
                  <w:tcW w:w="3685" w:type="dxa"/>
                  <w:hideMark/>
                </w:tcPr>
                <w:p w14:paraId="59D45ADB" w14:textId="77777777" w:rsidR="00245211" w:rsidRDefault="00245211" w:rsidP="00245211">
                  <w:pPr>
                    <w:pStyle w:val="TAH"/>
                  </w:pPr>
                  <w:r>
                    <w:rPr>
                      <w:i/>
                    </w:rPr>
                    <w:t>Operating band</w:t>
                  </w:r>
                  <w:r>
                    <w:t xml:space="preserve"> characteristics</w:t>
                  </w:r>
                </w:p>
              </w:tc>
              <w:tc>
                <w:tcPr>
                  <w:tcW w:w="1843" w:type="dxa"/>
                  <w:hideMark/>
                </w:tcPr>
                <w:p w14:paraId="42AE72AD" w14:textId="77777777" w:rsidR="00245211" w:rsidRDefault="00245211" w:rsidP="00245211">
                  <w:pPr>
                    <w:pStyle w:val="TAH"/>
                  </w:pPr>
                  <w:r>
                    <w:t>Δf</w:t>
                  </w:r>
                  <w:r>
                    <w:rPr>
                      <w:vertAlign w:val="subscript"/>
                    </w:rPr>
                    <w:t>OBUE</w:t>
                  </w:r>
                  <w:r>
                    <w:t xml:space="preserve"> (MHz)</w:t>
                  </w:r>
                </w:p>
              </w:tc>
            </w:tr>
            <w:tr w:rsidR="00245211" w14:paraId="33C03313" w14:textId="77777777" w:rsidTr="004A6769">
              <w:trPr>
                <w:cantSplit/>
                <w:jc w:val="center"/>
              </w:trPr>
              <w:tc>
                <w:tcPr>
                  <w:tcW w:w="1555" w:type="dxa"/>
                  <w:vAlign w:val="center"/>
                  <w:hideMark/>
                </w:tcPr>
                <w:p w14:paraId="6EE7A8E8" w14:textId="77777777" w:rsidR="00245211" w:rsidRDefault="00245211" w:rsidP="00245211">
                  <w:pPr>
                    <w:pStyle w:val="TAC"/>
                  </w:pPr>
                  <w:r>
                    <w:rPr>
                      <w:rFonts w:hint="eastAsia"/>
                      <w:i/>
                      <w:lang w:eastAsia="zh-CN"/>
                    </w:rPr>
                    <w:t>SAN</w:t>
                  </w:r>
                  <w:r>
                    <w:rPr>
                      <w:i/>
                      <w:lang w:eastAsia="zh-CN"/>
                    </w:rPr>
                    <w:t xml:space="preserve"> type 1-H</w:t>
                  </w:r>
                </w:p>
              </w:tc>
              <w:tc>
                <w:tcPr>
                  <w:tcW w:w="3685" w:type="dxa"/>
                  <w:hideMark/>
                </w:tcPr>
                <w:p w14:paraId="4847B82E"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027185C5" w14:textId="77777777" w:rsidR="00245211" w:rsidRDefault="00245211" w:rsidP="00245211">
                  <w:pPr>
                    <w:pStyle w:val="TAC"/>
                    <w:rPr>
                      <w:strike/>
                      <w:vertAlign w:val="subscript"/>
                    </w:rPr>
                  </w:pPr>
                  <w:r w:rsidRPr="00634D04">
                    <w:rPr>
                      <w:strike/>
                    </w:rPr>
                    <w:t>2*BW</w:t>
                  </w:r>
                  <w:r w:rsidRPr="00634D04">
                    <w:rPr>
                      <w:strike/>
                      <w:vertAlign w:val="subscript"/>
                    </w:rPr>
                    <w:t>Channel</w:t>
                  </w:r>
                </w:p>
                <w:p w14:paraId="58258DDD" w14:textId="77777777" w:rsidR="00245211" w:rsidRPr="008F0B2F" w:rsidRDefault="00245211" w:rsidP="00245211">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F743DEF" w14:textId="77777777" w:rsidR="00245211" w:rsidRDefault="00245211" w:rsidP="00245211">
            <w:pPr>
              <w:pStyle w:val="TH"/>
              <w:rPr>
                <w:lang w:eastAsia="zh-CN"/>
              </w:rPr>
            </w:pPr>
          </w:p>
          <w:p w14:paraId="5978F874" w14:textId="77777777" w:rsidR="00245211" w:rsidRPr="00FF2A2D" w:rsidRDefault="00245211" w:rsidP="00245211">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245211" w14:paraId="40783512" w14:textId="77777777" w:rsidTr="004A6769">
              <w:trPr>
                <w:cantSplit/>
                <w:jc w:val="center"/>
              </w:trPr>
              <w:tc>
                <w:tcPr>
                  <w:tcW w:w="1556" w:type="dxa"/>
                  <w:hideMark/>
                </w:tcPr>
                <w:p w14:paraId="10E05315" w14:textId="77777777" w:rsidR="00245211" w:rsidRDefault="00245211" w:rsidP="00245211">
                  <w:pPr>
                    <w:pStyle w:val="TAH"/>
                  </w:pPr>
                  <w:r>
                    <w:t>SAN type</w:t>
                  </w:r>
                </w:p>
              </w:tc>
              <w:tc>
                <w:tcPr>
                  <w:tcW w:w="3801" w:type="dxa"/>
                  <w:hideMark/>
                </w:tcPr>
                <w:p w14:paraId="08E01769" w14:textId="77777777" w:rsidR="00245211" w:rsidRDefault="00245211" w:rsidP="00245211">
                  <w:pPr>
                    <w:pStyle w:val="TAH"/>
                  </w:pPr>
                  <w:r>
                    <w:rPr>
                      <w:i/>
                    </w:rPr>
                    <w:t>Operating band</w:t>
                  </w:r>
                  <w:r>
                    <w:t xml:space="preserve"> characteristics</w:t>
                  </w:r>
                </w:p>
              </w:tc>
              <w:tc>
                <w:tcPr>
                  <w:tcW w:w="1784" w:type="dxa"/>
                  <w:hideMark/>
                </w:tcPr>
                <w:p w14:paraId="17EED543" w14:textId="77777777" w:rsidR="00245211" w:rsidRDefault="00245211" w:rsidP="00245211">
                  <w:pPr>
                    <w:pStyle w:val="TAH"/>
                  </w:pPr>
                  <w:r>
                    <w:t>Δf</w:t>
                  </w:r>
                  <w:r>
                    <w:rPr>
                      <w:vertAlign w:val="subscript"/>
                    </w:rPr>
                    <w:t>OBUE</w:t>
                  </w:r>
                  <w:r>
                    <w:t xml:space="preserve"> (MHz)</w:t>
                  </w:r>
                </w:p>
              </w:tc>
            </w:tr>
            <w:tr w:rsidR="00245211" w14:paraId="44E397B5" w14:textId="77777777" w:rsidTr="004A6769">
              <w:trPr>
                <w:cantSplit/>
                <w:jc w:val="center"/>
              </w:trPr>
              <w:tc>
                <w:tcPr>
                  <w:tcW w:w="1556" w:type="dxa"/>
                  <w:vAlign w:val="center"/>
                  <w:hideMark/>
                </w:tcPr>
                <w:p w14:paraId="5E98C330" w14:textId="77777777" w:rsidR="00245211" w:rsidRDefault="00245211" w:rsidP="00245211">
                  <w:pPr>
                    <w:pStyle w:val="TAC"/>
                  </w:pPr>
                  <w:r>
                    <w:rPr>
                      <w:i/>
                      <w:lang w:eastAsia="zh-CN"/>
                    </w:rPr>
                    <w:t>SAN type 1-O</w:t>
                  </w:r>
                </w:p>
              </w:tc>
              <w:tc>
                <w:tcPr>
                  <w:tcW w:w="3801" w:type="dxa"/>
                  <w:hideMark/>
                </w:tcPr>
                <w:p w14:paraId="2584E580" w14:textId="77777777" w:rsidR="00245211" w:rsidRPr="00FF2A2D" w:rsidRDefault="00245211" w:rsidP="00245211">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766529E7" w14:textId="77777777" w:rsidR="00245211" w:rsidRDefault="00245211" w:rsidP="00245211">
                  <w:pPr>
                    <w:pStyle w:val="TAC"/>
                    <w:rPr>
                      <w:lang w:val="en-US"/>
                    </w:rPr>
                  </w:pPr>
                  <w:r w:rsidRPr="00634D04">
                    <w:rPr>
                      <w:strike/>
                    </w:rPr>
                    <w:t>10</w:t>
                  </w:r>
                  <w:r>
                    <w:rPr>
                      <w:lang w:val="en-US"/>
                    </w:rPr>
                    <w:t xml:space="preserve"> </w:t>
                  </w:r>
                </w:p>
                <w:p w14:paraId="22056AEC" w14:textId="77777777" w:rsidR="00245211" w:rsidRPr="00634D04" w:rsidRDefault="00245211" w:rsidP="00245211">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A3FC887" w14:textId="77777777" w:rsidR="00245211" w:rsidRDefault="00245211" w:rsidP="00245211">
            <w:pPr>
              <w:spacing w:line="252" w:lineRule="auto"/>
              <w:jc w:val="both"/>
              <w:rPr>
                <w:rFonts w:ascii="Arial" w:hAnsi="Arial" w:cs="Arial"/>
                <w:b/>
                <w:lang w:eastAsia="fr-FR"/>
              </w:rPr>
            </w:pPr>
          </w:p>
          <w:p w14:paraId="2BFCD1B7" w14:textId="77777777" w:rsidR="00245211" w:rsidRDefault="00245211" w:rsidP="00245211">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1D0617D3" w14:textId="77777777" w:rsidR="00245211" w:rsidRPr="000455B4" w:rsidRDefault="00245211" w:rsidP="00245211">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DCCB1ED" w14:textId="77777777" w:rsidR="00245211" w:rsidRPr="009B7676" w:rsidRDefault="00245211" w:rsidP="00245211">
            <w:pPr>
              <w:spacing w:line="252" w:lineRule="auto"/>
              <w:jc w:val="both"/>
              <w:rPr>
                <w:rFonts w:ascii="Arial" w:hAnsi="Arial" w:cs="Arial"/>
                <w:b/>
                <w:lang w:eastAsia="fr-FR"/>
              </w:rPr>
            </w:pPr>
          </w:p>
          <w:p w14:paraId="00D29463" w14:textId="77777777" w:rsidR="00245211" w:rsidRPr="009B7676" w:rsidRDefault="00245211" w:rsidP="00245211">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299351CA" w14:textId="77777777" w:rsidR="00245211" w:rsidRPr="00245211" w:rsidRDefault="00245211" w:rsidP="00245211">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3B5723A" w14:textId="77777777" w:rsidR="00245211" w:rsidRPr="00245211" w:rsidRDefault="00245211" w:rsidP="00245211">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32EBD0C2" w14:textId="77777777" w:rsidR="00245211" w:rsidRPr="00366ED8" w:rsidRDefault="00245211" w:rsidP="00245211">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1BB46EB8" w14:textId="77777777" w:rsidR="00245211" w:rsidRPr="009B644C" w:rsidRDefault="00245211" w:rsidP="00245211">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4084891" w14:textId="77777777" w:rsidR="00245211" w:rsidRDefault="00245211" w:rsidP="00245211">
            <w:pPr>
              <w:pStyle w:val="EW"/>
              <w:rPr>
                <w:i/>
              </w:rPr>
            </w:pPr>
          </w:p>
          <w:p w14:paraId="7CD4E250" w14:textId="77777777" w:rsidR="00245211" w:rsidRDefault="00245211" w:rsidP="00245211">
            <w:pPr>
              <w:spacing w:line="252" w:lineRule="auto"/>
              <w:jc w:val="both"/>
              <w:rPr>
                <w:rFonts w:ascii="Arial" w:hAnsi="Arial" w:cs="Arial"/>
                <w:b/>
                <w:lang w:eastAsia="fr-FR"/>
              </w:rPr>
            </w:pPr>
          </w:p>
          <w:p w14:paraId="0DFB146C" w14:textId="77777777" w:rsidR="00245211" w:rsidRPr="00650E4F" w:rsidRDefault="00245211" w:rsidP="00245211">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744B225D" w14:textId="77777777" w:rsidR="00245211" w:rsidRPr="004D217E" w:rsidRDefault="00245211" w:rsidP="00245211">
            <w:pPr>
              <w:pStyle w:val="B1"/>
              <w:ind w:left="0"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1722D4B" w14:textId="77777777" w:rsidR="00245211" w:rsidRDefault="00245211" w:rsidP="00245211">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1440521E" w14:textId="77777777" w:rsidR="00245211" w:rsidRDefault="00245211" w:rsidP="00245211">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029B0166" w14:textId="77777777" w:rsidR="00245211" w:rsidRDefault="00245211" w:rsidP="00245211">
            <w:pPr>
              <w:spacing w:line="252" w:lineRule="auto"/>
              <w:jc w:val="both"/>
              <w:rPr>
                <w:rFonts w:ascii="Arial" w:hAnsi="Arial" w:cs="Arial"/>
                <w:b/>
                <w:lang w:eastAsia="fr-FR"/>
              </w:rPr>
            </w:pPr>
          </w:p>
          <w:p w14:paraId="0F916363" w14:textId="77777777" w:rsidR="00245211" w:rsidRDefault="00245211" w:rsidP="00245211">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579E8713" w14:textId="77777777" w:rsidR="00245211" w:rsidRPr="00953327" w:rsidRDefault="00245211" w:rsidP="00245211">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309"/>
              <w:gridCol w:w="3690"/>
              <w:gridCol w:w="784"/>
            </w:tblGrid>
            <w:tr w:rsidR="00245211" w14:paraId="6DAE2B55" w14:textId="77777777" w:rsidTr="004A676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7B0BC47" w14:textId="77777777" w:rsidR="00245211" w:rsidRPr="00EE6347" w:rsidRDefault="00245211" w:rsidP="00245211">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5233E62E" w14:textId="77777777" w:rsidR="00245211" w:rsidRPr="00EE6347" w:rsidRDefault="00245211" w:rsidP="00245211">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2C124C40" w14:textId="77777777" w:rsidR="00245211" w:rsidRPr="00EE6347" w:rsidRDefault="00245211" w:rsidP="00245211">
                  <w:pPr>
                    <w:pStyle w:val="TAH"/>
                  </w:pPr>
                  <w:r w:rsidRPr="00276BEE">
                    <w:rPr>
                      <w:lang w:eastAsia="zh-CN"/>
                    </w:rPr>
                    <w:t>Basic limits</w:t>
                  </w:r>
                </w:p>
                <w:p w14:paraId="55040F69" w14:textId="77777777" w:rsidR="00245211" w:rsidRPr="00EE6347" w:rsidRDefault="00245211" w:rsidP="00245211">
                  <w:pPr>
                    <w:pStyle w:val="TAH"/>
                  </w:pPr>
                  <w:r w:rsidRPr="00690A5F">
                    <w:t>(</w:t>
                  </w:r>
                  <w:r w:rsidRPr="00EE6347">
                    <w:t>dBm</w:t>
                  </w:r>
                  <w:r w:rsidRPr="00690A5F">
                    <w:t>)</w:t>
                  </w:r>
                </w:p>
                <w:p w14:paraId="17D01905" w14:textId="77777777" w:rsidR="00245211" w:rsidRPr="00EE6347" w:rsidRDefault="00245211" w:rsidP="00245211">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255CA18C" w14:textId="77777777" w:rsidR="00245211" w:rsidRPr="00EE6347" w:rsidRDefault="00245211" w:rsidP="00245211">
                  <w:pPr>
                    <w:pStyle w:val="TAH"/>
                  </w:pPr>
                  <w:r w:rsidRPr="00276BEE">
                    <w:t>Measurement bandwidth</w:t>
                  </w:r>
                </w:p>
              </w:tc>
            </w:tr>
            <w:tr w:rsidR="00245211" w14:paraId="2079DC08" w14:textId="77777777" w:rsidTr="004A676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4DC153EA" w14:textId="77777777" w:rsidR="00245211" w:rsidRDefault="00245211" w:rsidP="00245211">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CBD118D" w14:textId="77777777" w:rsidR="00245211" w:rsidRPr="00911583" w:rsidRDefault="00245211" w:rsidP="00245211">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C570405" w14:textId="77777777" w:rsidR="00245211" w:rsidRDefault="00245211" w:rsidP="00245211">
                  <w:pPr>
                    <w:pStyle w:val="TAC"/>
                    <w:rPr>
                      <w:lang w:eastAsia="zh-CN"/>
                    </w:rPr>
                  </w:pPr>
                  <m:oMathPara>
                    <m:oMath>
                      <m:r>
                        <w:rPr>
                          <w:rFonts w:ascii="Cambria Math" w:hAnsi="Cambria Math"/>
                          <w:sz w:val="11"/>
                          <w:lang w:eastAsia="zh-CN"/>
                        </w:rPr>
                        <m:t>max</m:t>
                      </m:r>
                      <m:d>
                        <m:dPr>
                          <m:ctrlPr>
                            <w:ins w:id="0" w:author="Dorin PANAITOPOL" w:date="2022-10-18T06:01:00Z">
                              <w:rPr>
                                <w:rFonts w:ascii="Cambria Math" w:hAnsi="Cambria Math"/>
                                <w:i/>
                                <w:sz w:val="11"/>
                                <w:lang w:eastAsia="zh-CN"/>
                              </w:rPr>
                            </w:ins>
                          </m:ctrlPr>
                        </m:dPr>
                        <m:e>
                          <m:r>
                            <w:rPr>
                              <w:rFonts w:ascii="Cambria Math" w:hAnsi="Cambria Math"/>
                              <w:sz w:val="11"/>
                              <w:lang w:eastAsia="zh-CN"/>
                            </w:rPr>
                            <m:t xml:space="preserve">SE limit, </m:t>
                          </m:r>
                          <m:sSub>
                            <m:sSubPr>
                              <m:ctrlPr>
                                <w:ins w:id="1" w:author="Dorin PANAITOPOL" w:date="2022-10-18T06:01: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ins w:id="2" w:author="Dorin PANAITOPOL" w:date="2022-10-18T06:01: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3" w:author="Dorin PANAITOPOL" w:date="2022-10-18T06:01: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4" w:author="Dorin PANAITOPOL" w:date="2022-10-18T06:01:00Z">
                                  <w:rPr>
                                    <w:rFonts w:ascii="Cambria Math" w:hAnsi="Cambria Math"/>
                                    <w:i/>
                                    <w:sz w:val="11"/>
                                    <w:lang w:eastAsia="zh-CN"/>
                                  </w:rPr>
                                </w:ins>
                              </m:ctrlPr>
                            </m:dPr>
                            <m:e>
                              <m:f>
                                <m:fPr>
                                  <m:ctrlPr>
                                    <w:ins w:id="5" w:author="Dorin PANAITOPOL" w:date="2022-10-18T06:01:00Z">
                                      <w:rPr>
                                        <w:rFonts w:ascii="Cambria Math" w:hAnsi="Cambria Math"/>
                                        <w:i/>
                                        <w:sz w:val="11"/>
                                        <w:lang w:eastAsia="zh-CN"/>
                                      </w:rPr>
                                    </w:ins>
                                  </m:ctrlPr>
                                </m:fPr>
                                <m:num>
                                  <m:sSub>
                                    <m:sSubPr>
                                      <m:ctrlPr>
                                        <w:ins w:id="6" w:author="Dorin PANAITOPOL" w:date="2022-10-18T06:01: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7" w:author="Dorin PANAITOPOL" w:date="2022-10-18T06:01:00Z">
                                          <w:rPr>
                                            <w:rFonts w:ascii="Cambria Math" w:hAnsi="Cambria Math"/>
                                            <w:i/>
                                            <w:sz w:val="11"/>
                                            <w:highlight w:val="yellow"/>
                                            <w:lang w:eastAsia="zh-CN"/>
                                          </w:rPr>
                                        </w:ins>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41421DB1" w14:textId="77777777" w:rsidR="00245211" w:rsidRDefault="00245211" w:rsidP="00245211">
                  <w:pPr>
                    <w:pStyle w:val="TAC"/>
                    <w:rPr>
                      <w:rFonts w:cs="Arial"/>
                      <w:lang w:eastAsia="zh-CN"/>
                    </w:rPr>
                  </w:pPr>
                  <w:r>
                    <w:rPr>
                      <w:rFonts w:cs="Arial"/>
                      <w:lang w:eastAsia="zh-CN"/>
                    </w:rPr>
                    <w:t>4 kHz</w:t>
                  </w:r>
                </w:p>
              </w:tc>
            </w:tr>
            <w:tr w:rsidR="00245211" w14:paraId="6E8C527C" w14:textId="77777777" w:rsidTr="004A676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DFAD261" w14:textId="77777777" w:rsidR="00245211" w:rsidRPr="00911583" w:rsidRDefault="00245211" w:rsidP="00245211">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1A65CB47" w14:textId="77777777" w:rsidR="00245211" w:rsidRPr="00911583" w:rsidRDefault="00245211" w:rsidP="00245211">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4E3415F8" w14:textId="77777777" w:rsidR="00245211" w:rsidRDefault="00245211" w:rsidP="00245211">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3F3BA742" w14:textId="77777777" w:rsidR="00245211" w:rsidRPr="00911583" w:rsidRDefault="00245211" w:rsidP="00245211">
                  <w:pPr>
                    <w:pStyle w:val="TAN"/>
                    <w:rPr>
                      <w:rFonts w:cs="Arial"/>
                      <w:lang w:val="en-US" w:eastAsia="zh-CN"/>
                    </w:rPr>
                  </w:pPr>
                  <w:r>
                    <w:rPr>
                      <w:rFonts w:cs="Arial"/>
                      <w:lang w:val="en-US" w:eastAsia="zh-CN"/>
                    </w:rPr>
                    <w:t xml:space="preserve">NOTE 4: </w:t>
                  </w:r>
                  <m:oMath>
                    <m:sSub>
                      <m:sSubPr>
                        <m:ctrlPr>
                          <w:ins w:id="8"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9"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10"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11"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09C5DF4A" w14:textId="77777777" w:rsidR="00245211" w:rsidRPr="00245211" w:rsidRDefault="00245211" w:rsidP="00E361DB">
            <w:pPr>
              <w:spacing w:after="0"/>
              <w:jc w:val="both"/>
              <w:rPr>
                <w:noProof/>
                <w:lang w:eastAsia="fr-FR"/>
              </w:rPr>
            </w:pPr>
          </w:p>
        </w:tc>
      </w:tr>
      <w:tr w:rsidR="00245211" w:rsidRPr="00086E9D" w14:paraId="61FEFDA4" w14:textId="77777777" w:rsidTr="003B6461">
        <w:trPr>
          <w:trHeight w:val="468"/>
        </w:trPr>
        <w:tc>
          <w:tcPr>
            <w:tcW w:w="1271" w:type="dxa"/>
            <w:vAlign w:val="center"/>
          </w:tcPr>
          <w:p w14:paraId="1A769919" w14:textId="485CAA49"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R4-2216065</w:t>
            </w:r>
          </w:p>
        </w:tc>
        <w:tc>
          <w:tcPr>
            <w:tcW w:w="1134" w:type="dxa"/>
            <w:vAlign w:val="center"/>
          </w:tcPr>
          <w:p w14:paraId="52DC17AB" w14:textId="4EE63007"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226" w:type="dxa"/>
          </w:tcPr>
          <w:p w14:paraId="053C733A" w14:textId="77777777" w:rsidR="004A6769" w:rsidRDefault="004A6769" w:rsidP="004A6769">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03988C69" w14:textId="77777777" w:rsidR="004A6769" w:rsidRPr="005E5E16" w:rsidRDefault="004A6769" w:rsidP="004A6769">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0CD41EE3" w14:textId="77777777" w:rsidR="004A6769"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114BD900" w14:textId="77777777" w:rsidR="004A6769" w:rsidRPr="00BD133F" w:rsidRDefault="004A6769" w:rsidP="004A6769">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4C751D77" w14:textId="77777777" w:rsidR="004A6769" w:rsidRPr="00BD133F" w:rsidRDefault="004A6769" w:rsidP="004A6769">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6084CED0" w14:textId="40B19925" w:rsidR="004A6769" w:rsidRPr="00245211" w:rsidRDefault="004A6769" w:rsidP="00E361DB">
            <w:pPr>
              <w:spacing w:after="0"/>
              <w:jc w:val="both"/>
              <w:rPr>
                <w:noProof/>
                <w:lang w:eastAsia="fr-FR"/>
              </w:rPr>
            </w:pPr>
          </w:p>
        </w:tc>
      </w:tr>
      <w:tr w:rsidR="00245211" w:rsidRPr="00086E9D" w14:paraId="5018D527" w14:textId="77777777" w:rsidTr="003B6461">
        <w:trPr>
          <w:trHeight w:val="468"/>
        </w:trPr>
        <w:tc>
          <w:tcPr>
            <w:tcW w:w="1271" w:type="dxa"/>
            <w:vAlign w:val="center"/>
          </w:tcPr>
          <w:p w14:paraId="5CB7B92D" w14:textId="6D175298" w:rsidR="00245211" w:rsidRPr="00245211" w:rsidRDefault="00245211" w:rsidP="00E361DB">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R4-2216526</w:t>
            </w:r>
          </w:p>
        </w:tc>
        <w:tc>
          <w:tcPr>
            <w:tcW w:w="1134" w:type="dxa"/>
            <w:vAlign w:val="center"/>
          </w:tcPr>
          <w:p w14:paraId="0F47E624" w14:textId="53E0CC6F" w:rsidR="00245211" w:rsidRPr="00086E9D" w:rsidRDefault="00245211" w:rsidP="00E361DB">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226" w:type="dxa"/>
          </w:tcPr>
          <w:p w14:paraId="5EDDC77C" w14:textId="77777777" w:rsidR="004A6769" w:rsidRDefault="004A6769" w:rsidP="004A6769">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7D3ACBDE" w14:textId="77777777" w:rsidR="004A6769" w:rsidRDefault="004A6769" w:rsidP="004A6769">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53ABEC19" w14:textId="1683C9FE" w:rsidR="004A6769" w:rsidRPr="00163C26" w:rsidRDefault="004A6769" w:rsidP="004A6769">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sidR="00F34EAB">
              <w:rPr>
                <w:rFonts w:eastAsia="SimSun"/>
                <w:lang w:val="en-US" w:eastAsia="zh-CN"/>
              </w:rPr>
              <w:t>R4-2214370</w:t>
            </w:r>
            <w:r w:rsidR="00F34EAB" w:rsidRPr="00AA29BF">
              <w:rPr>
                <w:rFonts w:eastAsia="SimSun"/>
                <w:lang w:eastAsia="zh-CN"/>
              </w:rPr>
              <w:t xml:space="preserve">, </w:t>
            </w:r>
            <w:bookmarkStart w:id="12" w:name="_GoBack"/>
            <w:bookmarkEnd w:id="12"/>
            <w:r w:rsidRPr="00163C26">
              <w:rPr>
                <w:b/>
                <w:bCs/>
                <w:lang w:eastAsia="zh-CN"/>
              </w:rPr>
              <w:t>is not aligned with SM.1541-6 spurious domain boundary definition.</w:t>
            </w:r>
          </w:p>
          <w:p w14:paraId="5454B10B" w14:textId="0747225E" w:rsidR="00245211" w:rsidRPr="004A6769" w:rsidRDefault="004A6769" w:rsidP="004A6769">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3B6461" w:rsidRPr="00086E9D" w14:paraId="56D74CB3" w14:textId="77777777" w:rsidTr="003B6461">
        <w:trPr>
          <w:trHeight w:val="468"/>
        </w:trPr>
        <w:tc>
          <w:tcPr>
            <w:tcW w:w="1271" w:type="dxa"/>
          </w:tcPr>
          <w:p w14:paraId="228218F9" w14:textId="42778307" w:rsidR="003B6461" w:rsidRPr="00245211" w:rsidRDefault="003B6461" w:rsidP="00352D67">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134" w:type="dxa"/>
          </w:tcPr>
          <w:p w14:paraId="7404DC73" w14:textId="7F004FD8" w:rsidR="003B6461" w:rsidRPr="00086E9D" w:rsidRDefault="003B6461" w:rsidP="00352D67">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226" w:type="dxa"/>
          </w:tcPr>
          <w:p w14:paraId="3860051A" w14:textId="77777777" w:rsidR="003B6461" w:rsidRDefault="003B6461" w:rsidP="003B6461">
            <w:r>
              <w:t>In this contribution we seek to clarify the assumption on the number of Rx antennas used in deriving the REFSENS requirements for NTN bands n256, n255 and recommend to decouple the support DL MIMO from the number of Rx branches for NTN UEs in general.</w:t>
            </w:r>
          </w:p>
          <w:p w14:paraId="366C21E8" w14:textId="1F6515F9" w:rsidR="003B6461" w:rsidRDefault="003B6461" w:rsidP="00352D67">
            <w:pPr>
              <w:rPr>
                <w:b/>
                <w:bCs/>
                <w:lang w:eastAsia="zh-CN"/>
              </w:rPr>
            </w:pPr>
          </w:p>
          <w:p w14:paraId="1B3E38DD" w14:textId="77777777" w:rsidR="003B6461" w:rsidRPr="003B6461" w:rsidRDefault="003B6461" w:rsidP="003B6461">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59322C21" w14:textId="69DFA066" w:rsidR="003B6461" w:rsidRPr="003B6461" w:rsidRDefault="003B6461" w:rsidP="003B6461">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74D3E0B3" w14:textId="77777777" w:rsidR="003B6461" w:rsidRPr="003B6461" w:rsidRDefault="003B6461" w:rsidP="003B6461">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59DEE3D5" w14:textId="0BC173A8" w:rsidR="003B6461" w:rsidRPr="004A6769" w:rsidRDefault="003B6461" w:rsidP="003B6461">
            <w:pPr>
              <w:rPr>
                <w:b/>
                <w:bCs/>
                <w:lang w:eastAsia="zh-CN"/>
              </w:rPr>
            </w:pPr>
            <w:r w:rsidRPr="003B6461">
              <w:rPr>
                <w:b/>
                <w:noProof/>
              </w:rPr>
              <w:fldChar w:fldCharType="end"/>
            </w:r>
          </w:p>
        </w:tc>
      </w:tr>
      <w:tr w:rsidR="00352D67" w:rsidRPr="00086E9D" w14:paraId="6D776CBE" w14:textId="77777777" w:rsidTr="003B6461">
        <w:trPr>
          <w:trHeight w:val="468"/>
        </w:trPr>
        <w:tc>
          <w:tcPr>
            <w:tcW w:w="1271" w:type="dxa"/>
          </w:tcPr>
          <w:p w14:paraId="5714D914" w14:textId="465290CA" w:rsidR="00352D67" w:rsidRPr="003B6461" w:rsidRDefault="00352D67" w:rsidP="00352D67">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lastRenderedPageBreak/>
              <w:t>R4-2216640</w:t>
            </w:r>
          </w:p>
        </w:tc>
        <w:tc>
          <w:tcPr>
            <w:tcW w:w="1134" w:type="dxa"/>
          </w:tcPr>
          <w:p w14:paraId="55D8AE54" w14:textId="569AE8F5" w:rsidR="00352D67" w:rsidRPr="003B6461" w:rsidRDefault="00352D67" w:rsidP="00352D67">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226" w:type="dxa"/>
          </w:tcPr>
          <w:p w14:paraId="19426232" w14:textId="77777777" w:rsidR="00352D67" w:rsidRDefault="00352D67" w:rsidP="00352D67">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22BDC8B8" w14:textId="77777777" w:rsidR="00352D67" w:rsidRDefault="00352D67" w:rsidP="00352D67">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65CA094B" w14:textId="77777777" w:rsidR="00352D67" w:rsidRDefault="00352D67" w:rsidP="00352D67">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12D362E8" w14:textId="77777777" w:rsidR="00352D67" w:rsidRDefault="00352D67" w:rsidP="00352D67">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52861DE5" w14:textId="77777777" w:rsidR="00352D67" w:rsidRDefault="00352D67" w:rsidP="00352D67">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7E35BC32" w14:textId="77777777" w:rsidR="00352D67" w:rsidRDefault="00352D67" w:rsidP="00352D67">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74A4B317" w14:textId="6BF905CD" w:rsidR="00352D67" w:rsidRDefault="00352D67" w:rsidP="003B6461">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5C1D85" w:rsidRPr="00086E9D" w14:paraId="601A5E7A" w14:textId="77777777" w:rsidTr="003B6461">
        <w:trPr>
          <w:trHeight w:val="468"/>
        </w:trPr>
        <w:tc>
          <w:tcPr>
            <w:tcW w:w="1271" w:type="dxa"/>
          </w:tcPr>
          <w:p w14:paraId="46218860" w14:textId="60CA5F86" w:rsidR="005C1D85" w:rsidRPr="00352D67" w:rsidRDefault="005C1D85" w:rsidP="00352D67">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134" w:type="dxa"/>
          </w:tcPr>
          <w:p w14:paraId="0F79A158" w14:textId="774F6F81" w:rsidR="005C1D85" w:rsidRPr="00352D67" w:rsidRDefault="005C1D85" w:rsidP="00352D67">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226" w:type="dxa"/>
          </w:tcPr>
          <w:p w14:paraId="49A65B54" w14:textId="77777777" w:rsidR="005C1D85" w:rsidRPr="00081034" w:rsidRDefault="005C1D85" w:rsidP="005C1D85">
            <w:pPr>
              <w:rPr>
                <w:lang w:eastAsia="zh-TW"/>
              </w:rPr>
            </w:pPr>
            <w:r>
              <w:rPr>
                <w:lang w:eastAsia="zh-TW"/>
              </w:rPr>
              <w:t>The following is concluded:</w:t>
            </w:r>
          </w:p>
          <w:p w14:paraId="0E0A7A43" w14:textId="77777777" w:rsidR="005C1D85" w:rsidRPr="00B26919" w:rsidRDefault="005C1D85" w:rsidP="005C1D85">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43012086" w14:textId="77777777" w:rsidR="005C1D85" w:rsidRPr="00B26919" w:rsidRDefault="005C1D85" w:rsidP="005C1D85">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482F77F9" w14:textId="2E4AAFE7" w:rsidR="005C1D85" w:rsidRPr="005C1D85" w:rsidRDefault="005C1D85" w:rsidP="00352D67">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bl>
    <w:p w14:paraId="3E29E2AF" w14:textId="77777777" w:rsidR="00484C5D" w:rsidRPr="003B6461" w:rsidRDefault="00484C5D" w:rsidP="005B4802"/>
    <w:p w14:paraId="67EA3547" w14:textId="407DC46C" w:rsidR="00484C5D" w:rsidRPr="00086E9D" w:rsidRDefault="00837458" w:rsidP="00B831AE">
      <w:pPr>
        <w:pStyle w:val="Titre2"/>
        <w:rPr>
          <w:lang w:val="en-US"/>
        </w:rPr>
      </w:pPr>
      <w:r w:rsidRPr="00086E9D">
        <w:rPr>
          <w:lang w:val="en-US"/>
        </w:rPr>
        <w:t>Open issues</w:t>
      </w:r>
      <w:r w:rsidR="00DC2500" w:rsidRPr="00086E9D">
        <w:rPr>
          <w:lang w:val="en-US"/>
        </w:rPr>
        <w:t xml:space="preserve"> summary</w:t>
      </w:r>
    </w:p>
    <w:p w14:paraId="2C85179F" w14:textId="6B807E3D" w:rsidR="003418CB" w:rsidRPr="00086E9D" w:rsidRDefault="003418CB" w:rsidP="005B4802">
      <w:pPr>
        <w:rPr>
          <w:i/>
          <w:color w:val="0070C0"/>
          <w:lang w:val="en-US" w:eastAsia="zh-CN"/>
        </w:rPr>
      </w:pPr>
      <w:r w:rsidRPr="00086E9D">
        <w:rPr>
          <w:i/>
          <w:color w:val="0070C0"/>
          <w:lang w:val="en-US"/>
        </w:rPr>
        <w:t>Before e-Meeting, moderator</w:t>
      </w:r>
      <w:r w:rsidR="00837458" w:rsidRPr="00086E9D">
        <w:rPr>
          <w:i/>
          <w:color w:val="0070C0"/>
          <w:lang w:val="en-US"/>
        </w:rPr>
        <w:t>s</w:t>
      </w:r>
      <w:r w:rsidRPr="00086E9D">
        <w:rPr>
          <w:i/>
          <w:color w:val="0070C0"/>
          <w:lang w:val="en-US"/>
        </w:rPr>
        <w:t xml:space="preserve"> </w:t>
      </w:r>
      <w:r w:rsidR="003B40B6" w:rsidRPr="00086E9D">
        <w:rPr>
          <w:i/>
          <w:color w:val="0070C0"/>
          <w:lang w:val="en-US"/>
        </w:rPr>
        <w:t xml:space="preserve">shall </w:t>
      </w:r>
      <w:r w:rsidRPr="00086E9D">
        <w:rPr>
          <w:i/>
          <w:color w:val="0070C0"/>
          <w:lang w:val="en-US"/>
        </w:rPr>
        <w:t>summar</w:t>
      </w:r>
      <w:r w:rsidR="003B40B6" w:rsidRPr="00086E9D">
        <w:rPr>
          <w:i/>
          <w:color w:val="0070C0"/>
          <w:lang w:val="en-US"/>
        </w:rPr>
        <w:t>ize list of</w:t>
      </w:r>
      <w:r w:rsidRPr="00086E9D">
        <w:rPr>
          <w:i/>
          <w:color w:val="0070C0"/>
          <w:lang w:val="en-US"/>
        </w:rPr>
        <w:t xml:space="preserve"> open issues</w:t>
      </w:r>
      <w:r w:rsidR="00571777" w:rsidRPr="00086E9D">
        <w:rPr>
          <w:i/>
          <w:color w:val="0070C0"/>
          <w:lang w:val="en-US"/>
        </w:rPr>
        <w:t xml:space="preserve">, </w:t>
      </w:r>
      <w:r w:rsidRPr="00086E9D">
        <w:rPr>
          <w:i/>
          <w:color w:val="0070C0"/>
          <w:lang w:val="en-US"/>
        </w:rPr>
        <w:t>candidate options</w:t>
      </w:r>
      <w:r w:rsidR="00571777" w:rsidRPr="00086E9D">
        <w:rPr>
          <w:i/>
          <w:color w:val="0070C0"/>
          <w:lang w:val="en-US"/>
        </w:rPr>
        <w:t xml:space="preserve"> and possible WF (if applicable)</w:t>
      </w:r>
      <w:r w:rsidRPr="00086E9D">
        <w:rPr>
          <w:i/>
          <w:color w:val="0070C0"/>
          <w:lang w:val="en-US"/>
        </w:rPr>
        <w:t xml:space="preserve"> based on companies’ contributions.</w:t>
      </w:r>
    </w:p>
    <w:p w14:paraId="766EF825" w14:textId="4A0392EA" w:rsidR="00571777" w:rsidRPr="00086E9D" w:rsidRDefault="00571777" w:rsidP="00805BE8">
      <w:pPr>
        <w:pStyle w:val="Titre3"/>
        <w:rPr>
          <w:sz w:val="24"/>
          <w:szCs w:val="16"/>
          <w:lang w:val="en-US"/>
        </w:rPr>
      </w:pPr>
      <w:r w:rsidRPr="00086E9D">
        <w:rPr>
          <w:sz w:val="24"/>
          <w:szCs w:val="16"/>
          <w:lang w:val="en-US"/>
        </w:rPr>
        <w:t>Sub-</w:t>
      </w:r>
      <w:r w:rsidR="00142BB9" w:rsidRPr="00086E9D">
        <w:rPr>
          <w:sz w:val="24"/>
          <w:szCs w:val="16"/>
          <w:lang w:val="en-US"/>
        </w:rPr>
        <w:t>topic</w:t>
      </w:r>
      <w:r w:rsidRPr="00086E9D">
        <w:rPr>
          <w:sz w:val="24"/>
          <w:szCs w:val="16"/>
          <w:lang w:val="en-US"/>
        </w:rPr>
        <w:t xml:space="preserve"> 1-1</w:t>
      </w:r>
    </w:p>
    <w:p w14:paraId="4D0C193B" w14:textId="2449E01E" w:rsidR="003418CB" w:rsidRPr="00086E9D" w:rsidRDefault="003418CB" w:rsidP="005B4802">
      <w:pPr>
        <w:rPr>
          <w:i/>
          <w:color w:val="0070C0"/>
          <w:lang w:val="en-US" w:eastAsia="zh-CN"/>
        </w:rPr>
      </w:pPr>
      <w:r w:rsidRPr="00086E9D">
        <w:rPr>
          <w:i/>
          <w:color w:val="0070C0"/>
          <w:lang w:val="en-US" w:eastAsia="zh-CN"/>
        </w:rPr>
        <w:t>Sub-</w:t>
      </w:r>
      <w:r w:rsidR="00142BB9" w:rsidRPr="00086E9D">
        <w:rPr>
          <w:i/>
          <w:color w:val="0070C0"/>
          <w:lang w:val="en-US" w:eastAsia="zh-CN"/>
        </w:rPr>
        <w:t>topic</w:t>
      </w:r>
      <w:r w:rsidRPr="00086E9D">
        <w:rPr>
          <w:i/>
          <w:color w:val="0070C0"/>
          <w:lang w:val="en-US" w:eastAsia="zh-CN"/>
        </w:rPr>
        <w:t xml:space="preserve"> </w:t>
      </w:r>
      <w:r w:rsidR="00404831" w:rsidRPr="00086E9D">
        <w:rPr>
          <w:i/>
          <w:color w:val="0070C0"/>
          <w:lang w:val="en-US" w:eastAsia="zh-CN"/>
        </w:rPr>
        <w:t>description:</w:t>
      </w:r>
      <w:r w:rsidR="00B10EA8" w:rsidRPr="00086E9D">
        <w:rPr>
          <w:color w:val="000000" w:themeColor="text1"/>
          <w:lang w:val="en-US" w:eastAsia="zh-CN"/>
        </w:rPr>
        <w:t xml:space="preserve"> </w:t>
      </w:r>
      <w:r w:rsidR="00543327">
        <w:rPr>
          <w:color w:val="000000" w:themeColor="text1"/>
          <w:lang w:val="en-US" w:eastAsia="zh-CN"/>
        </w:rPr>
        <w:t>OBUE</w:t>
      </w:r>
    </w:p>
    <w:p w14:paraId="2158E8E6" w14:textId="027819B0" w:rsidR="00DD19DE" w:rsidRPr="00086E9D" w:rsidRDefault="00DD19DE" w:rsidP="00B4108D">
      <w:pPr>
        <w:rPr>
          <w:i/>
          <w:color w:val="0070C0"/>
          <w:lang w:val="en-US" w:eastAsia="zh-CN"/>
        </w:rPr>
      </w:pPr>
      <w:r w:rsidRPr="00086E9D">
        <w:rPr>
          <w:i/>
          <w:color w:val="0070C0"/>
          <w:lang w:val="en-US" w:eastAsia="zh-CN"/>
        </w:rPr>
        <w:t>Open issues and c</w:t>
      </w:r>
      <w:r w:rsidR="003418CB" w:rsidRPr="00086E9D">
        <w:rPr>
          <w:i/>
          <w:color w:val="0070C0"/>
          <w:lang w:val="en-US" w:eastAsia="zh-CN"/>
        </w:rPr>
        <w:t>andidate options before e-meeting</w:t>
      </w:r>
      <w:r w:rsidRPr="00086E9D">
        <w:rPr>
          <w:i/>
          <w:color w:val="0070C0"/>
          <w:lang w:val="en-US" w:eastAsia="zh-CN"/>
        </w:rPr>
        <w:t>:</w:t>
      </w:r>
    </w:p>
    <w:p w14:paraId="0F8BC26A" w14:textId="7A2128B3" w:rsidR="00CE753E" w:rsidRPr="00086E9D" w:rsidRDefault="00CE753E" w:rsidP="00CE753E">
      <w:pPr>
        <w:rPr>
          <w:b/>
          <w:color w:val="0070C0"/>
          <w:u w:val="single"/>
          <w:lang w:val="en-US" w:eastAsia="ko-KR"/>
        </w:rPr>
      </w:pPr>
      <w:r w:rsidRPr="00086E9D">
        <w:rPr>
          <w:b/>
          <w:color w:val="0070C0"/>
          <w:u w:val="single"/>
          <w:lang w:val="en-US" w:eastAsia="ko-KR"/>
        </w:rPr>
        <w:t xml:space="preserve">Issue 1-1-1: </w:t>
      </w:r>
      <w:r>
        <w:rPr>
          <w:color w:val="000000" w:themeColor="text1"/>
          <w:lang w:val="en-US" w:eastAsia="zh-CN"/>
        </w:rPr>
        <w:t>definition of OBUE</w:t>
      </w:r>
    </w:p>
    <w:p w14:paraId="7FAE18AC" w14:textId="283A6270" w:rsidR="00CE753E" w:rsidRPr="00C93F39" w:rsidRDefault="00CE753E" w:rsidP="00CE753E">
      <w:pPr>
        <w:pStyle w:val="Paragraphedeliste"/>
        <w:numPr>
          <w:ilvl w:val="0"/>
          <w:numId w:val="4"/>
        </w:numPr>
        <w:overflowPunct/>
        <w:autoSpaceDE/>
        <w:autoSpaceDN/>
        <w:adjustRightInd/>
        <w:spacing w:after="120"/>
        <w:ind w:left="720" w:firstLineChars="0"/>
        <w:textAlignment w:val="auto"/>
        <w:rPr>
          <w:rFonts w:eastAsia="SimSun"/>
          <w:szCs w:val="24"/>
          <w:lang w:val="en-US" w:eastAsia="zh-CN"/>
        </w:rPr>
      </w:pPr>
      <w:r w:rsidRPr="00086E9D">
        <w:rPr>
          <w:rFonts w:eastAsia="SimSun"/>
          <w:color w:val="0070C0"/>
          <w:szCs w:val="24"/>
          <w:lang w:val="en-US" w:eastAsia="zh-CN"/>
        </w:rPr>
        <w:t>Proposals</w:t>
      </w:r>
      <w:r w:rsidR="00C93F39">
        <w:rPr>
          <w:rFonts w:eastAsia="SimSun"/>
          <w:color w:val="0070C0"/>
          <w:szCs w:val="24"/>
          <w:lang w:val="en-US" w:eastAsia="zh-CN"/>
        </w:rPr>
        <w:t xml:space="preserve"> </w:t>
      </w:r>
      <w:r w:rsidR="00C93F39" w:rsidRPr="00C93F39">
        <w:rPr>
          <w:rFonts w:eastAsia="SimSun"/>
          <w:szCs w:val="24"/>
          <w:lang w:val="en-US" w:eastAsia="zh-CN"/>
        </w:rPr>
        <w:t>(</w:t>
      </w:r>
      <w:r w:rsidR="00C93F39">
        <w:rPr>
          <w:color w:val="000000" w:themeColor="text1"/>
          <w:lang w:val="en-US" w:eastAsia="zh-CN"/>
        </w:rPr>
        <w:t xml:space="preserve">see </w:t>
      </w:r>
      <w:r w:rsidR="00C93F39" w:rsidRPr="000658F2">
        <w:rPr>
          <w:color w:val="000000" w:themeColor="text1"/>
          <w:lang w:val="en-US" w:eastAsia="zh-CN"/>
        </w:rPr>
        <w:t>Huawei HiSilicon</w:t>
      </w:r>
      <w:r w:rsidR="00C93F39">
        <w:rPr>
          <w:color w:val="000000" w:themeColor="text1"/>
          <w:lang w:val="en-US" w:eastAsia="zh-CN"/>
        </w:rPr>
        <w:t>/</w:t>
      </w:r>
      <w:r w:rsidR="00C93F39" w:rsidRPr="00C93F39">
        <w:rPr>
          <w:color w:val="000000" w:themeColor="text1"/>
          <w:lang w:val="en-US" w:eastAsia="zh-CN"/>
        </w:rPr>
        <w:t>R4-2216065</w:t>
      </w:r>
      <w:r w:rsidR="00C93F39">
        <w:rPr>
          <w:color w:val="000000" w:themeColor="text1"/>
          <w:lang w:val="en-US" w:eastAsia="zh-CN"/>
        </w:rPr>
        <w:t>/P1</w:t>
      </w:r>
      <w:r w:rsidR="00C93F39">
        <w:rPr>
          <w:rFonts w:eastAsia="SimSun"/>
          <w:szCs w:val="24"/>
          <w:lang w:val="en-US" w:eastAsia="zh-CN"/>
        </w:rPr>
        <w:t>)</w:t>
      </w:r>
    </w:p>
    <w:p w14:paraId="54F57937" w14:textId="0509CC1B" w:rsidR="00CE753E" w:rsidRPr="00543327" w:rsidRDefault="00CE753E" w:rsidP="00CE753E">
      <w:pPr>
        <w:pStyle w:val="Paragraphedeliste"/>
        <w:numPr>
          <w:ilvl w:val="1"/>
          <w:numId w:val="4"/>
        </w:numPr>
        <w:overflowPunct/>
        <w:autoSpaceDE/>
        <w:autoSpaceDN/>
        <w:adjustRightInd/>
        <w:spacing w:after="120"/>
        <w:ind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1: </w:t>
      </w:r>
      <w:r w:rsidRPr="00CE753E">
        <w:rPr>
          <w:rFonts w:ascii="Arial" w:hAnsi="Arial" w:cs="Arial"/>
          <w:noProof/>
          <w:lang w:eastAsia="zh-CN"/>
        </w:rPr>
        <w:t>it’s proposed to use a new term to replace “operating band unwanted emission (OBUE)” for SAN, e.g. “spectrum emission mask” which was used in TS 25.104 or “out-of-band mask” or “out-of-band emission”.</w:t>
      </w:r>
    </w:p>
    <w:p w14:paraId="7CEB77CC" w14:textId="77777777" w:rsidR="00CE753E" w:rsidRPr="00543327" w:rsidRDefault="00CE753E" w:rsidP="00CE753E">
      <w:pPr>
        <w:spacing w:after="120"/>
        <w:rPr>
          <w:color w:val="0070C0"/>
          <w:szCs w:val="24"/>
          <w:lang w:val="en-US" w:eastAsia="zh-CN"/>
        </w:rPr>
      </w:pPr>
    </w:p>
    <w:p w14:paraId="705FD1BB" w14:textId="77777777" w:rsidR="00CE753E" w:rsidRPr="00086E9D" w:rsidRDefault="00CE753E" w:rsidP="00CE753E">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26FDF72F" w14:textId="77777777" w:rsidR="00CE753E" w:rsidRPr="00086E9D"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7800907A" w14:textId="77777777" w:rsidR="00CE753E" w:rsidRPr="00086E9D" w:rsidRDefault="00CE753E" w:rsidP="00CE753E">
      <w:pPr>
        <w:rPr>
          <w:i/>
          <w:color w:val="0070C0"/>
          <w:lang w:val="en-US" w:eastAsia="zh-CN"/>
        </w:rPr>
      </w:pPr>
    </w:p>
    <w:p w14:paraId="0A1F8A93" w14:textId="1407A162" w:rsidR="00CE753E" w:rsidRPr="00086E9D" w:rsidRDefault="00CE753E" w:rsidP="00CE753E">
      <w:pPr>
        <w:rPr>
          <w:b/>
          <w:color w:val="0070C0"/>
          <w:u w:val="single"/>
          <w:lang w:val="en-US" w:eastAsia="ko-KR"/>
        </w:rPr>
      </w:pPr>
      <w:r w:rsidRPr="00086E9D">
        <w:rPr>
          <w:b/>
          <w:color w:val="0070C0"/>
          <w:u w:val="single"/>
          <w:lang w:val="en-US" w:eastAsia="ko-KR"/>
        </w:rPr>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713EE2F" w14:textId="0C680292" w:rsidR="00CE753E" w:rsidRPr="00086E9D" w:rsidRDefault="00CE753E" w:rsidP="00CE753E">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sidRPr="00CE753E">
        <w:rPr>
          <w:color w:val="000000" w:themeColor="text1"/>
          <w:lang w:val="en-US" w:eastAsia="zh-CN"/>
        </w:rPr>
        <w:t>/</w:t>
      </w:r>
      <w:r w:rsidR="00EF7F6F">
        <w:rPr>
          <w:color w:val="000000" w:themeColor="text1"/>
          <w:lang w:val="en-US" w:eastAsia="zh-CN"/>
        </w:rPr>
        <w:t>P2,</w:t>
      </w:r>
      <w:r w:rsidR="00EF7F6F" w:rsidRPr="00CE753E">
        <w:rPr>
          <w:color w:val="000000" w:themeColor="text1"/>
          <w:lang w:val="en-US" w:eastAsia="zh-CN"/>
        </w:rPr>
        <w:t xml:space="preserve"> Huawei HiSilicon</w:t>
      </w:r>
      <w:r w:rsidR="00EF7F6F">
        <w:rPr>
          <w:color w:val="000000" w:themeColor="text1"/>
          <w:lang w:val="en-US" w:eastAsia="zh-CN"/>
        </w:rPr>
        <w:t>/</w:t>
      </w:r>
      <w:r w:rsidR="00EF7F6F" w:rsidRPr="00C93F39">
        <w:rPr>
          <w:color w:val="000000" w:themeColor="text1"/>
          <w:lang w:val="en-US" w:eastAsia="zh-CN"/>
        </w:rPr>
        <w:t>R4-2216065</w:t>
      </w:r>
      <w:r w:rsidR="00EF7F6F">
        <w:rPr>
          <w:color w:val="000000" w:themeColor="text1"/>
          <w:lang w:val="en-US" w:eastAsia="zh-CN"/>
        </w:rPr>
        <w:t>/P2</w:t>
      </w:r>
      <w:r w:rsidR="00EF7F6F" w:rsidRPr="00CE753E">
        <w:rPr>
          <w:color w:val="000000" w:themeColor="text1"/>
          <w:lang w:val="en-US" w:eastAsia="zh-CN"/>
        </w:rPr>
        <w:t>)</w:t>
      </w:r>
    </w:p>
    <w:p w14:paraId="52A57789" w14:textId="2D951CF6" w:rsidR="00CE753E" w:rsidRPr="00543327"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Pr="009B7676">
        <w:rPr>
          <w:rFonts w:ascii="Arial" w:hAnsi="Arial" w:cs="Arial"/>
          <w:lang w:eastAsia="fr-FR"/>
        </w:rPr>
        <w:t xml:space="preserve">Don’t change the </w:t>
      </w:r>
      <w:r w:rsidRPr="00CE753E">
        <w:rPr>
          <w:rFonts w:ascii="Arial" w:hAnsi="Arial" w:cs="Arial"/>
          <w:lang w:eastAsia="fr-FR"/>
        </w:rPr>
        <w:t>Δf</w:t>
      </w:r>
      <w:r w:rsidRPr="00CC2E43">
        <w:rPr>
          <w:rFonts w:ascii="Arial" w:hAnsi="Arial" w:cs="Arial"/>
          <w:vertAlign w:val="subscript"/>
          <w:lang w:eastAsia="fr-FR"/>
        </w:rPr>
        <w:t>OBUE</w:t>
      </w:r>
      <w:r w:rsidRPr="00CE753E">
        <w:rPr>
          <w:rFonts w:ascii="Arial" w:hAnsi="Arial" w:cs="Arial"/>
          <w:lang w:eastAsia="fr-FR"/>
        </w:rPr>
        <w:t xml:space="preserve"> </w:t>
      </w:r>
      <w:r w:rsidRPr="009B7676">
        <w:rPr>
          <w:rFonts w:ascii="Arial" w:hAnsi="Arial" w:cs="Arial"/>
        </w:rPr>
        <w:t>current definition from TS 38.108</w:t>
      </w:r>
      <w:r>
        <w:rPr>
          <w:rFonts w:ascii="Arial" w:hAnsi="Arial" w:cs="Arial"/>
        </w:rPr>
        <w:t>, simply add an explanation.</w:t>
      </w:r>
    </w:p>
    <w:p w14:paraId="30E7A35A" w14:textId="77777777" w:rsidR="00CE753E" w:rsidRDefault="00CE753E" w:rsidP="00CC2E43">
      <w:pPr>
        <w:pStyle w:val="EW"/>
        <w:ind w:left="1704" w:firstLine="0"/>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417292B4" w14:textId="77777777" w:rsidR="00CE753E" w:rsidRPr="000455B4" w:rsidRDefault="00CE753E" w:rsidP="00CE753E">
      <w:pPr>
        <w:pStyle w:val="EW"/>
        <w:ind w:left="1420" w:firstLine="0"/>
      </w:pPr>
    </w:p>
    <w:p w14:paraId="6372E984" w14:textId="459B8486" w:rsidR="00CE753E" w:rsidRPr="00086E9D"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val="en-US" w:eastAsia="zh-CN"/>
        </w:rPr>
        <w:t xml:space="preserve">Option 2: </w:t>
      </w:r>
      <w:r w:rsidRPr="00CE753E">
        <w:rPr>
          <w:rFonts w:ascii="Arial" w:hAnsi="Arial" w:cs="Arial"/>
          <w:lang w:eastAsia="fr-FR"/>
        </w:rPr>
        <w:t>To remove Δf</w:t>
      </w:r>
      <w:r w:rsidRPr="00CC2E43">
        <w:rPr>
          <w:rFonts w:ascii="Arial" w:hAnsi="Arial" w:cs="Arial"/>
          <w:vertAlign w:val="subscript"/>
          <w:lang w:eastAsia="fr-FR"/>
        </w:rPr>
        <w:t>OBUE</w:t>
      </w:r>
      <w:r w:rsidRPr="00CE753E">
        <w:rPr>
          <w:rFonts w:ascii="Arial" w:hAnsi="Arial" w:cs="Arial"/>
          <w:lang w:eastAsia="fr-FR"/>
        </w:rPr>
        <w:t xml:space="preserve"> in TS 38.108 and improve/modify the corresponding wordings</w:t>
      </w:r>
      <w:r w:rsidRPr="00543327">
        <w:rPr>
          <w:rFonts w:ascii="Arial" w:hAnsi="Arial" w:cs="Arial"/>
          <w:lang w:eastAsia="fr-FR"/>
        </w:rPr>
        <w:t>.</w:t>
      </w:r>
    </w:p>
    <w:p w14:paraId="675D72B6" w14:textId="77777777" w:rsidR="00CE753E" w:rsidRPr="00CE753E" w:rsidRDefault="00CE753E" w:rsidP="00CE753E">
      <w:pPr>
        <w:spacing w:after="120"/>
        <w:rPr>
          <w:color w:val="0070C0"/>
          <w:szCs w:val="24"/>
          <w:lang w:val="en-US" w:eastAsia="zh-CN"/>
        </w:rPr>
      </w:pPr>
    </w:p>
    <w:p w14:paraId="4A755CE5" w14:textId="77777777" w:rsidR="00CE753E" w:rsidRPr="00086E9D" w:rsidRDefault="00CE753E" w:rsidP="00CE753E">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379A545" w14:textId="77777777" w:rsidR="00CE753E" w:rsidRPr="00086E9D" w:rsidRDefault="00CE753E" w:rsidP="00CE753E">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CC60702" w14:textId="77777777" w:rsidR="00CE753E" w:rsidRPr="00086E9D" w:rsidRDefault="00CE753E" w:rsidP="00CE753E">
      <w:pPr>
        <w:rPr>
          <w:i/>
          <w:color w:val="0070C0"/>
          <w:lang w:val="en-US" w:eastAsia="zh-CN"/>
        </w:rPr>
      </w:pPr>
    </w:p>
    <w:p w14:paraId="52E527C3" w14:textId="25448D98" w:rsidR="00B4108D" w:rsidRPr="00086E9D" w:rsidRDefault="00B4108D" w:rsidP="00B4108D">
      <w:pPr>
        <w:rPr>
          <w:b/>
          <w:color w:val="0070C0"/>
          <w:u w:val="single"/>
          <w:lang w:val="en-US" w:eastAsia="ko-KR"/>
        </w:rPr>
      </w:pPr>
      <w:r w:rsidRPr="00086E9D">
        <w:rPr>
          <w:b/>
          <w:color w:val="0070C0"/>
          <w:u w:val="single"/>
          <w:lang w:val="en-US" w:eastAsia="ko-KR"/>
        </w:rPr>
        <w:t>Issue 1-1</w:t>
      </w:r>
      <w:r w:rsidR="00B10EA8" w:rsidRPr="00086E9D">
        <w:rPr>
          <w:b/>
          <w:color w:val="0070C0"/>
          <w:u w:val="single"/>
          <w:lang w:val="en-US" w:eastAsia="ko-KR"/>
        </w:rPr>
        <w:t>-</w:t>
      </w:r>
      <w:r w:rsidR="00CE753E">
        <w:rPr>
          <w:b/>
          <w:color w:val="0070C0"/>
          <w:u w:val="single"/>
          <w:lang w:val="en-US" w:eastAsia="ko-KR"/>
        </w:rPr>
        <w:t>3</w:t>
      </w:r>
      <w:r w:rsidRPr="00086E9D">
        <w:rPr>
          <w:b/>
          <w:color w:val="0070C0"/>
          <w:u w:val="single"/>
          <w:lang w:val="en-US" w:eastAsia="ko-KR"/>
        </w:rPr>
        <w:t xml:space="preserve">: </w:t>
      </w:r>
      <w:r w:rsidR="00CE753E" w:rsidRPr="00CE753E">
        <w:rPr>
          <w:color w:val="000000" w:themeColor="text1"/>
          <w:lang w:val="en-US" w:eastAsia="zh-CN"/>
        </w:rPr>
        <w:t xml:space="preserve">correction of </w:t>
      </w:r>
      <w:r w:rsidR="00CE753E" w:rsidRPr="00CE753E">
        <w:rPr>
          <w:rFonts w:ascii="Arial" w:hAnsi="Arial" w:cs="Arial"/>
        </w:rPr>
        <w:t>Δf</w:t>
      </w:r>
      <w:r w:rsidR="00CE753E" w:rsidRPr="00CE753E">
        <w:rPr>
          <w:rFonts w:ascii="Arial" w:hAnsi="Arial" w:cs="Arial"/>
          <w:vertAlign w:val="subscript"/>
        </w:rPr>
        <w:t xml:space="preserve">OBUE </w:t>
      </w:r>
      <w:r w:rsidR="00CE753E" w:rsidRPr="00CE753E">
        <w:rPr>
          <w:color w:val="000000" w:themeColor="text1"/>
          <w:lang w:val="en-US" w:eastAsia="zh-CN"/>
        </w:rPr>
        <w:t>values</w:t>
      </w:r>
      <w:r w:rsidR="00CE753E" w:rsidRPr="00CE753E">
        <w:rPr>
          <w:rFonts w:ascii="Arial" w:hAnsi="Arial" w:cs="Arial"/>
          <w:vertAlign w:val="subscript"/>
        </w:rPr>
        <w:t xml:space="preserve"> </w:t>
      </w:r>
      <w:r w:rsidR="00CE753E" w:rsidRPr="00CE753E">
        <w:rPr>
          <w:color w:val="000000" w:themeColor="text1"/>
          <w:lang w:val="en-US" w:eastAsia="zh-CN"/>
        </w:rPr>
        <w:t>for SAN</w:t>
      </w:r>
    </w:p>
    <w:p w14:paraId="3C3336B6" w14:textId="586645FA" w:rsidR="00B4108D" w:rsidRPr="00086E9D"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E753E">
        <w:rPr>
          <w:color w:val="000000" w:themeColor="text1"/>
          <w:lang w:val="en-US" w:eastAsia="zh-CN"/>
        </w:rPr>
        <w:t>(</w:t>
      </w:r>
      <w:r w:rsidR="00EF7F6F">
        <w:rPr>
          <w:color w:val="000000" w:themeColor="text1"/>
          <w:lang w:val="en-US" w:eastAsia="zh-CN"/>
        </w:rPr>
        <w:t xml:space="preserve">see </w:t>
      </w:r>
      <w:r w:rsidR="00EF7F6F" w:rsidRPr="00CE753E">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/P1</w:t>
      </w:r>
      <w:r w:rsidR="00EF7F6F" w:rsidRPr="00CE753E">
        <w:rPr>
          <w:color w:val="000000" w:themeColor="text1"/>
          <w:lang w:val="en-US" w:eastAsia="zh-CN"/>
        </w:rPr>
        <w:t>)</w:t>
      </w:r>
    </w:p>
    <w:p w14:paraId="13C6B9EA" w14:textId="31C62833" w:rsidR="00B4108D" w:rsidRPr="00543327"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543327">
        <w:rPr>
          <w:rFonts w:ascii="Arial" w:hAnsi="Arial" w:cs="Arial"/>
          <w:noProof/>
          <w:lang w:eastAsia="zh-CN"/>
        </w:rPr>
        <w:t>(New Option 5 derived from Option 4</w:t>
      </w:r>
      <w:r w:rsidR="00543327" w:rsidRPr="009B7676">
        <w:rPr>
          <w:rFonts w:ascii="Arial" w:hAnsi="Arial" w:cs="Arial"/>
          <w:noProof/>
          <w:lang w:eastAsia="zh-CN"/>
        </w:rPr>
        <w:t xml:space="preserve">) Keep </w:t>
      </w:r>
      <w:r w:rsidR="00543327" w:rsidRPr="009B7676">
        <w:rPr>
          <w:rFonts w:ascii="Arial" w:hAnsi="Arial" w:cs="Arial"/>
        </w:rPr>
        <w:t>Δf</w:t>
      </w:r>
      <w:r w:rsidR="00543327" w:rsidRPr="009B7676">
        <w:rPr>
          <w:rFonts w:ascii="Arial" w:hAnsi="Arial" w:cs="Arial"/>
          <w:vertAlign w:val="subscript"/>
        </w:rPr>
        <w:t xml:space="preserve">OBUE </w:t>
      </w:r>
      <w:r w:rsidR="00543327" w:rsidRPr="009B7676">
        <w:rPr>
          <w:rFonts w:ascii="Arial" w:hAnsi="Arial" w:cs="Arial"/>
        </w:rPr>
        <w:t>for SAN and correct it with the following values:</w:t>
      </w:r>
    </w:p>
    <w:p w14:paraId="17B8B61B" w14:textId="77777777" w:rsidR="00543327" w:rsidRPr="00FF2A2D" w:rsidRDefault="00543327" w:rsidP="00CE753E">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843"/>
      </w:tblGrid>
      <w:tr w:rsidR="00543327" w14:paraId="3436A8BD" w14:textId="77777777" w:rsidTr="00E361DB">
        <w:trPr>
          <w:cantSplit/>
          <w:jc w:val="center"/>
        </w:trPr>
        <w:tc>
          <w:tcPr>
            <w:tcW w:w="1555" w:type="dxa"/>
            <w:hideMark/>
          </w:tcPr>
          <w:p w14:paraId="242EF5F0" w14:textId="77777777" w:rsidR="00543327" w:rsidRDefault="00543327" w:rsidP="00CE753E">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389DC0A5" w14:textId="77777777" w:rsidR="00543327" w:rsidRDefault="00543327" w:rsidP="00CE753E">
            <w:pPr>
              <w:pStyle w:val="TAH"/>
              <w:keepNext w:val="0"/>
              <w:keepLines w:val="0"/>
              <w:widowControl w:val="0"/>
            </w:pPr>
            <w:r>
              <w:rPr>
                <w:i/>
              </w:rPr>
              <w:t>Operating band</w:t>
            </w:r>
            <w:r>
              <w:t xml:space="preserve"> characteristics</w:t>
            </w:r>
          </w:p>
        </w:tc>
        <w:tc>
          <w:tcPr>
            <w:tcW w:w="1843" w:type="dxa"/>
            <w:hideMark/>
          </w:tcPr>
          <w:p w14:paraId="16F44639"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4EFDDAD2" w14:textId="77777777" w:rsidTr="00E361DB">
        <w:trPr>
          <w:cantSplit/>
          <w:jc w:val="center"/>
        </w:trPr>
        <w:tc>
          <w:tcPr>
            <w:tcW w:w="1555" w:type="dxa"/>
            <w:vAlign w:val="center"/>
            <w:hideMark/>
          </w:tcPr>
          <w:p w14:paraId="2FF41EB2" w14:textId="77777777" w:rsidR="00543327" w:rsidRDefault="00543327" w:rsidP="00CE753E">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34A69CE"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8C9E732" w14:textId="77777777" w:rsidR="00543327" w:rsidRDefault="00543327" w:rsidP="00CE753E">
            <w:pPr>
              <w:pStyle w:val="TAC"/>
              <w:keepNext w:val="0"/>
              <w:keepLines w:val="0"/>
              <w:widowControl w:val="0"/>
              <w:rPr>
                <w:strike/>
                <w:vertAlign w:val="subscript"/>
              </w:rPr>
            </w:pPr>
            <w:r w:rsidRPr="00634D04">
              <w:rPr>
                <w:strike/>
              </w:rPr>
              <w:t>2*BW</w:t>
            </w:r>
            <w:r w:rsidRPr="00634D04">
              <w:rPr>
                <w:strike/>
                <w:vertAlign w:val="subscript"/>
              </w:rPr>
              <w:t>Channel</w:t>
            </w:r>
          </w:p>
          <w:p w14:paraId="14B71719" w14:textId="77777777" w:rsidR="00543327" w:rsidRPr="008F0B2F" w:rsidRDefault="00543327" w:rsidP="00CE753E">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233DBBCD" w14:textId="77777777" w:rsidR="00543327" w:rsidRPr="00FF2A2D" w:rsidRDefault="00543327" w:rsidP="00CE753E">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801"/>
        <w:gridCol w:w="1784"/>
      </w:tblGrid>
      <w:tr w:rsidR="00543327" w14:paraId="78DCC6F4" w14:textId="77777777" w:rsidTr="00E361DB">
        <w:trPr>
          <w:cantSplit/>
          <w:jc w:val="center"/>
        </w:trPr>
        <w:tc>
          <w:tcPr>
            <w:tcW w:w="1556" w:type="dxa"/>
            <w:hideMark/>
          </w:tcPr>
          <w:p w14:paraId="125A6B70" w14:textId="77777777" w:rsidR="00543327" w:rsidRDefault="00543327" w:rsidP="00CE753E">
            <w:pPr>
              <w:pStyle w:val="TAH"/>
              <w:keepNext w:val="0"/>
              <w:keepLines w:val="0"/>
              <w:widowControl w:val="0"/>
            </w:pPr>
            <w:r>
              <w:t>SAN type</w:t>
            </w:r>
          </w:p>
        </w:tc>
        <w:tc>
          <w:tcPr>
            <w:tcW w:w="3801" w:type="dxa"/>
            <w:hideMark/>
          </w:tcPr>
          <w:p w14:paraId="31D85180" w14:textId="77777777" w:rsidR="00543327" w:rsidRDefault="00543327" w:rsidP="00CE753E">
            <w:pPr>
              <w:pStyle w:val="TAH"/>
              <w:keepNext w:val="0"/>
              <w:keepLines w:val="0"/>
              <w:widowControl w:val="0"/>
            </w:pPr>
            <w:r>
              <w:rPr>
                <w:i/>
              </w:rPr>
              <w:t>Operating band</w:t>
            </w:r>
            <w:r>
              <w:t xml:space="preserve"> characteristics</w:t>
            </w:r>
          </w:p>
        </w:tc>
        <w:tc>
          <w:tcPr>
            <w:tcW w:w="1784" w:type="dxa"/>
            <w:hideMark/>
          </w:tcPr>
          <w:p w14:paraId="52BB5C9D" w14:textId="77777777" w:rsidR="00543327" w:rsidRDefault="00543327" w:rsidP="00CE753E">
            <w:pPr>
              <w:pStyle w:val="TAH"/>
              <w:keepNext w:val="0"/>
              <w:keepLines w:val="0"/>
              <w:widowControl w:val="0"/>
            </w:pPr>
            <w:r>
              <w:t>Δf</w:t>
            </w:r>
            <w:r>
              <w:rPr>
                <w:vertAlign w:val="subscript"/>
              </w:rPr>
              <w:t>OBUE</w:t>
            </w:r>
            <w:r>
              <w:t xml:space="preserve"> (MHz)</w:t>
            </w:r>
          </w:p>
        </w:tc>
      </w:tr>
      <w:tr w:rsidR="00543327" w14:paraId="343D8AB7" w14:textId="77777777" w:rsidTr="00E361DB">
        <w:trPr>
          <w:cantSplit/>
          <w:jc w:val="center"/>
        </w:trPr>
        <w:tc>
          <w:tcPr>
            <w:tcW w:w="1556" w:type="dxa"/>
            <w:vAlign w:val="center"/>
            <w:hideMark/>
          </w:tcPr>
          <w:p w14:paraId="48C96943" w14:textId="77777777" w:rsidR="00543327" w:rsidRDefault="00543327" w:rsidP="00CE753E">
            <w:pPr>
              <w:pStyle w:val="TAC"/>
              <w:keepNext w:val="0"/>
              <w:keepLines w:val="0"/>
              <w:widowControl w:val="0"/>
            </w:pPr>
            <w:r>
              <w:rPr>
                <w:i/>
                <w:lang w:eastAsia="zh-CN"/>
              </w:rPr>
              <w:t>SAN type 1-O</w:t>
            </w:r>
          </w:p>
        </w:tc>
        <w:tc>
          <w:tcPr>
            <w:tcW w:w="3801" w:type="dxa"/>
            <w:hideMark/>
          </w:tcPr>
          <w:p w14:paraId="71D81B75" w14:textId="77777777" w:rsidR="00543327" w:rsidRPr="00FF2A2D" w:rsidRDefault="00543327" w:rsidP="00CE753E">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0AA25BD5" w14:textId="77777777" w:rsidR="00543327" w:rsidRDefault="00543327" w:rsidP="00CE753E">
            <w:pPr>
              <w:pStyle w:val="TAC"/>
              <w:keepNext w:val="0"/>
              <w:keepLines w:val="0"/>
              <w:widowControl w:val="0"/>
              <w:rPr>
                <w:lang w:val="en-US"/>
              </w:rPr>
            </w:pPr>
            <w:r w:rsidRPr="00634D04">
              <w:rPr>
                <w:strike/>
              </w:rPr>
              <w:t>10</w:t>
            </w:r>
            <w:r>
              <w:rPr>
                <w:lang w:val="en-US"/>
              </w:rPr>
              <w:t xml:space="preserve"> </w:t>
            </w:r>
          </w:p>
          <w:p w14:paraId="11A9A577" w14:textId="77777777" w:rsidR="00543327" w:rsidRPr="00634D04" w:rsidRDefault="00543327" w:rsidP="00CE753E">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A0108B1" w14:textId="77777777" w:rsidR="00543327" w:rsidRPr="00543327" w:rsidRDefault="00543327" w:rsidP="00543327">
      <w:pPr>
        <w:spacing w:after="120"/>
        <w:rPr>
          <w:color w:val="0070C0"/>
          <w:szCs w:val="24"/>
          <w:lang w:val="en-US" w:eastAsia="zh-CN"/>
        </w:rPr>
      </w:pPr>
    </w:p>
    <w:p w14:paraId="584C6E6F" w14:textId="77777777" w:rsidR="00B4108D" w:rsidRPr="00086E9D" w:rsidRDefault="00B4108D" w:rsidP="00B4108D">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073588CC" w14:textId="77777777" w:rsidR="00B4108D" w:rsidRPr="00086E9D" w:rsidRDefault="00B4108D" w:rsidP="00B4108D">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1DDEB4D9" w14:textId="23544406" w:rsidR="00B4108D" w:rsidRPr="00086E9D" w:rsidRDefault="00B4108D" w:rsidP="005B4802">
      <w:pPr>
        <w:rPr>
          <w:i/>
          <w:color w:val="0070C0"/>
          <w:lang w:val="en-US" w:eastAsia="zh-CN"/>
        </w:rPr>
      </w:pPr>
    </w:p>
    <w:p w14:paraId="402CE383" w14:textId="082A3005"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4</w:t>
      </w:r>
      <w:r w:rsidRPr="00086E9D">
        <w:rPr>
          <w:b/>
          <w:color w:val="0070C0"/>
          <w:u w:val="single"/>
          <w:lang w:val="en-US" w:eastAsia="ko-KR"/>
        </w:rPr>
        <w:t xml:space="preserve">: </w:t>
      </w:r>
      <w:r w:rsidR="002359F9" w:rsidRPr="002359F9">
        <w:rPr>
          <w:color w:val="000000" w:themeColor="text1"/>
          <w:lang w:val="en-US" w:eastAsia="zh-CN"/>
        </w:rPr>
        <w:t>definitions of OBUE general aspects</w:t>
      </w:r>
    </w:p>
    <w:p w14:paraId="1520EF82" w14:textId="3256BD9A"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/P4</w:t>
      </w:r>
      <w:r w:rsidR="00EF7F6F" w:rsidRPr="002359F9">
        <w:rPr>
          <w:color w:val="000000" w:themeColor="text1"/>
          <w:lang w:val="en-US" w:eastAsia="zh-CN"/>
        </w:rPr>
        <w:t>)</w:t>
      </w:r>
    </w:p>
    <w:p w14:paraId="2B911CAE" w14:textId="1AB6CCE2" w:rsidR="00B10EA8" w:rsidRPr="00086E9D" w:rsidRDefault="00B10EA8" w:rsidP="002359F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2359F9" w:rsidRPr="002359F9">
        <w:rPr>
          <w:rFonts w:ascii="Arial" w:hAnsi="Arial" w:cs="Arial"/>
          <w:lang w:val="en-US"/>
        </w:rPr>
        <w:t>Correct the following definitions from Clause 6.6.4.1 (General aspects OBUE):</w:t>
      </w:r>
    </w:p>
    <w:p w14:paraId="38BF5041" w14:textId="77777777" w:rsidR="002359F9" w:rsidRPr="004D217E" w:rsidRDefault="002359F9" w:rsidP="002359F9">
      <w:pPr>
        <w:pStyle w:val="B1"/>
        <w:ind w:left="1704" w:firstLine="0"/>
        <w:rPr>
          <w:lang w:val="en-US"/>
        </w:rPr>
      </w:pPr>
      <w:r>
        <w:rPr>
          <w:lang w:val="en-US"/>
        </w:rPr>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1E76A907" w14:textId="77777777" w:rsidR="002359F9" w:rsidRDefault="002359F9" w:rsidP="002359F9">
      <w:pPr>
        <w:pStyle w:val="B1"/>
        <w:ind w:left="1704"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493F3C19" w14:textId="77777777" w:rsidR="002359F9" w:rsidRDefault="002359F9" w:rsidP="002359F9">
      <w:pPr>
        <w:pStyle w:val="B1"/>
        <w:ind w:left="1704"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37A99E9D" w14:textId="77777777" w:rsidR="002359F9" w:rsidRPr="002359F9" w:rsidRDefault="002359F9" w:rsidP="002359F9">
      <w:pPr>
        <w:spacing w:after="120"/>
        <w:rPr>
          <w:color w:val="0070C0"/>
          <w:szCs w:val="24"/>
          <w:lang w:val="en-US" w:eastAsia="zh-CN"/>
        </w:rPr>
      </w:pPr>
    </w:p>
    <w:p w14:paraId="7541AFD6" w14:textId="77777777"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403AD2F" w14:textId="77777777" w:rsidR="00B10EA8" w:rsidRPr="00086E9D" w:rsidRDefault="00B10EA8" w:rsidP="00B10EA8">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665AB05E" w14:textId="6A80F398" w:rsidR="00B10EA8" w:rsidRPr="00086E9D" w:rsidRDefault="00B10EA8" w:rsidP="00B10EA8">
      <w:pPr>
        <w:spacing w:after="120"/>
        <w:rPr>
          <w:color w:val="0070C0"/>
          <w:szCs w:val="24"/>
          <w:lang w:val="en-US" w:eastAsia="zh-CN"/>
        </w:rPr>
      </w:pPr>
    </w:p>
    <w:p w14:paraId="6238A5DA" w14:textId="17CCC9F6" w:rsidR="00B10EA8" w:rsidRPr="00086E9D" w:rsidRDefault="00B10EA8" w:rsidP="00B10EA8">
      <w:pPr>
        <w:rPr>
          <w:b/>
          <w:color w:val="0070C0"/>
          <w:u w:val="single"/>
          <w:lang w:val="en-US" w:eastAsia="ko-KR"/>
        </w:rPr>
      </w:pPr>
      <w:r w:rsidRPr="00086E9D">
        <w:rPr>
          <w:b/>
          <w:color w:val="0070C0"/>
          <w:u w:val="single"/>
          <w:lang w:val="en-US" w:eastAsia="ko-KR"/>
        </w:rPr>
        <w:t>Issue 1-1-</w:t>
      </w:r>
      <w:r w:rsidR="00895900">
        <w:rPr>
          <w:b/>
          <w:color w:val="0070C0"/>
          <w:u w:val="single"/>
          <w:lang w:val="en-US" w:eastAsia="ko-KR"/>
        </w:rPr>
        <w:t>5</w:t>
      </w:r>
      <w:r w:rsidRPr="00086E9D">
        <w:rPr>
          <w:b/>
          <w:color w:val="0070C0"/>
          <w:u w:val="single"/>
          <w:lang w:val="en-US" w:eastAsia="ko-KR"/>
        </w:rPr>
        <w:t xml:space="preserve">: </w:t>
      </w:r>
      <w:r w:rsidR="00BD3E97">
        <w:rPr>
          <w:color w:val="000000" w:themeColor="text1"/>
          <w:lang w:val="en-US" w:eastAsia="zh-CN"/>
        </w:rPr>
        <w:t>c</w:t>
      </w:r>
      <w:r w:rsidR="002359F9" w:rsidRPr="002359F9">
        <w:rPr>
          <w:color w:val="000000" w:themeColor="text1"/>
          <w:lang w:val="en-US" w:eastAsia="zh-CN"/>
        </w:rPr>
        <w:t>orrection of OBUE minimum requirements for SAN type 1-H</w:t>
      </w:r>
    </w:p>
    <w:p w14:paraId="323F7570" w14:textId="101CCC15"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/P5</w:t>
      </w:r>
      <w:r w:rsidR="00EF7F6F" w:rsidRPr="002359F9">
        <w:rPr>
          <w:color w:val="000000" w:themeColor="text1"/>
          <w:lang w:val="en-US" w:eastAsia="zh-CN"/>
        </w:rPr>
        <w:t>)</w:t>
      </w:r>
    </w:p>
    <w:p w14:paraId="43E2AF01" w14:textId="6CB63884" w:rsidR="00B10EA8" w:rsidRPr="00086E9D" w:rsidRDefault="00B10EA8" w:rsidP="00B10EA8">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00543327">
        <w:rPr>
          <w:rFonts w:eastAsia="SimSun"/>
          <w:color w:val="0070C0"/>
          <w:szCs w:val="24"/>
          <w:lang w:val="en-US" w:eastAsia="zh-CN"/>
        </w:rPr>
        <w:t xml:space="preserve"> </w:t>
      </w:r>
      <w:r w:rsidR="002359F9">
        <w:rPr>
          <w:rFonts w:ascii="Arial" w:hAnsi="Arial" w:cs="Arial"/>
          <w:lang w:eastAsia="fr-FR"/>
        </w:rPr>
        <w:t xml:space="preserve">Correct the following table from Clause 6.6.4.2 (OBUE - </w:t>
      </w:r>
      <w:r w:rsidR="002359F9" w:rsidRPr="00650E4F">
        <w:rPr>
          <w:rFonts w:ascii="Arial" w:hAnsi="Arial" w:cs="Arial"/>
          <w:lang w:eastAsia="fr-FR"/>
        </w:rPr>
        <w:t>Minimum requirements for SAN type 1-H</w:t>
      </w:r>
      <w:r w:rsidR="002359F9">
        <w:rPr>
          <w:rFonts w:ascii="Arial" w:hAnsi="Arial" w:cs="Arial"/>
          <w:lang w:eastAsia="fr-FR"/>
        </w:rPr>
        <w:t>):</w:t>
      </w:r>
    </w:p>
    <w:p w14:paraId="63529FB3" w14:textId="77777777" w:rsidR="002359F9" w:rsidRPr="00953327" w:rsidRDefault="002359F9" w:rsidP="002359F9">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1801"/>
        <w:gridCol w:w="5077"/>
        <w:gridCol w:w="1079"/>
      </w:tblGrid>
      <w:tr w:rsidR="002359F9" w14:paraId="494FCA02" w14:textId="77777777" w:rsidTr="002359F9">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73C57662" w14:textId="77777777" w:rsidR="002359F9" w:rsidRPr="00EE6347" w:rsidRDefault="002359F9" w:rsidP="002359F9">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795B7E11" w14:textId="77777777" w:rsidR="002359F9" w:rsidRPr="00EE6347" w:rsidRDefault="002359F9" w:rsidP="002359F9">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460044BE" w14:textId="77777777" w:rsidR="002359F9" w:rsidRPr="00EE6347" w:rsidRDefault="002359F9" w:rsidP="002359F9">
            <w:pPr>
              <w:pStyle w:val="TAH"/>
              <w:keepNext w:val="0"/>
              <w:keepLines w:val="0"/>
              <w:widowControl w:val="0"/>
            </w:pPr>
            <w:r w:rsidRPr="00276BEE">
              <w:rPr>
                <w:lang w:eastAsia="zh-CN"/>
              </w:rPr>
              <w:t>Basic limits</w:t>
            </w:r>
          </w:p>
          <w:p w14:paraId="1359FC87" w14:textId="77777777" w:rsidR="002359F9" w:rsidRPr="00EE6347" w:rsidRDefault="002359F9" w:rsidP="002359F9">
            <w:pPr>
              <w:pStyle w:val="TAH"/>
              <w:keepNext w:val="0"/>
              <w:keepLines w:val="0"/>
              <w:widowControl w:val="0"/>
            </w:pPr>
            <w:r w:rsidRPr="00690A5F">
              <w:t>(</w:t>
            </w:r>
            <w:r w:rsidRPr="00EE6347">
              <w:t>dBm</w:t>
            </w:r>
            <w:r w:rsidRPr="00690A5F">
              <w:t>)</w:t>
            </w:r>
          </w:p>
          <w:p w14:paraId="7E396FCD" w14:textId="77777777" w:rsidR="002359F9" w:rsidRPr="00EE6347" w:rsidRDefault="002359F9" w:rsidP="002359F9">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7C83047A" w14:textId="77777777" w:rsidR="002359F9" w:rsidRPr="00EE6347" w:rsidRDefault="002359F9" w:rsidP="002359F9">
            <w:pPr>
              <w:pStyle w:val="TAH"/>
              <w:keepNext w:val="0"/>
              <w:keepLines w:val="0"/>
              <w:widowControl w:val="0"/>
            </w:pPr>
            <w:r w:rsidRPr="00276BEE">
              <w:t>Measurement bandwidth</w:t>
            </w:r>
          </w:p>
        </w:tc>
      </w:tr>
      <w:tr w:rsidR="002359F9" w14:paraId="623BC796" w14:textId="77777777" w:rsidTr="002359F9">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15059B27" w14:textId="77777777" w:rsidR="002359F9" w:rsidRDefault="002359F9" w:rsidP="002359F9">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31DD447" w14:textId="77777777" w:rsidR="002359F9" w:rsidRPr="00911583" w:rsidRDefault="002359F9" w:rsidP="002359F9">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7A65689A" w14:textId="77777777" w:rsidR="002359F9" w:rsidRDefault="002359F9" w:rsidP="002359F9">
            <w:pPr>
              <w:pStyle w:val="TAC"/>
              <w:keepNext w:val="0"/>
              <w:keepLines w:val="0"/>
              <w:widowControl w:val="0"/>
              <w:rPr>
                <w:lang w:eastAsia="zh-CN"/>
              </w:rPr>
            </w:pPr>
            <m:oMathPara>
              <m:oMath>
                <m:r>
                  <w:rPr>
                    <w:rFonts w:ascii="Cambria Math" w:hAnsi="Cambria Math"/>
                    <w:sz w:val="11"/>
                    <w:lang w:eastAsia="zh-CN"/>
                  </w:rPr>
                  <m:t>max</m:t>
                </m:r>
                <m:d>
                  <m:dPr>
                    <m:ctrlPr>
                      <w:ins w:id="13" w:author="Dorin PANAITOPOL" w:date="2022-10-18T06:01:00Z">
                        <w:rPr>
                          <w:rFonts w:ascii="Cambria Math" w:hAnsi="Cambria Math"/>
                          <w:i/>
                          <w:sz w:val="11"/>
                          <w:lang w:eastAsia="zh-CN"/>
                        </w:rPr>
                      </w:ins>
                    </m:ctrlPr>
                  </m:dPr>
                  <m:e>
                    <m:r>
                      <w:rPr>
                        <w:rFonts w:ascii="Cambria Math" w:hAnsi="Cambria Math"/>
                        <w:sz w:val="11"/>
                        <w:lang w:eastAsia="zh-CN"/>
                      </w:rPr>
                      <m:t xml:space="preserve">SE limit, </m:t>
                    </m:r>
                    <m:sSub>
                      <m:sSubPr>
                        <m:ctrlPr>
                          <w:ins w:id="14" w:author="Dorin PANAITOPOL" w:date="2022-10-18T06:01: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ins w:id="15" w:author="Dorin PANAITOPOL" w:date="2022-10-18T06:01: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16" w:author="Dorin PANAITOPOL" w:date="2022-10-18T06:01: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17" w:author="Dorin PANAITOPOL" w:date="2022-10-18T06:01:00Z">
                            <w:rPr>
                              <w:rFonts w:ascii="Cambria Math" w:hAnsi="Cambria Math"/>
                              <w:i/>
                              <w:sz w:val="11"/>
                              <w:lang w:eastAsia="zh-CN"/>
                            </w:rPr>
                          </w:ins>
                        </m:ctrlPr>
                      </m:dPr>
                      <m:e>
                        <m:f>
                          <m:fPr>
                            <m:ctrlPr>
                              <w:ins w:id="18" w:author="Dorin PANAITOPOL" w:date="2022-10-18T06:01:00Z">
                                <w:rPr>
                                  <w:rFonts w:ascii="Cambria Math" w:hAnsi="Cambria Math"/>
                                  <w:i/>
                                  <w:sz w:val="11"/>
                                  <w:lang w:eastAsia="zh-CN"/>
                                </w:rPr>
                              </w:ins>
                            </m:ctrlPr>
                          </m:fPr>
                          <m:num>
                            <m:sSub>
                              <m:sSubPr>
                                <m:ctrlPr>
                                  <w:ins w:id="19" w:author="Dorin PANAITOPOL" w:date="2022-10-18T06:01: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20" w:author="Dorin PANAITOPOL" w:date="2022-10-18T06:01:00Z">
                                    <w:rPr>
                                      <w:rFonts w:ascii="Cambria Math" w:hAnsi="Cambria Math"/>
                                      <w:i/>
                                      <w:sz w:val="11"/>
                                      <w:highlight w:val="yellow"/>
                                      <w:lang w:eastAsia="zh-CN"/>
                                    </w:rPr>
                                  </w:ins>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1F6AE0B8" w14:textId="77777777" w:rsidR="002359F9" w:rsidRDefault="002359F9" w:rsidP="002359F9">
            <w:pPr>
              <w:pStyle w:val="TAC"/>
              <w:keepNext w:val="0"/>
              <w:keepLines w:val="0"/>
              <w:widowControl w:val="0"/>
              <w:rPr>
                <w:rFonts w:cs="Arial"/>
                <w:lang w:eastAsia="zh-CN"/>
              </w:rPr>
            </w:pPr>
            <w:r>
              <w:rPr>
                <w:rFonts w:cs="Arial"/>
                <w:lang w:eastAsia="zh-CN"/>
              </w:rPr>
              <w:t>4 kHz</w:t>
            </w:r>
          </w:p>
        </w:tc>
      </w:tr>
      <w:tr w:rsidR="002359F9" w14:paraId="0BD13162" w14:textId="77777777" w:rsidTr="002359F9">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A64B00B" w14:textId="77777777" w:rsidR="002359F9" w:rsidRPr="00911583" w:rsidRDefault="002359F9" w:rsidP="002359F9">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3C254B5" w14:textId="77777777" w:rsidR="002359F9" w:rsidRPr="00911583" w:rsidRDefault="002359F9" w:rsidP="002359F9">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138A53C" w14:textId="77777777" w:rsidR="002359F9" w:rsidRDefault="002359F9" w:rsidP="002359F9">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75279D79" w14:textId="77777777" w:rsidR="002359F9" w:rsidRPr="00911583" w:rsidRDefault="002359F9" w:rsidP="002359F9">
            <w:pPr>
              <w:pStyle w:val="TAN"/>
              <w:keepNext w:val="0"/>
              <w:keepLines w:val="0"/>
              <w:widowControl w:val="0"/>
              <w:rPr>
                <w:rFonts w:cs="Arial"/>
                <w:lang w:val="en-US" w:eastAsia="zh-CN"/>
              </w:rPr>
            </w:pPr>
            <w:r>
              <w:rPr>
                <w:rFonts w:cs="Arial"/>
                <w:lang w:val="en-US" w:eastAsia="zh-CN"/>
              </w:rPr>
              <w:t xml:space="preserve">NOTE 4: </w:t>
            </w:r>
            <m:oMath>
              <m:sSub>
                <m:sSubPr>
                  <m:ctrlPr>
                    <w:ins w:id="21"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22"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23"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24"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64AC5FC3" w14:textId="77777777" w:rsidR="00B10EA8" w:rsidRPr="002359F9" w:rsidRDefault="00B10EA8" w:rsidP="002359F9">
      <w:pPr>
        <w:pStyle w:val="Paragraphedeliste"/>
        <w:overflowPunct/>
        <w:autoSpaceDE/>
        <w:autoSpaceDN/>
        <w:adjustRightInd/>
        <w:spacing w:after="120"/>
        <w:ind w:left="455" w:firstLineChars="0" w:firstLine="0"/>
        <w:textAlignment w:val="auto"/>
        <w:rPr>
          <w:rFonts w:eastAsia="SimSun"/>
          <w:color w:val="0070C0"/>
          <w:szCs w:val="24"/>
          <w:lang w:eastAsia="zh-CN"/>
        </w:rPr>
      </w:pPr>
    </w:p>
    <w:p w14:paraId="00AA1028" w14:textId="77777777" w:rsidR="00B10EA8" w:rsidRPr="00086E9D" w:rsidRDefault="00B10EA8" w:rsidP="00B10EA8">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3A9019" w14:textId="7AE4C278" w:rsidR="00B10EA8" w:rsidRDefault="00B10EA8" w:rsidP="00B10EA8">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5057832" w14:textId="77777777" w:rsidR="00C12487" w:rsidRPr="00C12487" w:rsidRDefault="00C12487" w:rsidP="00C12487">
      <w:pPr>
        <w:spacing w:after="120"/>
        <w:rPr>
          <w:color w:val="0070C0"/>
          <w:szCs w:val="24"/>
          <w:lang w:val="en-US" w:eastAsia="zh-CN"/>
        </w:rPr>
      </w:pPr>
    </w:p>
    <w:p w14:paraId="5EE75E5F" w14:textId="251A5AFC" w:rsidR="002359F9" w:rsidRPr="002359F9" w:rsidRDefault="002359F9" w:rsidP="002359F9">
      <w:pPr>
        <w:pStyle w:val="Titre3"/>
        <w:rPr>
          <w:sz w:val="24"/>
          <w:szCs w:val="16"/>
          <w:lang w:val="en-US"/>
        </w:rPr>
      </w:pPr>
      <w:r w:rsidRPr="002359F9">
        <w:rPr>
          <w:sz w:val="24"/>
          <w:szCs w:val="16"/>
          <w:lang w:val="en-US"/>
        </w:rPr>
        <w:t>Sub-topic 1-2</w:t>
      </w:r>
    </w:p>
    <w:p w14:paraId="6D1C4EB5" w14:textId="3A1746EB" w:rsidR="002359F9" w:rsidRPr="00086E9D" w:rsidRDefault="002359F9" w:rsidP="002359F9">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w:t>
      </w:r>
      <w:r w:rsidRPr="000658F2">
        <w:rPr>
          <w:color w:val="000000" w:themeColor="text1"/>
          <w:lang w:val="en-US" w:eastAsia="zh-CN"/>
        </w:rPr>
        <w:t>purious</w:t>
      </w:r>
    </w:p>
    <w:p w14:paraId="72045AAE" w14:textId="77777777" w:rsidR="002359F9" w:rsidRPr="00086E9D" w:rsidRDefault="002359F9" w:rsidP="002359F9">
      <w:pPr>
        <w:rPr>
          <w:i/>
          <w:color w:val="0070C0"/>
          <w:lang w:val="en-US" w:eastAsia="zh-CN"/>
        </w:rPr>
      </w:pPr>
      <w:r w:rsidRPr="00086E9D">
        <w:rPr>
          <w:i/>
          <w:color w:val="0070C0"/>
          <w:lang w:val="en-US" w:eastAsia="zh-CN"/>
        </w:rPr>
        <w:t>Open issues and candidate options before e-meeting:</w:t>
      </w:r>
    </w:p>
    <w:p w14:paraId="7522DEBD" w14:textId="79E74B94"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 xml:space="preserve">-1: </w:t>
      </w:r>
      <w:r w:rsidR="00C12487" w:rsidRPr="00C12487">
        <w:rPr>
          <w:color w:val="000000" w:themeColor="text1"/>
          <w:lang w:val="en-US" w:eastAsia="zh-CN"/>
        </w:rPr>
        <w:t>NTN SAN spurious</w:t>
      </w:r>
    </w:p>
    <w:p w14:paraId="55C7F74A" w14:textId="6B3F053E"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/P1</w:t>
      </w:r>
      <w:r w:rsidR="00EF7F6F" w:rsidRPr="00C12487">
        <w:rPr>
          <w:color w:val="000000" w:themeColor="text1"/>
          <w:lang w:val="en-US" w:eastAsia="zh-CN"/>
        </w:rPr>
        <w:t>)</w:t>
      </w:r>
    </w:p>
    <w:p w14:paraId="7366AAD2" w14:textId="23064C5D" w:rsidR="002359F9" w:rsidRPr="00543327" w:rsidRDefault="002359F9" w:rsidP="00C12487">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Align NTN SAN spurious domain boundary with SM.1541-6 definition</w:t>
      </w:r>
      <w:r w:rsidRPr="00CE753E">
        <w:rPr>
          <w:rFonts w:ascii="Arial" w:hAnsi="Arial" w:cs="Arial"/>
          <w:noProof/>
          <w:lang w:eastAsia="zh-CN"/>
        </w:rPr>
        <w:t>.</w:t>
      </w:r>
    </w:p>
    <w:p w14:paraId="44B42B6E" w14:textId="77777777" w:rsidR="002359F9" w:rsidRPr="00543327" w:rsidRDefault="002359F9" w:rsidP="002359F9">
      <w:pPr>
        <w:spacing w:after="120"/>
        <w:rPr>
          <w:color w:val="0070C0"/>
          <w:szCs w:val="24"/>
          <w:lang w:val="en-US" w:eastAsia="zh-CN"/>
        </w:rPr>
      </w:pPr>
    </w:p>
    <w:p w14:paraId="4EF2FF97" w14:textId="77777777"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B441B85" w14:textId="77777777" w:rsidR="002359F9" w:rsidRPr="00086E9D" w:rsidRDefault="002359F9" w:rsidP="002359F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EE0AB16" w14:textId="77777777" w:rsidR="002359F9" w:rsidRPr="00086E9D" w:rsidRDefault="002359F9" w:rsidP="002359F9">
      <w:pPr>
        <w:rPr>
          <w:i/>
          <w:color w:val="0070C0"/>
          <w:lang w:val="en-US" w:eastAsia="zh-CN"/>
        </w:rPr>
      </w:pPr>
    </w:p>
    <w:p w14:paraId="37CF0FEB" w14:textId="1F49E419" w:rsidR="002359F9" w:rsidRPr="00086E9D" w:rsidRDefault="002359F9" w:rsidP="002359F9">
      <w:pPr>
        <w:rPr>
          <w:b/>
          <w:color w:val="0070C0"/>
          <w:u w:val="single"/>
          <w:lang w:val="en-US" w:eastAsia="ko-KR"/>
        </w:rPr>
      </w:pPr>
      <w:r w:rsidRPr="00086E9D">
        <w:rPr>
          <w:b/>
          <w:color w:val="0070C0"/>
          <w:u w:val="single"/>
          <w:lang w:val="en-US" w:eastAsia="ko-KR"/>
        </w:rPr>
        <w:t>Issue 1-</w:t>
      </w:r>
      <w:r>
        <w:rPr>
          <w:b/>
          <w:color w:val="0070C0"/>
          <w:u w:val="single"/>
          <w:lang w:val="en-US" w:eastAsia="ko-KR"/>
        </w:rPr>
        <w:t>2</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sidR="00C12487" w:rsidRPr="00C12487">
        <w:rPr>
          <w:color w:val="000000" w:themeColor="text1"/>
          <w:lang w:val="en-US" w:eastAsia="zh-CN"/>
        </w:rPr>
        <w:t>Out of band / spurious domain boundary clarification</w:t>
      </w:r>
    </w:p>
    <w:p w14:paraId="1DA2869C" w14:textId="697E1187"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C12487">
        <w:rPr>
          <w:color w:val="000000" w:themeColor="text1"/>
          <w:lang w:val="en-US" w:eastAsia="zh-CN"/>
        </w:rPr>
        <w:t>(</w:t>
      </w:r>
      <w:r w:rsidR="00EF7F6F">
        <w:rPr>
          <w:color w:val="000000" w:themeColor="text1"/>
          <w:lang w:val="en-US" w:eastAsia="zh-CN"/>
        </w:rPr>
        <w:t xml:space="preserve">see </w:t>
      </w:r>
      <w:r w:rsidR="00EF7F6F" w:rsidRPr="00C12487">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R4-2216526</w:t>
      </w:r>
      <w:r w:rsidR="00EF7F6F">
        <w:rPr>
          <w:color w:val="000000" w:themeColor="text1"/>
          <w:lang w:val="en-US" w:eastAsia="zh-CN"/>
        </w:rPr>
        <w:t>/P2</w:t>
      </w:r>
      <w:r w:rsidR="00EF7F6F" w:rsidRPr="00C12487">
        <w:rPr>
          <w:color w:val="000000" w:themeColor="text1"/>
          <w:lang w:val="en-US" w:eastAsia="zh-CN"/>
        </w:rPr>
        <w:t>)</w:t>
      </w:r>
    </w:p>
    <w:p w14:paraId="7F12D926" w14:textId="154F3A89" w:rsidR="002359F9" w:rsidRPr="00543327" w:rsidRDefault="002359F9" w:rsidP="00C12487">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1: </w:t>
      </w:r>
      <w:r w:rsidR="00C12487" w:rsidRPr="00C12487">
        <w:rPr>
          <w:rFonts w:ascii="Arial" w:hAnsi="Arial" w:cs="Arial"/>
          <w:noProof/>
          <w:lang w:eastAsia="zh-CN"/>
        </w:rPr>
        <w:t>Do not define Δf</w:t>
      </w:r>
      <w:r w:rsidR="00C12487" w:rsidRPr="00CC2E43">
        <w:rPr>
          <w:rFonts w:ascii="Arial" w:hAnsi="Arial" w:cs="Arial"/>
          <w:noProof/>
          <w:vertAlign w:val="subscript"/>
          <w:lang w:eastAsia="zh-CN"/>
        </w:rPr>
        <w:t>OBUE</w:t>
      </w:r>
      <w:r w:rsidR="00C12487" w:rsidRPr="00C12487">
        <w:rPr>
          <w:rFonts w:ascii="Arial" w:hAnsi="Arial" w:cs="Arial"/>
          <w:noProof/>
          <w:lang w:eastAsia="zh-CN"/>
        </w:rPr>
        <w:t xml:space="preserve"> and clarify the out of band / spurious domain boundary in TS 38.108.</w:t>
      </w:r>
    </w:p>
    <w:p w14:paraId="112175C7" w14:textId="77777777" w:rsidR="002359F9" w:rsidRPr="00543327" w:rsidRDefault="002359F9" w:rsidP="002359F9">
      <w:pPr>
        <w:spacing w:after="120"/>
        <w:rPr>
          <w:color w:val="0070C0"/>
          <w:szCs w:val="24"/>
          <w:lang w:val="en-US" w:eastAsia="zh-CN"/>
        </w:rPr>
      </w:pPr>
    </w:p>
    <w:p w14:paraId="4BB00738" w14:textId="77777777" w:rsidR="002359F9" w:rsidRPr="00086E9D" w:rsidRDefault="002359F9" w:rsidP="002359F9">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3B11C477" w14:textId="77777777" w:rsidR="002359F9" w:rsidRPr="00086E9D" w:rsidRDefault="002359F9" w:rsidP="002359F9">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7B6E82" w14:textId="322AC328" w:rsidR="003418CB" w:rsidRDefault="003418CB" w:rsidP="005B4802">
      <w:pPr>
        <w:rPr>
          <w:color w:val="0070C0"/>
          <w:lang w:val="en-US" w:eastAsia="zh-CN"/>
        </w:rPr>
      </w:pPr>
    </w:p>
    <w:p w14:paraId="30203A97" w14:textId="5442682E" w:rsidR="00895900" w:rsidRPr="002359F9" w:rsidRDefault="00895900" w:rsidP="00895900">
      <w:pPr>
        <w:pStyle w:val="Titre3"/>
        <w:rPr>
          <w:sz w:val="24"/>
          <w:szCs w:val="16"/>
          <w:lang w:val="en-US"/>
        </w:rPr>
      </w:pPr>
      <w:r w:rsidRPr="002359F9">
        <w:rPr>
          <w:sz w:val="24"/>
          <w:szCs w:val="16"/>
          <w:lang w:val="en-US"/>
        </w:rPr>
        <w:t>Sub-topic 1-</w:t>
      </w:r>
      <w:r>
        <w:rPr>
          <w:sz w:val="24"/>
          <w:szCs w:val="16"/>
          <w:lang w:val="en-US"/>
        </w:rPr>
        <w:t>3</w:t>
      </w:r>
    </w:p>
    <w:p w14:paraId="5F7479E3" w14:textId="6A61B1A2" w:rsidR="00895900" w:rsidRPr="00086E9D" w:rsidRDefault="00895900" w:rsidP="00895900">
      <w:pPr>
        <w:rPr>
          <w:i/>
          <w:color w:val="0070C0"/>
          <w:lang w:val="en-US" w:eastAsia="zh-CN"/>
        </w:rPr>
      </w:pPr>
      <w:r w:rsidRPr="00086E9D">
        <w:rPr>
          <w:i/>
          <w:color w:val="0070C0"/>
          <w:lang w:val="en-US" w:eastAsia="zh-CN"/>
        </w:rPr>
        <w:t>Sub-topic description:</w:t>
      </w:r>
      <w:r w:rsidRPr="00086E9D">
        <w:rPr>
          <w:color w:val="000000" w:themeColor="text1"/>
          <w:lang w:val="en-US" w:eastAsia="zh-CN"/>
        </w:rPr>
        <w:t xml:space="preserve"> </w:t>
      </w:r>
      <w:r>
        <w:rPr>
          <w:color w:val="000000" w:themeColor="text1"/>
          <w:lang w:val="en-US" w:eastAsia="zh-CN"/>
        </w:rPr>
        <w:t>SAN Bandwidths</w:t>
      </w:r>
    </w:p>
    <w:p w14:paraId="1274DACD" w14:textId="77777777" w:rsidR="00895900" w:rsidRPr="00086E9D" w:rsidRDefault="00895900" w:rsidP="00895900">
      <w:pPr>
        <w:rPr>
          <w:i/>
          <w:color w:val="0070C0"/>
          <w:lang w:val="en-US" w:eastAsia="zh-CN"/>
        </w:rPr>
      </w:pPr>
      <w:r w:rsidRPr="00086E9D">
        <w:rPr>
          <w:i/>
          <w:color w:val="0070C0"/>
          <w:lang w:val="en-US" w:eastAsia="zh-CN"/>
        </w:rPr>
        <w:t>Open issues and candidate options before e-meeting:</w:t>
      </w:r>
    </w:p>
    <w:p w14:paraId="6E458544" w14:textId="77777777" w:rsidR="00895900" w:rsidRPr="00086E9D" w:rsidRDefault="00895900" w:rsidP="00895900">
      <w:pPr>
        <w:rPr>
          <w:b/>
          <w:color w:val="0070C0"/>
          <w:u w:val="single"/>
          <w:lang w:val="en-US" w:eastAsia="ko-KR"/>
        </w:rPr>
      </w:pPr>
      <w:r w:rsidRPr="00086E9D">
        <w:rPr>
          <w:b/>
          <w:color w:val="0070C0"/>
          <w:u w:val="single"/>
          <w:lang w:val="en-US" w:eastAsia="ko-KR"/>
        </w:rPr>
        <w:t>Issue 1-</w:t>
      </w:r>
      <w:r>
        <w:rPr>
          <w:b/>
          <w:color w:val="0070C0"/>
          <w:u w:val="single"/>
          <w:lang w:val="en-US" w:eastAsia="ko-KR"/>
        </w:rPr>
        <w:t>3</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sidRPr="00FA77A9">
        <w:rPr>
          <w:color w:val="000000" w:themeColor="text1"/>
          <w:lang w:val="en-US" w:eastAsia="zh-CN"/>
        </w:rPr>
        <w:t>definitions of SAN Bandwidths</w:t>
      </w:r>
    </w:p>
    <w:p w14:paraId="7C1683C6" w14:textId="26677DDE" w:rsidR="00895900" w:rsidRPr="00086E9D" w:rsidRDefault="00895900" w:rsidP="00895900">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2359F9">
        <w:rPr>
          <w:color w:val="000000" w:themeColor="text1"/>
          <w:lang w:val="en-US" w:eastAsia="zh-CN"/>
        </w:rPr>
        <w:t>THALES</w:t>
      </w:r>
      <w:r w:rsidR="00EF7F6F">
        <w:rPr>
          <w:color w:val="000000" w:themeColor="text1"/>
          <w:lang w:val="en-US" w:eastAsia="zh-CN"/>
        </w:rPr>
        <w:t>/</w:t>
      </w:r>
      <w:r w:rsidR="00EF7F6F" w:rsidRPr="00C93F39">
        <w:rPr>
          <w:color w:val="000000" w:themeColor="text1"/>
          <w:lang w:val="en-US" w:eastAsia="zh-CN"/>
        </w:rPr>
        <w:t>R4-2215337</w:t>
      </w:r>
      <w:r w:rsidR="00EF7F6F">
        <w:rPr>
          <w:color w:val="000000" w:themeColor="text1"/>
          <w:lang w:val="en-US" w:eastAsia="zh-CN"/>
        </w:rPr>
        <w:t>/P3</w:t>
      </w:r>
      <w:r w:rsidR="00EF7F6F" w:rsidRPr="002359F9">
        <w:rPr>
          <w:color w:val="000000" w:themeColor="text1"/>
          <w:lang w:val="en-US" w:eastAsia="zh-CN"/>
        </w:rPr>
        <w:t>)</w:t>
      </w:r>
    </w:p>
    <w:p w14:paraId="06CA4FB9" w14:textId="2F1881DE" w:rsidR="00895900" w:rsidRPr="00FA77A9" w:rsidRDefault="00895900" w:rsidP="00895900">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FA77A9">
        <w:rPr>
          <w:rFonts w:ascii="Arial" w:hAnsi="Arial" w:cs="Arial"/>
          <w:lang w:val="en-US"/>
        </w:rPr>
        <w:t>Add BW</w:t>
      </w:r>
      <w:r w:rsidRPr="00CC2E43">
        <w:rPr>
          <w:rFonts w:ascii="Arial" w:hAnsi="Arial" w:cs="Arial"/>
          <w:vertAlign w:val="subscript"/>
          <w:lang w:val="en-US"/>
        </w:rPr>
        <w:t>Channe</w:t>
      </w:r>
      <w:r w:rsidRPr="00FA77A9">
        <w:rPr>
          <w:rFonts w:ascii="Arial" w:hAnsi="Arial" w:cs="Arial"/>
          <w:lang w:val="en-US"/>
        </w:rPr>
        <w:t>l definition, remove SAN</w:t>
      </w:r>
      <w:r w:rsidRPr="00CC2E43">
        <w:rPr>
          <w:rFonts w:ascii="Arial" w:hAnsi="Arial" w:cs="Arial"/>
          <w:vertAlign w:val="subscript"/>
          <w:lang w:val="en-US"/>
        </w:rPr>
        <w:t>Channel</w:t>
      </w:r>
      <w:r w:rsidRPr="00FA77A9">
        <w:rPr>
          <w:rFonts w:ascii="Arial" w:hAnsi="Arial" w:cs="Arial"/>
          <w:lang w:val="en-US"/>
        </w:rPr>
        <w:t xml:space="preserve"> abbreviation (since not used), add new definition for BW</w:t>
      </w:r>
      <w:r w:rsidRPr="00CC2E43">
        <w:rPr>
          <w:rFonts w:ascii="Arial" w:hAnsi="Arial" w:cs="Arial"/>
          <w:vertAlign w:val="subscript"/>
          <w:lang w:val="en-US"/>
        </w:rPr>
        <w:t>AssignedBand</w:t>
      </w:r>
      <w:r w:rsidRPr="00FA77A9">
        <w:rPr>
          <w:rFonts w:ascii="Arial" w:hAnsi="Arial" w:cs="Arial"/>
          <w:lang w:val="en-US"/>
        </w:rPr>
        <w:t>, and remove definition of BW</w:t>
      </w:r>
      <w:r w:rsidRPr="00CC2E43">
        <w:rPr>
          <w:rFonts w:ascii="Arial" w:hAnsi="Arial" w:cs="Arial"/>
          <w:vertAlign w:val="subscript"/>
          <w:lang w:val="en-US"/>
        </w:rPr>
        <w:t xml:space="preserve">Contiguous </w:t>
      </w:r>
      <w:r w:rsidRPr="00FA77A9">
        <w:rPr>
          <w:rFonts w:ascii="Arial" w:hAnsi="Arial" w:cs="Arial"/>
          <w:lang w:val="en-US"/>
        </w:rPr>
        <w:t>(since not used).</w:t>
      </w:r>
    </w:p>
    <w:p w14:paraId="1A612B60" w14:textId="77777777" w:rsidR="00895900" w:rsidRPr="00245211" w:rsidRDefault="00895900" w:rsidP="00895900">
      <w:pPr>
        <w:pStyle w:val="EW"/>
        <w:keepLines w:val="0"/>
        <w:widowControl w:val="0"/>
        <w:ind w:left="1707"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1CC9BA13" w14:textId="77777777" w:rsidR="00895900" w:rsidRPr="00245211" w:rsidRDefault="00895900" w:rsidP="00895900">
      <w:pPr>
        <w:pStyle w:val="EW"/>
        <w:keepLines w:val="0"/>
        <w:widowControl w:val="0"/>
        <w:ind w:left="1707"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1F42739" w14:textId="77777777" w:rsidR="00895900" w:rsidRPr="00366ED8" w:rsidRDefault="00895900" w:rsidP="00895900">
      <w:pPr>
        <w:pStyle w:val="EW"/>
        <w:keepLines w:val="0"/>
        <w:widowControl w:val="0"/>
        <w:ind w:left="1707"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E9171A7" w14:textId="77777777" w:rsidR="00895900" w:rsidRPr="009B644C" w:rsidRDefault="00895900" w:rsidP="00895900">
      <w:pPr>
        <w:pStyle w:val="EW"/>
        <w:keepLines w:val="0"/>
        <w:widowControl w:val="0"/>
        <w:ind w:left="1707"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CC1D322" w14:textId="77777777" w:rsidR="00895900" w:rsidRPr="00FA77A9" w:rsidRDefault="00895900" w:rsidP="00895900">
      <w:pPr>
        <w:spacing w:after="120"/>
        <w:rPr>
          <w:color w:val="0070C0"/>
          <w:szCs w:val="24"/>
          <w:lang w:eastAsia="zh-CN"/>
        </w:rPr>
      </w:pPr>
    </w:p>
    <w:p w14:paraId="32CDAA6D" w14:textId="77777777" w:rsidR="00895900" w:rsidRPr="00086E9D" w:rsidRDefault="00895900" w:rsidP="00895900">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170FE0CE" w14:textId="77777777" w:rsidR="00895900" w:rsidRPr="00086E9D" w:rsidRDefault="00895900" w:rsidP="00895900">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57300412" w14:textId="77777777" w:rsidR="00895900" w:rsidRPr="00086E9D" w:rsidRDefault="00895900" w:rsidP="00895900">
      <w:pPr>
        <w:spacing w:after="120"/>
        <w:rPr>
          <w:color w:val="0070C0"/>
          <w:szCs w:val="24"/>
          <w:lang w:val="en-US" w:eastAsia="zh-CN"/>
        </w:rPr>
      </w:pPr>
    </w:p>
    <w:p w14:paraId="5BA4BA07" w14:textId="7D8F9BB3" w:rsidR="003B6461" w:rsidRPr="002359F9" w:rsidRDefault="003B6461" w:rsidP="003B6461">
      <w:pPr>
        <w:pStyle w:val="Titre3"/>
        <w:rPr>
          <w:sz w:val="24"/>
          <w:szCs w:val="16"/>
          <w:lang w:val="en-US"/>
        </w:rPr>
      </w:pPr>
      <w:r w:rsidRPr="002359F9">
        <w:rPr>
          <w:sz w:val="24"/>
          <w:szCs w:val="16"/>
          <w:lang w:val="en-US"/>
        </w:rPr>
        <w:t>Sub-topic 1-</w:t>
      </w:r>
      <w:r>
        <w:rPr>
          <w:sz w:val="24"/>
          <w:szCs w:val="16"/>
          <w:lang w:val="en-US"/>
        </w:rPr>
        <w:t>4</w:t>
      </w:r>
    </w:p>
    <w:p w14:paraId="59819694" w14:textId="73D1400D" w:rsidR="003B6461" w:rsidRPr="003B6461" w:rsidRDefault="003B6461" w:rsidP="003B6461">
      <w:pPr>
        <w:rPr>
          <w:i/>
          <w:color w:val="0070C0"/>
          <w:lang w:val="fr-FR" w:eastAsia="zh-CN"/>
        </w:rPr>
      </w:pPr>
      <w:r w:rsidRPr="003B6461">
        <w:rPr>
          <w:i/>
          <w:color w:val="0070C0"/>
          <w:lang w:val="fr-FR" w:eastAsia="zh-CN"/>
        </w:rPr>
        <w:t>Sub-topic description:</w:t>
      </w:r>
      <w:r w:rsidRPr="003B6461">
        <w:rPr>
          <w:color w:val="000000" w:themeColor="text1"/>
          <w:lang w:val="fr-FR" w:eastAsia="zh-CN"/>
        </w:rPr>
        <w:t xml:space="preserve"> DL MIMO</w:t>
      </w:r>
    </w:p>
    <w:p w14:paraId="5B7A8527" w14:textId="77777777" w:rsidR="003B6461" w:rsidRPr="00086E9D" w:rsidRDefault="003B6461" w:rsidP="003B6461">
      <w:pPr>
        <w:rPr>
          <w:i/>
          <w:color w:val="0070C0"/>
          <w:lang w:val="en-US" w:eastAsia="zh-CN"/>
        </w:rPr>
      </w:pPr>
      <w:r w:rsidRPr="00086E9D">
        <w:rPr>
          <w:i/>
          <w:color w:val="0070C0"/>
          <w:lang w:val="en-US" w:eastAsia="zh-CN"/>
        </w:rPr>
        <w:t>Open issues and candidate options before e-meeting:</w:t>
      </w:r>
    </w:p>
    <w:p w14:paraId="06531DC3" w14:textId="4F52E1C1" w:rsidR="003B6461" w:rsidRPr="00086E9D" w:rsidRDefault="003B6461" w:rsidP="003B6461">
      <w:pPr>
        <w:rPr>
          <w:b/>
          <w:color w:val="0070C0"/>
          <w:u w:val="single"/>
          <w:lang w:val="en-US" w:eastAsia="ko-KR"/>
        </w:rPr>
      </w:pPr>
      <w:r w:rsidRPr="00086E9D">
        <w:rPr>
          <w:b/>
          <w:color w:val="0070C0"/>
          <w:u w:val="single"/>
          <w:lang w:val="en-US" w:eastAsia="ko-KR"/>
        </w:rPr>
        <w:t>Issue 1-</w:t>
      </w:r>
      <w:r>
        <w:rPr>
          <w:b/>
          <w:color w:val="0070C0"/>
          <w:u w:val="single"/>
          <w:lang w:val="en-US" w:eastAsia="ko-KR"/>
        </w:rPr>
        <w:t>4</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A9673B" w14:textId="5E058A20" w:rsidR="003B6461" w:rsidRPr="00086E9D" w:rsidRDefault="003B6461" w:rsidP="003B6461">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t>Apple/</w:t>
      </w:r>
      <w:r w:rsidR="00EF7F6F" w:rsidRPr="00EF7F6F">
        <w:t>R4-2216593</w:t>
      </w:r>
      <w:r w:rsidR="00EF7F6F">
        <w:t>/P1&amp;P2</w:t>
      </w:r>
      <w:r w:rsidR="00EF7F6F" w:rsidRPr="002359F9">
        <w:rPr>
          <w:color w:val="000000" w:themeColor="text1"/>
          <w:lang w:val="en-US" w:eastAsia="zh-CN"/>
        </w:rPr>
        <w:t>)</w:t>
      </w:r>
    </w:p>
    <w:p w14:paraId="663F81FE" w14:textId="77777777" w:rsidR="00EF7F6F" w:rsidRPr="003B6461"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noProof/>
        </w:rPr>
        <w:t>As a working principle, RAN4 should decouple the support of DL MIMO from the number of Rx branches for NTN UEs.</w:t>
      </w:r>
    </w:p>
    <w:p w14:paraId="2D6ACE75" w14:textId="0C56E96C" w:rsidR="00EF7F6F" w:rsidRPr="003B6461"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rPr>
          <w:noProof/>
        </w:rPr>
        <w:t>RAN4 should send an LS to RAN2 with the recommendation to introduce a clarification in the maxNumberMIMO-LayersPDSCH IE description that the support of DL MIMO is optional and independent of the specified number of Rx for UEs supporting any NTN band.</w:t>
      </w:r>
    </w:p>
    <w:p w14:paraId="1923B76F" w14:textId="77777777" w:rsidR="005C1D85" w:rsidRPr="00FA77A9" w:rsidRDefault="005C1D85" w:rsidP="003B6461">
      <w:pPr>
        <w:pStyle w:val="Paragraphedeliste"/>
        <w:overflowPunct/>
        <w:autoSpaceDE/>
        <w:autoSpaceDN/>
        <w:adjustRightInd/>
        <w:spacing w:after="120"/>
        <w:ind w:left="1440" w:firstLineChars="0" w:firstLine="0"/>
        <w:textAlignment w:val="auto"/>
        <w:rPr>
          <w:rFonts w:eastAsia="SimSun"/>
          <w:color w:val="0070C0"/>
          <w:szCs w:val="24"/>
          <w:lang w:val="en-US" w:eastAsia="zh-CN"/>
        </w:rPr>
      </w:pPr>
    </w:p>
    <w:p w14:paraId="244E3866" w14:textId="77777777" w:rsidR="003B6461" w:rsidRPr="00086E9D" w:rsidRDefault="003B6461" w:rsidP="003B6461">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67D672A6" w14:textId="6CC6339A" w:rsidR="003B6461" w:rsidRDefault="003B6461" w:rsidP="003B6461">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AB69BFA" w14:textId="77777777" w:rsidR="00352D67" w:rsidRPr="00352D67" w:rsidRDefault="00352D67" w:rsidP="00352D67">
      <w:pPr>
        <w:spacing w:after="120"/>
        <w:rPr>
          <w:color w:val="0070C0"/>
          <w:szCs w:val="24"/>
          <w:lang w:val="en-US" w:eastAsia="zh-CN"/>
        </w:rPr>
      </w:pPr>
    </w:p>
    <w:p w14:paraId="5DFFC73B" w14:textId="25CE0C9A" w:rsidR="00352D67" w:rsidRPr="002359F9" w:rsidRDefault="00352D67" w:rsidP="00352D67">
      <w:pPr>
        <w:pStyle w:val="Titre3"/>
        <w:rPr>
          <w:sz w:val="24"/>
          <w:szCs w:val="16"/>
          <w:lang w:val="en-US"/>
        </w:rPr>
      </w:pPr>
      <w:r w:rsidRPr="002359F9">
        <w:rPr>
          <w:sz w:val="24"/>
          <w:szCs w:val="16"/>
          <w:lang w:val="en-US"/>
        </w:rPr>
        <w:t>Sub-topic 1-</w:t>
      </w:r>
      <w:r>
        <w:rPr>
          <w:sz w:val="24"/>
          <w:szCs w:val="16"/>
          <w:lang w:val="en-US"/>
        </w:rPr>
        <w:t>5</w:t>
      </w:r>
    </w:p>
    <w:p w14:paraId="388B1261" w14:textId="36DBDBA7" w:rsidR="00352D67" w:rsidRPr="0044705D" w:rsidRDefault="00352D67" w:rsidP="00352D67">
      <w:pPr>
        <w:rPr>
          <w:i/>
          <w:color w:val="0070C0"/>
          <w:lang w:val="en-US" w:eastAsia="zh-CN"/>
        </w:rPr>
      </w:pPr>
      <w:r w:rsidRPr="0044705D">
        <w:rPr>
          <w:i/>
          <w:color w:val="0070C0"/>
          <w:lang w:val="en-US" w:eastAsia="zh-CN"/>
        </w:rPr>
        <w:t>Sub-topic description:</w:t>
      </w:r>
      <w:r w:rsidRPr="0044705D">
        <w:rPr>
          <w:color w:val="000000" w:themeColor="text1"/>
          <w:lang w:val="en-US" w:eastAsia="zh-CN"/>
        </w:rPr>
        <w:t xml:space="preserve"> </w:t>
      </w:r>
      <w:r>
        <w:rPr>
          <w:color w:val="000000" w:themeColor="text1"/>
          <w:lang w:val="en-US" w:eastAsia="zh-CN"/>
        </w:rPr>
        <w:t>NTN Frequenc</w:t>
      </w:r>
      <w:r w:rsidR="00585724">
        <w:rPr>
          <w:color w:val="000000" w:themeColor="text1"/>
          <w:lang w:val="en-US" w:eastAsia="zh-CN"/>
        </w:rPr>
        <w:t>y error</w:t>
      </w:r>
    </w:p>
    <w:p w14:paraId="4A4CD4F3" w14:textId="77777777" w:rsidR="00352D67" w:rsidRPr="00086E9D" w:rsidRDefault="00352D67" w:rsidP="00352D67">
      <w:pPr>
        <w:rPr>
          <w:i/>
          <w:color w:val="0070C0"/>
          <w:lang w:val="en-US" w:eastAsia="zh-CN"/>
        </w:rPr>
      </w:pPr>
      <w:r w:rsidRPr="00086E9D">
        <w:rPr>
          <w:i/>
          <w:color w:val="0070C0"/>
          <w:lang w:val="en-US" w:eastAsia="zh-CN"/>
        </w:rPr>
        <w:t>Open issues and candidate options before e-meeting:</w:t>
      </w:r>
    </w:p>
    <w:p w14:paraId="00925396" w14:textId="3D4E4F6A" w:rsidR="00352D67" w:rsidRPr="00086E9D" w:rsidRDefault="00352D67" w:rsidP="00352D67">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1</w:t>
      </w:r>
      <w:r w:rsidRPr="00086E9D">
        <w:rPr>
          <w:b/>
          <w:color w:val="0070C0"/>
          <w:u w:val="single"/>
          <w:lang w:val="en-US" w:eastAsia="ko-KR"/>
        </w:rPr>
        <w:t xml:space="preserve">: </w:t>
      </w:r>
      <w:r>
        <w:rPr>
          <w:b/>
          <w:color w:val="0070C0"/>
          <w:u w:val="single"/>
          <w:lang w:val="en-US" w:eastAsia="ko-KR"/>
        </w:rPr>
        <w:t xml:space="preserve"> </w:t>
      </w:r>
      <w:r>
        <w:rPr>
          <w:color w:val="000000" w:themeColor="text1"/>
          <w:lang w:val="en-US" w:eastAsia="zh-CN"/>
        </w:rPr>
        <w:t>o</w:t>
      </w:r>
      <w:r w:rsidRPr="003B6461">
        <w:rPr>
          <w:color w:val="000000" w:themeColor="text1"/>
          <w:lang w:val="en-US" w:eastAsia="zh-CN"/>
        </w:rPr>
        <w:t xml:space="preserve">n </w:t>
      </w:r>
      <w:r>
        <w:rPr>
          <w:rFonts w:cs="Arial"/>
          <w:sz w:val="22"/>
          <w:szCs w:val="22"/>
          <w:lang w:val="en-US"/>
        </w:rPr>
        <w:t>NTN Frequency error requirement</w:t>
      </w:r>
    </w:p>
    <w:p w14:paraId="089D44CA" w14:textId="661AED43" w:rsidR="00352D67" w:rsidRPr="00086E9D" w:rsidRDefault="00352D67" w:rsidP="00352D67">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Ericsson</w:t>
      </w:r>
      <w:r w:rsidR="00EF7F6F">
        <w:rPr>
          <w:color w:val="000000" w:themeColor="text1"/>
          <w:lang w:val="en-US" w:eastAsia="zh-CN"/>
        </w:rPr>
        <w:t>/</w:t>
      </w:r>
      <w:r w:rsidR="00EF7F6F" w:rsidRPr="00EF7F6F">
        <w:rPr>
          <w:color w:val="000000" w:themeColor="text1"/>
          <w:lang w:val="en-US" w:eastAsia="zh-CN"/>
        </w:rPr>
        <w:t>R4-2216640</w:t>
      </w:r>
      <w:r w:rsidR="00EF7F6F">
        <w:rPr>
          <w:color w:val="000000" w:themeColor="text1"/>
          <w:lang w:val="en-US" w:eastAsia="zh-CN"/>
        </w:rPr>
        <w:t>/P1&amp;P2&amp;P3&amp;P4</w:t>
      </w:r>
      <w:r w:rsidR="00EF7F6F" w:rsidRPr="002359F9">
        <w:rPr>
          <w:color w:val="000000" w:themeColor="text1"/>
          <w:lang w:val="en-US" w:eastAsia="zh-CN"/>
        </w:rPr>
        <w:t>)</w:t>
      </w:r>
    </w:p>
    <w:p w14:paraId="457BCA28" w14:textId="77777777"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Pr>
          <w:lang w:val="en-CA"/>
        </w:rPr>
        <w:t>Whether to have GNSS access at TE could leave to RAN5 to decide</w:t>
      </w:r>
    </w:p>
    <w:p w14:paraId="3907405E" w14:textId="0FC07E24"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2</w:t>
      </w:r>
      <w:r w:rsidRPr="00086E9D">
        <w:rPr>
          <w:rFonts w:eastAsia="SimSun"/>
          <w:color w:val="0070C0"/>
          <w:szCs w:val="24"/>
          <w:lang w:val="en-US" w:eastAsia="zh-CN"/>
        </w:rPr>
        <w:t>:</w:t>
      </w:r>
      <w:r w:rsidRPr="00FA77A9">
        <w:t xml:space="preserve"> </w:t>
      </w:r>
      <w:r>
        <w:fldChar w:fldCharType="begin"/>
      </w:r>
      <w:r>
        <w:instrText xml:space="preserve"> REF _Ref114578281 \h  \* MERGEFORMAT </w:instrText>
      </w:r>
      <w:r>
        <w:fldChar w:fldCharType="separate"/>
      </w:r>
      <w:r>
        <w:rPr>
          <w:lang w:val="en-CA"/>
        </w:rPr>
        <w:t xml:space="preserve">The </w:t>
      </w:r>
      <w:r w:rsidRPr="00352D67">
        <w:rPr>
          <w:noProof/>
        </w:rPr>
        <w:t>doppler</w:t>
      </w:r>
      <w:r>
        <w:rPr>
          <w:lang w:val="en-CA"/>
        </w:rPr>
        <w:t xml:space="preserve"> frequency should be specified in annex  so that </w:t>
      </w:r>
      <w:r w:rsidRPr="00CD5627">
        <w:rPr>
          <w:lang w:val="en-CA"/>
        </w:rPr>
        <w:t>frequency error caused by the deviation from the UE estimated amount and TE pre-set would be minimized.</w:t>
      </w:r>
      <w:r>
        <w:fldChar w:fldCharType="end"/>
      </w:r>
    </w:p>
    <w:p w14:paraId="663D15D6" w14:textId="654B940C"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 xml:space="preserve">Option </w:t>
      </w:r>
      <w:r>
        <w:rPr>
          <w:rFonts w:eastAsia="SimSun"/>
          <w:color w:val="0070C0"/>
          <w:szCs w:val="24"/>
          <w:lang w:val="en-US" w:eastAsia="zh-CN"/>
        </w:rPr>
        <w:t>3</w:t>
      </w:r>
      <w:r w:rsidRPr="00086E9D">
        <w:rPr>
          <w:rFonts w:eastAsia="SimSun"/>
          <w:color w:val="0070C0"/>
          <w:szCs w:val="24"/>
          <w:lang w:val="en-US" w:eastAsia="zh-CN"/>
        </w:rPr>
        <w:t>:</w:t>
      </w:r>
      <w:r w:rsidRPr="00FA77A9">
        <w:t xml:space="preserve"> </w:t>
      </w:r>
      <w:r>
        <w:rPr>
          <w:noProof/>
        </w:rPr>
        <w:fldChar w:fldCharType="begin"/>
      </w:r>
      <w:r>
        <w:rPr>
          <w:noProof/>
        </w:rPr>
        <w:instrText xml:space="preserve"> REF _Ref114578291 \h  \* MERGEFORMAT </w:instrText>
      </w:r>
      <w:r>
        <w:rPr>
          <w:noProof/>
        </w:rPr>
      </w:r>
      <w:r>
        <w:rPr>
          <w:noProof/>
        </w:rPr>
        <w:fldChar w:fldCharType="separate"/>
      </w:r>
      <w:r>
        <w:rPr>
          <w:noProof/>
          <w:lang w:val="en-CA"/>
        </w:rPr>
        <w:t>RAN4</w:t>
      </w:r>
      <w:r>
        <w:rPr>
          <w:lang w:val="en-CA"/>
        </w:rPr>
        <w:t xml:space="preserve"> discuss the above changes for the frequency error requirement considering the test discussion above.</w:t>
      </w:r>
      <w:r>
        <w:fldChar w:fldCharType="end"/>
      </w:r>
    </w:p>
    <w:p w14:paraId="507B9BB7" w14:textId="798EA0BF" w:rsidR="00EF7F6F" w:rsidRPr="00352D67" w:rsidRDefault="00EF7F6F" w:rsidP="00EF7F6F">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lastRenderedPageBreak/>
        <w:t xml:space="preserve">Option </w:t>
      </w:r>
      <w:r>
        <w:rPr>
          <w:rFonts w:eastAsia="SimSun"/>
          <w:color w:val="0070C0"/>
          <w:szCs w:val="24"/>
          <w:lang w:val="en-US" w:eastAsia="zh-CN"/>
        </w:rPr>
        <w:t>4</w:t>
      </w:r>
      <w:r w:rsidRPr="00086E9D">
        <w:rPr>
          <w:rFonts w:eastAsia="SimSun"/>
          <w:color w:val="0070C0"/>
          <w:szCs w:val="24"/>
          <w:lang w:val="en-US" w:eastAsia="zh-CN"/>
        </w:rPr>
        <w:t>:</w:t>
      </w:r>
      <w:r w:rsidRPr="00FA77A9">
        <w:t xml:space="preserve"> </w:t>
      </w:r>
      <w:r>
        <w:fldChar w:fldCharType="begin"/>
      </w:r>
      <w:r>
        <w:instrText xml:space="preserve"> REF _Ref115107987 \h </w:instrText>
      </w:r>
      <w:r>
        <w:fldChar w:fldCharType="separate"/>
      </w:r>
      <w:r>
        <w:rPr>
          <w:lang w:val="en-CA"/>
        </w:rPr>
        <w:t>Discuss the above annex for the doppler frequency measurement.</w:t>
      </w:r>
      <w:r>
        <w:fldChar w:fldCharType="end"/>
      </w:r>
    </w:p>
    <w:p w14:paraId="77880CC0" w14:textId="77777777" w:rsidR="005C1D85" w:rsidRPr="00FA77A9" w:rsidRDefault="005C1D85" w:rsidP="00352D67">
      <w:pPr>
        <w:pStyle w:val="Paragraphedeliste"/>
        <w:overflowPunct/>
        <w:autoSpaceDE/>
        <w:autoSpaceDN/>
        <w:adjustRightInd/>
        <w:spacing w:after="120"/>
        <w:ind w:left="1440" w:firstLineChars="0" w:firstLine="0"/>
        <w:textAlignment w:val="auto"/>
        <w:rPr>
          <w:rFonts w:eastAsia="SimSun"/>
          <w:color w:val="0070C0"/>
          <w:szCs w:val="24"/>
          <w:lang w:val="en-US" w:eastAsia="zh-CN"/>
        </w:rPr>
      </w:pPr>
    </w:p>
    <w:p w14:paraId="4D5F34CB" w14:textId="77777777" w:rsidR="00352D67" w:rsidRPr="00086E9D" w:rsidRDefault="00352D67" w:rsidP="00352D67">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58793BB7" w14:textId="77777777" w:rsidR="00352D67" w:rsidRPr="00086E9D" w:rsidRDefault="00352D67" w:rsidP="00352D67">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3DF4D1DE" w14:textId="77777777" w:rsidR="00352D67" w:rsidRPr="00086E9D" w:rsidRDefault="00352D67" w:rsidP="00352D67">
      <w:pPr>
        <w:rPr>
          <w:color w:val="0070C0"/>
          <w:lang w:val="en-US" w:eastAsia="zh-CN"/>
        </w:rPr>
      </w:pPr>
    </w:p>
    <w:p w14:paraId="74F7094F" w14:textId="61214D0B" w:rsidR="005C1D85" w:rsidRPr="00086E9D" w:rsidRDefault="005C1D85" w:rsidP="005C1D85">
      <w:pPr>
        <w:rPr>
          <w:b/>
          <w:color w:val="0070C0"/>
          <w:u w:val="single"/>
          <w:lang w:val="en-US" w:eastAsia="ko-KR"/>
        </w:rPr>
      </w:pPr>
      <w:r w:rsidRPr="00086E9D">
        <w:rPr>
          <w:b/>
          <w:color w:val="0070C0"/>
          <w:u w:val="single"/>
          <w:lang w:val="en-US" w:eastAsia="ko-KR"/>
        </w:rPr>
        <w:t>Issue 1-</w:t>
      </w:r>
      <w:r>
        <w:rPr>
          <w:b/>
          <w:color w:val="0070C0"/>
          <w:u w:val="single"/>
          <w:lang w:val="en-US" w:eastAsia="ko-KR"/>
        </w:rPr>
        <w:t>5</w:t>
      </w:r>
      <w:r w:rsidRPr="00086E9D">
        <w:rPr>
          <w:b/>
          <w:color w:val="0070C0"/>
          <w:u w:val="single"/>
          <w:lang w:val="en-US" w:eastAsia="ko-KR"/>
        </w:rPr>
        <w:t>-</w:t>
      </w:r>
      <w:r>
        <w:rPr>
          <w:b/>
          <w:color w:val="0070C0"/>
          <w:u w:val="single"/>
          <w:lang w:val="en-US" w:eastAsia="ko-KR"/>
        </w:rPr>
        <w:t>2</w:t>
      </w:r>
      <w:r w:rsidRPr="00086E9D">
        <w:rPr>
          <w:b/>
          <w:color w:val="0070C0"/>
          <w:u w:val="single"/>
          <w:lang w:val="en-US" w:eastAsia="ko-KR"/>
        </w:rPr>
        <w:t xml:space="preserve">: </w:t>
      </w:r>
      <w:r>
        <w:rPr>
          <w:b/>
          <w:color w:val="0070C0"/>
          <w:u w:val="single"/>
          <w:lang w:val="en-US" w:eastAsia="ko-KR"/>
        </w:rPr>
        <w:t xml:space="preserve"> </w:t>
      </w:r>
      <w:r w:rsidRPr="005C1D85">
        <w:rPr>
          <w:color w:val="000000" w:themeColor="text1"/>
          <w:lang w:val="en-US" w:eastAsia="zh-CN"/>
        </w:rPr>
        <w:t>NR NTN Frequency Error</w:t>
      </w:r>
    </w:p>
    <w:p w14:paraId="442D04D3" w14:textId="1A3D1F0A" w:rsidR="005C1D85" w:rsidRPr="00086E9D" w:rsidRDefault="005C1D85" w:rsidP="005C1D85">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Proposals</w:t>
      </w:r>
      <w:r w:rsidR="00EF7F6F">
        <w:rPr>
          <w:rFonts w:eastAsia="SimSun"/>
          <w:color w:val="0070C0"/>
          <w:szCs w:val="24"/>
          <w:lang w:val="en-US" w:eastAsia="zh-CN"/>
        </w:rPr>
        <w:t xml:space="preserve"> </w:t>
      </w:r>
      <w:r w:rsidR="00EF7F6F" w:rsidRPr="002359F9">
        <w:rPr>
          <w:color w:val="000000" w:themeColor="text1"/>
          <w:lang w:val="en-US" w:eastAsia="zh-CN"/>
        </w:rPr>
        <w:t>(</w:t>
      </w:r>
      <w:r w:rsidR="00EF7F6F">
        <w:rPr>
          <w:color w:val="000000" w:themeColor="text1"/>
          <w:lang w:val="en-US" w:eastAsia="zh-CN"/>
        </w:rPr>
        <w:t xml:space="preserve">see </w:t>
      </w:r>
      <w:r w:rsidR="00EF7F6F" w:rsidRPr="005C1D85">
        <w:rPr>
          <w:color w:val="000000" w:themeColor="text1"/>
          <w:lang w:val="en-US" w:eastAsia="zh-CN"/>
        </w:rPr>
        <w:t>MediaTek Inc.</w:t>
      </w:r>
      <w:r w:rsidR="00EF7F6F">
        <w:rPr>
          <w:color w:val="000000" w:themeColor="text1"/>
          <w:lang w:val="en-US" w:eastAsia="zh-CN"/>
        </w:rPr>
        <w:t>/</w:t>
      </w:r>
      <w:r w:rsidR="00EF7F6F" w:rsidRPr="00EF7F6F">
        <w:t xml:space="preserve"> </w:t>
      </w:r>
      <w:r w:rsidR="00EF7F6F" w:rsidRPr="00EF7F6F">
        <w:rPr>
          <w:color w:val="000000" w:themeColor="text1"/>
          <w:lang w:val="en-US" w:eastAsia="zh-CN"/>
        </w:rPr>
        <w:t>R4-2216835</w:t>
      </w:r>
      <w:r w:rsidR="00EF7F6F">
        <w:rPr>
          <w:color w:val="000000" w:themeColor="text1"/>
          <w:lang w:val="en-US" w:eastAsia="zh-CN"/>
        </w:rPr>
        <w:t>/P</w:t>
      </w:r>
      <w:r w:rsidR="00EF7F6F" w:rsidRPr="002359F9">
        <w:rPr>
          <w:color w:val="000000" w:themeColor="text1"/>
          <w:lang w:val="en-US" w:eastAsia="zh-CN"/>
        </w:rPr>
        <w:t>)</w:t>
      </w:r>
    </w:p>
    <w:p w14:paraId="0E1EE680" w14:textId="1DED3CE2" w:rsidR="005C1D85" w:rsidRPr="00765BDE" w:rsidRDefault="005C1D85" w:rsidP="005C1D85">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Option 1:</w:t>
      </w:r>
      <w:r w:rsidRPr="00FA77A9">
        <w:t xml:space="preserve"> </w:t>
      </w:r>
      <w:r w:rsidRPr="00B26919">
        <w:rPr>
          <w:lang w:eastAsia="zh-TW"/>
        </w:rPr>
        <w:t>Liaise RAN5 to trigger the development of the zero doppler test configuration</w:t>
      </w:r>
    </w:p>
    <w:p w14:paraId="31456B4A" w14:textId="77777777" w:rsidR="00765BDE" w:rsidRPr="00765BDE" w:rsidRDefault="00765BDE" w:rsidP="00765BDE">
      <w:pPr>
        <w:spacing w:after="120"/>
        <w:rPr>
          <w:color w:val="0070C0"/>
          <w:szCs w:val="24"/>
          <w:lang w:val="en-US" w:eastAsia="zh-CN"/>
        </w:rPr>
      </w:pPr>
    </w:p>
    <w:p w14:paraId="41588523" w14:textId="77777777" w:rsidR="005C1D85" w:rsidRPr="00086E9D" w:rsidRDefault="005C1D85" w:rsidP="005C1D85">
      <w:pPr>
        <w:pStyle w:val="Paragraphedeliste"/>
        <w:numPr>
          <w:ilvl w:val="0"/>
          <w:numId w:val="4"/>
        </w:numPr>
        <w:overflowPunct/>
        <w:autoSpaceDE/>
        <w:autoSpaceDN/>
        <w:adjustRightInd/>
        <w:spacing w:after="120"/>
        <w:ind w:left="720" w:firstLineChars="0"/>
        <w:textAlignment w:val="auto"/>
        <w:rPr>
          <w:rFonts w:eastAsia="SimSun"/>
          <w:color w:val="0070C0"/>
          <w:szCs w:val="24"/>
          <w:lang w:val="en-US" w:eastAsia="zh-CN"/>
        </w:rPr>
      </w:pPr>
      <w:r w:rsidRPr="00086E9D">
        <w:rPr>
          <w:rFonts w:eastAsia="SimSun"/>
          <w:color w:val="0070C0"/>
          <w:szCs w:val="24"/>
          <w:lang w:val="en-US" w:eastAsia="zh-CN"/>
        </w:rPr>
        <w:t>Recommended WF</w:t>
      </w:r>
    </w:p>
    <w:p w14:paraId="7BF87431" w14:textId="77777777" w:rsidR="005C1D85" w:rsidRPr="00086E9D" w:rsidRDefault="005C1D85" w:rsidP="005C1D85">
      <w:pPr>
        <w:pStyle w:val="Paragraphedeliste"/>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086E9D">
        <w:rPr>
          <w:rFonts w:eastAsia="SimSun"/>
          <w:color w:val="0070C0"/>
          <w:szCs w:val="24"/>
          <w:lang w:val="en-US" w:eastAsia="zh-CN"/>
        </w:rPr>
        <w:t>TBA</w:t>
      </w:r>
    </w:p>
    <w:p w14:paraId="058E6BE6" w14:textId="77777777" w:rsidR="005C1D85" w:rsidRPr="00086E9D" w:rsidRDefault="005C1D85" w:rsidP="005C1D85">
      <w:pPr>
        <w:rPr>
          <w:color w:val="0070C0"/>
          <w:lang w:val="en-US" w:eastAsia="zh-CN"/>
        </w:rPr>
      </w:pPr>
    </w:p>
    <w:p w14:paraId="2F59D28F" w14:textId="77777777" w:rsidR="00DC2500" w:rsidRPr="00086E9D" w:rsidRDefault="00DC2500" w:rsidP="00805BE8">
      <w:pPr>
        <w:pStyle w:val="Titre2"/>
        <w:rPr>
          <w:lang w:val="en-US"/>
        </w:rPr>
      </w:pPr>
      <w:r w:rsidRPr="00086E9D">
        <w:rPr>
          <w:lang w:val="en-US"/>
        </w:rPr>
        <w:t xml:space="preserve">Companies views’ collection for 1st round </w:t>
      </w:r>
    </w:p>
    <w:p w14:paraId="2A1A3671" w14:textId="7DD8B522" w:rsidR="003418CB" w:rsidRPr="00086E9D" w:rsidRDefault="00DC2500" w:rsidP="00805BE8">
      <w:pPr>
        <w:pStyle w:val="Titre3"/>
        <w:rPr>
          <w:sz w:val="24"/>
          <w:szCs w:val="16"/>
          <w:lang w:val="en-US"/>
        </w:rPr>
      </w:pPr>
      <w:r w:rsidRPr="00086E9D">
        <w:rPr>
          <w:sz w:val="24"/>
          <w:szCs w:val="16"/>
          <w:lang w:val="en-US"/>
        </w:rPr>
        <w:t>Open issues</w:t>
      </w:r>
      <w:r w:rsidR="003418CB" w:rsidRPr="00086E9D">
        <w:rPr>
          <w:sz w:val="24"/>
          <w:szCs w:val="16"/>
          <w:lang w:val="en-US"/>
        </w:rPr>
        <w:t xml:space="preserve"> </w:t>
      </w:r>
    </w:p>
    <w:p w14:paraId="76D8642A" w14:textId="2B8667CA" w:rsidR="009C3C80" w:rsidRPr="00086E9D" w:rsidRDefault="009C3C80" w:rsidP="00E72CF1">
      <w:pPr>
        <w:rPr>
          <w:bCs/>
          <w:color w:val="0070C0"/>
          <w:u w:val="single"/>
          <w:lang w:val="en-US" w:eastAsia="ko-KR"/>
        </w:rPr>
      </w:pPr>
      <w:r w:rsidRPr="00086E9D">
        <w:rPr>
          <w:bCs/>
          <w:color w:val="0070C0"/>
          <w:u w:val="single"/>
          <w:lang w:val="en-US" w:eastAsia="ko-KR"/>
        </w:rPr>
        <w:t>Sub topic 1-1</w:t>
      </w:r>
      <w:r w:rsidR="00585724">
        <w:rPr>
          <w:bCs/>
          <w:color w:val="0070C0"/>
          <w:u w:val="single"/>
          <w:lang w:val="en-US" w:eastAsia="ko-KR"/>
        </w:rPr>
        <w:t>:</w:t>
      </w:r>
      <w:r w:rsidR="00585724">
        <w:rPr>
          <w:color w:val="000000" w:themeColor="text1"/>
          <w:lang w:val="en-US" w:eastAsia="zh-CN"/>
        </w:rPr>
        <w:t xml:space="preserve"> OBUE</w:t>
      </w:r>
    </w:p>
    <w:tbl>
      <w:tblPr>
        <w:tblStyle w:val="Grilledutableau"/>
        <w:tblW w:w="0" w:type="auto"/>
        <w:tblLook w:val="04A0" w:firstRow="1" w:lastRow="0" w:firstColumn="1" w:lastColumn="0" w:noHBand="0" w:noVBand="1"/>
      </w:tblPr>
      <w:tblGrid>
        <w:gridCol w:w="1236"/>
        <w:gridCol w:w="8395"/>
      </w:tblGrid>
      <w:tr w:rsidR="009C3C80" w:rsidRPr="00086E9D" w14:paraId="3526A819" w14:textId="77777777" w:rsidTr="00E72CF1">
        <w:tc>
          <w:tcPr>
            <w:tcW w:w="1236" w:type="dxa"/>
          </w:tcPr>
          <w:p w14:paraId="49CE878F"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13336141"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9C3C80" w:rsidRPr="00086E9D" w14:paraId="1983AC4A" w14:textId="77777777" w:rsidTr="00E72CF1">
        <w:tc>
          <w:tcPr>
            <w:tcW w:w="1236" w:type="dxa"/>
          </w:tcPr>
          <w:p w14:paraId="270B8460" w14:textId="492A041D" w:rsidR="009C3C80" w:rsidRPr="00086E9D" w:rsidRDefault="009400AA" w:rsidP="003F7E73">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A38A48F" w14:textId="1340570A" w:rsidR="007805E5" w:rsidRPr="00086E9D" w:rsidRDefault="007805E5" w:rsidP="007805E5">
            <w:pPr>
              <w:rPr>
                <w:color w:val="000000" w:themeColor="text1"/>
                <w:lang w:val="en-US" w:eastAsia="zh-CN"/>
              </w:rPr>
            </w:pPr>
            <w:r w:rsidRPr="00086E9D">
              <w:rPr>
                <w:color w:val="000000" w:themeColor="text1"/>
                <w:lang w:val="en-US" w:eastAsia="zh-CN"/>
              </w:rPr>
              <w:t xml:space="preserve">Issue 1-1-1: </w:t>
            </w:r>
            <w:r w:rsidR="00C12487">
              <w:rPr>
                <w:color w:val="000000" w:themeColor="text1"/>
                <w:lang w:val="en-US" w:eastAsia="zh-CN"/>
              </w:rPr>
              <w:t>definition of OBUE</w:t>
            </w:r>
          </w:p>
          <w:p w14:paraId="1A620C11" w14:textId="421ADB3E" w:rsidR="00182B6F" w:rsidRPr="00086E9D"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No very strong view but, if we change requirement’s name, it’s probably better to align with SM.1541</w:t>
            </w:r>
            <w:r w:rsidR="00E67751">
              <w:rPr>
                <w:color w:val="000000" w:themeColor="text1"/>
                <w:lang w:val="en-US" w:eastAsia="zh-CN"/>
              </w:rPr>
              <w:t xml:space="preserve"> </w:t>
            </w:r>
            <w:r w:rsidR="009400AA">
              <w:rPr>
                <w:color w:val="000000" w:themeColor="text1"/>
                <w:lang w:val="en-US" w:eastAsia="zh-CN"/>
              </w:rPr>
              <w:t>and name this requirement “out of band emission”.</w:t>
            </w:r>
          </w:p>
          <w:p w14:paraId="7A0DE779" w14:textId="3DC2904E" w:rsidR="007805E5" w:rsidRPr="00086E9D" w:rsidRDefault="007805E5" w:rsidP="007805E5">
            <w:pPr>
              <w:rPr>
                <w:color w:val="000000" w:themeColor="text1"/>
                <w:lang w:val="en-US" w:eastAsia="zh-CN"/>
              </w:rPr>
            </w:pPr>
            <w:r w:rsidRPr="00086E9D">
              <w:rPr>
                <w:color w:val="000000" w:themeColor="text1"/>
                <w:lang w:val="en-US" w:eastAsia="zh-CN"/>
              </w:rPr>
              <w:t xml:space="preserve">Issue 1-1-2: </w:t>
            </w:r>
            <w:r w:rsidR="00C12487">
              <w:rPr>
                <w:color w:val="000000" w:themeColor="text1"/>
                <w:lang w:val="en-US" w:eastAsia="zh-CN"/>
              </w:rPr>
              <w:t xml:space="preserve">definition of </w:t>
            </w:r>
            <w:r w:rsidR="00C12487" w:rsidRPr="00027883">
              <w:rPr>
                <w:rFonts w:ascii="Arial" w:hAnsi="Arial" w:cs="Arial"/>
              </w:rPr>
              <w:t>Δf</w:t>
            </w:r>
            <w:r w:rsidR="00C12487" w:rsidRPr="00027883">
              <w:rPr>
                <w:rFonts w:ascii="Arial" w:hAnsi="Arial" w:cs="Arial"/>
                <w:vertAlign w:val="subscript"/>
              </w:rPr>
              <w:t>OBUE</w:t>
            </w:r>
          </w:p>
          <w:p w14:paraId="3E3ABC75" w14:textId="77777777" w:rsidR="00B84FF7" w:rsidRDefault="00182B6F" w:rsidP="007805E5">
            <w:pPr>
              <w:rPr>
                <w:color w:val="000000" w:themeColor="text1"/>
                <w:lang w:val="en-US" w:eastAsia="zh-CN"/>
              </w:rPr>
            </w:pPr>
            <w:r w:rsidRPr="00086E9D">
              <w:rPr>
                <w:color w:val="000000" w:themeColor="text1"/>
                <w:lang w:val="en-US" w:eastAsia="zh-CN"/>
              </w:rPr>
              <w:t>..</w:t>
            </w:r>
            <w:r w:rsidR="009400AA">
              <w:rPr>
                <w:color w:val="000000" w:themeColor="text1"/>
                <w:lang w:val="en-US" w:eastAsia="zh-CN"/>
              </w:rPr>
              <w:t xml:space="preserve">We also proposed to remove the definition of </w:t>
            </w:r>
            <w:r w:rsidR="009400AA" w:rsidRPr="00027883">
              <w:rPr>
                <w:rFonts w:ascii="Arial" w:hAnsi="Arial" w:cs="Arial"/>
              </w:rPr>
              <w:t>Δf</w:t>
            </w:r>
            <w:r w:rsidR="009400AA" w:rsidRPr="00027883">
              <w:rPr>
                <w:rFonts w:ascii="Arial" w:hAnsi="Arial" w:cs="Arial"/>
                <w:vertAlign w:val="subscript"/>
              </w:rPr>
              <w:t>OBUE</w:t>
            </w:r>
            <w:r w:rsidR="00B84FF7">
              <w:rPr>
                <w:rFonts w:ascii="Arial" w:hAnsi="Arial" w:cs="Arial"/>
                <w:vertAlign w:val="subscript"/>
              </w:rPr>
              <w:t xml:space="preserve"> </w:t>
            </w:r>
            <w:r w:rsidR="00B84FF7" w:rsidRPr="00B84FF7">
              <w:rPr>
                <w:color w:val="000000" w:themeColor="text1"/>
                <w:lang w:val="en-US" w:eastAsia="zh-CN"/>
              </w:rPr>
              <w:t>(option 2)</w:t>
            </w:r>
            <w:r w:rsidR="00B84FF7">
              <w:rPr>
                <w:rFonts w:ascii="Arial" w:hAnsi="Arial" w:cs="Arial"/>
              </w:rPr>
              <w:t xml:space="preserve">, </w:t>
            </w:r>
            <w:r w:rsidR="009400AA" w:rsidRPr="00F52D0C">
              <w:rPr>
                <w:color w:val="000000" w:themeColor="text1"/>
                <w:lang w:val="en-US" w:eastAsia="zh-CN"/>
              </w:rPr>
              <w:t xml:space="preserve">which </w:t>
            </w:r>
            <w:r w:rsidR="00F52D0C">
              <w:rPr>
                <w:color w:val="000000" w:themeColor="text1"/>
                <w:lang w:val="en-US" w:eastAsia="zh-CN"/>
              </w:rPr>
              <w:t xml:space="preserve">would not be needed for SAN. </w:t>
            </w:r>
          </w:p>
          <w:p w14:paraId="3998D080" w14:textId="5A2F2862" w:rsidR="00182B6F" w:rsidRPr="009400AA" w:rsidRDefault="00F52D0C" w:rsidP="007805E5">
            <w:pPr>
              <w:rPr>
                <w:color w:val="000000" w:themeColor="text1"/>
                <w:lang w:val="en-US" w:eastAsia="zh-CN"/>
              </w:rPr>
            </w:pPr>
            <w:r>
              <w:rPr>
                <w:color w:val="000000" w:themeColor="text1"/>
                <w:lang w:val="en-US" w:eastAsia="zh-CN"/>
              </w:rPr>
              <w:t xml:space="preserve">Still, if companies prefer to keep it, </w:t>
            </w:r>
            <w:r w:rsidR="002C34BE">
              <w:rPr>
                <w:color w:val="000000" w:themeColor="text1"/>
                <w:lang w:val="en-US" w:eastAsia="zh-CN"/>
              </w:rPr>
              <w:t>that would also be ok</w:t>
            </w:r>
            <w:r w:rsidR="00EA072C">
              <w:rPr>
                <w:color w:val="000000" w:themeColor="text1"/>
                <w:lang w:val="en-US" w:eastAsia="zh-CN"/>
              </w:rPr>
              <w:t xml:space="preserve">, </w:t>
            </w:r>
            <w:r>
              <w:rPr>
                <w:color w:val="000000" w:themeColor="text1"/>
                <w:lang w:val="en-US" w:eastAsia="zh-CN"/>
              </w:rPr>
              <w:t xml:space="preserve">but </w:t>
            </w:r>
            <w:r w:rsidR="00EA072C">
              <w:rPr>
                <w:color w:val="000000" w:themeColor="text1"/>
                <w:lang w:val="en-US" w:eastAsia="zh-CN"/>
              </w:rPr>
              <w:t xml:space="preserve">the </w:t>
            </w:r>
            <w:r>
              <w:rPr>
                <w:color w:val="000000" w:themeColor="text1"/>
                <w:lang w:val="en-US" w:eastAsia="zh-CN"/>
              </w:rPr>
              <w:t>name would have to be align with the outcomes of Issue 1-1-1</w:t>
            </w:r>
            <w:r w:rsidR="002C34BE">
              <w:rPr>
                <w:color w:val="000000" w:themeColor="text1"/>
                <w:lang w:val="en-US" w:eastAsia="zh-CN"/>
              </w:rPr>
              <w:t xml:space="preserve"> and this additional text is not needed, it would even be confusing..</w:t>
            </w:r>
            <w:r>
              <w:rPr>
                <w:color w:val="000000" w:themeColor="text1"/>
                <w:lang w:val="en-US" w:eastAsia="zh-CN"/>
              </w:rPr>
              <w:t>.</w:t>
            </w:r>
            <w:r w:rsidR="00F54422">
              <w:rPr>
                <w:color w:val="000000" w:themeColor="text1"/>
                <w:lang w:val="en-US" w:eastAsia="zh-CN"/>
              </w:rPr>
              <w:t xml:space="preserve"> We would then only agree with “don’t change the current definition” in option 1.</w:t>
            </w:r>
          </w:p>
          <w:p w14:paraId="027611E2" w14:textId="54610836" w:rsidR="007805E5" w:rsidRPr="00086E9D" w:rsidRDefault="007805E5" w:rsidP="007805E5">
            <w:pPr>
              <w:rPr>
                <w:color w:val="000000" w:themeColor="text1"/>
                <w:lang w:val="en-US" w:eastAsia="zh-CN"/>
              </w:rPr>
            </w:pPr>
            <w:r w:rsidRPr="00086E9D">
              <w:rPr>
                <w:color w:val="000000" w:themeColor="text1"/>
                <w:lang w:val="en-US" w:eastAsia="zh-CN"/>
              </w:rPr>
              <w:t xml:space="preserve">Issue 1-1-3: </w:t>
            </w:r>
            <w:r w:rsidR="00C12487" w:rsidRPr="00CE753E">
              <w:rPr>
                <w:color w:val="000000" w:themeColor="text1"/>
                <w:lang w:val="en-US" w:eastAsia="zh-CN"/>
              </w:rPr>
              <w:t xml:space="preserve">correction of </w:t>
            </w:r>
            <w:r w:rsidR="00C12487" w:rsidRPr="00CE753E">
              <w:rPr>
                <w:rFonts w:ascii="Arial" w:hAnsi="Arial" w:cs="Arial"/>
              </w:rPr>
              <w:t>Δf</w:t>
            </w:r>
            <w:r w:rsidR="00C12487" w:rsidRPr="00CE753E">
              <w:rPr>
                <w:rFonts w:ascii="Arial" w:hAnsi="Arial" w:cs="Arial"/>
                <w:vertAlign w:val="subscript"/>
              </w:rPr>
              <w:t xml:space="preserve">OBUE </w:t>
            </w:r>
            <w:r w:rsidR="00C12487" w:rsidRPr="00CE753E">
              <w:rPr>
                <w:color w:val="000000" w:themeColor="text1"/>
                <w:lang w:val="en-US" w:eastAsia="zh-CN"/>
              </w:rPr>
              <w:t>values</w:t>
            </w:r>
            <w:r w:rsidR="00C12487" w:rsidRPr="00CE753E">
              <w:rPr>
                <w:rFonts w:ascii="Arial" w:hAnsi="Arial" w:cs="Arial"/>
                <w:vertAlign w:val="subscript"/>
              </w:rPr>
              <w:t xml:space="preserve"> </w:t>
            </w:r>
            <w:r w:rsidR="00C12487" w:rsidRPr="00CE753E">
              <w:rPr>
                <w:color w:val="000000" w:themeColor="text1"/>
                <w:lang w:val="en-US" w:eastAsia="zh-CN"/>
              </w:rPr>
              <w:t>for SAN</w:t>
            </w:r>
          </w:p>
          <w:p w14:paraId="26EA4342" w14:textId="415D0504"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to keep BW</w:t>
            </w:r>
            <w:r w:rsidR="00BF5DB8" w:rsidRPr="00BF5DB8">
              <w:rPr>
                <w:color w:val="000000" w:themeColor="text1"/>
                <w:vertAlign w:val="subscript"/>
                <w:lang w:val="en-US" w:eastAsia="zh-CN"/>
              </w:rPr>
              <w:t>channel</w:t>
            </w:r>
            <w:r w:rsidR="00BF5DB8">
              <w:rPr>
                <w:color w:val="000000" w:themeColor="text1"/>
                <w:lang w:val="en-US" w:eastAsia="zh-CN"/>
              </w:rPr>
              <w:t xml:space="preserve"> pending on the clear definition of BW</w:t>
            </w:r>
            <w:r w:rsidR="00BF5DB8" w:rsidRPr="00BF5DB8">
              <w:rPr>
                <w:color w:val="000000" w:themeColor="text1"/>
                <w:vertAlign w:val="subscript"/>
                <w:lang w:val="en-US" w:eastAsia="zh-CN"/>
              </w:rPr>
              <w:t>AssignedBand</w:t>
            </w:r>
            <w:r w:rsidR="00BF5DB8">
              <w:rPr>
                <w:color w:val="000000" w:themeColor="text1"/>
                <w:lang w:val="en-US" w:eastAsia="zh-CN"/>
              </w:rPr>
              <w:t xml:space="preserve">, the proposed one is still unclear. </w:t>
            </w:r>
          </w:p>
          <w:p w14:paraId="28964AF6" w14:textId="4A986EDB" w:rsidR="00BF5DB8" w:rsidRPr="00086E9D" w:rsidRDefault="00BF5DB8" w:rsidP="007805E5">
            <w:pPr>
              <w:rPr>
                <w:color w:val="000000" w:themeColor="text1"/>
                <w:lang w:val="en-US" w:eastAsia="zh-CN"/>
              </w:rPr>
            </w:pPr>
            <w:r>
              <w:rPr>
                <w:color w:val="000000" w:themeColor="text1"/>
                <w:lang w:val="en-US" w:eastAsia="zh-CN"/>
              </w:rPr>
              <w:t xml:space="preserve">But ok to update table </w:t>
            </w:r>
            <w:r w:rsidR="000264D1">
              <w:rPr>
                <w:color w:val="000000" w:themeColor="text1"/>
                <w:lang w:val="en-US" w:eastAsia="zh-CN"/>
              </w:rPr>
              <w:t>9.</w:t>
            </w:r>
            <w:r>
              <w:rPr>
                <w:color w:val="000000" w:themeColor="text1"/>
                <w:lang w:val="en-US" w:eastAsia="zh-CN"/>
              </w:rPr>
              <w:t>7.1-1 accordingly.</w:t>
            </w:r>
          </w:p>
          <w:p w14:paraId="2E2CF5EC" w14:textId="51D5E727" w:rsidR="007805E5"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4</w:t>
            </w:r>
            <w:r w:rsidRPr="00086E9D">
              <w:rPr>
                <w:color w:val="000000" w:themeColor="text1"/>
                <w:lang w:val="en-US" w:eastAsia="zh-CN"/>
              </w:rPr>
              <w:t xml:space="preserve">: </w:t>
            </w:r>
            <w:r w:rsidR="00C12487" w:rsidRPr="002359F9">
              <w:rPr>
                <w:color w:val="000000" w:themeColor="text1"/>
                <w:lang w:val="en-US" w:eastAsia="zh-CN"/>
              </w:rPr>
              <w:t>definitions of OBUE general aspects</w:t>
            </w:r>
          </w:p>
          <w:p w14:paraId="07B0586F" w14:textId="53185EFD" w:rsidR="00182B6F"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Regarding PSD</w:t>
            </w:r>
            <w:r w:rsidR="00BF5DB8" w:rsidRPr="00BF5DB8">
              <w:rPr>
                <w:color w:val="000000" w:themeColor="text1"/>
                <w:vertAlign w:val="subscript"/>
                <w:lang w:val="en-US" w:eastAsia="zh-CN"/>
              </w:rPr>
              <w:t>Band</w:t>
            </w:r>
            <w:r w:rsidR="00BF5DB8">
              <w:rPr>
                <w:color w:val="000000" w:themeColor="text1"/>
                <w:lang w:val="en-US" w:eastAsia="zh-CN"/>
              </w:rPr>
              <w:t xml:space="preserve">, the “assigned band” is unclear and would need clarification. </w:t>
            </w:r>
          </w:p>
          <w:p w14:paraId="1B9DA77D" w14:textId="6900F656" w:rsidR="00BF5DB8" w:rsidRPr="00086E9D" w:rsidRDefault="00BF5DB8" w:rsidP="007805E5">
            <w:pPr>
              <w:rPr>
                <w:color w:val="000000" w:themeColor="text1"/>
                <w:lang w:val="en-US" w:eastAsia="zh-CN"/>
              </w:rPr>
            </w:pPr>
            <w:r>
              <w:rPr>
                <w:color w:val="000000" w:themeColor="text1"/>
                <w:lang w:val="en-US" w:eastAsia="zh-CN"/>
              </w:rPr>
              <w:t>Regarding BW</w:t>
            </w:r>
            <w:r w:rsidRPr="00BF5DB8">
              <w:rPr>
                <w:color w:val="000000" w:themeColor="text1"/>
                <w:vertAlign w:val="subscript"/>
                <w:lang w:val="en-US" w:eastAsia="zh-CN"/>
              </w:rPr>
              <w:t>AssignedBand</w:t>
            </w:r>
            <w:r>
              <w:rPr>
                <w:color w:val="000000" w:themeColor="text1"/>
                <w:lang w:val="en-US" w:eastAsia="zh-CN"/>
              </w:rPr>
              <w:t xml:space="preserve">, what means “total”, this has to be clarified as well. </w:t>
            </w:r>
          </w:p>
          <w:p w14:paraId="365A2346" w14:textId="3F000D89" w:rsidR="009C3C80" w:rsidRPr="00086E9D" w:rsidRDefault="007805E5" w:rsidP="007805E5">
            <w:pPr>
              <w:rPr>
                <w:color w:val="000000" w:themeColor="text1"/>
                <w:lang w:val="en-US" w:eastAsia="zh-CN"/>
              </w:rPr>
            </w:pPr>
            <w:r w:rsidRPr="00086E9D">
              <w:rPr>
                <w:color w:val="000000" w:themeColor="text1"/>
                <w:lang w:val="en-US" w:eastAsia="zh-CN"/>
              </w:rPr>
              <w:t>Issue 1-1-</w:t>
            </w:r>
            <w:r w:rsidR="00895900">
              <w:rPr>
                <w:color w:val="000000" w:themeColor="text1"/>
                <w:lang w:val="en-US" w:eastAsia="zh-CN"/>
              </w:rPr>
              <w:t>5</w:t>
            </w:r>
            <w:r w:rsidRPr="00086E9D">
              <w:rPr>
                <w:color w:val="000000" w:themeColor="text1"/>
                <w:lang w:val="en-US" w:eastAsia="zh-CN"/>
              </w:rPr>
              <w:t xml:space="preserve">: </w:t>
            </w:r>
            <w:r w:rsidR="00C12487" w:rsidRPr="002359F9">
              <w:rPr>
                <w:color w:val="000000" w:themeColor="text1"/>
                <w:lang w:val="en-US" w:eastAsia="zh-CN"/>
              </w:rPr>
              <w:t>Correction of OBUE minimum requirements for SAN type 1-H</w:t>
            </w:r>
          </w:p>
          <w:p w14:paraId="04B11BC9" w14:textId="210B8403" w:rsidR="00182B6F" w:rsidRPr="00086E9D" w:rsidRDefault="00182B6F" w:rsidP="007805E5">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We prefer keeping existing requirement as is, pending on clarification on the new proposed symbols definition.</w:t>
            </w:r>
          </w:p>
        </w:tc>
      </w:tr>
      <w:tr w:rsidR="00FF3E04" w:rsidRPr="00086E9D" w14:paraId="2C20BC22" w14:textId="77777777" w:rsidTr="00E72CF1">
        <w:tc>
          <w:tcPr>
            <w:tcW w:w="1236" w:type="dxa"/>
          </w:tcPr>
          <w:p w14:paraId="7610A0B1" w14:textId="7FF84431"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5CF632"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1-1-1: </w:t>
            </w:r>
            <w:r>
              <w:rPr>
                <w:color w:val="000000" w:themeColor="text1"/>
                <w:lang w:val="en-US" w:eastAsia="zh-CN"/>
              </w:rPr>
              <w:t>definition of OBUE</w:t>
            </w:r>
          </w:p>
          <w:p w14:paraId="735DD9AB" w14:textId="77777777" w:rsidR="00FF3E04" w:rsidRPr="00086E9D" w:rsidRDefault="00FF3E04" w:rsidP="00FF3E04">
            <w:pPr>
              <w:rPr>
                <w:color w:val="000000" w:themeColor="text1"/>
                <w:lang w:val="en-US" w:eastAsia="zh-CN"/>
              </w:rPr>
            </w:pPr>
            <w:r>
              <w:rPr>
                <w:color w:val="000000" w:themeColor="text1"/>
                <w:lang w:val="en-US" w:eastAsia="zh-CN"/>
              </w:rPr>
              <w:t>I’m OK with Ericsson’s suggestion to align with SM.1541 and name this requirement “out of band emission”.</w:t>
            </w:r>
          </w:p>
          <w:p w14:paraId="7274588C" w14:textId="77777777" w:rsidR="00FF3E04" w:rsidRPr="00086E9D" w:rsidRDefault="00FF3E04" w:rsidP="00FF3E04">
            <w:pPr>
              <w:rPr>
                <w:color w:val="000000" w:themeColor="text1"/>
                <w:lang w:val="en-US" w:eastAsia="zh-CN"/>
              </w:rPr>
            </w:pPr>
            <w:r w:rsidRPr="00086E9D">
              <w:rPr>
                <w:color w:val="000000" w:themeColor="text1"/>
                <w:lang w:val="en-US" w:eastAsia="zh-CN"/>
              </w:rPr>
              <w:lastRenderedPageBreak/>
              <w:t xml:space="preserve">Issue 1-1-2: </w:t>
            </w:r>
            <w:r>
              <w:rPr>
                <w:color w:val="000000" w:themeColor="text1"/>
                <w:lang w:val="en-US" w:eastAsia="zh-CN"/>
              </w:rPr>
              <w:t xml:space="preserve">definition of </w:t>
            </w:r>
            <w:r w:rsidRPr="00027883">
              <w:rPr>
                <w:rFonts w:ascii="Arial" w:hAnsi="Arial" w:cs="Arial"/>
              </w:rPr>
              <w:t>Δf</w:t>
            </w:r>
            <w:r w:rsidRPr="00027883">
              <w:rPr>
                <w:rFonts w:ascii="Arial" w:hAnsi="Arial" w:cs="Arial"/>
                <w:vertAlign w:val="subscript"/>
              </w:rPr>
              <w:t>OBUE</w:t>
            </w:r>
          </w:p>
          <w:p w14:paraId="7475F48F" w14:textId="77777777" w:rsidR="00FF3E04" w:rsidRPr="00086E9D" w:rsidRDefault="00FF3E04" w:rsidP="00FF3E04">
            <w:pPr>
              <w:rPr>
                <w:color w:val="000000" w:themeColor="text1"/>
                <w:lang w:val="en-US" w:eastAsia="zh-CN"/>
              </w:rPr>
            </w:pPr>
            <w:r>
              <w:rPr>
                <w:color w:val="000000" w:themeColor="text1"/>
                <w:lang w:val="en-US" w:eastAsia="zh-CN"/>
              </w:rPr>
              <w:t xml:space="preserve">Option 2. Keeping the definition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xml:space="preserve"> is unnecessary. I think companies misunderstand the meaning of </w:t>
            </w:r>
            <w:r w:rsidRPr="00027883">
              <w:rPr>
                <w:rFonts w:ascii="Arial" w:hAnsi="Arial" w:cs="Arial"/>
              </w:rPr>
              <w:t>Δf</w:t>
            </w:r>
            <w:r w:rsidRPr="00027883">
              <w:rPr>
                <w:rFonts w:ascii="Arial" w:hAnsi="Arial" w:cs="Arial"/>
                <w:vertAlign w:val="subscript"/>
              </w:rPr>
              <w:t>OBUE</w:t>
            </w:r>
            <w:r>
              <w:rPr>
                <w:color w:val="000000" w:themeColor="text1"/>
                <w:lang w:val="en-US" w:eastAsia="zh-CN"/>
              </w:rPr>
              <w:t>. I have to highlight that the band specified in ITU-R is not equivalent to the operating band specified in 3GPP spec. In my understanding, the band specified in ITU-R is similar to channel specified in 3GPP.</w:t>
            </w:r>
          </w:p>
          <w:p w14:paraId="6C33FBF8"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1-1-3: </w:t>
            </w:r>
            <w:r w:rsidRPr="00CE753E">
              <w:rPr>
                <w:color w:val="000000" w:themeColor="text1"/>
                <w:lang w:val="en-US" w:eastAsia="zh-CN"/>
              </w:rPr>
              <w:t xml:space="preserve">correction of </w:t>
            </w:r>
            <w:r w:rsidRPr="00CE753E">
              <w:rPr>
                <w:rFonts w:ascii="Arial" w:hAnsi="Arial" w:cs="Arial"/>
              </w:rPr>
              <w:t>Δf</w:t>
            </w:r>
            <w:r w:rsidRPr="00CE753E">
              <w:rPr>
                <w:rFonts w:ascii="Arial" w:hAnsi="Arial" w:cs="Arial"/>
                <w:vertAlign w:val="subscript"/>
              </w:rPr>
              <w:t xml:space="preserve">OBUE </w:t>
            </w:r>
            <w:r w:rsidRPr="00CE753E">
              <w:rPr>
                <w:color w:val="000000" w:themeColor="text1"/>
                <w:lang w:val="en-US" w:eastAsia="zh-CN"/>
              </w:rPr>
              <w:t>values</w:t>
            </w:r>
            <w:r w:rsidRPr="00CE753E">
              <w:rPr>
                <w:rFonts w:ascii="Arial" w:hAnsi="Arial" w:cs="Arial"/>
                <w:vertAlign w:val="subscript"/>
              </w:rPr>
              <w:t xml:space="preserve"> </w:t>
            </w:r>
            <w:r w:rsidRPr="00CE753E">
              <w:rPr>
                <w:color w:val="000000" w:themeColor="text1"/>
                <w:lang w:val="en-US" w:eastAsia="zh-CN"/>
              </w:rPr>
              <w:t>for SAN</w:t>
            </w:r>
          </w:p>
          <w:p w14:paraId="21565A33" w14:textId="77777777" w:rsidR="00FF3E04" w:rsidRPr="00600AF2" w:rsidRDefault="00FF3E04" w:rsidP="00FF3E04">
            <w:pPr>
              <w:rPr>
                <w:color w:val="000000" w:themeColor="text1"/>
                <w:lang w:val="en-US" w:eastAsia="zh-CN"/>
              </w:rPr>
            </w:pPr>
            <w:r>
              <w:rPr>
                <w:color w:val="000000" w:themeColor="text1"/>
                <w:lang w:val="en-US" w:eastAsia="zh-CN"/>
              </w:rPr>
              <w:t xml:space="preserve">I think the definition of </w:t>
            </w:r>
            <w:r w:rsidRPr="00027883">
              <w:rPr>
                <w:rFonts w:ascii="Arial" w:hAnsi="Arial" w:cs="Arial"/>
              </w:rPr>
              <w:t>Δf</w:t>
            </w:r>
            <w:r w:rsidRPr="00027883">
              <w:rPr>
                <w:rFonts w:ascii="Arial" w:hAnsi="Arial" w:cs="Arial"/>
                <w:vertAlign w:val="subscript"/>
              </w:rPr>
              <w:t>OBUE</w:t>
            </w:r>
            <w:r>
              <w:rPr>
                <w:rFonts w:ascii="Arial" w:hAnsi="Arial" w:cs="Arial"/>
                <w:vertAlign w:val="subscript"/>
              </w:rPr>
              <w:t xml:space="preserve"> </w:t>
            </w:r>
            <w:r>
              <w:rPr>
                <w:rFonts w:ascii="Arial" w:hAnsi="Arial" w:cs="Arial"/>
              </w:rPr>
              <w:t>should be removed. Updating this is meaningless.</w:t>
            </w:r>
          </w:p>
          <w:p w14:paraId="08CF08CF" w14:textId="77777777" w:rsidR="00FF3E04" w:rsidRPr="00086E9D"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4</w:t>
            </w:r>
            <w:r w:rsidRPr="00086E9D">
              <w:rPr>
                <w:color w:val="000000" w:themeColor="text1"/>
                <w:lang w:val="en-US" w:eastAsia="zh-CN"/>
              </w:rPr>
              <w:t xml:space="preserve">: </w:t>
            </w:r>
            <w:r w:rsidRPr="002359F9">
              <w:rPr>
                <w:color w:val="000000" w:themeColor="text1"/>
                <w:lang w:val="en-US" w:eastAsia="zh-CN"/>
              </w:rPr>
              <w:t>definitions of OBUE general aspects</w:t>
            </w:r>
          </w:p>
          <w:p w14:paraId="09919C1C" w14:textId="77777777" w:rsidR="00FF3E04" w:rsidRPr="00086E9D" w:rsidRDefault="00FF3E04" w:rsidP="00FF3E04">
            <w:pPr>
              <w:rPr>
                <w:color w:val="000000" w:themeColor="text1"/>
                <w:lang w:val="en-US" w:eastAsia="zh-CN"/>
              </w:rPr>
            </w:pPr>
            <w:r>
              <w:rPr>
                <w:color w:val="000000" w:themeColor="text1"/>
                <w:lang w:val="en-US" w:eastAsia="zh-CN"/>
              </w:rPr>
              <w:t>I’m so confused with these new concepts. It’s noted that we can’t mix the concepts “band” in ITU-R and channel specified in 3GPP.</w:t>
            </w:r>
          </w:p>
          <w:p w14:paraId="321E8669" w14:textId="77777777" w:rsidR="00FF3E04" w:rsidRDefault="00FF3E04" w:rsidP="00FF3E04">
            <w:pPr>
              <w:rPr>
                <w:color w:val="000000" w:themeColor="text1"/>
                <w:lang w:val="en-US" w:eastAsia="zh-CN"/>
              </w:rPr>
            </w:pPr>
            <w:r w:rsidRPr="00086E9D">
              <w:rPr>
                <w:color w:val="000000" w:themeColor="text1"/>
                <w:lang w:val="en-US" w:eastAsia="zh-CN"/>
              </w:rPr>
              <w:t>Issue 1-1-</w:t>
            </w:r>
            <w:r>
              <w:rPr>
                <w:color w:val="000000" w:themeColor="text1"/>
                <w:lang w:val="en-US" w:eastAsia="zh-CN"/>
              </w:rPr>
              <w:t>5</w:t>
            </w:r>
            <w:r w:rsidRPr="00086E9D">
              <w:rPr>
                <w:color w:val="000000" w:themeColor="text1"/>
                <w:lang w:val="en-US" w:eastAsia="zh-CN"/>
              </w:rPr>
              <w:t xml:space="preserve">: </w:t>
            </w:r>
            <w:r w:rsidRPr="002359F9">
              <w:rPr>
                <w:color w:val="000000" w:themeColor="text1"/>
                <w:lang w:val="en-US" w:eastAsia="zh-CN"/>
              </w:rPr>
              <w:t>Correction of OBUE minimum requirements for SAN type 1-H</w:t>
            </w:r>
          </w:p>
          <w:p w14:paraId="76F18FA6" w14:textId="5817326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have only 20MHz channel bandwidth in band n256. Does that mean companies want to use 30MHz in band n256?</w:t>
            </w:r>
          </w:p>
        </w:tc>
      </w:tr>
      <w:tr w:rsidR="00C603DB" w:rsidRPr="00086E9D" w14:paraId="66842B2D" w14:textId="77777777" w:rsidTr="00E72CF1">
        <w:tc>
          <w:tcPr>
            <w:tcW w:w="1236" w:type="dxa"/>
          </w:tcPr>
          <w:p w14:paraId="6B339480" w14:textId="5CE0BA68" w:rsidR="00C603DB" w:rsidRDefault="00C603DB" w:rsidP="00C603DB">
            <w:pPr>
              <w:spacing w:after="120"/>
              <w:rPr>
                <w:rFonts w:eastAsiaTheme="minorEastAsia"/>
                <w:color w:val="0070C0"/>
                <w:lang w:val="en-US" w:eastAsia="zh-CN"/>
              </w:rPr>
            </w:pPr>
            <w:r>
              <w:rPr>
                <w:rFonts w:eastAsiaTheme="minorEastAsia"/>
                <w:color w:val="0070C0"/>
                <w:lang w:val="en-US" w:eastAsia="zh-CN"/>
              </w:rPr>
              <w:lastRenderedPageBreak/>
              <w:t>THALES</w:t>
            </w:r>
          </w:p>
        </w:tc>
        <w:tc>
          <w:tcPr>
            <w:tcW w:w="8395" w:type="dxa"/>
          </w:tcPr>
          <w:p w14:paraId="6DED1F0A" w14:textId="77777777" w:rsidR="00C603DB" w:rsidRPr="00C03B2E" w:rsidRDefault="00C603DB" w:rsidP="00C603DB">
            <w:pPr>
              <w:rPr>
                <w:color w:val="000000" w:themeColor="text1"/>
                <w:lang w:val="en-US" w:eastAsia="zh-CN"/>
              </w:rPr>
            </w:pPr>
            <w:r w:rsidRPr="00C03B2E">
              <w:rPr>
                <w:color w:val="000000" w:themeColor="text1"/>
                <w:lang w:val="en-US" w:eastAsia="zh-CN"/>
              </w:rPr>
              <w:t>Issue 1-1-1: definition of OBUE</w:t>
            </w:r>
          </w:p>
          <w:p w14:paraId="3CCCB08E" w14:textId="26056FD6" w:rsidR="00C603DB" w:rsidRPr="00C03B2E" w:rsidRDefault="00C603DB" w:rsidP="00C603DB">
            <w:pPr>
              <w:rPr>
                <w:color w:val="000000" w:themeColor="text1"/>
                <w:lang w:val="en-US" w:eastAsia="zh-CN"/>
              </w:rPr>
            </w:pPr>
            <w:r>
              <w:rPr>
                <w:color w:val="000000" w:themeColor="text1"/>
                <w:lang w:val="en-US" w:eastAsia="zh-CN"/>
              </w:rPr>
              <w:t xml:space="preserve">We can keep “OBUE” to avoid any confusion. </w:t>
            </w:r>
            <w:r w:rsidR="00AD342D">
              <w:rPr>
                <w:color w:val="000000" w:themeColor="text1"/>
                <w:lang w:val="en-US" w:eastAsia="zh-CN"/>
              </w:rPr>
              <w:t xml:space="preserve">Is not wrong and is following ITU-R recommendation. </w:t>
            </w:r>
            <w:r>
              <w:rPr>
                <w:color w:val="000000" w:themeColor="text1"/>
                <w:lang w:val="en-US" w:eastAsia="zh-CN"/>
              </w:rPr>
              <w:t xml:space="preserve">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9A0196B" w14:textId="77777777" w:rsidR="00AD342D" w:rsidRDefault="00AD342D" w:rsidP="00741550">
            <w:pPr>
              <w:pStyle w:val="Lgende"/>
              <w:jc w:val="center"/>
              <w:rPr>
                <w:rFonts w:ascii="Arial" w:hAnsi="Arial" w:cs="Arial"/>
                <w:sz w:val="24"/>
                <w:szCs w:val="24"/>
              </w:rPr>
            </w:pPr>
            <w:r>
              <w:rPr>
                <w:rFonts w:ascii="Arial" w:hAnsi="Arial" w:cs="Arial"/>
                <w:noProof/>
                <w:sz w:val="24"/>
                <w:szCs w:val="24"/>
                <w:lang w:val="fr-FR" w:eastAsia="fr-FR"/>
              </w:rPr>
              <w:drawing>
                <wp:inline distT="0" distB="0" distL="0" distR="0" wp14:anchorId="62D41252" wp14:editId="4D60FF85">
                  <wp:extent cx="3787140" cy="2283268"/>
                  <wp:effectExtent l="0" t="0" r="381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9592" cy="2290775"/>
                          </a:xfrm>
                          <a:prstGeom prst="rect">
                            <a:avLst/>
                          </a:prstGeom>
                          <a:noFill/>
                        </pic:spPr>
                      </pic:pic>
                    </a:graphicData>
                  </a:graphic>
                </wp:inline>
              </w:drawing>
            </w:r>
          </w:p>
          <w:p w14:paraId="4DFBEBF2" w14:textId="77777777" w:rsidR="00AD342D" w:rsidRPr="00E13E85" w:rsidRDefault="00AD342D" w:rsidP="00741550">
            <w:pPr>
              <w:pStyle w:val="Lgende"/>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54978718" w14:textId="77777777" w:rsidR="00AD342D" w:rsidRDefault="00AD342D" w:rsidP="00741550">
            <w:pPr>
              <w:pStyle w:val="Lgende"/>
              <w:jc w:val="center"/>
              <w:rPr>
                <w:rFonts w:ascii="Arial" w:hAnsi="Arial" w:cs="Arial"/>
                <w:sz w:val="24"/>
                <w:szCs w:val="24"/>
                <w:lang w:val="en-US"/>
              </w:rPr>
            </w:pPr>
            <w:r>
              <w:rPr>
                <w:rFonts w:ascii="Arial" w:hAnsi="Arial" w:cs="Arial"/>
                <w:noProof/>
                <w:sz w:val="24"/>
                <w:szCs w:val="24"/>
                <w:lang w:val="fr-FR" w:eastAsia="fr-FR"/>
              </w:rPr>
              <w:drawing>
                <wp:inline distT="0" distB="0" distL="0" distR="0" wp14:anchorId="4686E830" wp14:editId="2FB98F5C">
                  <wp:extent cx="3872511" cy="2334737"/>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0596" cy="2357699"/>
                          </a:xfrm>
                          <a:prstGeom prst="rect">
                            <a:avLst/>
                          </a:prstGeom>
                          <a:noFill/>
                        </pic:spPr>
                      </pic:pic>
                    </a:graphicData>
                  </a:graphic>
                </wp:inline>
              </w:drawing>
            </w:r>
          </w:p>
          <w:p w14:paraId="542677F0" w14:textId="77777777" w:rsidR="00AD342D" w:rsidRPr="00BD1B0E" w:rsidRDefault="00AD342D" w:rsidP="00741550">
            <w:pPr>
              <w:pStyle w:val="Lgende"/>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FE4F0CD" w14:textId="77777777" w:rsidR="00AD342D" w:rsidRPr="00741550" w:rsidRDefault="00AD342D" w:rsidP="00C603DB">
            <w:pPr>
              <w:rPr>
                <w:color w:val="000000" w:themeColor="text1"/>
                <w:lang w:eastAsia="zh-CN"/>
              </w:rPr>
            </w:pPr>
          </w:p>
          <w:p w14:paraId="139DFD0C" w14:textId="6EA7A153" w:rsidR="00C603DB" w:rsidRPr="00C03B2E" w:rsidRDefault="00C603DB" w:rsidP="00C603DB">
            <w:pPr>
              <w:rPr>
                <w:color w:val="000000" w:themeColor="text1"/>
                <w:lang w:val="en-US" w:eastAsia="zh-CN"/>
              </w:rPr>
            </w:pPr>
            <w:r w:rsidRPr="00C03B2E">
              <w:rPr>
                <w:color w:val="000000" w:themeColor="text1"/>
                <w:lang w:val="en-US" w:eastAsia="zh-CN"/>
              </w:rPr>
              <w:t xml:space="preserve">Issue 1-1-2: definition of </w:t>
            </w:r>
            <w:r w:rsidRPr="00C03B2E">
              <w:rPr>
                <w:rFonts w:ascii="Arial" w:hAnsi="Arial" w:cs="Arial"/>
              </w:rPr>
              <w:t>Δf</w:t>
            </w:r>
            <w:r w:rsidRPr="00C03B2E">
              <w:rPr>
                <w:rFonts w:ascii="Arial" w:hAnsi="Arial" w:cs="Arial"/>
                <w:vertAlign w:val="subscript"/>
              </w:rPr>
              <w:t>OBUE</w:t>
            </w:r>
          </w:p>
          <w:p w14:paraId="2F017773" w14:textId="470E978B"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66503232" w14:textId="77777777" w:rsidR="00C603DB" w:rsidRPr="00C03B2E" w:rsidRDefault="00C603DB" w:rsidP="00C603DB">
            <w:pPr>
              <w:rPr>
                <w:color w:val="000000" w:themeColor="text1"/>
                <w:lang w:val="en-US" w:eastAsia="zh-CN"/>
              </w:rPr>
            </w:pPr>
            <w:r w:rsidRPr="00C03B2E">
              <w:rPr>
                <w:color w:val="000000" w:themeColor="text1"/>
                <w:lang w:val="en-US" w:eastAsia="zh-CN"/>
              </w:rPr>
              <w:t xml:space="preserve">Issue 1-1-3: correction of </w:t>
            </w:r>
            <w:r w:rsidRPr="00C03B2E">
              <w:rPr>
                <w:rFonts w:ascii="Arial" w:hAnsi="Arial" w:cs="Arial"/>
              </w:rPr>
              <w:t>Δf</w:t>
            </w:r>
            <w:r w:rsidRPr="00C03B2E">
              <w:rPr>
                <w:rFonts w:ascii="Arial" w:hAnsi="Arial" w:cs="Arial"/>
                <w:vertAlign w:val="subscript"/>
              </w:rPr>
              <w:t xml:space="preserve">OBUE </w:t>
            </w:r>
            <w:r w:rsidRPr="00C03B2E">
              <w:rPr>
                <w:color w:val="000000" w:themeColor="text1"/>
                <w:lang w:val="en-US" w:eastAsia="zh-CN"/>
              </w:rPr>
              <w:t>values</w:t>
            </w:r>
            <w:r w:rsidRPr="00C03B2E">
              <w:rPr>
                <w:rFonts w:ascii="Arial" w:hAnsi="Arial" w:cs="Arial"/>
                <w:vertAlign w:val="subscript"/>
              </w:rPr>
              <w:t xml:space="preserve"> </w:t>
            </w:r>
            <w:r w:rsidRPr="00C03B2E">
              <w:rPr>
                <w:color w:val="000000" w:themeColor="text1"/>
                <w:lang w:val="en-US" w:eastAsia="zh-CN"/>
              </w:rPr>
              <w:t>for SAN</w:t>
            </w:r>
          </w:p>
          <w:p w14:paraId="06DD1833" w14:textId="63B1303A" w:rsidR="00C603DB" w:rsidRPr="00C03B2E" w:rsidRDefault="00C603DB" w:rsidP="00C603DB">
            <w:pPr>
              <w:rPr>
                <w:color w:val="000000" w:themeColor="text1"/>
                <w:lang w:val="en-US" w:eastAsia="zh-CN"/>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4E9E8F52" w14:textId="77777777" w:rsidR="00C603DB" w:rsidRPr="00C03B2E" w:rsidRDefault="00C603DB" w:rsidP="00C603DB">
            <w:pPr>
              <w:rPr>
                <w:color w:val="000000" w:themeColor="text1"/>
                <w:lang w:val="en-US" w:eastAsia="zh-CN"/>
              </w:rPr>
            </w:pPr>
            <w:r w:rsidRPr="00C03B2E">
              <w:rPr>
                <w:color w:val="000000" w:themeColor="text1"/>
                <w:lang w:val="en-US" w:eastAsia="zh-CN"/>
              </w:rPr>
              <w:t>Issue 1-1-4: definitions of OBUE general aspects</w:t>
            </w:r>
          </w:p>
          <w:p w14:paraId="7CF3467B" w14:textId="48EC351E"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 Actually the problem is that in current TS 38.108 there is a confusion between “channel” and “band”. Please also see modifications in OBUE definition</w:t>
            </w:r>
            <w:r w:rsidR="00FF6DFB">
              <w:rPr>
                <w:rFonts w:ascii="Arial" w:hAnsi="Arial" w:cs="Arial"/>
                <w:color w:val="312E25"/>
                <w:sz w:val="18"/>
                <w:szCs w:val="18"/>
                <w:u w:val="single"/>
                <w:lang w:val="en-US"/>
              </w:rPr>
              <w:t xml:space="preserve"> from 38.1</w:t>
            </w:r>
            <w:r w:rsidR="00AD342D">
              <w:rPr>
                <w:rFonts w:ascii="Arial" w:hAnsi="Arial" w:cs="Arial"/>
                <w:color w:val="312E25"/>
                <w:sz w:val="18"/>
                <w:szCs w:val="18"/>
                <w:u w:val="single"/>
                <w:lang w:val="en-US"/>
              </w:rPr>
              <w:t>08, the BW of the channel cannot be at the same time the total SAN RF bandwidth and the channel bandwidth, something is wrong.</w:t>
            </w:r>
          </w:p>
          <w:p w14:paraId="7D5717F3" w14:textId="2F53C7C3" w:rsidR="00FF6DFB" w:rsidRPr="00741550" w:rsidRDefault="00AD342D" w:rsidP="00741550">
            <w:pPr>
              <w:pStyle w:val="B1"/>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80021E1" w14:textId="71BD118C" w:rsidR="00C603DB" w:rsidRPr="00C03B2E" w:rsidRDefault="00C603DB" w:rsidP="00C603DB">
            <w:pPr>
              <w:rPr>
                <w:color w:val="000000" w:themeColor="text1"/>
                <w:lang w:val="en-US" w:eastAsia="zh-CN"/>
              </w:rPr>
            </w:pPr>
            <w:r w:rsidRPr="00C03B2E">
              <w:rPr>
                <w:color w:val="000000" w:themeColor="text1"/>
                <w:lang w:val="en-US" w:eastAsia="zh-CN"/>
              </w:rPr>
              <w:t>Issue 1-1-5: Correction of OBUE minimum requirements for SAN type 1-H</w:t>
            </w:r>
          </w:p>
          <w:p w14:paraId="7B7234A4" w14:textId="77777777" w:rsidR="00C603DB" w:rsidRDefault="00C603DB" w:rsidP="00C603DB">
            <w:pPr>
              <w:rPr>
                <w:rFonts w:ascii="Arial" w:hAnsi="Arial" w:cs="Arial"/>
                <w:color w:val="312E25"/>
                <w:sz w:val="18"/>
                <w:szCs w:val="18"/>
                <w:u w:val="single"/>
                <w:lang w:val="en-US"/>
              </w:rPr>
            </w:pPr>
            <w:r>
              <w:rPr>
                <w:color w:val="000000" w:themeColor="text1"/>
                <w:lang w:val="en-US" w:eastAsia="zh-CN"/>
              </w:rPr>
              <w:t xml:space="preserve">We prefer Option 1. Please see </w:t>
            </w:r>
            <w:r w:rsidRPr="00245211">
              <w:rPr>
                <w:rFonts w:ascii="Arial" w:hAnsi="Arial" w:cs="Arial"/>
                <w:color w:val="312E25"/>
                <w:sz w:val="18"/>
                <w:szCs w:val="18"/>
                <w:u w:val="single"/>
                <w:lang w:val="en-US"/>
              </w:rPr>
              <w:t>R4-2215337</w:t>
            </w:r>
            <w:r>
              <w:rPr>
                <w:rFonts w:ascii="Arial" w:hAnsi="Arial" w:cs="Arial"/>
                <w:color w:val="312E25"/>
                <w:sz w:val="18"/>
                <w:szCs w:val="18"/>
                <w:u w:val="single"/>
                <w:lang w:val="en-US"/>
              </w:rPr>
              <w:t>.</w:t>
            </w:r>
          </w:p>
          <w:p w14:paraId="34D4E5E4" w14:textId="146F6EC9" w:rsidR="00C603DB" w:rsidRPr="00086E9D" w:rsidRDefault="00C603DB" w:rsidP="00C603DB">
            <w:pPr>
              <w:rPr>
                <w:color w:val="000000" w:themeColor="text1"/>
                <w:lang w:val="en-US" w:eastAsia="zh-CN"/>
              </w:rPr>
            </w:pPr>
            <w:r>
              <w:rPr>
                <w:rFonts w:ascii="Arial" w:hAnsi="Arial" w:cs="Arial"/>
                <w:color w:val="312E25"/>
                <w:sz w:val="18"/>
                <w:szCs w:val="18"/>
                <w:u w:val="single"/>
                <w:lang w:val="en-US"/>
              </w:rPr>
              <w:t>Operators may use differently the band. However, the satellite will entirely use all 30 MHz band (e.g. 15 MHz + 15 MHz or other type of potential combination). So the worst case is still 30 MHz, and not 20 MHz.</w:t>
            </w:r>
          </w:p>
        </w:tc>
      </w:tr>
      <w:tr w:rsidR="00726DF7" w:rsidRPr="00086E9D" w14:paraId="7A5FB17B" w14:textId="77777777" w:rsidTr="00E72CF1">
        <w:tc>
          <w:tcPr>
            <w:tcW w:w="1236" w:type="dxa"/>
          </w:tcPr>
          <w:p w14:paraId="573F6D9B" w14:textId="7B309E15" w:rsidR="00726DF7" w:rsidRPr="00741550" w:rsidRDefault="00726DF7" w:rsidP="00C603DB">
            <w:pPr>
              <w:spacing w:after="120"/>
              <w:rPr>
                <w:rFonts w:eastAsiaTheme="minorEastAsia"/>
                <w:color w:val="0070C0"/>
                <w:lang w:eastAsia="zh-CN"/>
              </w:rPr>
            </w:pPr>
            <w:r>
              <w:rPr>
                <w:rFonts w:eastAsiaTheme="minorEastAsia" w:hint="eastAsia"/>
                <w:color w:val="0070C0"/>
                <w:lang w:val="en-US" w:eastAsia="zh-CN"/>
              </w:rPr>
              <w:lastRenderedPageBreak/>
              <w:t>CATT</w:t>
            </w:r>
          </w:p>
        </w:tc>
        <w:tc>
          <w:tcPr>
            <w:tcW w:w="8395" w:type="dxa"/>
          </w:tcPr>
          <w:p w14:paraId="132D85FD"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1-1-1: definition of OBUE</w:t>
            </w:r>
          </w:p>
          <w:p w14:paraId="684D3482" w14:textId="30173B4A" w:rsidR="00726DF7" w:rsidRPr="00741550" w:rsidRDefault="00D200CE" w:rsidP="00741550">
            <w:pPr>
              <w:spacing w:after="120"/>
              <w:rPr>
                <w:rFonts w:eastAsiaTheme="minorEastAsia"/>
                <w:color w:val="0070C0"/>
                <w:lang w:eastAsia="zh-CN"/>
              </w:rPr>
            </w:pPr>
            <w:r>
              <w:rPr>
                <w:rFonts w:eastAsiaTheme="minorEastAsia"/>
                <w:color w:val="000000" w:themeColor="text1"/>
                <w:lang w:val="en-US" w:eastAsia="zh-CN"/>
              </w:rPr>
              <w:t>N</w:t>
            </w:r>
            <w:r>
              <w:rPr>
                <w:rFonts w:eastAsiaTheme="minorEastAsia" w:hint="eastAsia"/>
                <w:color w:val="000000" w:themeColor="text1"/>
                <w:lang w:val="en-US" w:eastAsia="zh-CN"/>
              </w:rPr>
              <w:t>o strong</w:t>
            </w:r>
            <w:r w:rsidR="00A665E9">
              <w:rPr>
                <w:rFonts w:eastAsiaTheme="minorEastAsia" w:hint="eastAsia"/>
                <w:color w:val="000000" w:themeColor="text1"/>
                <w:lang w:val="en-US" w:eastAsia="zh-CN"/>
              </w:rPr>
              <w:t xml:space="preserve"> view</w:t>
            </w:r>
            <w:r>
              <w:rPr>
                <w:rFonts w:eastAsiaTheme="minorEastAsia" w:hint="eastAsia"/>
                <w:color w:val="000000" w:themeColor="text1"/>
                <w:lang w:val="en-US" w:eastAsia="zh-CN"/>
              </w:rPr>
              <w:t>, f</w:t>
            </w:r>
            <w:r w:rsidR="00726DF7">
              <w:rPr>
                <w:rFonts w:eastAsiaTheme="minorEastAsia" w:hint="eastAsia"/>
                <w:color w:val="000000" w:themeColor="text1"/>
                <w:lang w:val="en-US" w:eastAsia="zh-CN"/>
              </w:rPr>
              <w:t>ine with</w:t>
            </w:r>
            <w:r>
              <w:rPr>
                <w:rFonts w:eastAsiaTheme="minorEastAsia" w:hint="eastAsia"/>
                <w:color w:val="000000" w:themeColor="text1"/>
                <w:lang w:val="en-US" w:eastAsia="zh-CN"/>
              </w:rPr>
              <w:t xml:space="preserve"> the proposal</w:t>
            </w:r>
            <w:r w:rsidR="00726DF7">
              <w:rPr>
                <w:rFonts w:eastAsiaTheme="minorEastAsia" w:hint="eastAsia"/>
                <w:color w:val="000000" w:themeColor="text1"/>
                <w:lang w:val="en-US" w:eastAsia="zh-CN"/>
              </w:rPr>
              <w:t xml:space="preserve"> </w:t>
            </w:r>
            <w:r>
              <w:rPr>
                <w:rFonts w:eastAsiaTheme="minorEastAsia" w:hint="eastAsia"/>
                <w:color w:val="000000" w:themeColor="text1"/>
                <w:lang w:val="en-US" w:eastAsia="zh-CN"/>
              </w:rPr>
              <w:t>that</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“OBUE”</w:t>
            </w:r>
            <w:r w:rsidR="00726DF7">
              <w:rPr>
                <w:rFonts w:eastAsiaTheme="minorEastAsia" w:hint="eastAsia"/>
                <w:color w:val="000000" w:themeColor="text1"/>
                <w:lang w:val="en-US" w:eastAsia="zh-CN"/>
              </w:rPr>
              <w:t xml:space="preserve"> is replaced by </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out of band emissions</w:t>
            </w:r>
            <w:r w:rsidR="00726DF7">
              <w:rPr>
                <w:rFonts w:eastAsiaTheme="minorEastAsia"/>
                <w:color w:val="000000" w:themeColor="text1"/>
                <w:lang w:val="en-US" w:eastAsia="zh-CN"/>
              </w:rPr>
              <w:t>”</w:t>
            </w:r>
            <w:r w:rsidR="00726DF7">
              <w:rPr>
                <w:rFonts w:eastAsiaTheme="minorEastAsia" w:hint="eastAsia"/>
                <w:color w:val="000000" w:themeColor="text1"/>
                <w:lang w:val="en-US" w:eastAsia="zh-CN"/>
              </w:rPr>
              <w:t>.</w:t>
            </w:r>
            <w:r w:rsidR="00867181">
              <w:rPr>
                <w:rFonts w:eastAsiaTheme="minorEastAsia" w:hint="eastAsia"/>
                <w:color w:val="000000" w:themeColor="text1"/>
                <w:lang w:val="en-US" w:eastAsia="zh-CN"/>
              </w:rPr>
              <w:t xml:space="preserve"> </w:t>
            </w:r>
            <w:r w:rsidR="00867181">
              <w:rPr>
                <w:rFonts w:eastAsiaTheme="minorEastAsia"/>
                <w:color w:val="000000" w:themeColor="text1"/>
                <w:lang w:val="en-US" w:eastAsia="zh-CN"/>
              </w:rPr>
              <w:t>B</w:t>
            </w:r>
            <w:r w:rsidR="00867181">
              <w:rPr>
                <w:rFonts w:eastAsiaTheme="minorEastAsia" w:hint="eastAsia"/>
                <w:color w:val="000000" w:themeColor="text1"/>
                <w:lang w:val="en-US" w:eastAsia="zh-CN"/>
              </w:rPr>
              <w:t>ased on CR review, we found</w:t>
            </w:r>
            <w:r w:rsidR="00867181">
              <w:rPr>
                <w:rFonts w:eastAsiaTheme="minorEastAsia" w:hint="eastAsia"/>
                <w:color w:val="0070C0"/>
                <w:lang w:eastAsia="zh-CN"/>
              </w:rPr>
              <w:t xml:space="preserve"> the term </w:t>
            </w:r>
            <w:r w:rsidR="00867181">
              <w:rPr>
                <w:rFonts w:eastAsiaTheme="minorEastAsia"/>
                <w:color w:val="0070C0"/>
                <w:lang w:eastAsia="zh-CN"/>
              </w:rPr>
              <w:t>“</w:t>
            </w:r>
            <w:r w:rsidR="00867181" w:rsidRPr="008D1FBC">
              <w:rPr>
                <w:rFonts w:eastAsiaTheme="minorEastAsia" w:hint="eastAsia"/>
                <w:color w:val="0070C0"/>
                <w:highlight w:val="green"/>
                <w:lang w:eastAsia="zh-CN"/>
              </w:rPr>
              <w:t>out of band emission</w:t>
            </w:r>
            <w:r w:rsidR="00867181">
              <w:rPr>
                <w:rFonts w:eastAsiaTheme="minorEastAsia"/>
                <w:color w:val="0070C0"/>
                <w:lang w:eastAsia="zh-CN"/>
              </w:rPr>
              <w:t>”</w:t>
            </w:r>
            <w:r w:rsidR="00867181">
              <w:rPr>
                <w:rFonts w:eastAsiaTheme="minorEastAsia" w:hint="eastAsia"/>
                <w:color w:val="0070C0"/>
                <w:lang w:eastAsia="zh-CN"/>
              </w:rPr>
              <w:t xml:space="preserve"> already existed in current spec, it should be clarified with the newly introduced </w:t>
            </w:r>
            <w:r w:rsidR="00867181">
              <w:rPr>
                <w:rFonts w:eastAsiaTheme="minorEastAsia"/>
                <w:color w:val="0070C0"/>
                <w:lang w:eastAsia="zh-CN"/>
              </w:rPr>
              <w:t>“</w:t>
            </w:r>
            <w:r w:rsidR="00867181" w:rsidRPr="008D1FBC">
              <w:rPr>
                <w:rFonts w:eastAsiaTheme="minorEastAsia" w:hint="eastAsia"/>
                <w:color w:val="0070C0"/>
                <w:highlight w:val="yellow"/>
                <w:lang w:eastAsia="zh-CN"/>
              </w:rPr>
              <w:t>out of band emission</w:t>
            </w:r>
            <w:r w:rsidR="00867181">
              <w:rPr>
                <w:rFonts w:eastAsiaTheme="minorEastAsia"/>
                <w:color w:val="0070C0"/>
                <w:lang w:eastAsia="zh-CN"/>
              </w:rPr>
              <w:t>”</w:t>
            </w:r>
            <w:r w:rsidR="001D308E">
              <w:rPr>
                <w:rFonts w:eastAsiaTheme="minorEastAsia" w:hint="eastAsia"/>
                <w:color w:val="0070C0"/>
                <w:lang w:eastAsia="zh-CN"/>
              </w:rPr>
              <w:t xml:space="preserve">. So if other companies are OK, we are also fine to use other terminology. </w:t>
            </w:r>
          </w:p>
          <w:p w14:paraId="74E458D5" w14:textId="77777777" w:rsidR="00726DF7" w:rsidRPr="00741550" w:rsidRDefault="00726DF7" w:rsidP="00DA72E8">
            <w:pPr>
              <w:rPr>
                <w:rFonts w:eastAsiaTheme="minorEastAsia"/>
                <w:b/>
                <w:color w:val="000000" w:themeColor="text1"/>
                <w:lang w:val="en-US" w:eastAsia="zh-CN"/>
              </w:rPr>
            </w:pPr>
            <w:r w:rsidRPr="00741550">
              <w:rPr>
                <w:b/>
                <w:color w:val="000000" w:themeColor="text1"/>
                <w:lang w:val="en-US" w:eastAsia="zh-CN"/>
              </w:rPr>
              <w:t xml:space="preserve">Issue 1-1-2: definition of </w:t>
            </w:r>
            <w:r w:rsidRPr="00741550">
              <w:rPr>
                <w:rFonts w:ascii="Arial" w:hAnsi="Arial" w:cs="Arial"/>
                <w:b/>
              </w:rPr>
              <w:t>Δf</w:t>
            </w:r>
            <w:r w:rsidRPr="00741550">
              <w:rPr>
                <w:rFonts w:ascii="Arial" w:hAnsi="Arial" w:cs="Arial"/>
                <w:b/>
                <w:vertAlign w:val="subscript"/>
              </w:rPr>
              <w:t>OBUE</w:t>
            </w:r>
          </w:p>
          <w:p w14:paraId="287549DD" w14:textId="0A786ED6" w:rsidR="00726DF7" w:rsidRPr="00741550" w:rsidRDefault="00726DF7" w:rsidP="00DA72E8">
            <w:pPr>
              <w:rPr>
                <w:rFonts w:ascii="Arial" w:eastAsiaTheme="minorEastAsia" w:hAnsi="Arial" w:cs="Arial"/>
                <w:lang w:eastAsia="zh-CN"/>
              </w:rPr>
            </w:pPr>
            <w:r>
              <w:rPr>
                <w:rFonts w:eastAsiaTheme="minorEastAsia"/>
                <w:color w:val="000000" w:themeColor="text1"/>
                <w:lang w:val="en-US" w:eastAsia="zh-CN"/>
              </w:rPr>
              <w:t>S</w:t>
            </w:r>
            <w:r>
              <w:rPr>
                <w:rFonts w:eastAsiaTheme="minorEastAsia" w:hint="eastAsia"/>
                <w:color w:val="000000" w:themeColor="text1"/>
                <w:lang w:val="en-US" w:eastAsia="zh-CN"/>
              </w:rPr>
              <w:t>upport option 2</w:t>
            </w:r>
            <w:r w:rsidR="003527F9">
              <w:rPr>
                <w:rFonts w:eastAsiaTheme="minorEastAsia" w:hint="eastAsia"/>
                <w:color w:val="000000" w:themeColor="text1"/>
                <w:lang w:val="en-US" w:eastAsia="zh-CN"/>
              </w:rPr>
              <w:t xml:space="preserve"> to </w:t>
            </w:r>
            <w:r>
              <w:rPr>
                <w:rFonts w:eastAsiaTheme="minorEastAsia" w:hint="eastAsia"/>
                <w:color w:val="000000" w:themeColor="text1"/>
                <w:lang w:val="en-US" w:eastAsia="zh-CN"/>
              </w:rPr>
              <w:t xml:space="preserve">remove </w:t>
            </w:r>
            <w:r w:rsidRPr="00027883">
              <w:rPr>
                <w:rFonts w:ascii="Arial" w:hAnsi="Arial" w:cs="Arial"/>
              </w:rPr>
              <w:t>Δf</w:t>
            </w:r>
            <w:r w:rsidRPr="00027883">
              <w:rPr>
                <w:rFonts w:ascii="Arial" w:hAnsi="Arial" w:cs="Arial"/>
                <w:vertAlign w:val="subscript"/>
              </w:rPr>
              <w:t>OBUE</w:t>
            </w:r>
            <w:r w:rsidR="003527F9">
              <w:rPr>
                <w:rFonts w:ascii="Arial" w:eastAsiaTheme="minorEastAsia" w:hAnsi="Arial" w:cs="Arial" w:hint="eastAsia"/>
                <w:lang w:eastAsia="zh-CN"/>
              </w:rPr>
              <w:t xml:space="preserve"> </w:t>
            </w:r>
            <w:r w:rsidRPr="008D1FBC">
              <w:rPr>
                <w:rFonts w:eastAsiaTheme="minorEastAsia"/>
                <w:color w:val="000000" w:themeColor="text1"/>
                <w:lang w:val="en-US" w:eastAsia="zh-CN"/>
              </w:rPr>
              <w:t>since</w:t>
            </w:r>
            <w:r>
              <w:rPr>
                <w:rFonts w:eastAsiaTheme="minorEastAsia" w:hint="eastAsia"/>
                <w:color w:val="000000" w:themeColor="text1"/>
                <w:lang w:val="en-US" w:eastAsia="zh-CN"/>
              </w:rPr>
              <w:t xml:space="preserve"> </w:t>
            </w:r>
            <w:r w:rsidR="003527F9">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 xml:space="preserve">usage of </w:t>
            </w:r>
            <w:r w:rsidRPr="00027883">
              <w:rPr>
                <w:rFonts w:ascii="Arial" w:hAnsi="Arial" w:cs="Arial"/>
              </w:rPr>
              <w:t>Δf</w:t>
            </w:r>
            <w:r w:rsidRPr="00027883">
              <w:rPr>
                <w:rFonts w:ascii="Arial" w:hAnsi="Arial" w:cs="Arial"/>
                <w:vertAlign w:val="subscript"/>
              </w:rPr>
              <w:t>OBUE</w:t>
            </w:r>
            <w:r w:rsidRPr="008D1FBC">
              <w:rPr>
                <w:rFonts w:eastAsiaTheme="minorEastAsia"/>
                <w:color w:val="000000" w:themeColor="text1"/>
                <w:lang w:val="en-US" w:eastAsia="zh-CN"/>
              </w:rPr>
              <w:t xml:space="preserve"> </w:t>
            </w:r>
            <w:r>
              <w:rPr>
                <w:rFonts w:eastAsiaTheme="minorEastAsia" w:hint="eastAsia"/>
                <w:color w:val="000000" w:themeColor="text1"/>
                <w:lang w:val="en-US" w:eastAsia="zh-CN"/>
              </w:rPr>
              <w:t>in TS 38.108 cause</w:t>
            </w:r>
            <w:r w:rsidR="003527F9">
              <w:rPr>
                <w:rFonts w:eastAsiaTheme="minorEastAsia" w:hint="eastAsia"/>
                <w:color w:val="000000" w:themeColor="text1"/>
                <w:lang w:val="en-US" w:eastAsia="zh-CN"/>
              </w:rPr>
              <w:t>s</w:t>
            </w:r>
            <w:r>
              <w:rPr>
                <w:rFonts w:eastAsiaTheme="minorEastAsia" w:hint="eastAsia"/>
                <w:color w:val="000000" w:themeColor="text1"/>
                <w:lang w:val="en-US" w:eastAsia="zh-CN"/>
              </w:rPr>
              <w:t xml:space="preserve"> misunderstanding.</w:t>
            </w:r>
          </w:p>
          <w:p w14:paraId="369F76FB" w14:textId="77777777" w:rsidR="00726DF7" w:rsidRPr="00741550" w:rsidRDefault="00726DF7" w:rsidP="00DA72E8">
            <w:pPr>
              <w:rPr>
                <w:b/>
                <w:color w:val="000000" w:themeColor="text1"/>
                <w:lang w:val="en-US" w:eastAsia="zh-CN"/>
              </w:rPr>
            </w:pPr>
            <w:r w:rsidRPr="00741550">
              <w:rPr>
                <w:b/>
                <w:color w:val="000000" w:themeColor="text1"/>
                <w:lang w:val="en-US" w:eastAsia="zh-CN"/>
              </w:rPr>
              <w:t xml:space="preserve">Issue 1-1-3: correction of </w:t>
            </w:r>
            <w:r w:rsidRPr="00741550">
              <w:rPr>
                <w:rFonts w:ascii="Arial" w:hAnsi="Arial" w:cs="Arial"/>
                <w:b/>
              </w:rPr>
              <w:t>Δf</w:t>
            </w:r>
            <w:r w:rsidRPr="00741550">
              <w:rPr>
                <w:rFonts w:ascii="Arial" w:hAnsi="Arial" w:cs="Arial"/>
                <w:b/>
                <w:vertAlign w:val="subscript"/>
              </w:rPr>
              <w:t xml:space="preserve">OBUE </w:t>
            </w:r>
            <w:r w:rsidRPr="00741550">
              <w:rPr>
                <w:b/>
                <w:color w:val="000000" w:themeColor="text1"/>
                <w:lang w:val="en-US" w:eastAsia="zh-CN"/>
              </w:rPr>
              <w:t>values</w:t>
            </w:r>
            <w:r w:rsidRPr="00741550">
              <w:rPr>
                <w:rFonts w:ascii="Arial" w:hAnsi="Arial" w:cs="Arial"/>
                <w:b/>
                <w:vertAlign w:val="subscript"/>
              </w:rPr>
              <w:t xml:space="preserve"> </w:t>
            </w:r>
            <w:r w:rsidRPr="00741550">
              <w:rPr>
                <w:b/>
                <w:color w:val="000000" w:themeColor="text1"/>
                <w:lang w:val="en-US" w:eastAsia="zh-CN"/>
              </w:rPr>
              <w:t>for SAN</w:t>
            </w:r>
          </w:p>
          <w:p w14:paraId="20C07FF7" w14:textId="015EF2A3" w:rsidR="00726DF7" w:rsidRPr="00741550" w:rsidRDefault="00576B66" w:rsidP="00DA72E8">
            <w:pPr>
              <w:rPr>
                <w:rFonts w:ascii="Arial" w:eastAsiaTheme="minorEastAsia" w:hAnsi="Arial" w:cs="Arial"/>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ending on issue 1-1-2,</w:t>
            </w:r>
            <w:r w:rsidR="00726DF7" w:rsidRPr="00CE753E">
              <w:rPr>
                <w:rFonts w:ascii="Arial" w:hAnsi="Arial" w:cs="Arial"/>
              </w:rPr>
              <w:t>Δf</w:t>
            </w:r>
            <w:r w:rsidR="00726DF7" w:rsidRPr="00CE753E">
              <w:rPr>
                <w:rFonts w:ascii="Arial" w:hAnsi="Arial" w:cs="Arial"/>
                <w:vertAlign w:val="subscript"/>
              </w:rPr>
              <w:t>OBUE</w:t>
            </w:r>
            <w:r w:rsidR="002E42AE">
              <w:rPr>
                <w:rFonts w:ascii="Arial" w:eastAsiaTheme="minorEastAsia" w:hAnsi="Arial" w:cs="Arial" w:hint="eastAsia"/>
                <w:lang w:eastAsia="zh-CN"/>
              </w:rPr>
              <w:t xml:space="preserve"> can be removed</w:t>
            </w:r>
            <w:r w:rsidR="00726DF7">
              <w:rPr>
                <w:rFonts w:ascii="Arial" w:eastAsiaTheme="minorEastAsia" w:hAnsi="Arial" w:cs="Arial" w:hint="eastAsia"/>
                <w:lang w:eastAsia="zh-CN"/>
              </w:rPr>
              <w:t>.</w:t>
            </w:r>
          </w:p>
          <w:p w14:paraId="13F9FC9A"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1-1-4: definitions of OBUE general aspects</w:t>
            </w:r>
          </w:p>
          <w:p w14:paraId="785C5990" w14:textId="77777777" w:rsidR="00726DF7" w:rsidRPr="00417D15" w:rsidRDefault="00726DF7" w:rsidP="00DA72E8">
            <w:pPr>
              <w:rPr>
                <w:rFonts w:eastAsiaTheme="minorEastAsia"/>
                <w:color w:val="000000" w:themeColor="text1"/>
                <w:lang w:val="en-US" w:eastAsia="zh-CN"/>
              </w:rPr>
            </w:pPr>
            <w:r>
              <w:rPr>
                <w:rFonts w:eastAsiaTheme="minorEastAsia"/>
                <w:color w:val="000000" w:themeColor="text1"/>
                <w:lang w:val="en-US" w:eastAsia="zh-CN"/>
              </w:rPr>
              <w:t>E</w:t>
            </w:r>
            <w:r>
              <w:rPr>
                <w:rFonts w:eastAsiaTheme="minorEastAsia" w:hint="eastAsia"/>
                <w:color w:val="000000" w:themeColor="text1"/>
                <w:lang w:val="en-US" w:eastAsia="zh-CN"/>
              </w:rPr>
              <w:t>mission requirement based on BW</w:t>
            </w:r>
            <w:r w:rsidRPr="00741550">
              <w:rPr>
                <w:rFonts w:eastAsiaTheme="minorEastAsia"/>
                <w:color w:val="000000" w:themeColor="text1"/>
                <w:vertAlign w:val="subscript"/>
                <w:lang w:val="en-US" w:eastAsia="zh-CN"/>
              </w:rPr>
              <w:t>channel</w:t>
            </w:r>
            <w:r>
              <w:rPr>
                <w:rFonts w:eastAsiaTheme="minorEastAsia" w:hint="eastAsia"/>
                <w:color w:val="000000" w:themeColor="text1"/>
                <w:lang w:val="en-US" w:eastAsia="zh-CN"/>
              </w:rPr>
              <w:t xml:space="preserve"> is sufficient.</w:t>
            </w:r>
          </w:p>
          <w:p w14:paraId="319CED56" w14:textId="76686445" w:rsidR="00726DF7" w:rsidRPr="00741550" w:rsidRDefault="00CB40B5" w:rsidP="00DA72E8">
            <w:pPr>
              <w:rPr>
                <w:rFonts w:eastAsiaTheme="minorEastAsia"/>
                <w:lang w:eastAsia="zh-CN"/>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definition of </w:t>
            </w:r>
            <w:r w:rsidRPr="00741550">
              <w:rPr>
                <w:lang w:val="en-US"/>
              </w:rPr>
              <w:t xml:space="preserve">SAN total </w:t>
            </w:r>
            <w:r w:rsidRPr="00741550">
              <w:rPr>
                <w:i/>
                <w:iCs/>
                <w:lang w:val="en-US"/>
              </w:rPr>
              <w:t>RF bandwidth</w:t>
            </w:r>
            <w:r w:rsidRPr="00741550">
              <w:rPr>
                <w:lang w:val="en-US"/>
              </w:rPr>
              <w:t xml:space="preserve"> </w:t>
            </w:r>
            <w:r>
              <w:rPr>
                <w:rFonts w:eastAsiaTheme="minorEastAsia" w:hint="eastAsia"/>
                <w:lang w:val="en-US" w:eastAsia="zh-CN"/>
              </w:rPr>
              <w:t xml:space="preserve">for </w:t>
            </w:r>
            <w:r w:rsidRPr="00205815">
              <w:t>BW</w:t>
            </w:r>
            <w:r w:rsidRPr="00205815">
              <w:rPr>
                <w:vertAlign w:val="subscript"/>
              </w:rPr>
              <w:t>AssignedBand</w:t>
            </w:r>
            <w:r>
              <w:rPr>
                <w:rFonts w:eastAsiaTheme="minorEastAsia" w:hint="eastAsia"/>
                <w:lang w:val="en-US" w:eastAsia="zh-CN"/>
              </w:rPr>
              <w:t xml:space="preserve"> is not very clear. </w:t>
            </w:r>
            <w:r w:rsidR="00726DF7">
              <w:rPr>
                <w:rFonts w:eastAsiaTheme="minorEastAsia"/>
                <w:color w:val="000000" w:themeColor="text1"/>
                <w:lang w:val="en-US" w:eastAsia="zh-CN"/>
              </w:rPr>
              <w:t>I</w:t>
            </w:r>
            <w:r w:rsidR="00726DF7">
              <w:rPr>
                <w:rFonts w:eastAsiaTheme="minorEastAsia" w:hint="eastAsia"/>
                <w:color w:val="000000" w:themeColor="text1"/>
                <w:lang w:val="en-US" w:eastAsia="zh-CN"/>
              </w:rPr>
              <w:t xml:space="preserve">f </w:t>
            </w:r>
            <w:r w:rsidR="00DF4E3D">
              <w:rPr>
                <w:rFonts w:eastAsiaTheme="minorEastAsia" w:hint="eastAsia"/>
                <w:color w:val="000000" w:themeColor="text1"/>
                <w:lang w:val="en-US" w:eastAsia="zh-CN"/>
              </w:rPr>
              <w:t>our</w:t>
            </w:r>
            <w:r w:rsidR="00726DF7">
              <w:rPr>
                <w:rFonts w:eastAsiaTheme="minorEastAsia" w:hint="eastAsia"/>
                <w:color w:val="000000" w:themeColor="text1"/>
                <w:lang w:val="en-US" w:eastAsia="zh-CN"/>
              </w:rPr>
              <w:t xml:space="preserve"> understanding is right, </w:t>
            </w:r>
            <w:r w:rsidR="00023E99">
              <w:rPr>
                <w:rFonts w:eastAsiaTheme="minorEastAsia"/>
                <w:color w:val="000000" w:themeColor="text1"/>
                <w:lang w:val="en-US" w:eastAsia="zh-CN"/>
              </w:rPr>
              <w:t>Thales</w:t>
            </w:r>
            <w:r w:rsidR="000762A3">
              <w:rPr>
                <w:rFonts w:eastAsiaTheme="minorEastAsia"/>
                <w:color w:val="000000" w:themeColor="text1"/>
                <w:lang w:val="en-US" w:eastAsia="zh-CN"/>
              </w:rPr>
              <w:t>’</w:t>
            </w:r>
            <w:r w:rsidR="000762A3">
              <w:rPr>
                <w:rFonts w:eastAsiaTheme="minorEastAsia" w:hint="eastAsia"/>
                <w:color w:val="000000" w:themeColor="text1"/>
                <w:lang w:val="en-US" w:eastAsia="zh-CN"/>
              </w:rPr>
              <w:t xml:space="preserve">s </w:t>
            </w:r>
            <w:r w:rsidR="00726DF7">
              <w:rPr>
                <w:rFonts w:eastAsiaTheme="minorEastAsia" w:hint="eastAsia"/>
                <w:color w:val="000000" w:themeColor="text1"/>
                <w:lang w:val="en-US" w:eastAsia="zh-CN"/>
              </w:rPr>
              <w:t xml:space="preserve">concern </w:t>
            </w:r>
            <w:r w:rsidR="000762A3">
              <w:rPr>
                <w:rFonts w:eastAsiaTheme="minorEastAsia" w:hint="eastAsia"/>
                <w:color w:val="000000" w:themeColor="text1"/>
                <w:lang w:val="en-US" w:eastAsia="zh-CN"/>
              </w:rPr>
              <w:t>is about multi-carrier case?</w:t>
            </w:r>
            <w:r w:rsidR="00726DF7">
              <w:rPr>
                <w:rFonts w:eastAsiaTheme="minorEastAsia" w:hint="eastAsia"/>
                <w:color w:val="000000" w:themeColor="text1"/>
                <w:lang w:val="en-US" w:eastAsia="zh-CN"/>
              </w:rPr>
              <w:t xml:space="preserve"> </w:t>
            </w:r>
            <w:r w:rsidR="00726DF7">
              <w:rPr>
                <w:rFonts w:eastAsiaTheme="minorEastAsia"/>
                <w:color w:val="000000" w:themeColor="text1"/>
                <w:lang w:val="en-US" w:eastAsia="zh-CN"/>
              </w:rPr>
              <w:t>F</w:t>
            </w:r>
            <w:r w:rsidR="00726DF7">
              <w:rPr>
                <w:rFonts w:eastAsiaTheme="minorEastAsia" w:hint="eastAsia"/>
                <w:color w:val="000000" w:themeColor="text1"/>
                <w:lang w:val="en-US" w:eastAsia="zh-CN"/>
              </w:rPr>
              <w:t xml:space="preserve">orm our understanding, </w:t>
            </w:r>
            <w:r w:rsidR="00726DF7" w:rsidRPr="00F95B02">
              <w:rPr>
                <w:rFonts w:eastAsia="SimSun"/>
              </w:rPr>
              <w:t xml:space="preserve">For </w:t>
            </w:r>
            <w:r w:rsidR="00726DF7" w:rsidRPr="00F95B02">
              <w:rPr>
                <w:rFonts w:eastAsia="SimSun"/>
                <w:lang w:val="en-US" w:eastAsia="zh-CN"/>
              </w:rPr>
              <w:t xml:space="preserve">a </w:t>
            </w:r>
            <w:r w:rsidR="00726DF7" w:rsidRPr="00F95B02">
              <w:rPr>
                <w:rFonts w:eastAsia="SimSun"/>
                <w:i/>
                <w:iCs/>
                <w:lang w:val="en-US" w:eastAsia="zh-CN"/>
              </w:rPr>
              <w:t>RIB</w:t>
            </w:r>
            <w:r w:rsidR="00726DF7" w:rsidRPr="00F95B02">
              <w:rPr>
                <w:rFonts w:eastAsia="SimSun"/>
                <w:lang w:val="en-US" w:eastAsia="zh-CN"/>
              </w:rPr>
              <w:t xml:space="preserve"> </w:t>
            </w:r>
            <w:r w:rsidR="00726DF7" w:rsidRPr="00F95B02">
              <w:rPr>
                <w:rFonts w:cs="v5.0.0"/>
              </w:rPr>
              <w:t xml:space="preserve">operating </w:t>
            </w:r>
            <w:r w:rsidR="00726DF7" w:rsidRPr="00F95B02">
              <w:rPr>
                <w:rFonts w:cs="v5.0.0"/>
                <w:lang w:val="en-US" w:eastAsia="zh-CN"/>
              </w:rPr>
              <w:t xml:space="preserve">in </w:t>
            </w:r>
            <w:r w:rsidR="00726DF7" w:rsidRPr="00F95B02">
              <w:rPr>
                <w:rFonts w:eastAsia="SimSun"/>
              </w:rPr>
              <w:t xml:space="preserve">multi-carrier, the </w:t>
            </w:r>
            <w:r w:rsidR="00726DF7" w:rsidRPr="00F95B02">
              <w:rPr>
                <w:rFonts w:cs="v5.0.0"/>
              </w:rPr>
              <w:t>requirements</w:t>
            </w:r>
            <w:r w:rsidR="00726DF7" w:rsidRPr="00F95B02">
              <w:rPr>
                <w:lang w:val="en-US" w:eastAsia="zh-CN"/>
              </w:rPr>
              <w:t xml:space="preserve"> </w:t>
            </w:r>
            <w:r w:rsidR="00726DF7" w:rsidRPr="00F95B02">
              <w:t>apply to </w:t>
            </w:r>
            <w:r w:rsidR="00726DF7" w:rsidRPr="00A74A5C">
              <w:rPr>
                <w:rFonts w:eastAsia="SimSun"/>
                <w:i/>
                <w:iCs/>
                <w:color w:val="FF0000"/>
                <w:lang w:val="en-US" w:eastAsia="zh-CN"/>
              </w:rPr>
              <w:t xml:space="preserve">BS </w:t>
            </w:r>
            <w:r w:rsidR="00726DF7" w:rsidRPr="00A74A5C">
              <w:rPr>
                <w:i/>
                <w:iCs/>
                <w:color w:val="FF0000"/>
              </w:rPr>
              <w:t>channel bandwidths</w:t>
            </w:r>
            <w:r w:rsidR="00726DF7" w:rsidRPr="00A74A5C">
              <w:rPr>
                <w:color w:val="FF0000"/>
              </w:rPr>
              <w:t xml:space="preserve"> of the outermost carrier</w:t>
            </w:r>
            <w:r w:rsidR="00726DF7" w:rsidRPr="00F95B02">
              <w:rPr>
                <w:lang w:val="en-US" w:eastAsia="zh-CN"/>
              </w:rPr>
              <w:t xml:space="preserve"> </w:t>
            </w:r>
            <w:r w:rsidR="00726DF7" w:rsidRPr="00F95B02">
              <w:t>for the frequency ranges</w:t>
            </w:r>
            <w:r w:rsidR="00726DF7">
              <w:rPr>
                <w:rFonts w:eastAsiaTheme="minorEastAsia" w:hint="eastAsia"/>
                <w:lang w:eastAsia="zh-CN"/>
              </w:rPr>
              <w:t xml:space="preserve">. </w:t>
            </w:r>
            <w:r w:rsidR="00726DF7">
              <w:rPr>
                <w:rFonts w:eastAsiaTheme="minorEastAsia"/>
                <w:lang w:eastAsia="zh-CN"/>
              </w:rPr>
              <w:t>S</w:t>
            </w:r>
            <w:r w:rsidR="00726DF7">
              <w:rPr>
                <w:rFonts w:eastAsiaTheme="minorEastAsia" w:hint="eastAsia"/>
                <w:lang w:eastAsia="zh-CN"/>
              </w:rPr>
              <w:t xml:space="preserve">o </w:t>
            </w:r>
            <w:r w:rsidR="00A44614">
              <w:rPr>
                <w:rFonts w:eastAsiaTheme="minorEastAsia" w:hint="eastAsia"/>
                <w:lang w:eastAsia="zh-CN"/>
              </w:rPr>
              <w:t>the</w:t>
            </w:r>
            <w:r w:rsidR="00726DF7">
              <w:rPr>
                <w:rFonts w:eastAsiaTheme="minorEastAsia" w:hint="eastAsia"/>
                <w:lang w:eastAsia="zh-CN"/>
              </w:rPr>
              <w:t xml:space="preserve"> </w:t>
            </w:r>
            <w:r w:rsidR="00726DF7">
              <w:rPr>
                <w:rFonts w:eastAsiaTheme="minorEastAsia" w:hint="eastAsia"/>
                <w:color w:val="000000" w:themeColor="text1"/>
                <w:lang w:val="en-US" w:eastAsia="zh-CN"/>
              </w:rPr>
              <w:t>BW</w:t>
            </w:r>
            <w:r w:rsidR="00726DF7" w:rsidRPr="00741550">
              <w:rPr>
                <w:rFonts w:eastAsiaTheme="minorEastAsia"/>
                <w:color w:val="000000" w:themeColor="text1"/>
                <w:vertAlign w:val="subscript"/>
                <w:lang w:val="en-US" w:eastAsia="zh-CN"/>
              </w:rPr>
              <w:t>channel</w:t>
            </w:r>
            <w:r w:rsidR="00726DF7">
              <w:rPr>
                <w:rFonts w:eastAsiaTheme="minorEastAsia" w:hint="eastAsia"/>
                <w:color w:val="000000" w:themeColor="text1"/>
                <w:lang w:val="en-US" w:eastAsia="zh-CN"/>
              </w:rPr>
              <w:t xml:space="preserve"> </w:t>
            </w:r>
            <w:r w:rsidR="00A44614">
              <w:rPr>
                <w:rFonts w:eastAsiaTheme="minorEastAsia" w:hint="eastAsia"/>
                <w:color w:val="000000" w:themeColor="text1"/>
                <w:lang w:val="en-US" w:eastAsia="zh-CN"/>
              </w:rPr>
              <w:t xml:space="preserve">definition </w:t>
            </w:r>
            <w:r w:rsidR="00726DF7">
              <w:rPr>
                <w:rFonts w:eastAsiaTheme="minorEastAsia" w:hint="eastAsia"/>
                <w:color w:val="000000" w:themeColor="text1"/>
                <w:lang w:val="en-US" w:eastAsia="zh-CN"/>
              </w:rPr>
              <w:t xml:space="preserve">and </w:t>
            </w:r>
            <w:r w:rsidR="00A44614">
              <w:rPr>
                <w:rFonts w:eastAsiaTheme="minorEastAsia" w:hint="eastAsia"/>
                <w:color w:val="000000" w:themeColor="text1"/>
                <w:lang w:val="en-US" w:eastAsia="zh-CN"/>
              </w:rPr>
              <w:t xml:space="preserve">its </w:t>
            </w:r>
            <w:r w:rsidR="00726DF7">
              <w:rPr>
                <w:rFonts w:eastAsiaTheme="minorEastAsia" w:hint="eastAsia"/>
                <w:color w:val="000000" w:themeColor="text1"/>
                <w:lang w:val="en-US" w:eastAsia="zh-CN"/>
              </w:rPr>
              <w:t xml:space="preserve">related </w:t>
            </w:r>
            <w:r w:rsidR="00A44614">
              <w:rPr>
                <w:rFonts w:eastAsiaTheme="minorEastAsia" w:hint="eastAsia"/>
                <w:color w:val="000000" w:themeColor="text1"/>
                <w:lang w:val="en-US" w:eastAsia="zh-CN"/>
              </w:rPr>
              <w:t>requirements are</w:t>
            </w:r>
            <w:r w:rsidR="00726DF7">
              <w:rPr>
                <w:rFonts w:eastAsiaTheme="minorEastAsia" w:hint="eastAsia"/>
                <w:color w:val="000000" w:themeColor="text1"/>
                <w:lang w:val="en-US" w:eastAsia="zh-CN"/>
              </w:rPr>
              <w:t xml:space="preserve"> sufficient. </w:t>
            </w:r>
            <w:r w:rsidR="00726DF7">
              <w:rPr>
                <w:rFonts w:eastAsiaTheme="minorEastAsia"/>
                <w:color w:val="000000" w:themeColor="text1"/>
                <w:lang w:val="en-US" w:eastAsia="zh-CN"/>
              </w:rPr>
              <w:t>W</w:t>
            </w:r>
            <w:r w:rsidR="00726DF7">
              <w:rPr>
                <w:rFonts w:eastAsiaTheme="minorEastAsia" w:hint="eastAsia"/>
                <w:color w:val="000000" w:themeColor="text1"/>
                <w:lang w:val="en-US" w:eastAsia="zh-CN"/>
              </w:rPr>
              <w:t xml:space="preserve">e </w:t>
            </w:r>
            <w:r w:rsidR="00726DF7">
              <w:rPr>
                <w:rFonts w:eastAsiaTheme="minorEastAsia"/>
                <w:color w:val="000000" w:themeColor="text1"/>
                <w:lang w:val="en-US" w:eastAsia="zh-CN"/>
              </w:rPr>
              <w:t>don’t</w:t>
            </w:r>
            <w:r w:rsidR="00726DF7">
              <w:rPr>
                <w:rFonts w:eastAsiaTheme="minorEastAsia" w:hint="eastAsia"/>
                <w:color w:val="000000" w:themeColor="text1"/>
                <w:lang w:val="en-US" w:eastAsia="zh-CN"/>
              </w:rPr>
              <w:t xml:space="preserve"> need to define </w:t>
            </w:r>
            <w:r w:rsidR="00726DF7" w:rsidRPr="00205815">
              <w:t>BW</w:t>
            </w:r>
            <w:r w:rsidR="00726DF7" w:rsidRPr="00205815">
              <w:rPr>
                <w:vertAlign w:val="subscript"/>
              </w:rPr>
              <w:t>AssignedBand</w:t>
            </w:r>
            <w:r w:rsidR="00726DF7">
              <w:rPr>
                <w:rFonts w:eastAsiaTheme="minorEastAsia" w:hint="eastAsia"/>
                <w:lang w:eastAsia="zh-CN"/>
              </w:rPr>
              <w:t>.</w:t>
            </w:r>
          </w:p>
          <w:p w14:paraId="6C49DA20" w14:textId="77777777" w:rsidR="00726DF7" w:rsidRPr="00741550" w:rsidRDefault="00726DF7" w:rsidP="00DA72E8">
            <w:pPr>
              <w:rPr>
                <w:b/>
                <w:color w:val="000000" w:themeColor="text1"/>
                <w:lang w:val="en-US" w:eastAsia="zh-CN"/>
              </w:rPr>
            </w:pPr>
            <w:r w:rsidRPr="00741550">
              <w:rPr>
                <w:b/>
                <w:color w:val="000000" w:themeColor="text1"/>
                <w:lang w:val="en-US" w:eastAsia="zh-CN"/>
              </w:rPr>
              <w:t>Issue 1-1-5: Correction of OBUE minimum requirements for SAN type 1-H</w:t>
            </w:r>
          </w:p>
          <w:p w14:paraId="375CB384" w14:textId="6841EE51" w:rsidR="00726DF7" w:rsidRPr="00C03B2E" w:rsidRDefault="00726DF7" w:rsidP="00C603DB">
            <w:pPr>
              <w:rPr>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p>
        </w:tc>
      </w:tr>
      <w:tr w:rsidR="00DA72E8" w:rsidRPr="00086E9D" w14:paraId="6DE14C31" w14:textId="77777777" w:rsidTr="00E72CF1">
        <w:tc>
          <w:tcPr>
            <w:tcW w:w="1236" w:type="dxa"/>
          </w:tcPr>
          <w:p w14:paraId="20D62D06" w14:textId="2809AF35" w:rsidR="00DA72E8" w:rsidRDefault="00DA72E8"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C33E2C0" w14:textId="77777777" w:rsidR="00DA72E8" w:rsidRPr="00741550" w:rsidRDefault="00DA72E8" w:rsidP="00DA72E8">
            <w:pPr>
              <w:rPr>
                <w:color w:val="000000" w:themeColor="text1"/>
                <w:lang w:val="en-US" w:eastAsia="zh-CN"/>
              </w:rPr>
            </w:pPr>
            <w:r w:rsidRPr="00741550">
              <w:rPr>
                <w:color w:val="000000" w:themeColor="text1"/>
                <w:lang w:val="en-US" w:eastAsia="zh-CN"/>
              </w:rPr>
              <w:t>THALES to CATT:</w:t>
            </w:r>
          </w:p>
          <w:p w14:paraId="5389F0A2" w14:textId="1C3071C6" w:rsidR="00DA72E8" w:rsidRPr="00741550" w:rsidRDefault="00DA72E8" w:rsidP="00DA72E8">
            <w:pPr>
              <w:rPr>
                <w:color w:val="000000" w:themeColor="text1"/>
                <w:lang w:val="en-US" w:eastAsia="zh-CN"/>
              </w:rPr>
            </w:pPr>
            <w:r>
              <w:rPr>
                <w:color w:val="000000" w:themeColor="text1"/>
                <w:lang w:val="en-US" w:eastAsia="zh-CN"/>
              </w:rPr>
              <w:t xml:space="preserve">If companies prefer OoB or OOB (out of band) or OoBE/OOBE (out-of-band emissions) instead of OBUE (out-of-band unwanted emissions), that is acceptable as well. However, as we previously said, </w:t>
            </w:r>
            <w:r w:rsidRPr="00CE753E">
              <w:rPr>
                <w:rFonts w:ascii="Arial" w:hAnsi="Arial" w:cs="Arial"/>
              </w:rPr>
              <w:t>Δf</w:t>
            </w:r>
            <w:r w:rsidRPr="00CE753E">
              <w:rPr>
                <w:rFonts w:ascii="Arial" w:hAnsi="Arial" w:cs="Arial"/>
                <w:vertAlign w:val="subscript"/>
              </w:rPr>
              <w:t>OBUE</w:t>
            </w:r>
            <w:r w:rsidRPr="00741550">
              <w:rPr>
                <w:color w:val="000000" w:themeColor="text1"/>
                <w:lang w:val="en-US" w:eastAsia="zh-CN"/>
              </w:rPr>
              <w:t xml:space="preserve"> </w:t>
            </w:r>
            <w:r w:rsidRPr="0049424A">
              <w:rPr>
                <w:color w:val="000000" w:themeColor="text1"/>
                <w:lang w:val="en-US" w:eastAsia="zh-CN"/>
              </w:rPr>
              <w:t>is not the issue.</w:t>
            </w:r>
            <w:r>
              <w:rPr>
                <w:color w:val="000000" w:themeColor="text1"/>
                <w:lang w:val="en-US" w:eastAsia="zh-CN"/>
              </w:rPr>
              <w:t xml:space="preserve"> The issue is the current value.</w:t>
            </w:r>
          </w:p>
        </w:tc>
      </w:tr>
    </w:tbl>
    <w:p w14:paraId="434B388F" w14:textId="7CBD9788" w:rsidR="003418CB" w:rsidRDefault="003418CB" w:rsidP="005B4802">
      <w:pPr>
        <w:rPr>
          <w:color w:val="0070C0"/>
          <w:lang w:val="en-US" w:eastAsia="zh-CN"/>
        </w:rPr>
      </w:pPr>
      <w:r w:rsidRPr="00086E9D">
        <w:rPr>
          <w:color w:val="0070C0"/>
          <w:lang w:val="en-US" w:eastAsia="zh-CN"/>
        </w:rPr>
        <w:t xml:space="preserve"> </w:t>
      </w:r>
    </w:p>
    <w:p w14:paraId="106B37D1" w14:textId="77777777" w:rsidR="001C378D" w:rsidRDefault="001C378D" w:rsidP="005B4802">
      <w:pPr>
        <w:rPr>
          <w:color w:val="0070C0"/>
          <w:lang w:val="en-US" w:eastAsia="zh-CN"/>
        </w:rPr>
      </w:pPr>
    </w:p>
    <w:p w14:paraId="7CAB2E6D" w14:textId="77777777" w:rsidR="00DA72E8" w:rsidRPr="00086E9D" w:rsidRDefault="00DA72E8" w:rsidP="005B4802">
      <w:pPr>
        <w:rPr>
          <w:color w:val="0070C0"/>
          <w:lang w:val="en-US" w:eastAsia="zh-CN"/>
        </w:rPr>
      </w:pPr>
    </w:p>
    <w:p w14:paraId="171CABC0" w14:textId="5E488D38" w:rsidR="009C3C80" w:rsidRPr="00086E9D" w:rsidRDefault="009C3C80" w:rsidP="009C3C80">
      <w:pPr>
        <w:rPr>
          <w:bCs/>
          <w:color w:val="0070C0"/>
          <w:u w:val="single"/>
          <w:lang w:val="en-US" w:eastAsia="ko-KR"/>
        </w:rPr>
      </w:pPr>
      <w:r w:rsidRPr="00086E9D">
        <w:rPr>
          <w:bCs/>
          <w:color w:val="0070C0"/>
          <w:u w:val="single"/>
          <w:lang w:val="en-US" w:eastAsia="ko-KR"/>
        </w:rPr>
        <w:lastRenderedPageBreak/>
        <w:t>Sub topic 1-2</w:t>
      </w:r>
      <w:r w:rsidR="00585724">
        <w:rPr>
          <w:bCs/>
          <w:color w:val="0070C0"/>
          <w:u w:val="single"/>
          <w:lang w:val="en-US" w:eastAsia="ko-KR"/>
        </w:rPr>
        <w:t>:</w:t>
      </w:r>
      <w:r w:rsidR="00585724">
        <w:rPr>
          <w:color w:val="000000" w:themeColor="text1"/>
          <w:lang w:val="en-US" w:eastAsia="zh-CN"/>
        </w:rPr>
        <w:t xml:space="preserve"> S</w:t>
      </w:r>
      <w:r w:rsidR="00585724" w:rsidRPr="000658F2">
        <w:rPr>
          <w:color w:val="000000" w:themeColor="text1"/>
          <w:lang w:val="en-US" w:eastAsia="zh-CN"/>
        </w:rPr>
        <w:t>purious</w:t>
      </w:r>
    </w:p>
    <w:tbl>
      <w:tblPr>
        <w:tblStyle w:val="Grilledutableau"/>
        <w:tblW w:w="0" w:type="auto"/>
        <w:tblLook w:val="04A0" w:firstRow="1" w:lastRow="0" w:firstColumn="1" w:lastColumn="0" w:noHBand="0" w:noVBand="1"/>
      </w:tblPr>
      <w:tblGrid>
        <w:gridCol w:w="1236"/>
        <w:gridCol w:w="8395"/>
      </w:tblGrid>
      <w:tr w:rsidR="009C3C80" w:rsidRPr="00086E9D" w14:paraId="418DEED8" w14:textId="77777777" w:rsidTr="003F7E73">
        <w:tc>
          <w:tcPr>
            <w:tcW w:w="1236" w:type="dxa"/>
          </w:tcPr>
          <w:p w14:paraId="41F5A5A3"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7E04399" w14:textId="77777777" w:rsidR="009C3C80" w:rsidRPr="00086E9D" w:rsidRDefault="009C3C80" w:rsidP="003F7E73">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C12487" w:rsidRPr="00086E9D" w14:paraId="1A71431B" w14:textId="77777777" w:rsidTr="003F7E73">
        <w:tc>
          <w:tcPr>
            <w:tcW w:w="1236" w:type="dxa"/>
          </w:tcPr>
          <w:p w14:paraId="7D109906" w14:textId="0687B351" w:rsidR="00C12487" w:rsidRPr="00086E9D" w:rsidRDefault="00BF5DB8" w:rsidP="00C12487">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13A7CA"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3218E1E6" w14:textId="6224AEBB"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 xml:space="preserve">This is related to issue 1-1-2, pending on the removal or not of </w:t>
            </w:r>
            <w:r w:rsidR="00BF5DB8" w:rsidRPr="00CE753E">
              <w:rPr>
                <w:rFonts w:ascii="Arial" w:hAnsi="Arial" w:cs="Arial"/>
              </w:rPr>
              <w:t>Δf</w:t>
            </w:r>
            <w:r w:rsidR="00BF5DB8" w:rsidRPr="00CE753E">
              <w:rPr>
                <w:rFonts w:ascii="Arial" w:hAnsi="Arial" w:cs="Arial"/>
                <w:vertAlign w:val="subscript"/>
              </w:rPr>
              <w:t>OBUE</w:t>
            </w:r>
          </w:p>
          <w:p w14:paraId="7F9F1582" w14:textId="77777777" w:rsidR="00C12487" w:rsidRPr="00086E9D" w:rsidRDefault="00C12487" w:rsidP="00C12487">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00CB831B" w14:textId="4E22986C" w:rsidR="00C12487" w:rsidRPr="00086E9D" w:rsidRDefault="00C12487" w:rsidP="00C12487">
            <w:pPr>
              <w:rPr>
                <w:color w:val="000000" w:themeColor="text1"/>
                <w:lang w:val="en-US" w:eastAsia="zh-CN"/>
              </w:rPr>
            </w:pPr>
            <w:r w:rsidRPr="00086E9D">
              <w:rPr>
                <w:color w:val="000000" w:themeColor="text1"/>
                <w:lang w:val="en-US" w:eastAsia="zh-CN"/>
              </w:rPr>
              <w:t>..</w:t>
            </w:r>
            <w:r w:rsidR="00BF5DB8">
              <w:rPr>
                <w:color w:val="000000" w:themeColor="text1"/>
                <w:lang w:val="en-US" w:eastAsia="zh-CN"/>
              </w:rPr>
              <w:t>Same as issue 1-2-1, pending on issue 1-1-2.</w:t>
            </w:r>
          </w:p>
        </w:tc>
      </w:tr>
      <w:tr w:rsidR="00FF3E04" w:rsidRPr="00086E9D" w14:paraId="3146459F" w14:textId="77777777" w:rsidTr="003F7E73">
        <w:tc>
          <w:tcPr>
            <w:tcW w:w="1236" w:type="dxa"/>
          </w:tcPr>
          <w:p w14:paraId="63D9F3BD" w14:textId="2681D4F7"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DD3C8B1"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20C71AA6"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11561ECF" w14:textId="77777777" w:rsidR="00FF3E04" w:rsidRPr="00086E9D" w:rsidRDefault="00FF3E04" w:rsidP="00FF3E04">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FE8B022" w14:textId="77777777" w:rsidR="00FF3E04" w:rsidRPr="00086E9D" w:rsidRDefault="00FF3E04" w:rsidP="00FF3E04">
            <w:pPr>
              <w:rPr>
                <w:color w:val="000000" w:themeColor="text1"/>
                <w:lang w:val="en-US" w:eastAsia="zh-CN"/>
              </w:rPr>
            </w:pPr>
            <w:r>
              <w:rPr>
                <w:color w:val="000000" w:themeColor="text1"/>
                <w:lang w:val="en-US" w:eastAsia="zh-CN"/>
              </w:rPr>
              <w:t xml:space="preserve">Remove the definition of </w:t>
            </w:r>
            <w:r w:rsidRPr="00CE753E">
              <w:rPr>
                <w:rFonts w:ascii="Arial" w:hAnsi="Arial" w:cs="Arial"/>
              </w:rPr>
              <w:t>Δf</w:t>
            </w:r>
            <w:r w:rsidRPr="00CE753E">
              <w:rPr>
                <w:rFonts w:ascii="Arial" w:hAnsi="Arial" w:cs="Arial"/>
                <w:vertAlign w:val="subscript"/>
              </w:rPr>
              <w:t>OBUE</w:t>
            </w:r>
            <w:r>
              <w:rPr>
                <w:rFonts w:ascii="Arial" w:hAnsi="Arial" w:cs="Arial"/>
                <w:vertAlign w:val="subscript"/>
              </w:rPr>
              <w:t>.</w:t>
            </w:r>
            <w:r>
              <w:rPr>
                <w:color w:val="000000" w:themeColor="text1"/>
                <w:lang w:val="en-US" w:eastAsia="zh-CN"/>
              </w:rPr>
              <w:t xml:space="preserve"> OK with Ericsson’s proposal</w:t>
            </w:r>
          </w:p>
          <w:p w14:paraId="3B687466" w14:textId="77777777" w:rsidR="00FF3E04" w:rsidRPr="00086E9D" w:rsidRDefault="00FF3E04" w:rsidP="00FF3E04">
            <w:pPr>
              <w:rPr>
                <w:color w:val="000000" w:themeColor="text1"/>
                <w:lang w:val="en-US" w:eastAsia="zh-CN"/>
              </w:rPr>
            </w:pPr>
          </w:p>
        </w:tc>
      </w:tr>
      <w:tr w:rsidR="00C603DB" w:rsidRPr="00086E9D" w14:paraId="0751196E" w14:textId="77777777" w:rsidTr="003F7E73">
        <w:tc>
          <w:tcPr>
            <w:tcW w:w="1236" w:type="dxa"/>
          </w:tcPr>
          <w:p w14:paraId="73552F1D" w14:textId="79D44FA6" w:rsidR="00C603DB" w:rsidRDefault="00C603DB" w:rsidP="00C603D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0DA14D17"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00171FCF" w14:textId="429512C2" w:rsidR="00C603DB" w:rsidRPr="00086E9D" w:rsidRDefault="00FF6DFB" w:rsidP="00C603DB">
            <w:pPr>
              <w:rPr>
                <w:color w:val="000000" w:themeColor="text1"/>
                <w:lang w:val="en-US" w:eastAsia="zh-CN"/>
              </w:rPr>
            </w:pPr>
            <w:r>
              <w:rPr>
                <w:color w:val="000000" w:themeColor="text1"/>
                <w:lang w:val="en-US" w:eastAsia="zh-CN"/>
              </w:rPr>
              <w:t xml:space="preserve">This does not contradict using </w:t>
            </w:r>
            <w:r w:rsidRPr="00C12487">
              <w:rPr>
                <w:rFonts w:ascii="Arial" w:hAnsi="Arial" w:cs="Arial"/>
                <w:noProof/>
                <w:lang w:eastAsia="zh-CN"/>
              </w:rPr>
              <w:t>Δf</w:t>
            </w:r>
            <w:r w:rsidRPr="00CC2E43">
              <w:rPr>
                <w:rFonts w:ascii="Arial" w:hAnsi="Arial" w:cs="Arial"/>
                <w:noProof/>
                <w:vertAlign w:val="subscript"/>
                <w:lang w:eastAsia="zh-CN"/>
              </w:rPr>
              <w:t>OBUE</w:t>
            </w:r>
          </w:p>
          <w:p w14:paraId="122C015F" w14:textId="77777777" w:rsidR="00C603DB" w:rsidRPr="00086E9D" w:rsidRDefault="00C603DB" w:rsidP="00C603DB">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25FD73D3" w14:textId="7153A40A" w:rsidR="00C603DB" w:rsidRPr="00086E9D" w:rsidRDefault="00FF6DFB" w:rsidP="00C603DB">
            <w:pPr>
              <w:rPr>
                <w:color w:val="000000" w:themeColor="text1"/>
                <w:lang w:val="en-US" w:eastAsia="zh-CN"/>
              </w:rPr>
            </w:pPr>
            <w:r>
              <w:rPr>
                <w:color w:val="000000" w:themeColor="text1"/>
                <w:lang w:val="en-US" w:eastAsia="zh-CN"/>
              </w:rPr>
              <w:t xml:space="preserve">The </w:t>
            </w:r>
            <w:r w:rsidRPr="00C12487">
              <w:rPr>
                <w:rFonts w:ascii="Arial" w:hAnsi="Arial" w:cs="Arial"/>
                <w:noProof/>
                <w:lang w:eastAsia="zh-CN"/>
              </w:rPr>
              <w:t>Δf</w:t>
            </w:r>
            <w:r w:rsidRPr="00CC2E43">
              <w:rPr>
                <w:rFonts w:ascii="Arial" w:hAnsi="Arial" w:cs="Arial"/>
                <w:noProof/>
                <w:vertAlign w:val="subscript"/>
                <w:lang w:eastAsia="zh-CN"/>
              </w:rPr>
              <w:t>OBUE</w:t>
            </w:r>
            <w:r>
              <w:rPr>
                <w:rFonts w:ascii="Arial" w:hAnsi="Arial" w:cs="Arial"/>
                <w:noProof/>
                <w:vertAlign w:val="subscript"/>
                <w:lang w:eastAsia="zh-CN"/>
              </w:rPr>
              <w:t xml:space="preserve"> </w:t>
            </w:r>
            <w:r>
              <w:rPr>
                <w:color w:val="000000" w:themeColor="text1"/>
                <w:lang w:val="en-US" w:eastAsia="zh-CN"/>
              </w:rPr>
              <w:t>is not actually the problem. The definition is correct but the value is not.</w:t>
            </w:r>
          </w:p>
        </w:tc>
      </w:tr>
      <w:tr w:rsidR="00D9501F" w:rsidRPr="00086E9D" w14:paraId="6541E823" w14:textId="77777777" w:rsidTr="003F7E73">
        <w:tc>
          <w:tcPr>
            <w:tcW w:w="1236" w:type="dxa"/>
          </w:tcPr>
          <w:p w14:paraId="41C90FD5" w14:textId="1C476684" w:rsidR="00D9501F" w:rsidRDefault="00D9501F" w:rsidP="00C603DB">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A349F88"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1-2-1: </w:t>
            </w:r>
            <w:r w:rsidRPr="00C12487">
              <w:rPr>
                <w:color w:val="000000" w:themeColor="text1"/>
                <w:lang w:val="en-US" w:eastAsia="zh-CN"/>
              </w:rPr>
              <w:t>NTN SAN spurious</w:t>
            </w:r>
          </w:p>
          <w:p w14:paraId="4FD90C7B" w14:textId="124BAF3A" w:rsidR="00D9501F" w:rsidRPr="008D1FBC" w:rsidRDefault="003860AF" w:rsidP="00DA72E8">
            <w:pPr>
              <w:rPr>
                <w:rFonts w:eastAsiaTheme="minorEastAsia"/>
                <w:color w:val="000000" w:themeColor="text1"/>
                <w:lang w:val="en-US" w:eastAsia="zh-CN"/>
              </w:rPr>
            </w:pPr>
            <w:r>
              <w:rPr>
                <w:rFonts w:eastAsiaTheme="minorEastAsia" w:hint="eastAsia"/>
                <w:color w:val="000000" w:themeColor="text1"/>
                <w:lang w:val="en-US" w:eastAsia="zh-CN"/>
              </w:rPr>
              <w:t>Fine with</w:t>
            </w:r>
            <w:r w:rsidR="00D9501F">
              <w:rPr>
                <w:rFonts w:eastAsiaTheme="minorEastAsia" w:hint="eastAsia"/>
                <w:color w:val="000000" w:themeColor="text1"/>
                <w:lang w:val="en-US" w:eastAsia="zh-CN"/>
              </w:rPr>
              <w:t xml:space="preserve"> defining spurious emission based on channel edge with </w:t>
            </w:r>
            <w:r w:rsidR="00D9501F" w:rsidRPr="001C6428">
              <w:rPr>
                <w:rFonts w:eastAsia="SimSun"/>
              </w:rPr>
              <w:t>2</w:t>
            </w:r>
            <w:r w:rsidR="00D9501F">
              <w:rPr>
                <w:rFonts w:eastAsia="SimSun"/>
              </w:rPr>
              <w:t>00%</w:t>
            </w:r>
            <w:r w:rsidR="00D9501F" w:rsidRPr="001C6428">
              <w:rPr>
                <w:rFonts w:eastAsia="SimSun"/>
              </w:rPr>
              <w:t xml:space="preserve"> of the necessary bandwidth</w:t>
            </w:r>
            <w:r w:rsidR="00D9501F">
              <w:rPr>
                <w:rFonts w:eastAsia="SimSun" w:hint="eastAsia"/>
                <w:lang w:eastAsia="zh-CN"/>
              </w:rPr>
              <w:t xml:space="preserve"> offset </w:t>
            </w:r>
            <w:r w:rsidR="00B63744">
              <w:rPr>
                <w:rFonts w:eastAsia="SimSun" w:hint="eastAsia"/>
                <w:lang w:eastAsia="zh-CN"/>
              </w:rPr>
              <w:t>to</w:t>
            </w:r>
            <w:r w:rsidR="00D9501F">
              <w:rPr>
                <w:rFonts w:eastAsia="SimSun" w:hint="eastAsia"/>
                <w:lang w:eastAsia="zh-CN"/>
              </w:rPr>
              <w:t xml:space="preserve"> align with </w:t>
            </w:r>
            <w:r w:rsidR="00D9501F" w:rsidRPr="00F20DF6">
              <w:rPr>
                <w:rFonts w:eastAsia="SimSun"/>
                <w:lang w:eastAsia="zh-CN"/>
              </w:rPr>
              <w:t>SM.1541-6 definition</w:t>
            </w:r>
            <w:r w:rsidR="00D9501F">
              <w:rPr>
                <w:rFonts w:eastAsia="SimSun" w:hint="eastAsia"/>
                <w:lang w:eastAsia="zh-CN"/>
              </w:rPr>
              <w:t>.</w:t>
            </w:r>
          </w:p>
          <w:p w14:paraId="54C0B010" w14:textId="77777777" w:rsidR="00D9501F" w:rsidRPr="00086E9D" w:rsidRDefault="00D9501F" w:rsidP="00DA72E8">
            <w:pPr>
              <w:rPr>
                <w:color w:val="000000" w:themeColor="text1"/>
                <w:lang w:val="en-US" w:eastAsia="zh-CN"/>
              </w:rPr>
            </w:pPr>
            <w:r w:rsidRPr="00086E9D">
              <w:rPr>
                <w:color w:val="000000" w:themeColor="text1"/>
                <w:lang w:val="en-US" w:eastAsia="zh-CN"/>
              </w:rPr>
              <w:t xml:space="preserve">Issue 1-2-2: </w:t>
            </w:r>
            <w:r w:rsidRPr="00C12487">
              <w:rPr>
                <w:color w:val="000000" w:themeColor="text1"/>
                <w:lang w:val="en-US" w:eastAsia="zh-CN"/>
              </w:rPr>
              <w:t>Out of band / spurious domain boundary clarification</w:t>
            </w:r>
          </w:p>
          <w:p w14:paraId="59712915" w14:textId="1CE9F38A" w:rsidR="00D9501F" w:rsidRPr="00741550" w:rsidRDefault="0041115E" w:rsidP="00C603DB">
            <w:pPr>
              <w:rPr>
                <w:rFonts w:eastAsiaTheme="minorEastAsia"/>
                <w:color w:val="000000" w:themeColor="text1"/>
                <w:lang w:eastAsia="zh-CN"/>
              </w:rPr>
            </w:pPr>
            <w:r>
              <w:rPr>
                <w:rFonts w:eastAsiaTheme="minorEastAsia"/>
                <w:color w:val="000000" w:themeColor="text1"/>
                <w:lang w:val="en-US" w:eastAsia="zh-CN"/>
              </w:rPr>
              <w:t>P</w:t>
            </w:r>
            <w:r>
              <w:rPr>
                <w:rFonts w:eastAsiaTheme="minorEastAsia" w:hint="eastAsia"/>
                <w:color w:val="000000" w:themeColor="text1"/>
                <w:lang w:val="en-US" w:eastAsia="zh-CN"/>
              </w:rPr>
              <w:t xml:space="preserve">ending on issue 1-1-2. </w:t>
            </w:r>
          </w:p>
        </w:tc>
      </w:tr>
    </w:tbl>
    <w:p w14:paraId="0628214E" w14:textId="4E2109B4" w:rsidR="009C3C80" w:rsidRDefault="009C3C80" w:rsidP="009C3C80">
      <w:pPr>
        <w:rPr>
          <w:color w:val="0070C0"/>
          <w:lang w:val="en-US" w:eastAsia="zh-CN"/>
        </w:rPr>
      </w:pPr>
      <w:r w:rsidRPr="00086E9D">
        <w:rPr>
          <w:color w:val="0070C0"/>
          <w:lang w:val="en-US" w:eastAsia="zh-CN"/>
        </w:rPr>
        <w:t xml:space="preserve"> </w:t>
      </w:r>
    </w:p>
    <w:p w14:paraId="647E0CD7" w14:textId="77777777" w:rsidR="00DA72E8" w:rsidRPr="00086E9D" w:rsidRDefault="00DA72E8" w:rsidP="009C3C80">
      <w:pPr>
        <w:rPr>
          <w:color w:val="0070C0"/>
          <w:lang w:val="en-US" w:eastAsia="zh-CN"/>
        </w:rPr>
      </w:pPr>
    </w:p>
    <w:p w14:paraId="60C8F466" w14:textId="205E7935" w:rsidR="00895900" w:rsidRPr="00086E9D" w:rsidRDefault="00895900" w:rsidP="0089590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3</w:t>
      </w:r>
      <w:r w:rsidR="00585724">
        <w:rPr>
          <w:bCs/>
          <w:color w:val="0070C0"/>
          <w:u w:val="single"/>
          <w:lang w:val="en-US" w:eastAsia="ko-KR"/>
        </w:rPr>
        <w:t>:</w:t>
      </w:r>
      <w:r w:rsidR="00585724">
        <w:rPr>
          <w:color w:val="000000" w:themeColor="text1"/>
          <w:lang w:val="en-US" w:eastAsia="zh-CN"/>
        </w:rPr>
        <w:t xml:space="preserve"> </w:t>
      </w:r>
      <w:r w:rsidR="00585724" w:rsidRPr="002359F9">
        <w:rPr>
          <w:color w:val="000000" w:themeColor="text1"/>
          <w:lang w:val="en-US" w:eastAsia="zh-CN"/>
        </w:rPr>
        <w:t>SAN Bandwidths</w:t>
      </w:r>
    </w:p>
    <w:tbl>
      <w:tblPr>
        <w:tblStyle w:val="Grilledutableau"/>
        <w:tblW w:w="0" w:type="auto"/>
        <w:tblLook w:val="04A0" w:firstRow="1" w:lastRow="0" w:firstColumn="1" w:lastColumn="0" w:noHBand="0" w:noVBand="1"/>
      </w:tblPr>
      <w:tblGrid>
        <w:gridCol w:w="1236"/>
        <w:gridCol w:w="8395"/>
      </w:tblGrid>
      <w:tr w:rsidR="00895900" w:rsidRPr="00086E9D" w14:paraId="214388BA" w14:textId="77777777" w:rsidTr="000B5C6A">
        <w:tc>
          <w:tcPr>
            <w:tcW w:w="1236" w:type="dxa"/>
          </w:tcPr>
          <w:p w14:paraId="1854E9D0"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C9A949A" w14:textId="77777777" w:rsidR="00895900" w:rsidRPr="00086E9D" w:rsidRDefault="00895900" w:rsidP="000B5C6A">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895900" w:rsidRPr="00086E9D" w14:paraId="7CE4603B" w14:textId="77777777" w:rsidTr="000B5C6A">
        <w:tc>
          <w:tcPr>
            <w:tcW w:w="1236" w:type="dxa"/>
          </w:tcPr>
          <w:p w14:paraId="36E10490" w14:textId="1EF6D849" w:rsidR="00895900" w:rsidRPr="00086E9D" w:rsidRDefault="00410AA1" w:rsidP="000B5C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DA0DE25" w14:textId="64754F5D" w:rsidR="00895900" w:rsidRPr="00086E9D" w:rsidRDefault="00895900" w:rsidP="00895900">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0B05ED0B" w14:textId="77777777" w:rsidR="00895900" w:rsidRDefault="00895900" w:rsidP="00895900">
            <w:pPr>
              <w:rPr>
                <w:color w:val="000000" w:themeColor="text1"/>
                <w:lang w:val="en-US" w:eastAsia="zh-CN"/>
              </w:rPr>
            </w:pPr>
            <w:r w:rsidRPr="00410AA1">
              <w:rPr>
                <w:color w:val="000000" w:themeColor="text1"/>
                <w:lang w:val="en-US" w:eastAsia="zh-CN"/>
              </w:rPr>
              <w:t>..</w:t>
            </w:r>
            <w:r w:rsidR="00410AA1" w:rsidRPr="00205815">
              <w:t xml:space="preserve"> BW</w:t>
            </w:r>
            <w:r w:rsidR="00410AA1" w:rsidRPr="00205815">
              <w:rPr>
                <w:vertAlign w:val="subscript"/>
              </w:rPr>
              <w:t>AssignedBand</w:t>
            </w:r>
            <w:r w:rsidR="00410AA1">
              <w:rPr>
                <w:vertAlign w:val="subscript"/>
              </w:rPr>
              <w:t xml:space="preserve"> </w:t>
            </w:r>
            <w:r w:rsidR="00410AA1" w:rsidRPr="00205815">
              <w:t>definition. is still unclear, what</w:t>
            </w:r>
            <w:r w:rsidR="00410AA1">
              <w:rPr>
                <w:vertAlign w:val="subscript"/>
              </w:rPr>
              <w:t xml:space="preserve"> </w:t>
            </w:r>
            <w:r w:rsidR="00410AA1">
              <w:rPr>
                <w:color w:val="000000" w:themeColor="text1"/>
                <w:lang w:val="en-US" w:eastAsia="zh-CN"/>
              </w:rPr>
              <w:t xml:space="preserve">“total” means? </w:t>
            </w:r>
          </w:p>
          <w:p w14:paraId="444DEF5B" w14:textId="3514B229" w:rsidR="00205815" w:rsidRPr="00086E9D" w:rsidRDefault="00205815" w:rsidP="00895900">
            <w:pPr>
              <w:rPr>
                <w:color w:val="000000" w:themeColor="text1"/>
                <w:lang w:val="en-US" w:eastAsia="zh-CN"/>
              </w:rPr>
            </w:pPr>
            <w:r>
              <w:rPr>
                <w:color w:val="000000" w:themeColor="text1"/>
                <w:lang w:val="en-US" w:eastAsia="zh-CN"/>
              </w:rPr>
              <w:t xml:space="preserve">Why not keeping </w:t>
            </w:r>
            <w:r w:rsidR="003B6F52" w:rsidRPr="00AA7088">
              <w:t>BW</w:t>
            </w:r>
            <w:r w:rsidR="003B6F52" w:rsidRPr="00AA7088">
              <w:rPr>
                <w:vertAlign w:val="subscript"/>
              </w:rPr>
              <w:t xml:space="preserve">Contiguous </w:t>
            </w:r>
            <w:r w:rsidR="003B6F52" w:rsidRPr="00AA7088">
              <w:t>instead? This</w:t>
            </w:r>
            <w:r w:rsidR="003B6F52" w:rsidRPr="00AA7088">
              <w:rPr>
                <w:strike/>
              </w:rPr>
              <w:t xml:space="preserve"> </w:t>
            </w:r>
            <w:r w:rsidR="003B6F52">
              <w:rPr>
                <w:color w:val="000000" w:themeColor="text1"/>
                <w:lang w:val="en-US" w:eastAsia="zh-CN"/>
              </w:rPr>
              <w:t>is clearer definition</w:t>
            </w:r>
            <w:r w:rsidR="00AA7088">
              <w:rPr>
                <w:color w:val="000000" w:themeColor="text1"/>
                <w:lang w:val="en-US" w:eastAsia="zh-CN"/>
              </w:rPr>
              <w:t>…</w:t>
            </w:r>
          </w:p>
        </w:tc>
      </w:tr>
      <w:tr w:rsidR="00FF3E04" w:rsidRPr="00086E9D" w14:paraId="67D705BA" w14:textId="77777777" w:rsidTr="000B5C6A">
        <w:tc>
          <w:tcPr>
            <w:tcW w:w="1236" w:type="dxa"/>
          </w:tcPr>
          <w:p w14:paraId="484496EB" w14:textId="2C26A1EC"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A5E89BE" w14:textId="611E9939"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t>N</w:t>
            </w:r>
            <w:r>
              <w:rPr>
                <w:rFonts w:eastAsiaTheme="minorEastAsia"/>
                <w:color w:val="000000" w:themeColor="text1"/>
                <w:lang w:val="en-US" w:eastAsia="zh-CN"/>
              </w:rPr>
              <w:t xml:space="preserve">ot agreeable. </w:t>
            </w:r>
            <w:r w:rsidRPr="00205815">
              <w:t>BW</w:t>
            </w:r>
            <w:r w:rsidRPr="00205815">
              <w:rPr>
                <w:vertAlign w:val="subscript"/>
              </w:rPr>
              <w:t>AssignedBand</w:t>
            </w:r>
            <w:r>
              <w:rPr>
                <w:vertAlign w:val="subscript"/>
              </w:rPr>
              <w:t xml:space="preserve"> </w:t>
            </w:r>
            <w:r w:rsidRPr="00205815">
              <w:t>definition. is still unclear</w:t>
            </w:r>
            <w:r>
              <w:t>. Does that mean satellite will transmit 30MHz? If so, we need to specify 30MHz.</w:t>
            </w:r>
          </w:p>
        </w:tc>
      </w:tr>
      <w:tr w:rsidR="00FF6DFB" w:rsidRPr="00086E9D" w14:paraId="73F3D0E0" w14:textId="77777777" w:rsidTr="000B5C6A">
        <w:tc>
          <w:tcPr>
            <w:tcW w:w="1236" w:type="dxa"/>
          </w:tcPr>
          <w:p w14:paraId="1FF5AB9F" w14:textId="2200EEB0" w:rsidR="00FF6DFB" w:rsidRDefault="00FF6D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606C31E4" w14:textId="407D4A76" w:rsidR="00FF6DFB" w:rsidRPr="00741550" w:rsidRDefault="00FF6DFB"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31BF1AA" w14:textId="5F7D2E75"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Sorry, but this is the definition used by ITU-R recommendation. We did not change anything at all.</w:t>
            </w:r>
          </w:p>
          <w:p w14:paraId="70F3E796" w14:textId="77777777" w:rsidR="00FF6DFB" w:rsidRDefault="00FF6DFB" w:rsidP="00FF3E04">
            <w:pPr>
              <w:rPr>
                <w:rFonts w:eastAsiaTheme="minorEastAsia"/>
                <w:color w:val="000000" w:themeColor="text1"/>
                <w:lang w:val="en-US" w:eastAsia="zh-CN"/>
              </w:rPr>
            </w:pPr>
            <w:r>
              <w:rPr>
                <w:rFonts w:eastAsiaTheme="minorEastAsia"/>
                <w:color w:val="000000" w:themeColor="text1"/>
                <w:lang w:val="en-US" w:eastAsia="zh-CN"/>
              </w:rPr>
              <w:t xml:space="preserve">And </w:t>
            </w:r>
            <w:r w:rsidRPr="00AA7088">
              <w:t>BW</w:t>
            </w:r>
            <w:r w:rsidRPr="00AA7088">
              <w:rPr>
                <w:vertAlign w:val="subscript"/>
              </w:rPr>
              <w:t>Contiguous</w:t>
            </w:r>
            <w:r>
              <w:rPr>
                <w:vertAlign w:val="subscript"/>
              </w:rPr>
              <w:t xml:space="preserve"> </w:t>
            </w:r>
            <w:r>
              <w:rPr>
                <w:rFonts w:eastAsiaTheme="minorEastAsia"/>
                <w:color w:val="000000" w:themeColor="text1"/>
                <w:lang w:val="en-US" w:eastAsia="zh-CN"/>
              </w:rPr>
              <w:t>is not used at all, so we removed it.</w:t>
            </w:r>
          </w:p>
          <w:p w14:paraId="4F4B231C" w14:textId="77777777" w:rsidR="00FF6DFB" w:rsidRDefault="00FF6DFB" w:rsidP="00741550">
            <w:pPr>
              <w:jc w:val="center"/>
              <w:rPr>
                <w:rFonts w:eastAsiaTheme="minorEastAsia"/>
                <w:color w:val="000000" w:themeColor="text1"/>
                <w:lang w:val="en-US" w:eastAsia="zh-CN"/>
              </w:rPr>
            </w:pPr>
            <w:r w:rsidRPr="00FF6DFB">
              <w:rPr>
                <w:rFonts w:eastAsiaTheme="minorEastAsia" w:hint="eastAsia"/>
                <w:noProof/>
                <w:color w:val="000000" w:themeColor="text1"/>
                <w:lang w:val="fr-FR" w:eastAsia="fr-FR"/>
              </w:rPr>
              <w:lastRenderedPageBreak/>
              <w:drawing>
                <wp:inline distT="0" distB="0" distL="0" distR="0" wp14:anchorId="0B509841" wp14:editId="6AA4600B">
                  <wp:extent cx="3422545" cy="3192780"/>
                  <wp:effectExtent l="0" t="0" r="698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4949" cy="3195023"/>
                          </a:xfrm>
                          <a:prstGeom prst="rect">
                            <a:avLst/>
                          </a:prstGeom>
                          <a:noFill/>
                          <a:ln>
                            <a:noFill/>
                          </a:ln>
                        </pic:spPr>
                      </pic:pic>
                    </a:graphicData>
                  </a:graphic>
                </wp:inline>
              </w:drawing>
            </w:r>
          </w:p>
          <w:p w14:paraId="5EBF0A67"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As you see, we used same ITU-R definition, we did not invent anything new.</w:t>
            </w:r>
          </w:p>
          <w:p w14:paraId="31D98463" w14:textId="77777777" w:rsidR="00FF6DFB" w:rsidRDefault="00FF6DFB" w:rsidP="00FF6DFB">
            <w:pPr>
              <w:rPr>
                <w:rFonts w:eastAsiaTheme="minorEastAsia"/>
                <w:color w:val="000000" w:themeColor="text1"/>
                <w:lang w:val="en-US" w:eastAsia="zh-CN"/>
              </w:rPr>
            </w:pPr>
            <w:r>
              <w:rPr>
                <w:rFonts w:eastAsiaTheme="minorEastAsia"/>
                <w:color w:val="000000" w:themeColor="text1"/>
                <w:lang w:val="en-US" w:eastAsia="zh-CN"/>
              </w:rPr>
              <w:t>The issue seems to be that ITU-R recommendation is not correctly interpreted in current TS 38.108 specification.</w:t>
            </w:r>
          </w:p>
          <w:p w14:paraId="288B5F92" w14:textId="5C8715DB" w:rsidR="00AD342D" w:rsidRDefault="00AD342D" w:rsidP="00FF6DFB">
            <w:pPr>
              <w:rPr>
                <w:rFonts w:eastAsiaTheme="minorEastAsia"/>
                <w:color w:val="000000" w:themeColor="text1"/>
                <w:lang w:val="en-US" w:eastAsia="zh-CN"/>
              </w:rPr>
            </w:pPr>
            <w:r>
              <w:rPr>
                <w:rFonts w:eastAsiaTheme="minorEastAsia"/>
                <w:color w:val="000000" w:themeColor="text1"/>
                <w:lang w:val="en-US" w:eastAsia="zh-CN"/>
              </w:rPr>
              <w:t>Using current ITU-R approach, in TS 38.108 we actually obtain similar figures:</w:t>
            </w:r>
          </w:p>
          <w:p w14:paraId="7B92C784" w14:textId="77777777" w:rsidR="00AD342D" w:rsidRDefault="00AD342D" w:rsidP="00741550">
            <w:pPr>
              <w:pStyle w:val="Lgende"/>
              <w:jc w:val="center"/>
              <w:rPr>
                <w:rFonts w:ascii="Arial" w:hAnsi="Arial" w:cs="Arial"/>
                <w:sz w:val="24"/>
                <w:szCs w:val="24"/>
              </w:rPr>
            </w:pPr>
            <w:r>
              <w:rPr>
                <w:rFonts w:ascii="Arial" w:hAnsi="Arial" w:cs="Arial"/>
                <w:noProof/>
                <w:sz w:val="24"/>
                <w:szCs w:val="24"/>
                <w:lang w:val="fr-FR" w:eastAsia="fr-FR"/>
              </w:rPr>
              <w:drawing>
                <wp:inline distT="0" distB="0" distL="0" distR="0" wp14:anchorId="47194884" wp14:editId="2FFFD089">
                  <wp:extent cx="4071938" cy="2454972"/>
                  <wp:effectExtent l="0" t="0" r="508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1367" cy="2460657"/>
                          </a:xfrm>
                          <a:prstGeom prst="rect">
                            <a:avLst/>
                          </a:prstGeom>
                          <a:noFill/>
                        </pic:spPr>
                      </pic:pic>
                    </a:graphicData>
                  </a:graphic>
                </wp:inline>
              </w:drawing>
            </w:r>
          </w:p>
          <w:p w14:paraId="48FD145B" w14:textId="77777777" w:rsidR="00AD342D" w:rsidRPr="00E13E85" w:rsidRDefault="00AD342D" w:rsidP="00741550">
            <w:pPr>
              <w:pStyle w:val="Lgende"/>
              <w:jc w:val="center"/>
              <w:rPr>
                <w:rFonts w:ascii="Arial" w:hAnsi="Arial" w:cs="Arial"/>
                <w:szCs w:val="24"/>
              </w:rPr>
            </w:pPr>
            <w:r w:rsidRPr="00BD1B0E">
              <w:rPr>
                <w:rFonts w:ascii="Arial" w:hAnsi="Arial" w:cs="Arial"/>
                <w:szCs w:val="24"/>
              </w:rPr>
              <w:t xml:space="preserve">Figure </w:t>
            </w:r>
            <w:r w:rsidRPr="00BD1B0E">
              <w:rPr>
                <w:rFonts w:ascii="Arial" w:hAnsi="Arial" w:cs="Arial"/>
                <w:szCs w:val="24"/>
              </w:rPr>
              <w:fldChar w:fldCharType="begin"/>
            </w:r>
            <w:r w:rsidRPr="00BD1B0E">
              <w:rPr>
                <w:rFonts w:ascii="Arial" w:hAnsi="Arial" w:cs="Arial"/>
                <w:szCs w:val="24"/>
              </w:rPr>
              <w:instrText xml:space="preserve"> SEQ Figure \* ARABIC </w:instrText>
            </w:r>
            <w:r w:rsidRPr="00BD1B0E">
              <w:rPr>
                <w:rFonts w:ascii="Arial" w:hAnsi="Arial" w:cs="Arial"/>
                <w:szCs w:val="24"/>
              </w:rPr>
              <w:fldChar w:fldCharType="separate"/>
            </w:r>
            <w:r w:rsidRPr="00BD1B0E">
              <w:rPr>
                <w:rFonts w:ascii="Arial" w:hAnsi="Arial" w:cs="Arial"/>
                <w:noProof/>
                <w:szCs w:val="24"/>
              </w:rPr>
              <w:t>1</w:t>
            </w:r>
            <w:r w:rsidRPr="00BD1B0E">
              <w:rPr>
                <w:rFonts w:ascii="Arial" w:hAnsi="Arial" w:cs="Arial"/>
                <w:szCs w:val="24"/>
              </w:rPr>
              <w:fldChar w:fldCharType="end"/>
            </w:r>
            <w:r>
              <w:rPr>
                <w:rFonts w:ascii="Arial" w:hAnsi="Arial" w:cs="Arial"/>
                <w:szCs w:val="24"/>
              </w:rPr>
              <w:t>.</w:t>
            </w:r>
            <w:r w:rsidRPr="00BD1B0E">
              <w:rPr>
                <w:rFonts w:ascii="Arial" w:hAnsi="Arial" w:cs="Arial"/>
                <w:szCs w:val="24"/>
              </w:rPr>
              <w:t xml:space="preserve"> Out of Band mask vs. percentage of bandwidth</w:t>
            </w:r>
          </w:p>
          <w:p w14:paraId="3002B536" w14:textId="77777777" w:rsidR="00AD342D" w:rsidRDefault="00AD342D" w:rsidP="00741550">
            <w:pPr>
              <w:pStyle w:val="Lgende"/>
              <w:jc w:val="center"/>
              <w:rPr>
                <w:rFonts w:ascii="Arial" w:hAnsi="Arial" w:cs="Arial"/>
                <w:sz w:val="24"/>
                <w:szCs w:val="24"/>
                <w:lang w:val="en-US"/>
              </w:rPr>
            </w:pPr>
            <w:r>
              <w:rPr>
                <w:rFonts w:ascii="Arial" w:hAnsi="Arial" w:cs="Arial"/>
                <w:noProof/>
                <w:sz w:val="24"/>
                <w:szCs w:val="24"/>
                <w:lang w:val="fr-FR" w:eastAsia="fr-FR"/>
              </w:rPr>
              <w:lastRenderedPageBreak/>
              <w:drawing>
                <wp:inline distT="0" distB="0" distL="0" distR="0" wp14:anchorId="03EFF6C8" wp14:editId="27DB166C">
                  <wp:extent cx="4062413" cy="2449229"/>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0408" cy="2472136"/>
                          </a:xfrm>
                          <a:prstGeom prst="rect">
                            <a:avLst/>
                          </a:prstGeom>
                          <a:noFill/>
                        </pic:spPr>
                      </pic:pic>
                    </a:graphicData>
                  </a:graphic>
                </wp:inline>
              </w:drawing>
            </w:r>
          </w:p>
          <w:p w14:paraId="72EE9D66" w14:textId="77777777" w:rsidR="00AD342D" w:rsidRPr="00BD1B0E" w:rsidRDefault="00AD342D" w:rsidP="00741550">
            <w:pPr>
              <w:pStyle w:val="Lgende"/>
              <w:jc w:val="center"/>
              <w:rPr>
                <w:rFonts w:ascii="Arial" w:hAnsi="Arial" w:cs="Arial"/>
                <w:szCs w:val="24"/>
              </w:rPr>
            </w:pPr>
            <w:r w:rsidRPr="00BD1B0E">
              <w:rPr>
                <w:rFonts w:ascii="Arial" w:hAnsi="Arial" w:cs="Arial"/>
                <w:szCs w:val="24"/>
                <w:lang w:val="en-US"/>
              </w:rPr>
              <w:t xml:space="preserve">Figure </w:t>
            </w:r>
            <w:r w:rsidRPr="00BD1B0E">
              <w:rPr>
                <w:rFonts w:ascii="Arial" w:hAnsi="Arial" w:cs="Arial"/>
                <w:szCs w:val="24"/>
              </w:rPr>
              <w:fldChar w:fldCharType="begin"/>
            </w:r>
            <w:r w:rsidRPr="00BD1B0E">
              <w:rPr>
                <w:rFonts w:ascii="Arial" w:hAnsi="Arial" w:cs="Arial"/>
                <w:szCs w:val="24"/>
                <w:lang w:val="en-US"/>
              </w:rPr>
              <w:instrText xml:space="preserve"> SEQ Figure \* ARABIC </w:instrText>
            </w:r>
            <w:r w:rsidRPr="00BD1B0E">
              <w:rPr>
                <w:rFonts w:ascii="Arial" w:hAnsi="Arial" w:cs="Arial"/>
                <w:szCs w:val="24"/>
              </w:rPr>
              <w:fldChar w:fldCharType="separate"/>
            </w:r>
            <w:r w:rsidRPr="00BD1B0E">
              <w:rPr>
                <w:rFonts w:ascii="Arial" w:hAnsi="Arial" w:cs="Arial"/>
                <w:noProof/>
                <w:szCs w:val="24"/>
                <w:lang w:val="en-US"/>
              </w:rPr>
              <w:t>2</w:t>
            </w:r>
            <w:r w:rsidRPr="00BD1B0E">
              <w:rPr>
                <w:rFonts w:ascii="Arial" w:hAnsi="Arial" w:cs="Arial"/>
                <w:szCs w:val="24"/>
              </w:rPr>
              <w:fldChar w:fldCharType="end"/>
            </w:r>
            <w:r>
              <w:rPr>
                <w:rFonts w:ascii="Arial" w:hAnsi="Arial" w:cs="Arial"/>
                <w:szCs w:val="24"/>
              </w:rPr>
              <w:t>.</w:t>
            </w:r>
            <w:r w:rsidRPr="00BD1B0E">
              <w:rPr>
                <w:rFonts w:ascii="Arial" w:hAnsi="Arial" w:cs="Arial"/>
                <w:szCs w:val="24"/>
                <w:lang w:val="en-US"/>
              </w:rPr>
              <w:t xml:space="preserve"> </w:t>
            </w:r>
            <w:r w:rsidRPr="00BD1B0E">
              <w:rPr>
                <w:rFonts w:ascii="Arial" w:hAnsi="Arial" w:cs="Arial"/>
                <w:szCs w:val="24"/>
              </w:rPr>
              <w:t>Out of Band mask vs. frequency offset</w:t>
            </w:r>
          </w:p>
          <w:p w14:paraId="2EC5C3C3" w14:textId="7C717B12" w:rsidR="00AD342D" w:rsidRPr="00741550" w:rsidRDefault="00AD342D" w:rsidP="00FF6DFB">
            <w:pPr>
              <w:rPr>
                <w:rFonts w:eastAsiaTheme="minorEastAsia"/>
                <w:color w:val="000000" w:themeColor="text1"/>
                <w:lang w:eastAsia="zh-CN"/>
              </w:rPr>
            </w:pPr>
          </w:p>
        </w:tc>
      </w:tr>
      <w:tr w:rsidR="00025D59" w:rsidRPr="00086E9D" w14:paraId="4DD7AED1" w14:textId="77777777" w:rsidTr="000B5C6A">
        <w:tc>
          <w:tcPr>
            <w:tcW w:w="1236" w:type="dxa"/>
          </w:tcPr>
          <w:p w14:paraId="6DA38982" w14:textId="27C5CE5B" w:rsidR="00025D59" w:rsidRDefault="00025D59" w:rsidP="00FF3E04">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35DF2D40" w14:textId="1B181B41" w:rsidR="00025D59" w:rsidRPr="0093289F" w:rsidRDefault="00025D59" w:rsidP="00FF3E04">
            <w:pPr>
              <w:rPr>
                <w:color w:val="000000" w:themeColor="text1"/>
                <w:lang w:val="en-US" w:eastAsia="zh-CN"/>
              </w:rPr>
            </w:pPr>
            <w:r>
              <w:rPr>
                <w:color w:val="000000" w:themeColor="text1"/>
                <w:lang w:val="en-US" w:eastAsia="zh-CN"/>
              </w:rPr>
              <w:t>Thank you, THALES,</w:t>
            </w:r>
            <w:r w:rsidRPr="00025D59">
              <w:rPr>
                <w:color w:val="000000" w:themeColor="text1"/>
                <w:lang w:val="en-US" w:eastAsia="zh-CN"/>
              </w:rPr>
              <w:t xml:space="preserve"> </w:t>
            </w:r>
            <w:r>
              <w:rPr>
                <w:color w:val="000000" w:themeColor="text1"/>
                <w:lang w:val="en-US" w:eastAsia="zh-CN"/>
              </w:rPr>
              <w:t xml:space="preserve">for providing this explanation. We would like to better understand </w:t>
            </w:r>
            <w:r w:rsidR="0093289F" w:rsidRPr="00205815">
              <w:t>BW</w:t>
            </w:r>
            <w:r w:rsidR="0093289F" w:rsidRPr="00205815">
              <w:rPr>
                <w:vertAlign w:val="subscript"/>
              </w:rPr>
              <w:t>AssignedBand</w:t>
            </w:r>
            <w:r w:rsidR="0093289F">
              <w:t xml:space="preserve"> is this equivalent to the configured BW of a TN BS if we are to compare?</w:t>
            </w:r>
          </w:p>
        </w:tc>
      </w:tr>
      <w:tr w:rsidR="00381D4B" w:rsidRPr="00086E9D" w14:paraId="1943643F" w14:textId="77777777" w:rsidTr="000B5C6A">
        <w:tc>
          <w:tcPr>
            <w:tcW w:w="1236" w:type="dxa"/>
          </w:tcPr>
          <w:p w14:paraId="56C0D595" w14:textId="458B94B4" w:rsidR="00381D4B" w:rsidRDefault="00381D4B" w:rsidP="00FF3E0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6D49E93" w14:textId="77777777" w:rsidR="00381D4B" w:rsidRPr="00086E9D" w:rsidRDefault="00381D4B" w:rsidP="00DA72E8">
            <w:pPr>
              <w:rPr>
                <w:color w:val="000000" w:themeColor="text1"/>
                <w:lang w:val="en-US" w:eastAsia="zh-CN"/>
              </w:rPr>
            </w:pPr>
            <w:r w:rsidRPr="00086E9D">
              <w:rPr>
                <w:color w:val="000000" w:themeColor="text1"/>
                <w:lang w:val="en-US" w:eastAsia="zh-CN"/>
              </w:rPr>
              <w:t>Issue 1-</w:t>
            </w:r>
            <w:r>
              <w:rPr>
                <w:color w:val="000000" w:themeColor="text1"/>
                <w:lang w:val="en-US" w:eastAsia="zh-CN"/>
              </w:rPr>
              <w:t>3</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sidRPr="00FA77A9">
              <w:rPr>
                <w:color w:val="000000" w:themeColor="text1"/>
                <w:lang w:val="en-US" w:eastAsia="zh-CN"/>
              </w:rPr>
              <w:t>definitions of SAN Bandwidths</w:t>
            </w:r>
          </w:p>
          <w:p w14:paraId="3ECEA958" w14:textId="77A14EC4" w:rsidR="00381D4B" w:rsidRPr="00741550" w:rsidRDefault="00381D4B" w:rsidP="00FF3E04">
            <w:pPr>
              <w:rPr>
                <w:rFonts w:eastAsiaTheme="minorEastAsia"/>
                <w:color w:val="000000" w:themeColor="text1"/>
                <w:lang w:val="en-US" w:eastAsia="zh-CN"/>
              </w:rPr>
            </w:pPr>
            <w:r>
              <w:rPr>
                <w:rFonts w:eastAsiaTheme="minorEastAsia"/>
                <w:color w:val="000000" w:themeColor="text1"/>
                <w:lang w:val="en-US" w:eastAsia="zh-CN"/>
              </w:rPr>
              <w:t>S</w:t>
            </w:r>
            <w:r>
              <w:rPr>
                <w:rFonts w:eastAsiaTheme="minorEastAsia" w:hint="eastAsia"/>
                <w:color w:val="000000" w:themeColor="text1"/>
                <w:lang w:val="en-US" w:eastAsia="zh-CN"/>
              </w:rPr>
              <w:t xml:space="preserve">ame comment as </w:t>
            </w:r>
            <w:r w:rsidRPr="00086E9D">
              <w:rPr>
                <w:color w:val="000000" w:themeColor="text1"/>
                <w:lang w:val="en-US" w:eastAsia="zh-CN"/>
              </w:rPr>
              <w:t>Issue 1-1-</w:t>
            </w:r>
            <w:r>
              <w:rPr>
                <w:color w:val="000000" w:themeColor="text1"/>
                <w:lang w:val="en-US" w:eastAsia="zh-CN"/>
              </w:rPr>
              <w:t>4</w:t>
            </w:r>
            <w:r>
              <w:rPr>
                <w:rFonts w:eastAsiaTheme="minorEastAsia" w:hint="eastAsia"/>
                <w:color w:val="000000" w:themeColor="text1"/>
                <w:lang w:val="en-US" w:eastAsia="zh-CN"/>
              </w:rPr>
              <w:t xml:space="preserve">. </w:t>
            </w:r>
          </w:p>
        </w:tc>
      </w:tr>
      <w:tr w:rsidR="00CF36FB" w:rsidRPr="00086E9D" w14:paraId="4CDF4776" w14:textId="77777777" w:rsidTr="000B5C6A">
        <w:tc>
          <w:tcPr>
            <w:tcW w:w="1236" w:type="dxa"/>
          </w:tcPr>
          <w:p w14:paraId="1E41C108" w14:textId="78548272" w:rsidR="00CF36FB" w:rsidRDefault="00CF36FB"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584050CB" w14:textId="77777777" w:rsidR="00CF36FB" w:rsidRDefault="00CF36FB" w:rsidP="00DA72E8">
            <w:pPr>
              <w:rPr>
                <w:color w:val="000000" w:themeColor="text1"/>
                <w:lang w:val="en-US" w:eastAsia="zh-CN"/>
              </w:rPr>
            </w:pPr>
            <w:r>
              <w:rPr>
                <w:color w:val="000000" w:themeColor="text1"/>
                <w:lang w:val="en-US" w:eastAsia="zh-CN"/>
              </w:rPr>
              <w:t xml:space="preserve">THALES to NOKIA: </w:t>
            </w:r>
          </w:p>
          <w:p w14:paraId="220E9941" w14:textId="17D860F2" w:rsidR="00CF36FB" w:rsidRPr="00741550" w:rsidRDefault="00CF36FB" w:rsidP="00741550">
            <w:pPr>
              <w:pStyle w:val="Paragraphedeliste"/>
              <w:numPr>
                <w:ilvl w:val="0"/>
                <w:numId w:val="4"/>
              </w:numPr>
              <w:ind w:firstLineChars="0"/>
              <w:rPr>
                <w:rFonts w:eastAsia="Yu Mincho"/>
                <w:color w:val="000000" w:themeColor="text1"/>
                <w:lang w:val="en-US" w:eastAsia="zh-CN"/>
              </w:rPr>
            </w:pPr>
            <w:r w:rsidRPr="00741550">
              <w:rPr>
                <w:rFonts w:eastAsia="Yu Mincho"/>
              </w:rPr>
              <w:t>BW</w:t>
            </w:r>
            <w:r w:rsidRPr="00741550">
              <w:rPr>
                <w:rFonts w:eastAsia="Yu Mincho"/>
                <w:vertAlign w:val="subscript"/>
              </w:rPr>
              <w:t>AssignedBand</w:t>
            </w:r>
            <w:r w:rsidRPr="00741550">
              <w:rPr>
                <w:rFonts w:eastAsia="Yu Mincho"/>
              </w:rPr>
              <w:t xml:space="preserve"> is e.g. equivalent to 30 MHz band</w:t>
            </w:r>
            <w:r>
              <w:rPr>
                <w:rFonts w:eastAsia="Yu Mincho"/>
              </w:rPr>
              <w:t>width</w:t>
            </w:r>
            <w:r w:rsidRPr="00741550">
              <w:rPr>
                <w:rFonts w:eastAsia="Yu Mincho"/>
              </w:rPr>
              <w:t xml:space="preserve"> for the S-Band.</w:t>
            </w:r>
          </w:p>
          <w:p w14:paraId="5741D549" w14:textId="77777777" w:rsidR="00CF36FB" w:rsidRPr="00741550" w:rsidRDefault="00CF36FB" w:rsidP="00741550">
            <w:pPr>
              <w:pStyle w:val="Paragraphedeliste"/>
              <w:numPr>
                <w:ilvl w:val="0"/>
                <w:numId w:val="4"/>
              </w:numPr>
              <w:ind w:firstLineChars="0"/>
              <w:rPr>
                <w:rFonts w:eastAsia="Yu Mincho"/>
                <w:color w:val="000000" w:themeColor="text1"/>
                <w:lang w:val="en-US" w:eastAsia="zh-CN"/>
              </w:rPr>
            </w:pPr>
            <w:r w:rsidRPr="00C03B2E">
              <w:rPr>
                <w:rFonts w:eastAsia="Yu Mincho"/>
              </w:rPr>
              <w:t>BW</w:t>
            </w:r>
            <w:r>
              <w:rPr>
                <w:rFonts w:eastAsia="Yu Mincho"/>
                <w:vertAlign w:val="subscript"/>
              </w:rPr>
              <w:t>Channel</w:t>
            </w:r>
            <w:r w:rsidRPr="00C03B2E">
              <w:rPr>
                <w:rFonts w:eastAsia="Yu Mincho"/>
              </w:rPr>
              <w:t xml:space="preserve"> is e.g. equivalent to </w:t>
            </w:r>
            <w:r>
              <w:rPr>
                <w:rFonts w:eastAsia="Yu Mincho"/>
              </w:rPr>
              <w:t>5, 10, 15, 2</w:t>
            </w:r>
            <w:r w:rsidRPr="00C03B2E">
              <w:rPr>
                <w:rFonts w:eastAsia="Yu Mincho"/>
              </w:rPr>
              <w:t>0 MHz band</w:t>
            </w:r>
            <w:r>
              <w:rPr>
                <w:rFonts w:eastAsia="Yu Mincho"/>
              </w:rPr>
              <w:t>width</w:t>
            </w:r>
            <w:r w:rsidRPr="00C03B2E">
              <w:rPr>
                <w:rFonts w:eastAsia="Yu Mincho"/>
              </w:rPr>
              <w:t xml:space="preserve"> for the S-Band.</w:t>
            </w:r>
          </w:p>
          <w:p w14:paraId="1024B78A" w14:textId="77777777" w:rsidR="00CF36FB" w:rsidRDefault="00CF36FB" w:rsidP="0049424A">
            <w:pPr>
              <w:rPr>
                <w:color w:val="000000" w:themeColor="text1"/>
                <w:lang w:val="en-US" w:eastAsia="zh-CN"/>
              </w:rPr>
            </w:pPr>
            <w:r>
              <w:rPr>
                <w:color w:val="000000" w:themeColor="text1"/>
                <w:lang w:val="en-US" w:eastAsia="zh-CN"/>
              </w:rPr>
              <w:t>As you see, is not the same thing.</w:t>
            </w:r>
          </w:p>
          <w:p w14:paraId="091A61D1" w14:textId="282507B2" w:rsidR="00CF36FB" w:rsidRDefault="00DA72E8" w:rsidP="00741550">
            <w:pPr>
              <w:rPr>
                <w:color w:val="000000" w:themeColor="text1"/>
                <w:lang w:val="en-US" w:eastAsia="zh-CN"/>
              </w:rPr>
            </w:pPr>
            <w:r>
              <w:rPr>
                <w:color w:val="000000" w:themeColor="text1"/>
                <w:lang w:val="en-US" w:eastAsia="zh-CN"/>
              </w:rPr>
              <w:t>We cannot leave</w:t>
            </w:r>
            <w:r w:rsidR="00CF36FB">
              <w:rPr>
                <w:color w:val="000000" w:themeColor="text1"/>
                <w:lang w:val="en-US" w:eastAsia="zh-CN"/>
              </w:rPr>
              <w:t xml:space="preserve"> the TS 38.108 as it is, the following explanation from TS 38.108 v17.1.0 is misleading:</w:t>
            </w:r>
          </w:p>
          <w:p w14:paraId="1458B5FC" w14:textId="5ECE277A" w:rsidR="00DA72E8" w:rsidRDefault="00CF36FB" w:rsidP="00741550">
            <w:pPr>
              <w:pStyle w:val="B1"/>
              <w:ind w:left="284" w:firstLine="0"/>
            </w:pPr>
            <w:r>
              <w:rPr>
                <w:color w:val="000000" w:themeColor="text1"/>
                <w:lang w:val="en-US" w:eastAsia="zh-CN"/>
              </w:rPr>
              <w:t>“</w:t>
            </w:r>
            <w:r w:rsidR="00DA72E8" w:rsidRPr="002D095A">
              <w:rPr>
                <w:lang w:val="en-US"/>
              </w:rPr>
              <w:t>BW</w:t>
            </w:r>
            <w:r w:rsidR="00DA72E8" w:rsidRPr="002D095A">
              <w:rPr>
                <w:vertAlign w:val="subscript"/>
                <w:lang w:val="en-US"/>
              </w:rPr>
              <w:t>Channel</w:t>
            </w:r>
            <w:r w:rsidR="00DA72E8" w:rsidRPr="002D095A">
              <w:t xml:space="preserve"> is the considered NR </w:t>
            </w:r>
            <w:r w:rsidR="00DA72E8" w:rsidRPr="002D095A">
              <w:rPr>
                <w:i/>
                <w:iCs/>
              </w:rPr>
              <w:t xml:space="preserve">channel bandwidth </w:t>
            </w:r>
            <w:r w:rsidR="00DA72E8" w:rsidRPr="00741550">
              <w:rPr>
                <w:highlight w:val="yellow"/>
              </w:rPr>
              <w:t>or</w:t>
            </w:r>
            <w:r w:rsidR="00DA72E8" w:rsidRPr="002D095A">
              <w:t xml:space="preserve"> SAN total </w:t>
            </w:r>
            <w:r w:rsidR="00DA72E8" w:rsidRPr="002D095A">
              <w:rPr>
                <w:i/>
                <w:iCs/>
              </w:rPr>
              <w:t>RF bandwidth</w:t>
            </w:r>
            <w:r w:rsidR="00DA72E8" w:rsidRPr="002D095A">
              <w:t xml:space="preserve"> for a given </w:t>
            </w:r>
            <w:r w:rsidR="00DA72E8" w:rsidRPr="002D095A">
              <w:rPr>
                <w:i/>
                <w:iCs/>
              </w:rPr>
              <w:t>operating band</w:t>
            </w:r>
            <w:r w:rsidR="00DA72E8" w:rsidRPr="002D095A">
              <w:t>.</w:t>
            </w:r>
            <w:r w:rsidR="00DA72E8">
              <w:t>”</w:t>
            </w:r>
          </w:p>
          <w:p w14:paraId="5B970D1F" w14:textId="514671F3" w:rsidR="00CF36FB" w:rsidRPr="0049424A" w:rsidRDefault="00DA72E8" w:rsidP="0049424A">
            <w:pPr>
              <w:rPr>
                <w:color w:val="000000" w:themeColor="text1"/>
                <w:lang w:val="en-US" w:eastAsia="zh-CN"/>
              </w:rPr>
            </w:pPr>
            <w:r>
              <w:t xml:space="preserve">How </w:t>
            </w:r>
            <w:r w:rsidRPr="002D095A">
              <w:rPr>
                <w:lang w:val="en-US"/>
              </w:rPr>
              <w:t>BW</w:t>
            </w:r>
            <w:r w:rsidRPr="002D095A">
              <w:rPr>
                <w:vertAlign w:val="subscript"/>
                <w:lang w:val="en-US"/>
              </w:rPr>
              <w:t>Channel</w:t>
            </w:r>
            <w:r>
              <w:rPr>
                <w:vertAlign w:val="subscript"/>
                <w:lang w:val="en-US"/>
              </w:rPr>
              <w:t xml:space="preserve"> </w:t>
            </w:r>
            <w:r>
              <w:rPr>
                <w:lang w:val="en-US"/>
              </w:rPr>
              <w:t xml:space="preserve">can be </w:t>
            </w:r>
            <w:r w:rsidRPr="00741550">
              <w:rPr>
                <w:b/>
                <w:lang w:val="en-US"/>
              </w:rPr>
              <w:t>at the same time</w:t>
            </w:r>
            <w:r>
              <w:rPr>
                <w:lang w:val="en-US"/>
              </w:rPr>
              <w:t xml:space="preserve"> two </w:t>
            </w:r>
            <w:r w:rsidRPr="00741550">
              <w:rPr>
                <w:b/>
                <w:lang w:val="en-US"/>
              </w:rPr>
              <w:t>different things</w:t>
            </w:r>
            <w:r>
              <w:rPr>
                <w:lang w:val="en-US"/>
              </w:rPr>
              <w:t>?</w:t>
            </w:r>
          </w:p>
        </w:tc>
      </w:tr>
      <w:tr w:rsidR="00DA72E8" w:rsidRPr="00086E9D" w14:paraId="40F247BD" w14:textId="77777777" w:rsidTr="000B5C6A">
        <w:tc>
          <w:tcPr>
            <w:tcW w:w="1236" w:type="dxa"/>
          </w:tcPr>
          <w:p w14:paraId="13A0DF96" w14:textId="0E4BBFFE" w:rsidR="00DA72E8" w:rsidRDefault="00DA72E8" w:rsidP="00FF3E04">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38024527" w14:textId="77777777" w:rsidR="00DA72E8" w:rsidRDefault="00DA72E8" w:rsidP="00DA72E8">
            <w:pPr>
              <w:rPr>
                <w:color w:val="000000" w:themeColor="text1"/>
                <w:lang w:val="en-US" w:eastAsia="zh-CN"/>
              </w:rPr>
            </w:pPr>
            <w:r>
              <w:rPr>
                <w:color w:val="000000" w:themeColor="text1"/>
                <w:lang w:val="en-US" w:eastAsia="zh-CN"/>
              </w:rPr>
              <w:t>THALES to Ericsson:</w:t>
            </w:r>
          </w:p>
          <w:p w14:paraId="1DAE40A2" w14:textId="01254718" w:rsidR="00DA72E8" w:rsidRDefault="00DA72E8" w:rsidP="00DA72E8">
            <w:pPr>
              <w:rPr>
                <w:color w:val="000000" w:themeColor="text1"/>
                <w:lang w:val="en-US" w:eastAsia="zh-CN"/>
              </w:rPr>
            </w:pPr>
            <w:r>
              <w:rPr>
                <w:color w:val="000000" w:themeColor="text1"/>
                <w:lang w:val="en-US" w:eastAsia="zh-CN"/>
              </w:rPr>
              <w:t>Please also check the corresponding CR</w:t>
            </w:r>
            <w:r w:rsidR="00292923">
              <w:rPr>
                <w:color w:val="000000" w:themeColor="text1"/>
                <w:lang w:val="en-US" w:eastAsia="zh-CN"/>
              </w:rPr>
              <w:t xml:space="preserve"> from THALES (</w:t>
            </w:r>
            <w:r w:rsidR="00292923" w:rsidRPr="00292923">
              <w:rPr>
                <w:color w:val="000000" w:themeColor="text1"/>
                <w:lang w:val="en-US" w:eastAsia="zh-CN"/>
              </w:rPr>
              <w:t>R4-2215336</w:t>
            </w:r>
            <w:r w:rsidR="00292923">
              <w:rPr>
                <w:color w:val="000000" w:themeColor="text1"/>
                <w:lang w:val="en-US" w:eastAsia="zh-CN"/>
              </w:rPr>
              <w:t>)</w:t>
            </w:r>
            <w:r>
              <w:rPr>
                <w:color w:val="000000" w:themeColor="text1"/>
                <w:lang w:val="en-US" w:eastAsia="zh-CN"/>
              </w:rPr>
              <w:t>, you will understand better. The term “total” is already there.</w:t>
            </w:r>
          </w:p>
        </w:tc>
      </w:tr>
    </w:tbl>
    <w:p w14:paraId="3F03AA41" w14:textId="0E250238" w:rsidR="00895900" w:rsidRDefault="00895900" w:rsidP="00895900">
      <w:pPr>
        <w:rPr>
          <w:color w:val="0070C0"/>
          <w:lang w:val="en-US" w:eastAsia="zh-CN"/>
        </w:rPr>
      </w:pPr>
      <w:r w:rsidRPr="00086E9D">
        <w:rPr>
          <w:color w:val="0070C0"/>
          <w:lang w:val="en-US" w:eastAsia="zh-CN"/>
        </w:rPr>
        <w:t xml:space="preserve"> </w:t>
      </w:r>
    </w:p>
    <w:p w14:paraId="3CD2CF0D" w14:textId="77777777" w:rsidR="00292923" w:rsidRPr="00086E9D" w:rsidRDefault="00292923" w:rsidP="00895900">
      <w:pPr>
        <w:rPr>
          <w:color w:val="0070C0"/>
          <w:lang w:val="en-US" w:eastAsia="zh-CN"/>
        </w:rPr>
      </w:pPr>
    </w:p>
    <w:p w14:paraId="32F1D29D" w14:textId="35A00AC5"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4</w:t>
      </w:r>
      <w:r w:rsidR="00585724">
        <w:rPr>
          <w:bCs/>
          <w:color w:val="0070C0"/>
          <w:u w:val="single"/>
          <w:lang w:val="en-US" w:eastAsia="ko-KR"/>
        </w:rPr>
        <w:t>:</w:t>
      </w:r>
      <w:r w:rsidR="00585724" w:rsidRPr="00585724">
        <w:rPr>
          <w:color w:val="000000" w:themeColor="text1"/>
          <w:lang w:val="en-US" w:eastAsia="zh-CN"/>
        </w:rPr>
        <w:t xml:space="preserve"> </w:t>
      </w:r>
      <w:r w:rsidR="00585724" w:rsidRPr="003B6461">
        <w:rPr>
          <w:color w:val="000000" w:themeColor="text1"/>
          <w:lang w:val="en-US" w:eastAsia="zh-CN"/>
        </w:rPr>
        <w:t>DL MIMO</w:t>
      </w:r>
      <w:r w:rsidRPr="00086E9D">
        <w:rPr>
          <w:bCs/>
          <w:color w:val="0070C0"/>
          <w:u w:val="single"/>
          <w:lang w:val="en-US" w:eastAsia="ko-KR"/>
        </w:rPr>
        <w:t xml:space="preserve"> </w:t>
      </w:r>
    </w:p>
    <w:tbl>
      <w:tblPr>
        <w:tblStyle w:val="Grilledutableau"/>
        <w:tblW w:w="0" w:type="auto"/>
        <w:tblLook w:val="04A0" w:firstRow="1" w:lastRow="0" w:firstColumn="1" w:lastColumn="0" w:noHBand="0" w:noVBand="1"/>
      </w:tblPr>
      <w:tblGrid>
        <w:gridCol w:w="1236"/>
        <w:gridCol w:w="8395"/>
      </w:tblGrid>
      <w:tr w:rsidR="00DF6140" w:rsidRPr="00086E9D" w14:paraId="7C3ACD88" w14:textId="77777777" w:rsidTr="00C93F39">
        <w:tc>
          <w:tcPr>
            <w:tcW w:w="1236" w:type="dxa"/>
          </w:tcPr>
          <w:p w14:paraId="02298EE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5" w:type="dxa"/>
          </w:tcPr>
          <w:p w14:paraId="0F5CF54A"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7EF2A068" w14:textId="77777777" w:rsidTr="00C93F39">
        <w:tc>
          <w:tcPr>
            <w:tcW w:w="1236" w:type="dxa"/>
          </w:tcPr>
          <w:p w14:paraId="76EBCD58" w14:textId="2BDA8B66" w:rsidR="00DF6140" w:rsidRPr="00086E9D" w:rsidRDefault="00556B20" w:rsidP="00C93F3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F319B62" w14:textId="79C46650" w:rsidR="00DF6140" w:rsidRPr="00086E9D" w:rsidRDefault="00DF6140" w:rsidP="00C93F39">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3D22E687" w14:textId="542AF1FA" w:rsidR="00DF6140" w:rsidRPr="00086E9D" w:rsidRDefault="00DF6140" w:rsidP="00C93F39">
            <w:pPr>
              <w:rPr>
                <w:color w:val="000000" w:themeColor="text1"/>
                <w:lang w:val="en-US" w:eastAsia="zh-CN"/>
              </w:rPr>
            </w:pPr>
            <w:r w:rsidRPr="00086E9D">
              <w:rPr>
                <w:color w:val="000000" w:themeColor="text1"/>
                <w:lang w:val="en-US" w:eastAsia="zh-CN"/>
              </w:rPr>
              <w:t>..</w:t>
            </w:r>
            <w:r w:rsidR="00556B20">
              <w:rPr>
                <w:color w:val="000000" w:themeColor="text1"/>
                <w:lang w:val="en-US" w:eastAsia="zh-CN"/>
              </w:rPr>
              <w:t>Fine with option 1, the LS might not be needed still.</w:t>
            </w:r>
          </w:p>
        </w:tc>
      </w:tr>
      <w:tr w:rsidR="00FF3E04" w:rsidRPr="00086E9D" w14:paraId="62820021" w14:textId="77777777" w:rsidTr="00C93F39">
        <w:tc>
          <w:tcPr>
            <w:tcW w:w="1236" w:type="dxa"/>
          </w:tcPr>
          <w:p w14:paraId="59546885" w14:textId="65BCB7B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3E0320F"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1AED2FBC" w14:textId="77777777" w:rsidR="00FF3E04" w:rsidRPr="009539A2" w:rsidRDefault="00FF3E04" w:rsidP="00FF3E04">
            <w:pPr>
              <w:rPr>
                <w:rFonts w:eastAsiaTheme="minorEastAsia"/>
                <w:color w:val="000000" w:themeColor="text1"/>
                <w:lang w:val="en-US" w:eastAsia="zh-CN"/>
              </w:rPr>
            </w:pPr>
            <w:r>
              <w:rPr>
                <w:rFonts w:eastAsiaTheme="minorEastAsia"/>
                <w:color w:val="000000" w:themeColor="text1"/>
                <w:lang w:val="en-US" w:eastAsia="zh-CN"/>
              </w:rPr>
              <w:t>Not agreeable.</w:t>
            </w:r>
          </w:p>
          <w:p w14:paraId="163AA2BE" w14:textId="184D0150" w:rsidR="00FF3E04" w:rsidRPr="00086E9D" w:rsidRDefault="00FF3E04" w:rsidP="00FF3E04">
            <w:pPr>
              <w:rPr>
                <w:color w:val="000000" w:themeColor="text1"/>
                <w:lang w:val="en-US" w:eastAsia="zh-CN"/>
              </w:rPr>
            </w:pPr>
            <w:r>
              <w:rPr>
                <w:rFonts w:eastAsiaTheme="minorEastAsia" w:hint="eastAsia"/>
                <w:color w:val="000000" w:themeColor="text1"/>
                <w:lang w:val="en-US" w:eastAsia="zh-CN"/>
              </w:rPr>
              <w:lastRenderedPageBreak/>
              <w:t>A</w:t>
            </w:r>
            <w:r>
              <w:rPr>
                <w:rFonts w:eastAsiaTheme="minorEastAsia"/>
                <w:color w:val="000000" w:themeColor="text1"/>
                <w:lang w:val="en-US" w:eastAsia="zh-CN"/>
              </w:rPr>
              <w:t xml:space="preserve">s we assume NTN UE has both TN and NTN functionality. I don’t see any benefits on </w:t>
            </w:r>
            <w:r w:rsidRPr="009539A2">
              <w:rPr>
                <w:rFonts w:eastAsiaTheme="minorEastAsia"/>
                <w:color w:val="000000" w:themeColor="text1"/>
                <w:lang w:val="en-US" w:eastAsia="zh-CN"/>
              </w:rPr>
              <w:t>decoupling DL MIMO from number of Rx branches for NTN UE capabilities</w:t>
            </w:r>
            <w:r>
              <w:rPr>
                <w:rFonts w:eastAsiaTheme="minorEastAsia"/>
                <w:color w:val="000000" w:themeColor="text1"/>
                <w:lang w:val="en-US" w:eastAsia="zh-CN"/>
              </w:rPr>
              <w:t>, which is not aligned with TN UE, but to ask RAN2 for the spec changes.</w:t>
            </w:r>
          </w:p>
        </w:tc>
      </w:tr>
      <w:tr w:rsidR="00F97398" w:rsidRPr="00086E9D" w14:paraId="1B4138F1" w14:textId="77777777" w:rsidTr="00C93F39">
        <w:tc>
          <w:tcPr>
            <w:tcW w:w="1236" w:type="dxa"/>
          </w:tcPr>
          <w:p w14:paraId="1BE23EF9" w14:textId="660E88D1" w:rsidR="00F97398" w:rsidRDefault="00F97398" w:rsidP="00FF3E04">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5" w:type="dxa"/>
          </w:tcPr>
          <w:p w14:paraId="5ECB08F4" w14:textId="7193508E" w:rsidR="00F97398" w:rsidRDefault="00F97398"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w:t>
            </w:r>
          </w:p>
          <w:p w14:paraId="3B865EAF" w14:textId="4ADCE48F" w:rsidR="00E84190" w:rsidRDefault="00E84190" w:rsidP="00FF3E04">
            <w:pPr>
              <w:rPr>
                <w:color w:val="000000" w:themeColor="text1"/>
                <w:lang w:val="en-US" w:eastAsia="zh-CN"/>
              </w:rPr>
            </w:pPr>
            <w:r>
              <w:rPr>
                <w:color w:val="000000" w:themeColor="text1"/>
                <w:lang w:val="en-US" w:eastAsia="zh-CN"/>
              </w:rPr>
              <w:t>We don’t agree with option 1/2</w:t>
            </w:r>
          </w:p>
          <w:p w14:paraId="16368548" w14:textId="53C2AC00" w:rsidR="00D54200" w:rsidRDefault="00F97398" w:rsidP="00FF3E04">
            <w:pPr>
              <w:rPr>
                <w:color w:val="000000" w:themeColor="text1"/>
                <w:lang w:val="en-US" w:eastAsia="zh-CN"/>
              </w:rPr>
            </w:pPr>
            <w:r>
              <w:rPr>
                <w:color w:val="000000" w:themeColor="text1"/>
                <w:lang w:val="en-US" w:eastAsia="zh-CN"/>
              </w:rPr>
              <w:t xml:space="preserve">It is not clear </w:t>
            </w:r>
            <w:r w:rsidR="00D54200">
              <w:rPr>
                <w:color w:val="000000" w:themeColor="text1"/>
                <w:lang w:val="en-US" w:eastAsia="zh-CN"/>
              </w:rPr>
              <w:t xml:space="preserve">the </w:t>
            </w:r>
            <w:r w:rsidR="00B33F60">
              <w:rPr>
                <w:color w:val="000000" w:themeColor="text1"/>
                <w:lang w:val="en-US" w:eastAsia="zh-CN"/>
              </w:rPr>
              <w:t xml:space="preserve">proposal of </w:t>
            </w:r>
            <w:r w:rsidR="00D54200">
              <w:rPr>
                <w:color w:val="000000" w:themeColor="text1"/>
                <w:lang w:val="en-US" w:eastAsia="zh-CN"/>
              </w:rPr>
              <w:t>decoupling is for 4Rx or 2Rx</w:t>
            </w:r>
            <w:r w:rsidR="00B33F60">
              <w:rPr>
                <w:color w:val="000000" w:themeColor="text1"/>
                <w:lang w:val="en-US" w:eastAsia="zh-CN"/>
              </w:rPr>
              <w:t xml:space="preserve">? </w:t>
            </w:r>
          </w:p>
          <w:p w14:paraId="6E273B2E" w14:textId="77777777" w:rsidR="00D54200" w:rsidRDefault="00D54200" w:rsidP="00FF3E04">
            <w:pPr>
              <w:rPr>
                <w:color w:val="000000" w:themeColor="text1"/>
                <w:lang w:val="en-US" w:eastAsia="zh-CN"/>
              </w:rPr>
            </w:pPr>
            <w:r>
              <w:rPr>
                <w:color w:val="000000" w:themeColor="text1"/>
                <w:lang w:val="en-US" w:eastAsia="zh-CN"/>
              </w:rPr>
              <w:t xml:space="preserve">If it is for 4Rx, there is no need to make this change since we don’t have 4Rx bands for NTN. </w:t>
            </w:r>
          </w:p>
          <w:p w14:paraId="5196A4E8" w14:textId="1E43361A" w:rsidR="00F97398" w:rsidRPr="00086E9D" w:rsidRDefault="00D54200" w:rsidP="00FF3E04">
            <w:pPr>
              <w:rPr>
                <w:color w:val="000000" w:themeColor="text1"/>
                <w:lang w:val="en-US" w:eastAsia="zh-CN"/>
              </w:rPr>
            </w:pPr>
            <w:r>
              <w:rPr>
                <w:color w:val="000000" w:themeColor="text1"/>
                <w:lang w:val="en-US" w:eastAsia="zh-CN"/>
              </w:rPr>
              <w:t>If it is for 2Rx, RAN4 has agreed that there will be no DL MIMO requirements for UE demodulation. In this case, we think NTN UE will not indicate the signalling of DL MIMO layer number for NTN bands which means UE does not support DL MIMO in the carrier.</w:t>
            </w:r>
          </w:p>
        </w:tc>
      </w:tr>
      <w:tr w:rsidR="00FF6DFB" w:rsidRPr="00086E9D" w14:paraId="3E74E366" w14:textId="77777777" w:rsidTr="00C93F39">
        <w:tc>
          <w:tcPr>
            <w:tcW w:w="1236" w:type="dxa"/>
          </w:tcPr>
          <w:p w14:paraId="63B5F142" w14:textId="56330622" w:rsidR="00FF6DFB" w:rsidRDefault="00FF6DFB" w:rsidP="00FF6DFB">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76B04B3D" w14:textId="77777777" w:rsidR="00FF6DFB" w:rsidRPr="00086E9D" w:rsidRDefault="00FF6DFB" w:rsidP="00FF6DFB">
            <w:pPr>
              <w:rPr>
                <w:color w:val="000000" w:themeColor="text1"/>
                <w:lang w:val="en-US" w:eastAsia="zh-CN"/>
              </w:rPr>
            </w:pPr>
            <w:r w:rsidRPr="00086E9D">
              <w:rPr>
                <w:color w:val="000000" w:themeColor="text1"/>
                <w:lang w:val="en-US" w:eastAsia="zh-CN"/>
              </w:rPr>
              <w:t>Issue 1-</w:t>
            </w:r>
            <w:r>
              <w:rPr>
                <w:color w:val="000000" w:themeColor="text1"/>
                <w:lang w:val="en-US" w:eastAsia="zh-CN"/>
              </w:rPr>
              <w:t>4</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n decoupling DL MIMO from number of Rx branches for NTN UE capabilities</w:t>
            </w:r>
          </w:p>
          <w:p w14:paraId="55F54C17" w14:textId="73B92760" w:rsidR="00FF6DFB" w:rsidRPr="00086E9D" w:rsidRDefault="0047464B" w:rsidP="00FF6DFB">
            <w:pPr>
              <w:rPr>
                <w:color w:val="000000" w:themeColor="text1"/>
                <w:lang w:val="en-US" w:eastAsia="zh-CN"/>
              </w:rPr>
            </w:pPr>
            <w:r>
              <w:rPr>
                <w:color w:val="000000" w:themeColor="text1"/>
                <w:lang w:val="en-US" w:eastAsia="zh-CN"/>
              </w:rPr>
              <w:t>There is no MIMO in Rel-17. Which is the purpose of this proposal?</w:t>
            </w:r>
          </w:p>
        </w:tc>
      </w:tr>
      <w:tr w:rsidR="00025D59" w:rsidRPr="00086E9D" w14:paraId="6BB3801C" w14:textId="77777777" w:rsidTr="00C93F39">
        <w:tc>
          <w:tcPr>
            <w:tcW w:w="1236" w:type="dxa"/>
          </w:tcPr>
          <w:p w14:paraId="399FE7AF" w14:textId="7C385142" w:rsidR="00025D59" w:rsidRDefault="00025D59" w:rsidP="00FF6DF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688084E" w14:textId="3F95CFA3" w:rsidR="00025D59" w:rsidRPr="00086E9D" w:rsidRDefault="00025D59" w:rsidP="00FF6DFB">
            <w:pPr>
              <w:rPr>
                <w:color w:val="000000" w:themeColor="text1"/>
                <w:lang w:val="en-US" w:eastAsia="zh-CN"/>
              </w:rPr>
            </w:pPr>
            <w:r>
              <w:rPr>
                <w:color w:val="000000" w:themeColor="text1"/>
                <w:lang w:val="en-US" w:eastAsia="zh-CN"/>
              </w:rPr>
              <w:t xml:space="preserve">We are not sure why RAN4 needs to trigger any RAN2 work here. We cannot agree that given the provided discussion. </w:t>
            </w:r>
          </w:p>
        </w:tc>
      </w:tr>
      <w:tr w:rsidR="002E7E17" w:rsidRPr="00086E9D" w14:paraId="5DF67BEF" w14:textId="77777777" w:rsidTr="00C93F39">
        <w:tc>
          <w:tcPr>
            <w:tcW w:w="1236" w:type="dxa"/>
          </w:tcPr>
          <w:p w14:paraId="4C701547" w14:textId="4C825FB7" w:rsidR="002E7E17" w:rsidRDefault="002E7E17" w:rsidP="00FF6DF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150F684" w14:textId="77777777" w:rsidR="002E7E17" w:rsidRDefault="002E7E17" w:rsidP="002E7E17">
            <w:pPr>
              <w:rPr>
                <w:color w:val="000000" w:themeColor="text1"/>
                <w:lang w:val="en-US" w:eastAsia="zh-CN"/>
              </w:rPr>
            </w:pPr>
            <w:r>
              <w:rPr>
                <w:color w:val="000000" w:themeColor="text1"/>
                <w:lang w:val="en-US" w:eastAsia="zh-CN"/>
              </w:rPr>
              <w:t xml:space="preserve">In our view it is important to have a clarification related DL MIMO for NTN, since the current definition of mandatory DL MIMO doesn’t distinguish between NTN and TN. We have raised this issue in our contribution because we think that a clarification is required in RAN4 to stablish that the mandatory MIMO support is optional in NTN bands. </w:t>
            </w:r>
          </w:p>
          <w:p w14:paraId="02ED2022" w14:textId="2A0DFE72" w:rsidR="002E7E17" w:rsidRDefault="002E7E17" w:rsidP="002E7E17">
            <w:pPr>
              <w:rPr>
                <w:color w:val="000000" w:themeColor="text1"/>
                <w:lang w:val="en-US" w:eastAsia="zh-CN"/>
              </w:rPr>
            </w:pPr>
            <w:r>
              <w:rPr>
                <w:color w:val="000000" w:themeColor="text1"/>
                <w:lang w:val="en-US" w:eastAsia="zh-CN"/>
              </w:rPr>
              <w:t>We are open to discuss how to capture this in the specification.</w:t>
            </w:r>
          </w:p>
        </w:tc>
      </w:tr>
      <w:tr w:rsidR="00D260ED" w:rsidRPr="00086E9D" w14:paraId="2E6A1DF5" w14:textId="77777777" w:rsidTr="00C93F39">
        <w:tc>
          <w:tcPr>
            <w:tcW w:w="1236" w:type="dxa"/>
          </w:tcPr>
          <w:p w14:paraId="28E90CFF" w14:textId="583FED58" w:rsidR="00D260ED" w:rsidRPr="00741550" w:rsidRDefault="00D260ED" w:rsidP="00FF6DFB">
            <w:pPr>
              <w:spacing w:after="120"/>
              <w:rPr>
                <w:rFonts w:eastAsiaTheme="minorEastAsia"/>
                <w:color w:val="0070C0"/>
                <w:lang w:eastAsia="zh-CN"/>
              </w:rPr>
            </w:pPr>
            <w:r>
              <w:rPr>
                <w:rFonts w:eastAsiaTheme="minorEastAsia"/>
                <w:color w:val="0070C0"/>
                <w:lang w:eastAsia="zh-CN"/>
              </w:rPr>
              <w:t>MediaTek</w:t>
            </w:r>
          </w:p>
        </w:tc>
        <w:tc>
          <w:tcPr>
            <w:tcW w:w="8395" w:type="dxa"/>
          </w:tcPr>
          <w:p w14:paraId="0FA45554" w14:textId="552A119A" w:rsidR="00D260ED" w:rsidRDefault="00D260ED" w:rsidP="002E7E17">
            <w:pPr>
              <w:rPr>
                <w:color w:val="000000" w:themeColor="text1"/>
                <w:lang w:val="en-US" w:eastAsia="zh-CN"/>
              </w:rPr>
            </w:pPr>
            <w:r>
              <w:rPr>
                <w:color w:val="000000" w:themeColor="text1"/>
                <w:lang w:val="en-US" w:eastAsia="zh-CN"/>
              </w:rPr>
              <w:t>It seems a valid point that has been raised. However, maybe a more specific proposal needs to be made.</w:t>
            </w:r>
          </w:p>
        </w:tc>
      </w:tr>
    </w:tbl>
    <w:p w14:paraId="304BD92A" w14:textId="7E5DE73E" w:rsidR="00DF6140" w:rsidRDefault="00DF6140" w:rsidP="00DF6140">
      <w:pPr>
        <w:rPr>
          <w:color w:val="0070C0"/>
          <w:lang w:val="en-US" w:eastAsia="zh-CN"/>
        </w:rPr>
      </w:pPr>
      <w:r w:rsidRPr="00086E9D">
        <w:rPr>
          <w:color w:val="0070C0"/>
          <w:lang w:val="en-US" w:eastAsia="zh-CN"/>
        </w:rPr>
        <w:t xml:space="preserve"> </w:t>
      </w:r>
    </w:p>
    <w:p w14:paraId="737D42FC" w14:textId="77777777" w:rsidR="00292923" w:rsidRPr="00086E9D" w:rsidRDefault="00292923" w:rsidP="00DF6140">
      <w:pPr>
        <w:rPr>
          <w:color w:val="0070C0"/>
          <w:lang w:val="en-US" w:eastAsia="zh-CN"/>
        </w:rPr>
      </w:pPr>
    </w:p>
    <w:p w14:paraId="68D6FEAA" w14:textId="1A15CB36" w:rsidR="00DF6140" w:rsidRPr="00086E9D" w:rsidRDefault="00DF6140" w:rsidP="00DF6140">
      <w:pPr>
        <w:rPr>
          <w:bCs/>
          <w:color w:val="0070C0"/>
          <w:u w:val="single"/>
          <w:lang w:val="en-US" w:eastAsia="ko-KR"/>
        </w:rPr>
      </w:pPr>
      <w:r w:rsidRPr="00086E9D">
        <w:rPr>
          <w:bCs/>
          <w:color w:val="0070C0"/>
          <w:u w:val="single"/>
          <w:lang w:val="en-US" w:eastAsia="ko-KR"/>
        </w:rPr>
        <w:t>Sub topic 1-</w:t>
      </w:r>
      <w:r>
        <w:rPr>
          <w:bCs/>
          <w:color w:val="0070C0"/>
          <w:u w:val="single"/>
          <w:lang w:val="en-US" w:eastAsia="ko-KR"/>
        </w:rPr>
        <w:t>5</w:t>
      </w:r>
      <w:r w:rsidR="00585724">
        <w:rPr>
          <w:bCs/>
          <w:color w:val="0070C0"/>
          <w:u w:val="single"/>
          <w:lang w:val="en-US" w:eastAsia="ko-KR"/>
        </w:rPr>
        <w:t>:</w:t>
      </w:r>
      <w:r w:rsidR="00585724" w:rsidRPr="0044705D">
        <w:rPr>
          <w:bCs/>
          <w:color w:val="0070C0"/>
          <w:lang w:val="en-US" w:eastAsia="ko-KR"/>
        </w:rPr>
        <w:t xml:space="preserve"> </w:t>
      </w:r>
      <w:r w:rsidR="00585724">
        <w:rPr>
          <w:color w:val="000000" w:themeColor="text1"/>
          <w:lang w:val="en-US" w:eastAsia="zh-CN"/>
        </w:rPr>
        <w:t>NTN Frequency error</w:t>
      </w:r>
      <w:r w:rsidRPr="00086E9D">
        <w:rPr>
          <w:bCs/>
          <w:color w:val="0070C0"/>
          <w:u w:val="single"/>
          <w:lang w:val="en-US" w:eastAsia="ko-KR"/>
        </w:rPr>
        <w:t xml:space="preserve"> </w:t>
      </w:r>
    </w:p>
    <w:tbl>
      <w:tblPr>
        <w:tblStyle w:val="Grilledutableau"/>
        <w:tblW w:w="0" w:type="auto"/>
        <w:tblLook w:val="04A0" w:firstRow="1" w:lastRow="0" w:firstColumn="1" w:lastColumn="0" w:noHBand="0" w:noVBand="1"/>
      </w:tblPr>
      <w:tblGrid>
        <w:gridCol w:w="1239"/>
        <w:gridCol w:w="8392"/>
      </w:tblGrid>
      <w:tr w:rsidR="00DF6140" w:rsidRPr="00086E9D" w14:paraId="6D8DC274" w14:textId="77777777" w:rsidTr="00FF3E04">
        <w:tc>
          <w:tcPr>
            <w:tcW w:w="1239" w:type="dxa"/>
          </w:tcPr>
          <w:p w14:paraId="1AF4BADE"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Company</w:t>
            </w:r>
          </w:p>
        </w:tc>
        <w:tc>
          <w:tcPr>
            <w:tcW w:w="8392" w:type="dxa"/>
          </w:tcPr>
          <w:p w14:paraId="39B19AD5" w14:textId="77777777" w:rsidR="00DF6140" w:rsidRPr="00086E9D" w:rsidRDefault="00DF6140" w:rsidP="00C93F39">
            <w:pPr>
              <w:spacing w:after="120"/>
              <w:rPr>
                <w:rFonts w:eastAsiaTheme="minorEastAsia"/>
                <w:b/>
                <w:bCs/>
                <w:color w:val="0070C0"/>
                <w:lang w:val="en-US" w:eastAsia="zh-CN"/>
              </w:rPr>
            </w:pPr>
            <w:r w:rsidRPr="00086E9D">
              <w:rPr>
                <w:rFonts w:eastAsiaTheme="minorEastAsia"/>
                <w:b/>
                <w:bCs/>
                <w:color w:val="0070C0"/>
                <w:lang w:val="en-US" w:eastAsia="zh-CN"/>
              </w:rPr>
              <w:t>Comments</w:t>
            </w:r>
          </w:p>
        </w:tc>
      </w:tr>
      <w:tr w:rsidR="00DF6140" w:rsidRPr="00086E9D" w14:paraId="3AFF7CA3" w14:textId="77777777" w:rsidTr="00FF3E04">
        <w:tc>
          <w:tcPr>
            <w:tcW w:w="1239" w:type="dxa"/>
          </w:tcPr>
          <w:p w14:paraId="7269DD9D" w14:textId="7A22A1AA" w:rsidR="00DF6140" w:rsidRPr="00086E9D" w:rsidRDefault="00943D7C" w:rsidP="00C93F39">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8058DA" w14:textId="007222DA"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C605395" w14:textId="3817583D" w:rsidR="00DF6140" w:rsidRPr="00086E9D" w:rsidRDefault="00DF6140" w:rsidP="00DF6140">
            <w:pPr>
              <w:rPr>
                <w:color w:val="000000" w:themeColor="text1"/>
                <w:lang w:val="en-US" w:eastAsia="zh-CN"/>
              </w:rPr>
            </w:pPr>
            <w:r w:rsidRPr="00086E9D">
              <w:rPr>
                <w:color w:val="000000" w:themeColor="text1"/>
                <w:lang w:val="en-US" w:eastAsia="zh-CN"/>
              </w:rPr>
              <w:t>..</w:t>
            </w:r>
            <w:r w:rsidR="00383A26">
              <w:rPr>
                <w:color w:val="000000" w:themeColor="text1"/>
                <w:lang w:val="en-US" w:eastAsia="zh-CN"/>
              </w:rPr>
              <w:t>Agree with all 3 options.</w:t>
            </w:r>
          </w:p>
          <w:p w14:paraId="6DDD4702" w14:textId="3EDD309D"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2F48E2F" w14:textId="1DA10041" w:rsidR="00DF6140" w:rsidRPr="00086E9D" w:rsidRDefault="00943D7C" w:rsidP="00C93F39">
            <w:pPr>
              <w:rPr>
                <w:color w:val="000000" w:themeColor="text1"/>
                <w:lang w:val="en-US" w:eastAsia="zh-CN"/>
              </w:rPr>
            </w:pPr>
            <w:r>
              <w:rPr>
                <w:color w:val="000000" w:themeColor="text1"/>
                <w:lang w:val="en-US" w:eastAsia="zh-CN"/>
              </w:rPr>
              <w:t>The LS to RAN5 should not be needed, we usually don’t do so.</w:t>
            </w:r>
          </w:p>
        </w:tc>
      </w:tr>
      <w:tr w:rsidR="00DF6140" w:rsidRPr="00086E9D" w14:paraId="700F274C" w14:textId="77777777" w:rsidTr="00FF3E04">
        <w:tc>
          <w:tcPr>
            <w:tcW w:w="1239" w:type="dxa"/>
          </w:tcPr>
          <w:p w14:paraId="765D51B4" w14:textId="44937D14" w:rsidR="00DF6140" w:rsidRPr="00086E9D" w:rsidRDefault="00B07BBF" w:rsidP="00DF614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7D0712" w14:textId="615FEAEB" w:rsidR="00DF6140"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7202A108" w14:textId="00C6522D" w:rsidR="00B07BBF" w:rsidRDefault="00B07BBF" w:rsidP="00DF6140">
            <w:pPr>
              <w:rPr>
                <w:color w:val="000000" w:themeColor="text1"/>
                <w:lang w:val="en-US" w:eastAsia="zh-CN"/>
              </w:rPr>
            </w:pPr>
            <w:r>
              <w:rPr>
                <w:color w:val="000000" w:themeColor="text1"/>
                <w:lang w:val="en-US" w:eastAsia="zh-CN"/>
              </w:rPr>
              <w:t xml:space="preserve">The proposal we had is that we would add a side condition to the requirements that it is tested with constant doppler, but it was not accepted, maybe Mediatek had concerns. That would remove the doubt about the ideally compensated vs nominally and also would take out the trajectory estimation algoritm which is more time sensitive feature and its verification belongs to the RRM part. </w:t>
            </w:r>
          </w:p>
          <w:p w14:paraId="534B2C76" w14:textId="77F762D2" w:rsidR="00B07BBF" w:rsidRDefault="00B07BBF" w:rsidP="00DF6140">
            <w:pPr>
              <w:rPr>
                <w:color w:val="000000" w:themeColor="text1"/>
                <w:lang w:val="en-US" w:eastAsia="zh-CN"/>
              </w:rPr>
            </w:pPr>
            <w:r>
              <w:rPr>
                <w:color w:val="000000" w:themeColor="text1"/>
                <w:lang w:val="en-US" w:eastAsia="zh-CN"/>
              </w:rPr>
              <w:t xml:space="preserve">Constant Doppler can be achieved by setting the SAT ephemeris and UE position such that SAT approaches the UE directly. The ephemeris IE has a lots of flexibility, parameter ranges are very big and artificial GNSS signal can be used to set the UE to SAT trajectory with large radius. </w:t>
            </w:r>
          </w:p>
          <w:p w14:paraId="68851295" w14:textId="47418170" w:rsidR="00DF6140" w:rsidRPr="00086E9D" w:rsidRDefault="00B07BBF" w:rsidP="00DF6140">
            <w:pPr>
              <w:rPr>
                <w:color w:val="000000" w:themeColor="text1"/>
                <w:lang w:val="en-US" w:eastAsia="zh-CN"/>
              </w:rPr>
            </w:pPr>
            <w:r>
              <w:rPr>
                <w:color w:val="000000" w:themeColor="text1"/>
                <w:lang w:val="en-US" w:eastAsia="zh-CN"/>
              </w:rPr>
              <w:t xml:space="preserve">Regarding option 3 text, not fully clear to us what does “after compensation” mean here.  UE compensates? </w:t>
            </w:r>
          </w:p>
          <w:p w14:paraId="5426BE30" w14:textId="77777777" w:rsidR="00DF6140" w:rsidRPr="00086E9D" w:rsidRDefault="00DF6140" w:rsidP="00DF6140">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7EAA6D6" w14:textId="370F897E" w:rsidR="00DF6140" w:rsidRPr="00086E9D" w:rsidRDefault="00B07BBF" w:rsidP="00DF6140">
            <w:pPr>
              <w:rPr>
                <w:color w:val="000000" w:themeColor="text1"/>
                <w:lang w:val="en-US" w:eastAsia="zh-CN"/>
              </w:rPr>
            </w:pPr>
            <w:r>
              <w:rPr>
                <w:color w:val="000000" w:themeColor="text1"/>
                <w:lang w:val="en-US" w:eastAsia="zh-CN"/>
              </w:rPr>
              <w:t xml:space="preserve">In principle this is ok, but before writing LS, can we agree spec language in ran4 for this condition and check if ran5 will work on this based on that? M&lt;Aybe next meeting, then we could also refine </w:t>
            </w:r>
            <w:r>
              <w:rPr>
                <w:color w:val="000000" w:themeColor="text1"/>
                <w:lang w:val="en-US" w:eastAsia="zh-CN"/>
              </w:rPr>
              <w:lastRenderedPageBreak/>
              <w:t xml:space="preserve">what to exactly say and advoice ran5? Seems also the non-zero doppler freq error conditions need more discussions, as per issue 1-5-1.   </w:t>
            </w:r>
          </w:p>
        </w:tc>
      </w:tr>
      <w:tr w:rsidR="00FF3E04" w:rsidRPr="00086E9D" w14:paraId="388E11C7" w14:textId="77777777" w:rsidTr="00FF3E04">
        <w:tc>
          <w:tcPr>
            <w:tcW w:w="1239" w:type="dxa"/>
          </w:tcPr>
          <w:p w14:paraId="10637A5C" w14:textId="3DF1D2E3" w:rsidR="00FF3E04" w:rsidRPr="00086E9D" w:rsidRDefault="00FF3E04" w:rsidP="00FF3E04">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013412B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45BF2F41" w14:textId="77777777" w:rsidR="00FF3E04" w:rsidRPr="00086E9D" w:rsidRDefault="00FF3E04" w:rsidP="00FF3E04">
            <w:pPr>
              <w:rPr>
                <w:color w:val="000000" w:themeColor="text1"/>
                <w:lang w:val="en-US" w:eastAsia="zh-CN"/>
              </w:rPr>
            </w:pPr>
            <w:r>
              <w:rPr>
                <w:color w:val="000000" w:themeColor="text1"/>
                <w:lang w:val="en-US" w:eastAsia="zh-CN"/>
              </w:rPr>
              <w:t>OK with the principle. Wording details should be further checked.</w:t>
            </w:r>
          </w:p>
          <w:p w14:paraId="5284A79B" w14:textId="77777777" w:rsidR="00FF3E04" w:rsidRPr="00086E9D" w:rsidRDefault="00FF3E04" w:rsidP="00FF3E04">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5359D6B0" w14:textId="461EC631" w:rsidR="00FF3E04" w:rsidRPr="00086E9D" w:rsidRDefault="00FF3E04" w:rsidP="00FF3E04">
            <w:pPr>
              <w:rPr>
                <w:color w:val="000000" w:themeColor="text1"/>
                <w:lang w:val="en-US" w:eastAsia="zh-CN"/>
              </w:rPr>
            </w:pPr>
            <w:r>
              <w:rPr>
                <w:color w:val="000000" w:themeColor="text1"/>
                <w:lang w:val="en-US" w:eastAsia="zh-CN"/>
              </w:rPr>
              <w:t xml:space="preserve">I think current RAN5’s specification is based on </w:t>
            </w:r>
            <w:r w:rsidRPr="009539A2">
              <w:rPr>
                <w:color w:val="000000" w:themeColor="text1"/>
                <w:lang w:val="en-US" w:eastAsia="zh-CN"/>
              </w:rPr>
              <w:t>the development of the zero doppler test configuration.</w:t>
            </w:r>
            <w:r>
              <w:rPr>
                <w:color w:val="000000" w:themeColor="text1"/>
                <w:lang w:val="en-US" w:eastAsia="zh-CN"/>
              </w:rPr>
              <w:t xml:space="preserve"> It’s unclear what we want to trigger RAN5. As RAN5 has started to work the conformance test on R17 NR NTN, interested companies can provide some proposals in RAN5 directly.</w:t>
            </w:r>
          </w:p>
        </w:tc>
      </w:tr>
      <w:tr w:rsidR="006B5582" w:rsidRPr="00086E9D" w14:paraId="3D6778EC" w14:textId="77777777" w:rsidTr="00FF3E04">
        <w:tc>
          <w:tcPr>
            <w:tcW w:w="1239" w:type="dxa"/>
          </w:tcPr>
          <w:p w14:paraId="46445D3D" w14:textId="5EE58955" w:rsidR="006B5582" w:rsidRDefault="006B5582" w:rsidP="00FF3E0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6FED5F" w14:textId="71FBB961" w:rsidR="009D1E1A" w:rsidRDefault="009D1E1A" w:rsidP="009D1E1A">
            <w:pPr>
              <w:rPr>
                <w:lang w:eastAsia="ja-JP"/>
              </w:rPr>
            </w:pPr>
            <w:r>
              <w:rPr>
                <w:color w:val="000000"/>
                <w:lang w:val="en-US"/>
              </w:rPr>
              <w:t xml:space="preserve">To Qualcomm:  From 38.300, clause 16.14.2.2 : </w:t>
            </w:r>
            <w:r>
              <w:rPr>
                <w:lang w:val="en-US" w:eastAsia="ja-JP"/>
              </w:rPr>
              <w:t xml:space="preserve">“While the pre-compensation of the </w:t>
            </w:r>
            <w:r>
              <w:rPr>
                <w:lang w:val="en-US"/>
              </w:rPr>
              <w:t xml:space="preserve">instantaneous </w:t>
            </w:r>
            <w:r>
              <w:rPr>
                <w:lang w:val="en-US" w:eastAsia="ja-JP"/>
              </w:rPr>
              <w:t>Doppler shift experienced on the service link is to be performed by the UE, the management of Doppler shift experienced over the feeder link and transponder frequency error is left to the satellite network implementation.”</w:t>
            </w:r>
          </w:p>
          <w:p w14:paraId="6BF219D8" w14:textId="3B34FFF2" w:rsidR="009D1E1A" w:rsidRDefault="008752FB" w:rsidP="009D1E1A">
            <w:pPr>
              <w:rPr>
                <w:lang w:val="en-US" w:eastAsia="ja-JP"/>
              </w:rPr>
            </w:pPr>
            <w:r>
              <w:rPr>
                <w:lang w:val="en-US" w:eastAsia="ja-JP"/>
              </w:rPr>
              <w:t>O</w:t>
            </w:r>
            <w:r w:rsidR="009D1E1A">
              <w:rPr>
                <w:lang w:val="en-US" w:eastAsia="ja-JP"/>
              </w:rPr>
              <w:t xml:space="preserve">ur understanding is that UE </w:t>
            </w:r>
            <w:r w:rsidR="00800457">
              <w:rPr>
                <w:lang w:val="en-US" w:eastAsia="ja-JP"/>
              </w:rPr>
              <w:t>should then</w:t>
            </w:r>
            <w:r w:rsidR="009D1E1A">
              <w:rPr>
                <w:lang w:val="en-US" w:eastAsia="ja-JP"/>
              </w:rPr>
              <w:t xml:space="preserve"> make th</w:t>
            </w:r>
            <w:r w:rsidR="00800457">
              <w:rPr>
                <w:lang w:val="en-US" w:eastAsia="ja-JP"/>
              </w:rPr>
              <w:t>is</w:t>
            </w:r>
            <w:r w:rsidR="009D1E1A">
              <w:rPr>
                <w:lang w:val="en-US" w:eastAsia="ja-JP"/>
              </w:rPr>
              <w:t xml:space="preserve"> doppler shift </w:t>
            </w:r>
            <w:r>
              <w:rPr>
                <w:lang w:val="en-US" w:eastAsia="ja-JP"/>
              </w:rPr>
              <w:t>compensation</w:t>
            </w:r>
            <w:r w:rsidR="00DE5B81">
              <w:rPr>
                <w:lang w:val="en-US" w:eastAsia="ja-JP"/>
              </w:rPr>
              <w:t xml:space="preserve"> (service link)</w:t>
            </w:r>
            <w:r w:rsidR="00171372">
              <w:rPr>
                <w:lang w:val="en-US" w:eastAsia="ja-JP"/>
              </w:rPr>
              <w:t>, th</w:t>
            </w:r>
            <w:r w:rsidR="00800457">
              <w:rPr>
                <w:lang w:val="en-US" w:eastAsia="ja-JP"/>
              </w:rPr>
              <w:t>at’s</w:t>
            </w:r>
            <w:r w:rsidR="00171372">
              <w:rPr>
                <w:lang w:val="en-US" w:eastAsia="ja-JP"/>
              </w:rPr>
              <w:t xml:space="preserve"> </w:t>
            </w:r>
            <w:r w:rsidR="00AA3823">
              <w:rPr>
                <w:lang w:val="en-US" w:eastAsia="ja-JP"/>
              </w:rPr>
              <w:t xml:space="preserve">the meaning of this </w:t>
            </w:r>
            <w:r w:rsidR="00171372">
              <w:rPr>
                <w:lang w:val="en-US" w:eastAsia="ja-JP"/>
              </w:rPr>
              <w:t xml:space="preserve">“after compensation”. </w:t>
            </w:r>
            <w:r>
              <w:rPr>
                <w:lang w:val="en-US" w:eastAsia="ja-JP"/>
              </w:rPr>
              <w:t xml:space="preserve"> </w:t>
            </w:r>
          </w:p>
          <w:p w14:paraId="68183903" w14:textId="77777777" w:rsidR="009D1E1A" w:rsidRDefault="009D1E1A" w:rsidP="009D1E1A">
            <w:pPr>
              <w:rPr>
                <w:lang w:val="en-US" w:eastAsia="ja-JP"/>
              </w:rPr>
            </w:pPr>
          </w:p>
          <w:p w14:paraId="47B9C92C" w14:textId="2E25CB27" w:rsidR="006B5582" w:rsidRPr="009D1E1A" w:rsidRDefault="009D1E1A" w:rsidP="00FF3E04">
            <w:pPr>
              <w:rPr>
                <w:lang w:val="en-US" w:eastAsia="ja-JP"/>
              </w:rPr>
            </w:pPr>
            <w:r>
              <w:rPr>
                <w:lang w:val="en-US" w:eastAsia="ja-JP"/>
              </w:rPr>
              <w:t>To Huawei and Qualcomm: Wording could be further improved, we are open to any suggestion.</w:t>
            </w:r>
          </w:p>
        </w:tc>
      </w:tr>
      <w:tr w:rsidR="00AD342D" w:rsidRPr="00086E9D" w14:paraId="57ABA68B" w14:textId="77777777" w:rsidTr="00FF3E04">
        <w:tc>
          <w:tcPr>
            <w:tcW w:w="1239" w:type="dxa"/>
          </w:tcPr>
          <w:p w14:paraId="4322F561" w14:textId="19A8793B" w:rsidR="00AD342D" w:rsidRDefault="00AD342D" w:rsidP="00AD342D">
            <w:pPr>
              <w:spacing w:after="120"/>
              <w:rPr>
                <w:rFonts w:eastAsiaTheme="minorEastAsia"/>
                <w:color w:val="0070C0"/>
                <w:lang w:val="en-US" w:eastAsia="zh-CN"/>
              </w:rPr>
            </w:pPr>
            <w:r>
              <w:rPr>
                <w:rFonts w:eastAsiaTheme="minorEastAsia"/>
                <w:color w:val="0070C0"/>
                <w:lang w:val="en-US" w:eastAsia="zh-CN"/>
              </w:rPr>
              <w:t>THALES</w:t>
            </w:r>
          </w:p>
        </w:tc>
        <w:tc>
          <w:tcPr>
            <w:tcW w:w="8392" w:type="dxa"/>
          </w:tcPr>
          <w:p w14:paraId="1426B32F"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B01A4B1" w14:textId="77777777" w:rsidR="0047464B" w:rsidRDefault="0047464B" w:rsidP="00AD342D">
            <w:pPr>
              <w:rPr>
                <w:color w:val="000000" w:themeColor="text1"/>
                <w:lang w:val="en-US" w:eastAsia="zh-CN"/>
              </w:rPr>
            </w:pPr>
            <w:r>
              <w:rPr>
                <w:color w:val="000000" w:themeColor="text1"/>
                <w:lang w:val="en-US" w:eastAsia="zh-CN"/>
              </w:rPr>
              <w:t xml:space="preserve">Rel-17 considers GNSS as a compulsory requirement for UE pre-compensation when Tx in UL. UE cannot pre-compensate Doppler without GNSS in Rel-17. Therefore some test with some GNSS assumptions is required. </w:t>
            </w:r>
          </w:p>
          <w:p w14:paraId="2BB4D729" w14:textId="53454A59" w:rsidR="00AD342D" w:rsidRPr="00086E9D" w:rsidRDefault="0047464B" w:rsidP="00AD342D">
            <w:pPr>
              <w:rPr>
                <w:color w:val="000000" w:themeColor="text1"/>
                <w:lang w:val="en-US" w:eastAsia="zh-CN"/>
              </w:rPr>
            </w:pPr>
            <w:r>
              <w:rPr>
                <w:color w:val="000000" w:themeColor="text1"/>
                <w:lang w:val="en-US" w:eastAsia="zh-CN"/>
              </w:rPr>
              <w:t xml:space="preserve">Moreover, as also discussed in RAN4 </w:t>
            </w:r>
            <w:r w:rsidR="00D20ED1">
              <w:rPr>
                <w:color w:val="000000" w:themeColor="text1"/>
                <w:lang w:val="en-US" w:eastAsia="zh-CN"/>
              </w:rPr>
              <w:t>demodulation (demod.)</w:t>
            </w:r>
            <w:r>
              <w:rPr>
                <w:color w:val="000000" w:themeColor="text1"/>
                <w:lang w:val="en-US" w:eastAsia="zh-CN"/>
              </w:rPr>
              <w:t xml:space="preserve"> sessions and RRM sessions, some propagator model can be required by the UE, in order to predict the satellite position from the recovered ephemeris is data (periodically transmitted on SIB19).</w:t>
            </w:r>
          </w:p>
          <w:p w14:paraId="53AF0581" w14:textId="77777777" w:rsidR="00AD342D" w:rsidRPr="00086E9D" w:rsidRDefault="00AD342D" w:rsidP="00AD342D">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2F2C75B0" w14:textId="4F43FDA9" w:rsidR="00AD342D" w:rsidRDefault="0047464B" w:rsidP="00AD342D">
            <w:pPr>
              <w:rPr>
                <w:color w:val="000000"/>
                <w:lang w:val="en-US"/>
              </w:rPr>
            </w:pPr>
            <w:r>
              <w:rPr>
                <w:color w:val="000000" w:themeColor="text1"/>
                <w:lang w:val="en-US" w:eastAsia="zh-CN"/>
              </w:rPr>
              <w:t>Not sure if really necessary, since this is part of RAN5 work. Agree with Ericsson.</w:t>
            </w:r>
          </w:p>
        </w:tc>
      </w:tr>
      <w:tr w:rsidR="00025D59" w:rsidRPr="00086E9D" w14:paraId="3DEF683F" w14:textId="77777777" w:rsidTr="00FF3E04">
        <w:tc>
          <w:tcPr>
            <w:tcW w:w="1239" w:type="dxa"/>
          </w:tcPr>
          <w:p w14:paraId="2ABD9A2B" w14:textId="0D366A51" w:rsidR="00025D59" w:rsidRDefault="00025D59" w:rsidP="00AD342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AA63256"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w:t>
            </w:r>
            <w:r>
              <w:rPr>
                <w:color w:val="000000" w:themeColor="text1"/>
                <w:lang w:val="en-US" w:eastAsia="zh-CN"/>
              </w:rPr>
              <w:t>1</w:t>
            </w:r>
            <w:r w:rsidRPr="00086E9D">
              <w:rPr>
                <w:color w:val="000000" w:themeColor="text1"/>
                <w:lang w:val="en-US" w:eastAsia="zh-CN"/>
              </w:rPr>
              <w:t xml:space="preserve">: </w:t>
            </w:r>
            <w:r>
              <w:rPr>
                <w:color w:val="000000" w:themeColor="text1"/>
                <w:lang w:val="en-US" w:eastAsia="zh-CN"/>
              </w:rPr>
              <w:t>o</w:t>
            </w:r>
            <w:r w:rsidRPr="003B6461">
              <w:rPr>
                <w:color w:val="000000" w:themeColor="text1"/>
                <w:lang w:val="en-US" w:eastAsia="zh-CN"/>
              </w:rPr>
              <w:t xml:space="preserve">n </w:t>
            </w:r>
            <w:r w:rsidRPr="005C1D85">
              <w:rPr>
                <w:color w:val="000000" w:themeColor="text1"/>
                <w:lang w:val="en-US" w:eastAsia="zh-CN"/>
              </w:rPr>
              <w:t>NTN Frequency error requirement</w:t>
            </w:r>
            <w:r w:rsidRPr="00086E9D">
              <w:rPr>
                <w:color w:val="000000" w:themeColor="text1"/>
                <w:lang w:val="en-US" w:eastAsia="zh-CN"/>
              </w:rPr>
              <w:t xml:space="preserve"> </w:t>
            </w:r>
          </w:p>
          <w:p w14:paraId="14E5D600" w14:textId="2208AA52" w:rsidR="00025D59" w:rsidRPr="00086E9D" w:rsidRDefault="00025D59" w:rsidP="00025D59">
            <w:pPr>
              <w:rPr>
                <w:color w:val="000000" w:themeColor="text1"/>
                <w:lang w:val="en-US" w:eastAsia="zh-CN"/>
              </w:rPr>
            </w:pPr>
            <w:r>
              <w:rPr>
                <w:color w:val="000000" w:themeColor="text1"/>
                <w:lang w:val="en-US" w:eastAsia="zh-CN"/>
              </w:rPr>
              <w:t xml:space="preserve">We are in principal fine with the proposed options, and we can work further on the wording. </w:t>
            </w:r>
          </w:p>
          <w:p w14:paraId="504F7FC9" w14:textId="77777777" w:rsidR="00025D59" w:rsidRPr="00086E9D" w:rsidRDefault="00025D59" w:rsidP="00025D59">
            <w:pPr>
              <w:rPr>
                <w:color w:val="000000" w:themeColor="text1"/>
                <w:lang w:val="en-US" w:eastAsia="zh-CN"/>
              </w:rPr>
            </w:pPr>
            <w:r w:rsidRPr="00086E9D">
              <w:rPr>
                <w:color w:val="000000" w:themeColor="text1"/>
                <w:lang w:val="en-US" w:eastAsia="zh-CN"/>
              </w:rPr>
              <w:t>Issue 1-</w:t>
            </w:r>
            <w:r>
              <w:rPr>
                <w:color w:val="000000" w:themeColor="text1"/>
                <w:lang w:val="en-US" w:eastAsia="zh-CN"/>
              </w:rPr>
              <w:t>5</w:t>
            </w:r>
            <w:r w:rsidRPr="00086E9D">
              <w:rPr>
                <w:color w:val="000000" w:themeColor="text1"/>
                <w:lang w:val="en-US" w:eastAsia="zh-CN"/>
              </w:rPr>
              <w:t xml:space="preserve">-2: </w:t>
            </w:r>
            <w:r w:rsidRPr="005C1D85">
              <w:rPr>
                <w:color w:val="000000" w:themeColor="text1"/>
                <w:lang w:val="en-US" w:eastAsia="zh-CN"/>
              </w:rPr>
              <w:t>NR NTN Frequency Error</w:t>
            </w:r>
          </w:p>
          <w:p w14:paraId="46D03E36" w14:textId="72680AE1" w:rsidR="00025D59" w:rsidRPr="00086E9D" w:rsidRDefault="00025D59" w:rsidP="00025D59">
            <w:pPr>
              <w:rPr>
                <w:color w:val="000000" w:themeColor="text1"/>
                <w:lang w:val="en-US" w:eastAsia="zh-CN"/>
              </w:rPr>
            </w:pPr>
            <w:r>
              <w:rPr>
                <w:color w:val="000000" w:themeColor="text1"/>
                <w:lang w:val="en-US" w:eastAsia="zh-CN"/>
              </w:rPr>
              <w:t>At the current stage we see no need or a LS to RAN5.</w:t>
            </w:r>
          </w:p>
        </w:tc>
      </w:tr>
      <w:tr w:rsidR="00D260ED" w:rsidRPr="00086E9D" w14:paraId="559DFFBB" w14:textId="77777777" w:rsidTr="00FF3E04">
        <w:tc>
          <w:tcPr>
            <w:tcW w:w="1239" w:type="dxa"/>
          </w:tcPr>
          <w:p w14:paraId="76027E58" w14:textId="46D01223" w:rsidR="00D260ED" w:rsidRDefault="00D260ED" w:rsidP="00AD342D">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420C8F91" w14:textId="77777777" w:rsidR="00D260ED" w:rsidRDefault="00D260ED" w:rsidP="00D260ED">
            <w:pPr>
              <w:rPr>
                <w:color w:val="000000" w:themeColor="text1"/>
                <w:lang w:eastAsia="zh-CN"/>
              </w:rPr>
            </w:pPr>
            <w:r>
              <w:rPr>
                <w:color w:val="000000" w:themeColor="text1"/>
                <w:lang w:eastAsia="zh-CN"/>
              </w:rPr>
              <w:t xml:space="preserve">1-5-1: </w:t>
            </w:r>
          </w:p>
          <w:p w14:paraId="214B9D06" w14:textId="27A625B2" w:rsidR="00D260ED" w:rsidRPr="00D260ED" w:rsidRDefault="00D260ED" w:rsidP="00D260ED">
            <w:pPr>
              <w:rPr>
                <w:color w:val="000000" w:themeColor="text1"/>
                <w:lang w:eastAsia="zh-CN"/>
              </w:rPr>
            </w:pPr>
            <w:r w:rsidRPr="00D260ED">
              <w:rPr>
                <w:color w:val="000000" w:themeColor="text1"/>
                <w:lang w:eastAsia="zh-CN"/>
              </w:rPr>
              <w:t>Keeping the Doppler constant during a test case without a test mode is not feasible in our understanding. When propagating the pre</w:t>
            </w:r>
            <w:r>
              <w:rPr>
                <w:color w:val="000000" w:themeColor="text1"/>
                <w:lang w:eastAsia="zh-CN"/>
              </w:rPr>
              <w:t>-</w:t>
            </w:r>
            <w:r w:rsidRPr="00D260ED">
              <w:rPr>
                <w:color w:val="000000" w:themeColor="text1"/>
                <w:lang w:eastAsia="zh-CN"/>
              </w:rPr>
              <w:t>compensation, the UE has to take into account that the earth is moving, gravity would accelerate the satellite, changing its velocity direction relative to the UE and hence changing the Doppler.</w:t>
            </w:r>
          </w:p>
          <w:p w14:paraId="75BE7BF4" w14:textId="77777777" w:rsidR="00D260ED" w:rsidRDefault="00D260ED" w:rsidP="00D260ED">
            <w:pPr>
              <w:rPr>
                <w:color w:val="000000" w:themeColor="text1"/>
                <w:lang w:eastAsia="zh-CN"/>
              </w:rPr>
            </w:pPr>
            <w:r w:rsidRPr="00D260ED">
              <w:rPr>
                <w:color w:val="000000" w:themeColor="text1"/>
                <w:lang w:eastAsia="zh-CN"/>
              </w:rPr>
              <w:t>Also, in a realistic environment, delay and delay drift pre-compensation needs to be taken into account. Any wrong assumptions made by the TE</w:t>
            </w:r>
            <w:r>
              <w:rPr>
                <w:color w:val="000000" w:themeColor="text1"/>
                <w:lang w:eastAsia="zh-CN"/>
              </w:rPr>
              <w:t xml:space="preserve"> about what the UE is doing</w:t>
            </w:r>
            <w:r w:rsidRPr="00D260ED">
              <w:rPr>
                <w:color w:val="000000" w:themeColor="text1"/>
                <w:lang w:eastAsia="zh-CN"/>
              </w:rPr>
              <w:t xml:space="preserve"> in relation to the real channel condition </w:t>
            </w:r>
            <w:r>
              <w:rPr>
                <w:color w:val="000000" w:themeColor="text1"/>
                <w:lang w:eastAsia="zh-CN"/>
              </w:rPr>
              <w:t>may</w:t>
            </w:r>
            <w:r w:rsidRPr="00D260ED">
              <w:rPr>
                <w:color w:val="000000" w:themeColor="text1"/>
                <w:lang w:eastAsia="zh-CN"/>
              </w:rPr>
              <w:t xml:space="preserve"> lead to a UE failing the test even though it was accurately pre-compensating </w:t>
            </w:r>
            <w:r>
              <w:rPr>
                <w:color w:val="000000" w:themeColor="text1"/>
                <w:lang w:eastAsia="zh-CN"/>
              </w:rPr>
              <w:t>in the field</w:t>
            </w:r>
            <w:r w:rsidRPr="00D260ED">
              <w:rPr>
                <w:color w:val="000000" w:themeColor="text1"/>
                <w:lang w:eastAsia="zh-CN"/>
              </w:rPr>
              <w:t xml:space="preserve">, or it leads to the UE needing to implement one algorithm for the test case and one for the field, which would be completely undesirable. </w:t>
            </w:r>
          </w:p>
          <w:p w14:paraId="58B5E84F" w14:textId="64002CAB" w:rsidR="00D260ED" w:rsidRPr="00741550" w:rsidRDefault="00D260ED" w:rsidP="00D260ED">
            <w:pPr>
              <w:rPr>
                <w:color w:val="000000" w:themeColor="text1"/>
                <w:lang w:eastAsia="zh-CN"/>
              </w:rPr>
            </w:pPr>
            <w:r w:rsidRPr="00D260ED">
              <w:rPr>
                <w:color w:val="000000" w:themeColor="text1"/>
                <w:lang w:eastAsia="zh-CN"/>
              </w:rPr>
              <w:t xml:space="preserve">The Annex proposed by Ericsson takes none of these additional properties into account, so would </w:t>
            </w:r>
            <w:r>
              <w:rPr>
                <w:color w:val="000000" w:themeColor="text1"/>
                <w:lang w:eastAsia="zh-CN"/>
              </w:rPr>
              <w:t xml:space="preserve">likely </w:t>
            </w:r>
            <w:r w:rsidRPr="00D260ED">
              <w:rPr>
                <w:color w:val="000000" w:themeColor="text1"/>
                <w:lang w:eastAsia="zh-CN"/>
              </w:rPr>
              <w:t>lead to the scenario above.</w:t>
            </w:r>
          </w:p>
        </w:tc>
      </w:tr>
    </w:tbl>
    <w:p w14:paraId="3D4CD217" w14:textId="77777777" w:rsidR="00DF6140" w:rsidRPr="00086E9D" w:rsidRDefault="00DF6140" w:rsidP="00DF6140">
      <w:pPr>
        <w:rPr>
          <w:color w:val="0070C0"/>
          <w:lang w:val="en-US" w:eastAsia="zh-CN"/>
        </w:rPr>
      </w:pPr>
      <w:r w:rsidRPr="00086E9D">
        <w:rPr>
          <w:color w:val="0070C0"/>
          <w:lang w:val="en-US" w:eastAsia="zh-CN"/>
        </w:rPr>
        <w:t xml:space="preserve"> </w:t>
      </w:r>
    </w:p>
    <w:p w14:paraId="277037E2" w14:textId="77777777" w:rsidR="009C3C80" w:rsidRPr="00086E9D" w:rsidRDefault="009C3C80" w:rsidP="005B4802">
      <w:pPr>
        <w:rPr>
          <w:color w:val="0070C0"/>
          <w:lang w:val="en-US" w:eastAsia="zh-CN"/>
        </w:rPr>
      </w:pPr>
    </w:p>
    <w:p w14:paraId="534E67F0" w14:textId="1670CAC5" w:rsidR="009415B0" w:rsidRPr="00086E9D" w:rsidRDefault="009415B0" w:rsidP="00805BE8">
      <w:pPr>
        <w:pStyle w:val="Titre3"/>
        <w:rPr>
          <w:sz w:val="24"/>
          <w:szCs w:val="16"/>
          <w:lang w:val="en-US"/>
        </w:rPr>
      </w:pPr>
      <w:r w:rsidRPr="00086E9D">
        <w:rPr>
          <w:sz w:val="24"/>
          <w:szCs w:val="16"/>
          <w:lang w:val="en-US"/>
        </w:rPr>
        <w:t>CRs/TPs comments collection</w:t>
      </w:r>
    </w:p>
    <w:p w14:paraId="44632141" w14:textId="6D35DEDD" w:rsidR="009415B0" w:rsidRPr="00086E9D" w:rsidRDefault="00CD629F" w:rsidP="005B4802">
      <w:pPr>
        <w:rPr>
          <w:i/>
          <w:color w:val="0070C0"/>
          <w:lang w:val="en-US" w:eastAsia="zh-CN"/>
        </w:rPr>
      </w:pPr>
      <w:r w:rsidRPr="00086E9D">
        <w:rPr>
          <w:i/>
          <w:color w:val="0070C0"/>
          <w:lang w:val="en-US" w:eastAsia="zh-CN"/>
        </w:rPr>
        <w:t xml:space="preserve">For </w:t>
      </w:r>
      <w:r w:rsidR="00855107" w:rsidRPr="00086E9D">
        <w:rPr>
          <w:i/>
          <w:color w:val="0070C0"/>
          <w:lang w:val="en-US" w:eastAsia="zh-CN"/>
        </w:rPr>
        <w:t>close</w:t>
      </w:r>
      <w:r w:rsidR="00E97AD5" w:rsidRPr="00086E9D">
        <w:rPr>
          <w:i/>
          <w:color w:val="0070C0"/>
          <w:lang w:val="en-US" w:eastAsia="zh-CN"/>
        </w:rPr>
        <w:t>-</w:t>
      </w:r>
      <w:r w:rsidR="00855107" w:rsidRPr="00086E9D">
        <w:rPr>
          <w:i/>
          <w:color w:val="0070C0"/>
          <w:lang w:val="en-US" w:eastAsia="zh-CN"/>
        </w:rPr>
        <w:t>to</w:t>
      </w:r>
      <w:r w:rsidR="00E97AD5" w:rsidRPr="00086E9D">
        <w:rPr>
          <w:i/>
          <w:color w:val="0070C0"/>
          <w:lang w:val="en-US" w:eastAsia="zh-CN"/>
        </w:rPr>
        <w:t>-</w:t>
      </w:r>
      <w:r w:rsidR="00855107" w:rsidRPr="00086E9D">
        <w:rPr>
          <w:i/>
          <w:color w:val="0070C0"/>
          <w:lang w:val="en-US" w:eastAsia="zh-CN"/>
        </w:rPr>
        <w:t>finalize WIs and maintenance</w:t>
      </w:r>
      <w:r w:rsidRPr="00086E9D">
        <w:rPr>
          <w:i/>
          <w:color w:val="0070C0"/>
          <w:lang w:val="en-US" w:eastAsia="zh-CN"/>
        </w:rPr>
        <w:t xml:space="preserve"> work</w:t>
      </w:r>
      <w:r w:rsidR="00855107" w:rsidRPr="00086E9D">
        <w:rPr>
          <w:i/>
          <w:color w:val="0070C0"/>
          <w:lang w:val="en-US" w:eastAsia="zh-CN"/>
        </w:rPr>
        <w:t>, comments collections can be arranged for TPs and CRs. For ongoing WIs, suggest to focus on open issues discussion on 1</w:t>
      </w:r>
      <w:r w:rsidR="00855107" w:rsidRPr="00086E9D">
        <w:rPr>
          <w:i/>
          <w:color w:val="0070C0"/>
          <w:vertAlign w:val="superscript"/>
          <w:lang w:val="en-US" w:eastAsia="zh-CN"/>
        </w:rPr>
        <w:t>st</w:t>
      </w:r>
      <w:r w:rsidR="00855107" w:rsidRPr="00086E9D">
        <w:rPr>
          <w:i/>
          <w:color w:val="0070C0"/>
          <w:lang w:val="en-US" w:eastAsia="zh-CN"/>
        </w:rPr>
        <w:t xml:space="preserve"> round.</w:t>
      </w:r>
    </w:p>
    <w:tbl>
      <w:tblPr>
        <w:tblStyle w:val="Grilledutableau"/>
        <w:tblW w:w="0" w:type="auto"/>
        <w:tblLook w:val="04A0" w:firstRow="1" w:lastRow="0" w:firstColumn="1" w:lastColumn="0" w:noHBand="0" w:noVBand="1"/>
      </w:tblPr>
      <w:tblGrid>
        <w:gridCol w:w="1232"/>
        <w:gridCol w:w="8399"/>
      </w:tblGrid>
      <w:tr w:rsidR="009415B0" w:rsidRPr="00086E9D" w14:paraId="570A5116" w14:textId="77777777" w:rsidTr="003F7E73">
        <w:tc>
          <w:tcPr>
            <w:tcW w:w="1242" w:type="dxa"/>
          </w:tcPr>
          <w:p w14:paraId="5DC1106B" w14:textId="5A2FC6FF"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615" w:type="dxa"/>
          </w:tcPr>
          <w:p w14:paraId="529FC9B7" w14:textId="24C9CD59" w:rsidR="009415B0" w:rsidRPr="00086E9D" w:rsidRDefault="009415B0" w:rsidP="00805BE8">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71777" w:rsidRPr="00086E9D" w14:paraId="07DECF26" w14:textId="77777777" w:rsidTr="003F7E73">
        <w:tc>
          <w:tcPr>
            <w:tcW w:w="1242" w:type="dxa"/>
            <w:vMerge w:val="restart"/>
          </w:tcPr>
          <w:p w14:paraId="41D5B081" w14:textId="77777777"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XXX</w:t>
            </w:r>
          </w:p>
        </w:tc>
        <w:tc>
          <w:tcPr>
            <w:tcW w:w="8615" w:type="dxa"/>
          </w:tcPr>
          <w:p w14:paraId="4BB207B7" w14:textId="2D1E2F96" w:rsidR="00571777" w:rsidRPr="00086E9D" w:rsidRDefault="00571777" w:rsidP="00805BE8">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6107E4A4" w14:textId="77777777" w:rsidTr="003F7E73">
        <w:tc>
          <w:tcPr>
            <w:tcW w:w="1242" w:type="dxa"/>
            <w:vMerge/>
          </w:tcPr>
          <w:p w14:paraId="5C77C2BE" w14:textId="77777777" w:rsidR="00571777" w:rsidRPr="00086E9D" w:rsidRDefault="00571777" w:rsidP="00571777">
            <w:pPr>
              <w:spacing w:after="120"/>
              <w:rPr>
                <w:rFonts w:eastAsiaTheme="minorEastAsia"/>
                <w:color w:val="0070C0"/>
                <w:lang w:val="en-US" w:eastAsia="zh-CN"/>
              </w:rPr>
            </w:pPr>
          </w:p>
        </w:tc>
        <w:tc>
          <w:tcPr>
            <w:tcW w:w="8615" w:type="dxa"/>
          </w:tcPr>
          <w:p w14:paraId="7976E3A3" w14:textId="458FCFFC"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629BFFB8" w14:textId="77777777" w:rsidTr="003F7E73">
        <w:tc>
          <w:tcPr>
            <w:tcW w:w="1242" w:type="dxa"/>
            <w:vMerge/>
          </w:tcPr>
          <w:p w14:paraId="52AF9FD7" w14:textId="77777777" w:rsidR="00571777" w:rsidRPr="00086E9D" w:rsidRDefault="00571777" w:rsidP="00571777">
            <w:pPr>
              <w:spacing w:after="120"/>
              <w:rPr>
                <w:rFonts w:eastAsiaTheme="minorEastAsia"/>
                <w:color w:val="0070C0"/>
                <w:lang w:val="en-US" w:eastAsia="zh-CN"/>
              </w:rPr>
            </w:pPr>
          </w:p>
        </w:tc>
        <w:tc>
          <w:tcPr>
            <w:tcW w:w="8615" w:type="dxa"/>
          </w:tcPr>
          <w:p w14:paraId="3693E3EE" w14:textId="77777777" w:rsidR="00571777" w:rsidRPr="00086E9D" w:rsidRDefault="00571777" w:rsidP="00571777">
            <w:pPr>
              <w:spacing w:after="120"/>
              <w:rPr>
                <w:rFonts w:eastAsiaTheme="minorEastAsia"/>
                <w:color w:val="0070C0"/>
                <w:lang w:val="en-US" w:eastAsia="zh-CN"/>
              </w:rPr>
            </w:pPr>
          </w:p>
        </w:tc>
      </w:tr>
      <w:tr w:rsidR="00571777" w:rsidRPr="00086E9D" w14:paraId="5EF0FAF0" w14:textId="77777777" w:rsidTr="003F7E73">
        <w:tc>
          <w:tcPr>
            <w:tcW w:w="1242" w:type="dxa"/>
            <w:vMerge w:val="restart"/>
          </w:tcPr>
          <w:p w14:paraId="68F6E76E" w14:textId="1A964EB1"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YYY</w:t>
            </w:r>
          </w:p>
        </w:tc>
        <w:tc>
          <w:tcPr>
            <w:tcW w:w="8615" w:type="dxa"/>
          </w:tcPr>
          <w:p w14:paraId="63195C26" w14:textId="72A7FCE0"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A</w:t>
            </w:r>
          </w:p>
        </w:tc>
      </w:tr>
      <w:tr w:rsidR="00571777" w:rsidRPr="00086E9D" w14:paraId="4B45F1D3" w14:textId="77777777" w:rsidTr="003F7E73">
        <w:tc>
          <w:tcPr>
            <w:tcW w:w="1242" w:type="dxa"/>
            <w:vMerge/>
          </w:tcPr>
          <w:p w14:paraId="5E0ED97A" w14:textId="77777777" w:rsidR="00571777" w:rsidRPr="00086E9D" w:rsidRDefault="00571777" w:rsidP="00571777">
            <w:pPr>
              <w:spacing w:after="120"/>
              <w:rPr>
                <w:rFonts w:eastAsiaTheme="minorEastAsia"/>
                <w:color w:val="0070C0"/>
                <w:lang w:val="en-US" w:eastAsia="zh-CN"/>
              </w:rPr>
            </w:pPr>
          </w:p>
        </w:tc>
        <w:tc>
          <w:tcPr>
            <w:tcW w:w="8615" w:type="dxa"/>
          </w:tcPr>
          <w:p w14:paraId="7AB9F702" w14:textId="319D0D9E" w:rsidR="00571777" w:rsidRPr="00086E9D" w:rsidRDefault="00571777" w:rsidP="00571777">
            <w:pPr>
              <w:spacing w:after="120"/>
              <w:rPr>
                <w:rFonts w:eastAsiaTheme="minorEastAsia"/>
                <w:color w:val="0070C0"/>
                <w:lang w:val="en-US" w:eastAsia="zh-CN"/>
              </w:rPr>
            </w:pPr>
            <w:r w:rsidRPr="00086E9D">
              <w:rPr>
                <w:rFonts w:eastAsiaTheme="minorEastAsia"/>
                <w:color w:val="0070C0"/>
                <w:lang w:val="en-US" w:eastAsia="zh-CN"/>
              </w:rPr>
              <w:t>Company B</w:t>
            </w:r>
          </w:p>
        </w:tc>
      </w:tr>
      <w:tr w:rsidR="00571777" w:rsidRPr="00086E9D" w14:paraId="22C5F25F" w14:textId="77777777" w:rsidTr="003F7E73">
        <w:tc>
          <w:tcPr>
            <w:tcW w:w="1242" w:type="dxa"/>
            <w:vMerge/>
          </w:tcPr>
          <w:p w14:paraId="03201438" w14:textId="77777777" w:rsidR="00571777" w:rsidRPr="00086E9D" w:rsidRDefault="00571777" w:rsidP="00571777">
            <w:pPr>
              <w:spacing w:after="120"/>
              <w:rPr>
                <w:rFonts w:eastAsiaTheme="minorEastAsia"/>
                <w:color w:val="0070C0"/>
                <w:lang w:val="en-US" w:eastAsia="zh-CN"/>
              </w:rPr>
            </w:pPr>
          </w:p>
        </w:tc>
        <w:tc>
          <w:tcPr>
            <w:tcW w:w="8615" w:type="dxa"/>
          </w:tcPr>
          <w:p w14:paraId="00B45FA5" w14:textId="77777777" w:rsidR="00571777" w:rsidRPr="00086E9D" w:rsidRDefault="00571777" w:rsidP="00571777">
            <w:pPr>
              <w:spacing w:after="120"/>
              <w:rPr>
                <w:rFonts w:eastAsiaTheme="minorEastAsia"/>
                <w:color w:val="0070C0"/>
                <w:lang w:val="en-US" w:eastAsia="zh-CN"/>
              </w:rPr>
            </w:pPr>
          </w:p>
        </w:tc>
      </w:tr>
    </w:tbl>
    <w:p w14:paraId="3FFD8C7F" w14:textId="77777777" w:rsidR="009415B0" w:rsidRPr="00086E9D" w:rsidRDefault="009415B0" w:rsidP="005B4802">
      <w:pPr>
        <w:rPr>
          <w:color w:val="0070C0"/>
          <w:lang w:val="en-US" w:eastAsia="zh-CN"/>
        </w:rPr>
      </w:pPr>
    </w:p>
    <w:p w14:paraId="54C4684C" w14:textId="51FAA2A0" w:rsidR="003418CB" w:rsidRPr="00086E9D" w:rsidRDefault="003418CB" w:rsidP="00B831AE">
      <w:pPr>
        <w:pStyle w:val="Titre2"/>
        <w:rPr>
          <w:lang w:val="en-US"/>
        </w:rPr>
      </w:pPr>
      <w:r w:rsidRPr="00086E9D">
        <w:rPr>
          <w:lang w:val="en-US"/>
        </w:rPr>
        <w:t xml:space="preserve">Summary for 1st round </w:t>
      </w:r>
    </w:p>
    <w:p w14:paraId="702EFDB0" w14:textId="77777777" w:rsidR="00DD19DE" w:rsidRPr="00086E9D" w:rsidRDefault="00DD19DE">
      <w:pPr>
        <w:pStyle w:val="Titre3"/>
        <w:rPr>
          <w:sz w:val="24"/>
          <w:szCs w:val="16"/>
          <w:lang w:val="en-US"/>
        </w:rPr>
      </w:pPr>
      <w:r w:rsidRPr="00086E9D">
        <w:rPr>
          <w:sz w:val="24"/>
          <w:szCs w:val="16"/>
          <w:lang w:val="en-US"/>
        </w:rPr>
        <w:t xml:space="preserve">Open issues </w:t>
      </w:r>
    </w:p>
    <w:p w14:paraId="72FBF6C4" w14:textId="61182F8C" w:rsidR="003418CB" w:rsidRPr="00086E9D" w:rsidRDefault="009415B0" w:rsidP="005B4802">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24"/>
        <w:gridCol w:w="8407"/>
      </w:tblGrid>
      <w:tr w:rsidR="00855107" w:rsidRPr="00086E9D" w14:paraId="3058A38F" w14:textId="77777777" w:rsidTr="001C378D">
        <w:tc>
          <w:tcPr>
            <w:tcW w:w="1224" w:type="dxa"/>
          </w:tcPr>
          <w:p w14:paraId="6373A1EA" w14:textId="7A145712" w:rsidR="00855107" w:rsidRPr="00086E9D" w:rsidRDefault="00855107" w:rsidP="005B4802">
            <w:pPr>
              <w:rPr>
                <w:rFonts w:eastAsiaTheme="minorEastAsia"/>
                <w:b/>
                <w:bCs/>
                <w:color w:val="0070C0"/>
                <w:lang w:val="en-US" w:eastAsia="zh-CN"/>
              </w:rPr>
            </w:pPr>
          </w:p>
        </w:tc>
        <w:tc>
          <w:tcPr>
            <w:tcW w:w="8407" w:type="dxa"/>
          </w:tcPr>
          <w:p w14:paraId="66178BBC" w14:textId="05A2C495" w:rsidR="00855107" w:rsidRPr="00086E9D" w:rsidRDefault="00855107" w:rsidP="005B4802">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004165" w:rsidRPr="00086E9D" w14:paraId="12BC3760" w14:textId="77777777" w:rsidTr="001C378D">
        <w:tc>
          <w:tcPr>
            <w:tcW w:w="1224" w:type="dxa"/>
          </w:tcPr>
          <w:p w14:paraId="2EA55CFD" w14:textId="77777777" w:rsidR="00004165" w:rsidRDefault="00004165" w:rsidP="00004165">
            <w:pPr>
              <w:rPr>
                <w:rFonts w:eastAsiaTheme="minorEastAsia"/>
                <w:b/>
                <w:bCs/>
                <w:color w:val="0070C0"/>
                <w:lang w:val="en-US" w:eastAsia="zh-CN"/>
              </w:rPr>
            </w:pPr>
            <w:r w:rsidRPr="00086E9D">
              <w:rPr>
                <w:rFonts w:eastAsiaTheme="minorEastAsia"/>
                <w:b/>
                <w:bCs/>
                <w:color w:val="0070C0"/>
                <w:lang w:val="en-US" w:eastAsia="zh-CN"/>
              </w:rPr>
              <w:t>Sub-</w:t>
            </w:r>
            <w:r w:rsidR="00142BB9" w:rsidRPr="00086E9D">
              <w:rPr>
                <w:rFonts w:eastAsiaTheme="minorEastAsia"/>
                <w:b/>
                <w:bCs/>
                <w:color w:val="0070C0"/>
                <w:lang w:val="en-US" w:eastAsia="zh-CN"/>
              </w:rPr>
              <w:t>topic</w:t>
            </w:r>
            <w:r w:rsidR="009C3C80" w:rsidRPr="00086E9D">
              <w:rPr>
                <w:rFonts w:eastAsiaTheme="minorEastAsia"/>
                <w:b/>
                <w:bCs/>
                <w:color w:val="0070C0"/>
                <w:lang w:val="en-US" w:eastAsia="zh-CN"/>
              </w:rPr>
              <w:t xml:space="preserve"> </w:t>
            </w:r>
            <w:r w:rsidRPr="00086E9D">
              <w:rPr>
                <w:rFonts w:eastAsiaTheme="minorEastAsia"/>
                <w:b/>
                <w:bCs/>
                <w:color w:val="0070C0"/>
                <w:lang w:val="en-US" w:eastAsia="zh-CN"/>
              </w:rPr>
              <w:t>#1</w:t>
            </w:r>
            <w:r w:rsidR="001C378D">
              <w:rPr>
                <w:rFonts w:eastAsiaTheme="minorEastAsia"/>
                <w:b/>
                <w:bCs/>
                <w:color w:val="0070C0"/>
                <w:lang w:val="en-US" w:eastAsia="zh-CN"/>
              </w:rPr>
              <w:t>-1</w:t>
            </w:r>
          </w:p>
          <w:p w14:paraId="53876CE1" w14:textId="18ED233D" w:rsidR="001C378D" w:rsidRPr="00086E9D" w:rsidRDefault="001C378D" w:rsidP="00004165">
            <w:pPr>
              <w:rPr>
                <w:rFonts w:eastAsiaTheme="minorEastAsia"/>
                <w:color w:val="0070C0"/>
                <w:lang w:val="en-US" w:eastAsia="zh-CN"/>
              </w:rPr>
            </w:pPr>
            <w:r>
              <w:rPr>
                <w:color w:val="000000" w:themeColor="text1"/>
                <w:lang w:val="en-US" w:eastAsia="zh-CN"/>
              </w:rPr>
              <w:t>OBUE</w:t>
            </w:r>
          </w:p>
        </w:tc>
        <w:tc>
          <w:tcPr>
            <w:tcW w:w="8407" w:type="dxa"/>
          </w:tcPr>
          <w:p w14:paraId="2D4732E4" w14:textId="3B68C59F" w:rsidR="001C378D" w:rsidRPr="00741550" w:rsidRDefault="001C378D" w:rsidP="00741550">
            <w:pPr>
              <w:rPr>
                <w:b/>
                <w:color w:val="000000" w:themeColor="text1"/>
                <w:u w:val="single"/>
                <w:lang w:val="en-US" w:eastAsia="zh-CN"/>
              </w:rPr>
            </w:pPr>
            <w:r w:rsidRPr="00741550">
              <w:rPr>
                <w:b/>
                <w:color w:val="000000" w:themeColor="text1"/>
                <w:u w:val="single"/>
                <w:lang w:val="en-US" w:eastAsia="zh-CN"/>
              </w:rPr>
              <w:t>Issue 1-1-1: definition of OBUE</w:t>
            </w:r>
          </w:p>
          <w:p w14:paraId="73E72940" w14:textId="591F42E3" w:rsidR="00004165" w:rsidRDefault="00004165" w:rsidP="00004165">
            <w:pPr>
              <w:rPr>
                <w:rFonts w:eastAsiaTheme="minorEastAsia"/>
                <w:i/>
                <w:color w:val="0070C0"/>
                <w:lang w:val="en-US" w:eastAsia="zh-CN"/>
              </w:rPr>
            </w:pPr>
            <w:r w:rsidRPr="00086E9D">
              <w:rPr>
                <w:rFonts w:eastAsiaTheme="minorEastAsia"/>
                <w:i/>
                <w:color w:val="0070C0"/>
                <w:lang w:val="en-US" w:eastAsia="zh-CN"/>
              </w:rPr>
              <w:t>Tentative agreements:</w:t>
            </w:r>
          </w:p>
          <w:p w14:paraId="3A6D2D42" w14:textId="77777777" w:rsidR="00922B58" w:rsidRDefault="00922B58" w:rsidP="00741550">
            <w:pPr>
              <w:overflowPunct/>
              <w:autoSpaceDE/>
              <w:autoSpaceDN/>
              <w:adjustRightInd/>
              <w:spacing w:after="120"/>
              <w:textAlignment w:val="auto"/>
              <w:rPr>
                <w:rFonts w:eastAsiaTheme="minorEastAsia"/>
                <w:b/>
                <w:color w:val="000000" w:themeColor="text1"/>
                <w:lang w:val="en-US" w:eastAsia="zh-CN"/>
              </w:rPr>
            </w:pPr>
            <w:r w:rsidRPr="00C03B2E">
              <w:rPr>
                <w:rFonts w:eastAsiaTheme="minorEastAsia"/>
                <w:b/>
                <w:color w:val="000000" w:themeColor="text1"/>
                <w:lang w:val="en-US" w:eastAsia="zh-CN"/>
              </w:rPr>
              <w:t>Proposal 1-1-1-1</w:t>
            </w:r>
            <w:r>
              <w:rPr>
                <w:rFonts w:eastAsiaTheme="minorEastAsia"/>
                <w:b/>
                <w:color w:val="000000" w:themeColor="text1"/>
                <w:lang w:val="en-US" w:eastAsia="zh-CN"/>
              </w:rPr>
              <w:t xml:space="preserve">: </w:t>
            </w:r>
          </w:p>
          <w:p w14:paraId="1F55F587" w14:textId="1F3EAAD8" w:rsidR="00922B58" w:rsidRPr="00741550" w:rsidRDefault="00922B58" w:rsidP="00741550">
            <w:pPr>
              <w:pStyle w:val="Paragraphedeliste"/>
              <w:numPr>
                <w:ilvl w:val="0"/>
                <w:numId w:val="49"/>
              </w:numPr>
              <w:spacing w:after="120"/>
              <w:ind w:firstLineChars="0"/>
              <w:rPr>
                <w:rFonts w:eastAsia="SimSun"/>
                <w:color w:val="0070C0"/>
                <w:szCs w:val="24"/>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replace “operating band unwanted emission (OBUE)” for SAN with “out-of-band emission” (OoBE).</w:t>
            </w:r>
          </w:p>
          <w:p w14:paraId="422CEF12" w14:textId="13F0FCC5" w:rsidR="00922B58" w:rsidRPr="009020DA" w:rsidRDefault="00922B58" w:rsidP="00741550">
            <w:pPr>
              <w:pStyle w:val="Paragraphedeliste"/>
              <w:numPr>
                <w:ilvl w:val="0"/>
                <w:numId w:val="49"/>
              </w:numPr>
              <w:spacing w:after="120"/>
              <w:ind w:firstLineChars="0"/>
              <w:rPr>
                <w:rFonts w:eastAsia="SimSun"/>
                <w:color w:val="0070C0"/>
                <w:szCs w:val="24"/>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sidRPr="00741550">
              <w:rPr>
                <w:rFonts w:ascii="Arial" w:eastAsia="Yu Mincho" w:hAnsi="Arial" w:cs="Arial"/>
                <w:noProof/>
                <w:lang w:eastAsia="zh-CN"/>
              </w:rPr>
              <w:t xml:space="preserve">do not </w:t>
            </w:r>
            <w:r w:rsidRPr="00C03B2E">
              <w:rPr>
                <w:rFonts w:ascii="Arial" w:eastAsia="Yu Mincho" w:hAnsi="Arial" w:cs="Arial"/>
                <w:noProof/>
                <w:lang w:eastAsia="zh-CN"/>
              </w:rPr>
              <w:t>replace “operating band unwanted emission (OBUE)” for SAN with “out-of-band emission” (OoBE).</w:t>
            </w:r>
            <w:r>
              <w:rPr>
                <w:rFonts w:ascii="Arial" w:eastAsia="Yu Mincho" w:hAnsi="Arial" w:cs="Arial"/>
                <w:noProof/>
                <w:lang w:eastAsia="zh-CN"/>
              </w:rPr>
              <w:t xml:space="preserve"> Keep “OBUE” naming in TS 38.108.</w:t>
            </w:r>
          </w:p>
          <w:p w14:paraId="2D058CAA" w14:textId="77777777" w:rsidR="00590473" w:rsidRDefault="00590473" w:rsidP="009020DA">
            <w:pPr>
              <w:rPr>
                <w:rFonts w:eastAsiaTheme="minorEastAsia"/>
                <w:b/>
                <w:color w:val="000000" w:themeColor="text1"/>
                <w:lang w:val="en-US" w:eastAsia="zh-CN"/>
              </w:rPr>
            </w:pPr>
          </w:p>
          <w:p w14:paraId="629A2CAD" w14:textId="6A3BA0B1" w:rsidR="00590473" w:rsidRPr="009020DA" w:rsidRDefault="00590473" w:rsidP="009020DA">
            <w:pPr>
              <w:rPr>
                <w:rFonts w:ascii="Calibri" w:hAnsi="Calibri"/>
                <w:color w:val="1F497D"/>
                <w:sz w:val="21"/>
                <w:szCs w:val="21"/>
                <w:lang w:val="en-US" w:eastAsia="zh-CN"/>
              </w:rPr>
            </w:pPr>
          </w:p>
          <w:p w14:paraId="30A4601F" w14:textId="77777777" w:rsidR="00A26F47" w:rsidRPr="00741550" w:rsidRDefault="00A26F47" w:rsidP="00741550">
            <w:pPr>
              <w:pStyle w:val="EW"/>
            </w:pPr>
          </w:p>
          <w:p w14:paraId="33FFEA9F" w14:textId="7B3DFD5D" w:rsidR="00A26F47" w:rsidRPr="00086E9D" w:rsidRDefault="00004165" w:rsidP="00004165">
            <w:pPr>
              <w:rPr>
                <w:rFonts w:eastAsiaTheme="minorEastAsia"/>
                <w:i/>
                <w:color w:val="0070C0"/>
                <w:lang w:val="en-US" w:eastAsia="zh-CN"/>
              </w:rPr>
            </w:pPr>
            <w:r w:rsidRPr="00086E9D">
              <w:rPr>
                <w:rFonts w:eastAsiaTheme="minorEastAsia"/>
                <w:i/>
                <w:color w:val="0070C0"/>
                <w:lang w:val="en-US" w:eastAsia="zh-CN"/>
              </w:rPr>
              <w:t>Candidate options:</w:t>
            </w:r>
          </w:p>
          <w:p w14:paraId="021F4DFE" w14:textId="77777777" w:rsidR="00004165" w:rsidRDefault="00E97AD5" w:rsidP="00004165">
            <w:pPr>
              <w:rPr>
                <w:rFonts w:eastAsiaTheme="minorEastAsia"/>
                <w:i/>
                <w:color w:val="0070C0"/>
                <w:lang w:val="en-US" w:eastAsia="zh-CN"/>
              </w:rPr>
            </w:pPr>
            <w:r w:rsidRPr="00086E9D">
              <w:rPr>
                <w:rFonts w:eastAsiaTheme="minorEastAsia"/>
                <w:i/>
                <w:color w:val="0070C0"/>
                <w:lang w:val="en-US" w:eastAsia="zh-CN"/>
              </w:rPr>
              <w:t>Recommendations</w:t>
            </w:r>
            <w:r w:rsidR="00004165" w:rsidRPr="00086E9D">
              <w:rPr>
                <w:rFonts w:eastAsiaTheme="minorEastAsia"/>
                <w:i/>
                <w:color w:val="0070C0"/>
                <w:lang w:val="en-US" w:eastAsia="zh-CN"/>
              </w:rPr>
              <w:t xml:space="preserve"> for 2</w:t>
            </w:r>
            <w:r w:rsidR="00004165" w:rsidRPr="00086E9D">
              <w:rPr>
                <w:rFonts w:eastAsiaTheme="minorEastAsia"/>
                <w:i/>
                <w:color w:val="0070C0"/>
                <w:vertAlign w:val="superscript"/>
                <w:lang w:val="en-US" w:eastAsia="zh-CN"/>
              </w:rPr>
              <w:t>nd</w:t>
            </w:r>
            <w:r w:rsidR="00004165" w:rsidRPr="00086E9D">
              <w:rPr>
                <w:rFonts w:eastAsiaTheme="minorEastAsia"/>
                <w:i/>
                <w:color w:val="0070C0"/>
                <w:lang w:val="en-US" w:eastAsia="zh-CN"/>
              </w:rPr>
              <w:t xml:space="preserve"> round:</w:t>
            </w:r>
          </w:p>
          <w:p w14:paraId="3D3597BB" w14:textId="77777777" w:rsidR="001C378D" w:rsidRDefault="001C378D" w:rsidP="00004165">
            <w:pPr>
              <w:rPr>
                <w:rFonts w:eastAsiaTheme="minorEastAsia"/>
                <w:i/>
                <w:color w:val="0070C0"/>
                <w:lang w:val="en-US" w:eastAsia="zh-CN"/>
              </w:rPr>
            </w:pPr>
          </w:p>
          <w:p w14:paraId="4F86D7CD"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1-1-2: definition of </w:t>
            </w:r>
            <w:r w:rsidRPr="00C03B2E">
              <w:rPr>
                <w:rFonts w:ascii="Arial" w:hAnsi="Arial" w:cs="Arial"/>
                <w:b/>
                <w:u w:val="single"/>
              </w:rPr>
              <w:t>Δf</w:t>
            </w:r>
            <w:r w:rsidRPr="00C03B2E">
              <w:rPr>
                <w:rFonts w:ascii="Arial" w:hAnsi="Arial" w:cs="Arial"/>
                <w:b/>
                <w:u w:val="single"/>
                <w:vertAlign w:val="subscript"/>
              </w:rPr>
              <w:t>OBUE</w:t>
            </w:r>
          </w:p>
          <w:p w14:paraId="61A61661" w14:textId="0CA1210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FCFFDBA" w14:textId="77777777" w:rsidR="00922B58" w:rsidRDefault="001C378D" w:rsidP="00922B58">
            <w:pPr>
              <w:pStyle w:val="EW"/>
              <w:ind w:left="284" w:firstLine="0"/>
              <w:rPr>
                <w:rFonts w:eastAsiaTheme="minorEastAsia"/>
                <w:b/>
                <w:color w:val="000000" w:themeColor="text1"/>
                <w:lang w:val="en-US" w:eastAsia="zh-CN"/>
              </w:rPr>
            </w:pPr>
            <w:r>
              <w:rPr>
                <w:rFonts w:eastAsiaTheme="minorEastAsia"/>
                <w:b/>
                <w:color w:val="000000" w:themeColor="text1"/>
                <w:lang w:val="en-US" w:eastAsia="zh-CN"/>
              </w:rPr>
              <w:t>Proposal 1-1-2</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922B58">
              <w:rPr>
                <w:rFonts w:eastAsiaTheme="minorEastAsia"/>
                <w:b/>
                <w:color w:val="000000" w:themeColor="text1"/>
                <w:lang w:val="en-US" w:eastAsia="zh-CN"/>
              </w:rPr>
              <w:t xml:space="preserve"> </w:t>
            </w:r>
          </w:p>
          <w:p w14:paraId="34EE724D" w14:textId="3F54EC74" w:rsidR="00922B58" w:rsidRDefault="00922B58" w:rsidP="00741550">
            <w:pPr>
              <w:pStyle w:val="EW"/>
              <w:numPr>
                <w:ilvl w:val="0"/>
                <w:numId w:val="49"/>
              </w:numPr>
            </w:pPr>
            <w:r>
              <w:rPr>
                <w:rFonts w:eastAsiaTheme="minorEastAsia"/>
                <w:b/>
                <w:color w:val="000000" w:themeColor="text1"/>
                <w:lang w:val="en-US" w:eastAsia="zh-CN"/>
              </w:rPr>
              <w:t xml:space="preserve">Option 1: </w:t>
            </w:r>
            <w:r w:rsidRPr="00C03B2E">
              <w:rPr>
                <w:b/>
              </w:rPr>
              <w:t>Δf</w:t>
            </w:r>
            <w:r w:rsidRPr="00C03B2E">
              <w:rPr>
                <w:b/>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380002D8" w14:textId="464A3689" w:rsidR="00922B58" w:rsidRDefault="00922B58" w:rsidP="00741550">
            <w:pPr>
              <w:pStyle w:val="EW"/>
              <w:numPr>
                <w:ilvl w:val="0"/>
                <w:numId w:val="49"/>
              </w:numPr>
            </w:pPr>
            <w:r>
              <w:rPr>
                <w:rFonts w:eastAsiaTheme="minorEastAsia"/>
                <w:b/>
                <w:color w:val="000000" w:themeColor="text1"/>
                <w:lang w:val="en-US" w:eastAsia="zh-CN"/>
              </w:rPr>
              <w:lastRenderedPageBreak/>
              <w:t xml:space="preserve">Option 2: </w:t>
            </w:r>
            <w:r w:rsidRPr="00C03B2E">
              <w:rPr>
                <w:b/>
              </w:rPr>
              <w:t>Δf</w:t>
            </w:r>
            <w:r w:rsidRPr="00741550">
              <w:rPr>
                <w:b/>
                <w:highlight w:val="yellow"/>
                <w:vertAlign w:val="subscript"/>
              </w:rPr>
              <w:t>OoBE</w:t>
            </w:r>
            <w:r w:rsidRPr="000455B4">
              <w:tab/>
              <w:t xml:space="preserve">Maximum offset of the </w:t>
            </w:r>
            <w:r w:rsidRPr="000455B4">
              <w:rPr>
                <w:i/>
              </w:rPr>
              <w:t>operating band</w:t>
            </w:r>
            <w:r w:rsidRPr="000455B4">
              <w:t xml:space="preserve"> </w:t>
            </w:r>
            <w:r w:rsidRPr="00741550">
              <w:rPr>
                <w:strike/>
                <w:highlight w:val="yellow"/>
              </w:rPr>
              <w:t>unwanted</w:t>
            </w:r>
            <w:r w:rsidRPr="00C03B2E">
              <w:rPr>
                <w:strike/>
              </w:rPr>
              <w:t xml:space="preserve"> </w:t>
            </w:r>
            <w:r w:rsidRPr="000455B4">
              <w:t xml:space="preserve">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18A5E5FE" w14:textId="249F0D30" w:rsidR="004D3B45" w:rsidRDefault="004D3B45" w:rsidP="00741550">
            <w:pPr>
              <w:pStyle w:val="EW"/>
              <w:numPr>
                <w:ilvl w:val="0"/>
                <w:numId w:val="49"/>
              </w:numPr>
            </w:pPr>
            <w:r>
              <w:rPr>
                <w:rFonts w:eastAsiaTheme="minorEastAsia"/>
                <w:b/>
                <w:color w:val="000000" w:themeColor="text1"/>
                <w:lang w:val="en-US" w:eastAsia="zh-CN"/>
              </w:rPr>
              <w:t xml:space="preserve">Option 3: </w:t>
            </w:r>
            <w:r>
              <w:rPr>
                <w:rFonts w:eastAsiaTheme="minorEastAsia" w:hint="eastAsia"/>
                <w:b/>
                <w:color w:val="000000" w:themeColor="text1"/>
                <w:lang w:val="en-US" w:eastAsia="zh-CN"/>
              </w:rPr>
              <w:t>Others</w:t>
            </w:r>
          </w:p>
          <w:p w14:paraId="1C7DCAB0" w14:textId="09664EEC" w:rsidR="001C378D" w:rsidRPr="00741550" w:rsidRDefault="001C378D" w:rsidP="001C378D">
            <w:pPr>
              <w:rPr>
                <w:rFonts w:eastAsiaTheme="minorEastAsia"/>
                <w:b/>
                <w:color w:val="000000" w:themeColor="text1"/>
                <w:lang w:eastAsia="zh-CN"/>
              </w:rPr>
            </w:pPr>
          </w:p>
          <w:p w14:paraId="3BB58186" w14:textId="1C4E3D62"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C7F5D" w14:textId="15C6E9C3" w:rsidR="001C378D" w:rsidRPr="00741550" w:rsidRDefault="001C378D" w:rsidP="00741550">
            <w:pPr>
              <w:pStyle w:val="EW"/>
              <w:ind w:left="0" w:firstLine="0"/>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1FB8BDB6" w14:textId="77777777" w:rsidR="001C378D" w:rsidRDefault="001C378D" w:rsidP="001C378D">
            <w:pPr>
              <w:rPr>
                <w:rFonts w:eastAsiaTheme="minorEastAsia"/>
                <w:i/>
                <w:color w:val="0070C0"/>
                <w:lang w:val="en-US" w:eastAsia="zh-CN"/>
              </w:rPr>
            </w:pPr>
          </w:p>
          <w:p w14:paraId="0D52B9F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1-1-3: correction of </w:t>
            </w:r>
            <w:r w:rsidRPr="00C03B2E">
              <w:rPr>
                <w:rFonts w:ascii="Arial" w:hAnsi="Arial" w:cs="Arial"/>
                <w:b/>
                <w:u w:val="single"/>
              </w:rPr>
              <w:t>Δf</w:t>
            </w:r>
            <w:r w:rsidRPr="00C03B2E">
              <w:rPr>
                <w:rFonts w:ascii="Arial" w:hAnsi="Arial" w:cs="Arial"/>
                <w:b/>
                <w:u w:val="single"/>
                <w:vertAlign w:val="subscript"/>
              </w:rPr>
              <w:t xml:space="preserve">OBUE </w:t>
            </w:r>
            <w:r w:rsidRPr="00C03B2E">
              <w:rPr>
                <w:b/>
                <w:color w:val="000000" w:themeColor="text1"/>
                <w:u w:val="single"/>
                <w:lang w:val="en-US" w:eastAsia="zh-CN"/>
              </w:rPr>
              <w:t>values</w:t>
            </w:r>
            <w:r w:rsidRPr="00C03B2E">
              <w:rPr>
                <w:rFonts w:ascii="Arial" w:hAnsi="Arial" w:cs="Arial"/>
                <w:b/>
                <w:u w:val="single"/>
                <w:vertAlign w:val="subscript"/>
              </w:rPr>
              <w:t xml:space="preserve"> </w:t>
            </w:r>
            <w:r w:rsidRPr="00C03B2E">
              <w:rPr>
                <w:b/>
                <w:color w:val="000000" w:themeColor="text1"/>
                <w:u w:val="single"/>
                <w:lang w:val="en-US" w:eastAsia="zh-CN"/>
              </w:rPr>
              <w:t>for SAN</w:t>
            </w:r>
          </w:p>
          <w:p w14:paraId="39B54A8B" w14:textId="5C8B6BC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746B212A" w14:textId="77777777" w:rsidR="00922B58" w:rsidRDefault="001C378D" w:rsidP="00741550">
            <w:pPr>
              <w:rPr>
                <w:rFonts w:eastAsiaTheme="minorEastAsia"/>
                <w:b/>
                <w:color w:val="000000" w:themeColor="text1"/>
                <w:lang w:val="en-US" w:eastAsia="zh-CN"/>
              </w:rPr>
            </w:pPr>
            <w:r>
              <w:rPr>
                <w:rFonts w:eastAsiaTheme="minorEastAsia"/>
                <w:b/>
                <w:color w:val="000000" w:themeColor="text1"/>
                <w:lang w:val="en-US" w:eastAsia="zh-CN"/>
              </w:rPr>
              <w:t>Proposal 1-1-3</w:t>
            </w:r>
            <w:r w:rsidRPr="00C03B2E">
              <w:rPr>
                <w:rFonts w:eastAsiaTheme="minorEastAsia"/>
                <w:b/>
                <w:color w:val="000000" w:themeColor="text1"/>
                <w:lang w:val="en-US" w:eastAsia="zh-CN"/>
              </w:rPr>
              <w:t>-1</w:t>
            </w:r>
            <w:r>
              <w:rPr>
                <w:rFonts w:eastAsiaTheme="minorEastAsia"/>
                <w:b/>
                <w:color w:val="000000" w:themeColor="text1"/>
                <w:lang w:val="en-US" w:eastAsia="zh-CN"/>
              </w:rPr>
              <w:t>:</w:t>
            </w:r>
          </w:p>
          <w:p w14:paraId="0623BBD1" w14:textId="093E0F4F" w:rsidR="00922B58" w:rsidRPr="00741550" w:rsidRDefault="00922B58" w:rsidP="00741550">
            <w:pPr>
              <w:pStyle w:val="Paragraphedeliste"/>
              <w:numPr>
                <w:ilvl w:val="0"/>
                <w:numId w:val="49"/>
              </w:numPr>
              <w:ind w:firstLineChars="0"/>
              <w:rPr>
                <w:rFonts w:eastAsiaTheme="minorEastAsia"/>
                <w:b/>
                <w:color w:val="000000" w:themeColor="text1"/>
                <w:lang w:val="en-US" w:eastAsia="zh-CN"/>
              </w:rPr>
            </w:pPr>
            <w:r w:rsidRPr="00741550">
              <w:rPr>
                <w:rFonts w:eastAsiaTheme="minorEastAsia"/>
                <w:b/>
                <w:color w:val="000000" w:themeColor="text1"/>
                <w:lang w:val="en-US" w:eastAsia="zh-CN"/>
              </w:rPr>
              <w:t xml:space="preserve">Option 1: </w:t>
            </w:r>
            <w:r w:rsidRPr="00741550">
              <w:rPr>
                <w:rFonts w:ascii="Arial" w:eastAsia="Yu Mincho" w:hAnsi="Arial" w:cs="Arial"/>
                <w:noProof/>
                <w:lang w:eastAsia="zh-CN"/>
              </w:rPr>
              <w:t xml:space="preserve">Keep </w:t>
            </w:r>
            <w:r w:rsidRPr="00741550">
              <w:rPr>
                <w:rFonts w:ascii="Arial" w:eastAsia="Yu Mincho" w:hAnsi="Arial" w:cs="Arial"/>
              </w:rPr>
              <w:t>Δf</w:t>
            </w:r>
            <w:r w:rsidRPr="00741550">
              <w:rPr>
                <w:rFonts w:ascii="Arial" w:eastAsia="Yu Mincho" w:hAnsi="Arial" w:cs="Arial"/>
                <w:vertAlign w:val="subscript"/>
              </w:rPr>
              <w:t xml:space="preserve">OBUE </w:t>
            </w:r>
            <w:r w:rsidRPr="00741550">
              <w:rPr>
                <w:rFonts w:ascii="Arial" w:eastAsia="Yu Mincho" w:hAnsi="Arial" w:cs="Arial"/>
              </w:rPr>
              <w:t>for SAN and correct it with the following values:</w:t>
            </w:r>
          </w:p>
          <w:p w14:paraId="23E8F54D"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63C36037" w14:textId="77777777" w:rsidTr="00590473">
              <w:trPr>
                <w:cantSplit/>
                <w:jc w:val="center"/>
              </w:trPr>
              <w:tc>
                <w:tcPr>
                  <w:tcW w:w="1555" w:type="dxa"/>
                  <w:hideMark/>
                </w:tcPr>
                <w:p w14:paraId="3B17638A"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0B527370"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75233C0B"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7996400A" w14:textId="77777777" w:rsidTr="00590473">
              <w:trPr>
                <w:cantSplit/>
                <w:jc w:val="center"/>
              </w:trPr>
              <w:tc>
                <w:tcPr>
                  <w:tcW w:w="1555" w:type="dxa"/>
                  <w:vAlign w:val="center"/>
                  <w:hideMark/>
                </w:tcPr>
                <w:p w14:paraId="594EFF50"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46A57807"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54FA87D2"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2A3976FB"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1423BD11"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7ACC8628" w14:textId="77777777" w:rsidTr="00590473">
              <w:trPr>
                <w:cantSplit/>
                <w:jc w:val="center"/>
              </w:trPr>
              <w:tc>
                <w:tcPr>
                  <w:tcW w:w="1556" w:type="dxa"/>
                  <w:hideMark/>
                </w:tcPr>
                <w:p w14:paraId="3A18EB5A" w14:textId="77777777" w:rsidR="00922B58" w:rsidRDefault="00922B58" w:rsidP="00922B58">
                  <w:pPr>
                    <w:pStyle w:val="TAH"/>
                    <w:keepNext w:val="0"/>
                    <w:keepLines w:val="0"/>
                    <w:widowControl w:val="0"/>
                  </w:pPr>
                  <w:r>
                    <w:t>SAN type</w:t>
                  </w:r>
                </w:p>
              </w:tc>
              <w:tc>
                <w:tcPr>
                  <w:tcW w:w="3801" w:type="dxa"/>
                  <w:hideMark/>
                </w:tcPr>
                <w:p w14:paraId="69099BAF"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30A6670F" w14:textId="77777777" w:rsidR="00922B58" w:rsidRDefault="00922B58" w:rsidP="00922B58">
                  <w:pPr>
                    <w:pStyle w:val="TAH"/>
                    <w:keepNext w:val="0"/>
                    <w:keepLines w:val="0"/>
                    <w:widowControl w:val="0"/>
                  </w:pPr>
                  <w:r>
                    <w:t>Δf</w:t>
                  </w:r>
                  <w:r>
                    <w:rPr>
                      <w:vertAlign w:val="subscript"/>
                    </w:rPr>
                    <w:t>OBUE</w:t>
                  </w:r>
                  <w:r>
                    <w:t xml:space="preserve"> (MHz)</w:t>
                  </w:r>
                </w:p>
              </w:tc>
            </w:tr>
            <w:tr w:rsidR="00922B58" w14:paraId="076D9E61" w14:textId="77777777" w:rsidTr="00590473">
              <w:trPr>
                <w:cantSplit/>
                <w:jc w:val="center"/>
              </w:trPr>
              <w:tc>
                <w:tcPr>
                  <w:tcW w:w="1556" w:type="dxa"/>
                  <w:vAlign w:val="center"/>
                  <w:hideMark/>
                </w:tcPr>
                <w:p w14:paraId="1343B953" w14:textId="77777777" w:rsidR="00922B58" w:rsidRDefault="00922B58" w:rsidP="00922B58">
                  <w:pPr>
                    <w:pStyle w:val="TAC"/>
                    <w:keepNext w:val="0"/>
                    <w:keepLines w:val="0"/>
                    <w:widowControl w:val="0"/>
                  </w:pPr>
                  <w:r>
                    <w:rPr>
                      <w:i/>
                      <w:lang w:eastAsia="zh-CN"/>
                    </w:rPr>
                    <w:t>SAN type 1-O</w:t>
                  </w:r>
                </w:p>
              </w:tc>
              <w:tc>
                <w:tcPr>
                  <w:tcW w:w="3801" w:type="dxa"/>
                  <w:hideMark/>
                </w:tcPr>
                <w:p w14:paraId="28296452"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6FA55FC"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5CC1873A"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3B082AA" w14:textId="77777777" w:rsidR="00922B58" w:rsidRDefault="00922B58" w:rsidP="00741550">
            <w:pPr>
              <w:pStyle w:val="Paragraphedeliste"/>
              <w:ind w:left="720" w:firstLineChars="0" w:firstLine="0"/>
              <w:rPr>
                <w:rFonts w:eastAsiaTheme="minorEastAsia"/>
                <w:b/>
                <w:color w:val="000000" w:themeColor="text1"/>
                <w:lang w:val="en-US" w:eastAsia="zh-CN"/>
              </w:rPr>
            </w:pPr>
          </w:p>
          <w:p w14:paraId="0A6647C2" w14:textId="04E00908" w:rsidR="00922B58" w:rsidRPr="00741550" w:rsidRDefault="00922B58" w:rsidP="00922B58">
            <w:pPr>
              <w:pStyle w:val="Paragraphedeliste"/>
              <w:numPr>
                <w:ilvl w:val="0"/>
                <w:numId w:val="49"/>
              </w:numPr>
              <w:ind w:firstLineChars="0"/>
              <w:rPr>
                <w:rFonts w:eastAsiaTheme="minorEastAsia"/>
                <w:b/>
                <w:color w:val="000000" w:themeColor="text1"/>
                <w:lang w:val="en-US" w:eastAsia="zh-CN"/>
              </w:rPr>
            </w:pPr>
            <w:r>
              <w:rPr>
                <w:rFonts w:eastAsiaTheme="minorEastAsia"/>
                <w:b/>
                <w:color w:val="000000" w:themeColor="text1"/>
                <w:lang w:val="en-US" w:eastAsia="zh-CN"/>
              </w:rPr>
              <w:t>Option 2</w:t>
            </w:r>
            <w:r w:rsidRPr="00C03B2E">
              <w:rPr>
                <w:rFonts w:eastAsiaTheme="minorEastAsia"/>
                <w:b/>
                <w:color w:val="000000" w:themeColor="text1"/>
                <w:lang w:val="en-US" w:eastAsia="zh-CN"/>
              </w:rPr>
              <w:t xml:space="preserve">: </w:t>
            </w:r>
            <w:r>
              <w:rPr>
                <w:rFonts w:ascii="Arial" w:eastAsia="Yu Mincho" w:hAnsi="Arial" w:cs="Arial"/>
                <w:noProof/>
                <w:lang w:val="en-US" w:eastAsia="zh-CN"/>
              </w:rPr>
              <w:t>Correct</w:t>
            </w:r>
            <w:r w:rsidRPr="00C03B2E">
              <w:rPr>
                <w:rFonts w:ascii="Arial" w:eastAsia="Yu Mincho" w:hAnsi="Arial" w:cs="Arial"/>
                <w:noProof/>
                <w:lang w:eastAsia="zh-CN"/>
              </w:rPr>
              <w:t xml:space="preserve"> </w:t>
            </w:r>
            <w:r w:rsidRPr="00C03B2E">
              <w:rPr>
                <w:rFonts w:ascii="Arial" w:eastAsia="Yu Mincho" w:hAnsi="Arial" w:cs="Arial"/>
              </w:rPr>
              <w:t>Δf</w:t>
            </w:r>
            <w:r w:rsidRPr="00C03B2E">
              <w:rPr>
                <w:rFonts w:ascii="Arial" w:eastAsia="Yu Mincho" w:hAnsi="Arial" w:cs="Arial"/>
                <w:vertAlign w:val="subscript"/>
              </w:rPr>
              <w:t xml:space="preserve">OBUE </w:t>
            </w:r>
            <w:r w:rsidRPr="00741550">
              <w:rPr>
                <w:rFonts w:ascii="Arial" w:eastAsia="Yu Mincho" w:hAnsi="Arial" w:cs="Arial"/>
              </w:rPr>
              <w:t xml:space="preserve">with </w:t>
            </w:r>
            <w:r w:rsidRPr="00C03B2E">
              <w:rPr>
                <w:rFonts w:ascii="Arial" w:eastAsia="Yu Mincho" w:hAnsi="Arial" w:cs="Arial"/>
              </w:rPr>
              <w:t>Δf</w:t>
            </w:r>
            <w:r w:rsidRPr="00C03B2E">
              <w:rPr>
                <w:rFonts w:ascii="Arial" w:eastAsia="Yu Mincho" w:hAnsi="Arial" w:cs="Arial"/>
                <w:vertAlign w:val="subscript"/>
              </w:rPr>
              <w:t>O</w:t>
            </w:r>
            <w:r>
              <w:rPr>
                <w:rFonts w:ascii="Arial" w:eastAsia="Yu Mincho" w:hAnsi="Arial" w:cs="Arial"/>
                <w:vertAlign w:val="subscript"/>
              </w:rPr>
              <w:t>oB</w:t>
            </w:r>
            <w:r w:rsidRPr="00C03B2E">
              <w:rPr>
                <w:rFonts w:ascii="Arial" w:eastAsia="Yu Mincho" w:hAnsi="Arial" w:cs="Arial"/>
                <w:vertAlign w:val="subscript"/>
              </w:rPr>
              <w:t xml:space="preserve">E </w:t>
            </w:r>
            <w:r w:rsidRPr="00C03B2E">
              <w:rPr>
                <w:rFonts w:ascii="Arial" w:eastAsia="Yu Mincho" w:hAnsi="Arial" w:cs="Arial"/>
              </w:rPr>
              <w:t>for SAN and correct it with the following values:</w:t>
            </w:r>
          </w:p>
          <w:p w14:paraId="0BAE013E" w14:textId="77777777" w:rsidR="00922B58" w:rsidRPr="00FF2A2D" w:rsidRDefault="00922B58" w:rsidP="00922B58">
            <w:pPr>
              <w:pStyle w:val="TH"/>
              <w:keepNext w:val="0"/>
              <w:keepLines w:val="0"/>
              <w:widowControl w:val="0"/>
              <w:ind w:left="936" w:firstLine="200"/>
              <w:jc w:val="left"/>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685"/>
              <w:gridCol w:w="1843"/>
            </w:tblGrid>
            <w:tr w:rsidR="00922B58" w14:paraId="313BB4D0" w14:textId="77777777" w:rsidTr="00590473">
              <w:trPr>
                <w:cantSplit/>
                <w:jc w:val="center"/>
              </w:trPr>
              <w:tc>
                <w:tcPr>
                  <w:tcW w:w="1555" w:type="dxa"/>
                  <w:hideMark/>
                </w:tcPr>
                <w:p w14:paraId="2D7255E8" w14:textId="77777777" w:rsidR="00922B58" w:rsidRDefault="00922B58" w:rsidP="00922B58">
                  <w:pPr>
                    <w:pStyle w:val="TAH"/>
                    <w:keepNext w:val="0"/>
                    <w:keepLines w:val="0"/>
                    <w:widowControl w:val="0"/>
                    <w:rPr>
                      <w:lang w:eastAsia="zh-CN"/>
                    </w:rPr>
                  </w:pPr>
                  <w:r>
                    <w:rPr>
                      <w:rFonts w:hint="eastAsia"/>
                      <w:lang w:eastAsia="zh-CN"/>
                    </w:rPr>
                    <w:t>SAN</w:t>
                  </w:r>
                  <w:r>
                    <w:rPr>
                      <w:lang w:eastAsia="zh-CN"/>
                    </w:rPr>
                    <w:t xml:space="preserve"> type</w:t>
                  </w:r>
                </w:p>
              </w:tc>
              <w:tc>
                <w:tcPr>
                  <w:tcW w:w="3685" w:type="dxa"/>
                  <w:hideMark/>
                </w:tcPr>
                <w:p w14:paraId="16566978" w14:textId="77777777" w:rsidR="00922B58" w:rsidRDefault="00922B58" w:rsidP="00922B58">
                  <w:pPr>
                    <w:pStyle w:val="TAH"/>
                    <w:keepNext w:val="0"/>
                    <w:keepLines w:val="0"/>
                    <w:widowControl w:val="0"/>
                  </w:pPr>
                  <w:r>
                    <w:rPr>
                      <w:i/>
                    </w:rPr>
                    <w:t>Operating band</w:t>
                  </w:r>
                  <w:r>
                    <w:t xml:space="preserve"> characteristics</w:t>
                  </w:r>
                </w:p>
              </w:tc>
              <w:tc>
                <w:tcPr>
                  <w:tcW w:w="1843" w:type="dxa"/>
                  <w:hideMark/>
                </w:tcPr>
                <w:p w14:paraId="0C18DF50" w14:textId="7EC3C393"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2A10F52C" w14:textId="77777777" w:rsidTr="00590473">
              <w:trPr>
                <w:cantSplit/>
                <w:jc w:val="center"/>
              </w:trPr>
              <w:tc>
                <w:tcPr>
                  <w:tcW w:w="1555" w:type="dxa"/>
                  <w:vAlign w:val="center"/>
                  <w:hideMark/>
                </w:tcPr>
                <w:p w14:paraId="5A94649B" w14:textId="77777777" w:rsidR="00922B58" w:rsidRDefault="00922B58" w:rsidP="00922B58">
                  <w:pPr>
                    <w:pStyle w:val="TAC"/>
                    <w:keepNext w:val="0"/>
                    <w:keepLines w:val="0"/>
                    <w:widowControl w:val="0"/>
                  </w:pPr>
                  <w:r>
                    <w:rPr>
                      <w:rFonts w:hint="eastAsia"/>
                      <w:i/>
                      <w:lang w:eastAsia="zh-CN"/>
                    </w:rPr>
                    <w:t>SAN</w:t>
                  </w:r>
                  <w:r>
                    <w:rPr>
                      <w:i/>
                      <w:lang w:eastAsia="zh-CN"/>
                    </w:rPr>
                    <w:t xml:space="preserve"> type 1-H</w:t>
                  </w:r>
                </w:p>
              </w:tc>
              <w:tc>
                <w:tcPr>
                  <w:tcW w:w="3685" w:type="dxa"/>
                  <w:hideMark/>
                </w:tcPr>
                <w:p w14:paraId="09E46E5F"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1B6AE0BF" w14:textId="77777777" w:rsidR="00922B58" w:rsidRDefault="00922B58" w:rsidP="00922B58">
                  <w:pPr>
                    <w:pStyle w:val="TAC"/>
                    <w:keepNext w:val="0"/>
                    <w:keepLines w:val="0"/>
                    <w:widowControl w:val="0"/>
                    <w:rPr>
                      <w:strike/>
                      <w:vertAlign w:val="subscript"/>
                    </w:rPr>
                  </w:pPr>
                  <w:r w:rsidRPr="00634D04">
                    <w:rPr>
                      <w:strike/>
                    </w:rPr>
                    <w:t>2*BW</w:t>
                  </w:r>
                  <w:r w:rsidRPr="00634D04">
                    <w:rPr>
                      <w:strike/>
                      <w:vertAlign w:val="subscript"/>
                    </w:rPr>
                    <w:t>Channel</w:t>
                  </w:r>
                </w:p>
                <w:p w14:paraId="6E3CB5A2" w14:textId="77777777" w:rsidR="00922B58" w:rsidRPr="008F0B2F" w:rsidRDefault="00922B58" w:rsidP="00922B58">
                  <w:pPr>
                    <w:pStyle w:val="TAC"/>
                    <w:keepNext w:val="0"/>
                    <w:keepLines w:val="0"/>
                    <w:widowControl w:val="0"/>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679A736C" w14:textId="77777777" w:rsidR="00922B58" w:rsidRPr="00FF2A2D" w:rsidRDefault="00922B58" w:rsidP="00922B58">
            <w:pPr>
              <w:pStyle w:val="TH"/>
              <w:keepNext w:val="0"/>
              <w:keepLines w:val="0"/>
              <w:widowControl w:val="0"/>
              <w:ind w:left="1220" w:firstLine="200"/>
              <w:jc w:val="left"/>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801"/>
              <w:gridCol w:w="1784"/>
            </w:tblGrid>
            <w:tr w:rsidR="00922B58" w14:paraId="1A85ACEA" w14:textId="77777777" w:rsidTr="00590473">
              <w:trPr>
                <w:cantSplit/>
                <w:jc w:val="center"/>
              </w:trPr>
              <w:tc>
                <w:tcPr>
                  <w:tcW w:w="1556" w:type="dxa"/>
                  <w:hideMark/>
                </w:tcPr>
                <w:p w14:paraId="2B4AD94B" w14:textId="77777777" w:rsidR="00922B58" w:rsidRDefault="00922B58" w:rsidP="00922B58">
                  <w:pPr>
                    <w:pStyle w:val="TAH"/>
                    <w:keepNext w:val="0"/>
                    <w:keepLines w:val="0"/>
                    <w:widowControl w:val="0"/>
                  </w:pPr>
                  <w:r>
                    <w:t>SAN type</w:t>
                  </w:r>
                </w:p>
              </w:tc>
              <w:tc>
                <w:tcPr>
                  <w:tcW w:w="3801" w:type="dxa"/>
                  <w:hideMark/>
                </w:tcPr>
                <w:p w14:paraId="717ECAAA" w14:textId="77777777" w:rsidR="00922B58" w:rsidRDefault="00922B58" w:rsidP="00922B58">
                  <w:pPr>
                    <w:pStyle w:val="TAH"/>
                    <w:keepNext w:val="0"/>
                    <w:keepLines w:val="0"/>
                    <w:widowControl w:val="0"/>
                  </w:pPr>
                  <w:r>
                    <w:rPr>
                      <w:i/>
                    </w:rPr>
                    <w:t>Operating band</w:t>
                  </w:r>
                  <w:r>
                    <w:t xml:space="preserve"> characteristics</w:t>
                  </w:r>
                </w:p>
              </w:tc>
              <w:tc>
                <w:tcPr>
                  <w:tcW w:w="1784" w:type="dxa"/>
                  <w:hideMark/>
                </w:tcPr>
                <w:p w14:paraId="2831D358" w14:textId="79CE6006" w:rsidR="00922B58" w:rsidRDefault="00922B58" w:rsidP="00922B58">
                  <w:pPr>
                    <w:pStyle w:val="TAH"/>
                    <w:keepNext w:val="0"/>
                    <w:keepLines w:val="0"/>
                    <w:widowControl w:val="0"/>
                  </w:pPr>
                  <w:r>
                    <w:t>Δf</w:t>
                  </w:r>
                  <w:r w:rsidRPr="00741550">
                    <w:rPr>
                      <w:highlight w:val="yellow"/>
                      <w:vertAlign w:val="subscript"/>
                    </w:rPr>
                    <w:t>O</w:t>
                  </w:r>
                  <w:r w:rsidRPr="00741550">
                    <w:rPr>
                      <w:highlight w:val="yellow"/>
                      <w:vertAlign w:val="subscript"/>
                      <w:lang w:val="fr-FR"/>
                    </w:rPr>
                    <w:t>o</w:t>
                  </w:r>
                  <w:r w:rsidRPr="00741550">
                    <w:rPr>
                      <w:highlight w:val="yellow"/>
                      <w:vertAlign w:val="subscript"/>
                    </w:rPr>
                    <w:t>BE</w:t>
                  </w:r>
                  <w:r>
                    <w:t xml:space="preserve"> (MHz)</w:t>
                  </w:r>
                </w:p>
              </w:tc>
            </w:tr>
            <w:tr w:rsidR="00922B58" w14:paraId="1FE51182" w14:textId="77777777" w:rsidTr="00590473">
              <w:trPr>
                <w:cantSplit/>
                <w:jc w:val="center"/>
              </w:trPr>
              <w:tc>
                <w:tcPr>
                  <w:tcW w:w="1556" w:type="dxa"/>
                  <w:vAlign w:val="center"/>
                  <w:hideMark/>
                </w:tcPr>
                <w:p w14:paraId="15474D99" w14:textId="77777777" w:rsidR="00922B58" w:rsidRDefault="00922B58" w:rsidP="00922B58">
                  <w:pPr>
                    <w:pStyle w:val="TAC"/>
                    <w:keepNext w:val="0"/>
                    <w:keepLines w:val="0"/>
                    <w:widowControl w:val="0"/>
                  </w:pPr>
                  <w:r>
                    <w:rPr>
                      <w:i/>
                      <w:lang w:eastAsia="zh-CN"/>
                    </w:rPr>
                    <w:t>SAN type 1-O</w:t>
                  </w:r>
                </w:p>
              </w:tc>
              <w:tc>
                <w:tcPr>
                  <w:tcW w:w="3801" w:type="dxa"/>
                  <w:hideMark/>
                </w:tcPr>
                <w:p w14:paraId="6B78B016" w14:textId="77777777" w:rsidR="00922B58" w:rsidRPr="00FF2A2D" w:rsidRDefault="00922B58" w:rsidP="00922B58">
                  <w:pPr>
                    <w:pStyle w:val="TAC"/>
                    <w:keepNext w:val="0"/>
                    <w:keepLines w:val="0"/>
                    <w:widowControl w:val="0"/>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10081D1A" w14:textId="77777777" w:rsidR="00922B58" w:rsidRDefault="00922B58" w:rsidP="00922B58">
                  <w:pPr>
                    <w:pStyle w:val="TAC"/>
                    <w:keepNext w:val="0"/>
                    <w:keepLines w:val="0"/>
                    <w:widowControl w:val="0"/>
                    <w:rPr>
                      <w:lang w:val="en-US"/>
                    </w:rPr>
                  </w:pPr>
                  <w:r w:rsidRPr="00634D04">
                    <w:rPr>
                      <w:strike/>
                    </w:rPr>
                    <w:t>10</w:t>
                  </w:r>
                  <w:r>
                    <w:rPr>
                      <w:lang w:val="en-US"/>
                    </w:rPr>
                    <w:t xml:space="preserve"> </w:t>
                  </w:r>
                </w:p>
                <w:p w14:paraId="22513182" w14:textId="77777777" w:rsidR="00922B58" w:rsidRPr="00634D04" w:rsidRDefault="00922B58" w:rsidP="00922B58">
                  <w:pPr>
                    <w:pStyle w:val="TAC"/>
                    <w:keepNext w:val="0"/>
                    <w:keepLines w:val="0"/>
                    <w:widowControl w:val="0"/>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2EFBE7E" w14:textId="77777777" w:rsidR="00922B58" w:rsidRDefault="00922B58" w:rsidP="00741550">
            <w:pPr>
              <w:rPr>
                <w:rFonts w:eastAsiaTheme="minorEastAsia"/>
                <w:b/>
                <w:color w:val="000000" w:themeColor="text1"/>
                <w:lang w:val="en-US" w:eastAsia="zh-CN"/>
              </w:rPr>
            </w:pPr>
          </w:p>
          <w:p w14:paraId="55C736F4" w14:textId="64554549" w:rsidR="004D3B45" w:rsidRPr="00741550" w:rsidRDefault="004D3B45" w:rsidP="009020DA">
            <w:pPr>
              <w:ind w:firstLineChars="350" w:firstLine="703"/>
              <w:rPr>
                <w:rFonts w:eastAsiaTheme="minorEastAsia"/>
                <w:b/>
                <w:color w:val="000000" w:themeColor="text1"/>
                <w:lang w:val="en-US" w:eastAsia="zh-CN"/>
              </w:rPr>
            </w:pPr>
            <w:r>
              <w:rPr>
                <w:rFonts w:eastAsiaTheme="minorEastAsia"/>
                <w:b/>
                <w:color w:val="000000" w:themeColor="text1"/>
                <w:lang w:val="en-US" w:eastAsia="zh-CN"/>
              </w:rPr>
              <w:t>Option 3</w:t>
            </w:r>
            <w:r w:rsidRPr="00C03B2E">
              <w:rPr>
                <w:rFonts w:eastAsiaTheme="minorEastAsia"/>
                <w:b/>
                <w:color w:val="000000" w:themeColor="text1"/>
                <w:lang w:val="en-US" w:eastAsia="zh-CN"/>
              </w:rPr>
              <w:t xml:space="preserve">: </w:t>
            </w:r>
            <w:r w:rsidRPr="0039076D">
              <w:rPr>
                <w:rFonts w:ascii="Arial" w:eastAsia="SimSun" w:hAnsi="Arial" w:cs="Arial"/>
                <w:color w:val="000000" w:themeColor="text1"/>
                <w:sz w:val="21"/>
                <w:szCs w:val="21"/>
                <w:lang w:val="en-US" w:eastAsia="zh-CN"/>
              </w:rPr>
              <w:t>Do not keep the current definition with Δf</w:t>
            </w:r>
            <w:r w:rsidRPr="0039076D">
              <w:rPr>
                <w:rFonts w:ascii="Arial" w:eastAsia="SimSun" w:hAnsi="Arial" w:cs="Arial"/>
                <w:color w:val="000000" w:themeColor="text1"/>
                <w:sz w:val="21"/>
                <w:szCs w:val="21"/>
                <w:vertAlign w:val="subscript"/>
                <w:lang w:val="en-US" w:eastAsia="zh-CN"/>
              </w:rPr>
              <w:t>OBUE</w:t>
            </w:r>
            <w:r w:rsidRPr="0039076D">
              <w:rPr>
                <w:rFonts w:ascii="Arial" w:eastAsia="SimSun" w:hAnsi="Arial" w:cs="Arial"/>
                <w:color w:val="000000" w:themeColor="text1"/>
                <w:sz w:val="21"/>
                <w:szCs w:val="21"/>
                <w:lang w:val="en-US" w:eastAsia="zh-CN"/>
              </w:rPr>
              <w:t xml:space="preserve"> for SAN in TS 38.108. Do not specify Δf</w:t>
            </w:r>
            <w:r w:rsidRPr="0039076D">
              <w:rPr>
                <w:rFonts w:ascii="Arial" w:eastAsia="SimSun" w:hAnsi="Arial" w:cs="Arial"/>
                <w:color w:val="000000" w:themeColor="text1"/>
                <w:sz w:val="21"/>
                <w:szCs w:val="21"/>
                <w:vertAlign w:val="subscript"/>
                <w:lang w:val="en-US" w:eastAsia="zh-CN"/>
              </w:rPr>
              <w:t xml:space="preserve">OBUE </w:t>
            </w:r>
            <w:r w:rsidRPr="0039076D">
              <w:rPr>
                <w:rFonts w:ascii="Arial" w:eastAsia="SimSun" w:hAnsi="Arial" w:cs="Arial"/>
                <w:color w:val="000000" w:themeColor="text1"/>
                <w:sz w:val="21"/>
                <w:szCs w:val="21"/>
                <w:lang w:val="en-US" w:eastAsia="zh-CN"/>
              </w:rPr>
              <w:t>for SAN.</w:t>
            </w:r>
          </w:p>
          <w:p w14:paraId="7AF97C1A"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01AE7D5"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33CAFEB" w14:textId="77777777" w:rsidR="001C378D" w:rsidRDefault="001C378D" w:rsidP="001C378D">
            <w:pPr>
              <w:rPr>
                <w:rFonts w:eastAsiaTheme="minorEastAsia"/>
                <w:i/>
                <w:color w:val="0070C0"/>
                <w:lang w:val="en-US" w:eastAsia="zh-CN"/>
              </w:rPr>
            </w:pPr>
          </w:p>
          <w:p w14:paraId="3A35A68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 xml:space="preserve">Issue 1-1-4: definitions of </w:t>
            </w:r>
            <w:r w:rsidRPr="00C03B2E">
              <w:rPr>
                <w:rFonts w:ascii="Arial" w:hAnsi="Arial" w:cs="Arial"/>
                <w:b/>
                <w:u w:val="single"/>
              </w:rPr>
              <w:t xml:space="preserve">OBUE </w:t>
            </w:r>
            <w:r w:rsidRPr="00C03B2E">
              <w:rPr>
                <w:b/>
                <w:color w:val="000000" w:themeColor="text1"/>
                <w:u w:val="single"/>
                <w:lang w:val="en-US" w:eastAsia="zh-CN"/>
              </w:rPr>
              <w:t>general aspects</w:t>
            </w:r>
          </w:p>
          <w:p w14:paraId="37429948" w14:textId="72138D18"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33EA675"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1-1-4-1:</w:t>
            </w:r>
            <w:r w:rsidR="00922B58" w:rsidRPr="00741550">
              <w:rPr>
                <w:rFonts w:eastAsiaTheme="minorEastAsia"/>
                <w:b/>
                <w:color w:val="000000" w:themeColor="text1"/>
                <w:lang w:val="en-US" w:eastAsia="zh-CN"/>
              </w:rPr>
              <w:t xml:space="preserve"> </w:t>
            </w:r>
            <w:r w:rsidR="00922B58" w:rsidRPr="00741550">
              <w:rPr>
                <w:rFonts w:ascii="Arial" w:hAnsi="Arial" w:cs="Arial"/>
                <w:lang w:val="en-US"/>
              </w:rPr>
              <w:t>Correct the following definitions from Clause 6.6.4.1 (General aspects OBUE):</w:t>
            </w:r>
          </w:p>
          <w:p w14:paraId="0584B60B" w14:textId="77777777" w:rsidR="00922B58" w:rsidRPr="004D217E" w:rsidRDefault="00922B58" w:rsidP="00741550">
            <w:pPr>
              <w:pStyle w:val="B1"/>
              <w:ind w:left="795" w:firstLine="0"/>
              <w:rPr>
                <w:lang w:val="en-US"/>
              </w:rPr>
            </w:pPr>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4F4867D0" w14:textId="77777777" w:rsidR="00922B58" w:rsidRDefault="00922B58" w:rsidP="00741550">
            <w:pPr>
              <w:pStyle w:val="B1"/>
              <w:ind w:left="795"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27C369A9" w14:textId="77777777" w:rsidR="00922B58" w:rsidRDefault="00922B58" w:rsidP="00741550">
            <w:pPr>
              <w:pStyle w:val="B1"/>
              <w:ind w:left="795"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7318C7BA" w14:textId="1F7A55EA" w:rsidR="001C378D" w:rsidRPr="00741550" w:rsidRDefault="001C378D" w:rsidP="001C378D">
            <w:pPr>
              <w:rPr>
                <w:rFonts w:eastAsiaTheme="minorEastAsia"/>
                <w:b/>
                <w:color w:val="000000" w:themeColor="text1"/>
                <w:lang w:val="en-US" w:eastAsia="zh-CN"/>
              </w:rPr>
            </w:pPr>
          </w:p>
          <w:p w14:paraId="10FF2BE3"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284356F1" w14:textId="77777777"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p w14:paraId="3A6B2D39" w14:textId="77777777" w:rsidR="001C378D" w:rsidRDefault="001C378D" w:rsidP="001C378D">
            <w:pPr>
              <w:rPr>
                <w:rFonts w:eastAsiaTheme="minorEastAsia"/>
                <w:i/>
                <w:color w:val="0070C0"/>
                <w:lang w:val="en-US" w:eastAsia="zh-CN"/>
              </w:rPr>
            </w:pPr>
          </w:p>
          <w:p w14:paraId="3CB2BD19" w14:textId="77777777" w:rsidR="001C378D" w:rsidRPr="00C03B2E" w:rsidRDefault="001C378D" w:rsidP="001C378D">
            <w:pPr>
              <w:rPr>
                <w:b/>
                <w:color w:val="000000" w:themeColor="text1"/>
                <w:u w:val="single"/>
                <w:lang w:val="en-US" w:eastAsia="zh-CN"/>
              </w:rPr>
            </w:pPr>
            <w:r w:rsidRPr="00C03B2E">
              <w:rPr>
                <w:b/>
                <w:color w:val="000000" w:themeColor="text1"/>
                <w:u w:val="single"/>
                <w:lang w:val="en-US" w:eastAsia="zh-CN"/>
              </w:rPr>
              <w:t>Issue 1-1-5: correction of OBUE minimum requirements for SAN type 1-H</w:t>
            </w:r>
          </w:p>
          <w:p w14:paraId="300D364F" w14:textId="18E85F49"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596623FD" w14:textId="77777777" w:rsidR="00922B58" w:rsidRPr="00741550" w:rsidRDefault="001C378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1-1-5-1:</w:t>
            </w:r>
            <w:r w:rsidR="00922B58" w:rsidRPr="00741550">
              <w:rPr>
                <w:rFonts w:eastAsiaTheme="minorEastAsia"/>
                <w:b/>
                <w:color w:val="000000" w:themeColor="text1"/>
                <w:lang w:val="en-US" w:eastAsia="zh-CN"/>
              </w:rPr>
              <w:t xml:space="preserve"> </w:t>
            </w:r>
            <w:r w:rsidR="00922B58" w:rsidRPr="00741550">
              <w:rPr>
                <w:rFonts w:ascii="Arial" w:hAnsi="Arial" w:cs="Arial"/>
                <w:lang w:eastAsia="fr-FR"/>
              </w:rPr>
              <w:t>Correct the following table from Clause 6.6.4.2 (OBUE - Minimum requirements for SAN type 1-H):</w:t>
            </w:r>
          </w:p>
          <w:p w14:paraId="3E7F7AD3" w14:textId="77777777" w:rsidR="00922B58" w:rsidRPr="00953327" w:rsidRDefault="00922B58" w:rsidP="00922B58">
            <w:pPr>
              <w:pStyle w:val="TH"/>
              <w:keepNext w:val="0"/>
              <w:keepLines w:val="0"/>
              <w:widowControl w:val="0"/>
              <w:ind w:left="852" w:firstLine="284"/>
              <w:jc w:val="left"/>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4030"/>
              <w:gridCol w:w="1377"/>
            </w:tblGrid>
            <w:tr w:rsidR="00922B58" w14:paraId="3C562C14" w14:textId="77777777" w:rsidTr="00590473">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3B97C94B" w14:textId="77777777" w:rsidR="00922B58" w:rsidRPr="00EE6347" w:rsidRDefault="00922B58" w:rsidP="00922B58">
                  <w:pPr>
                    <w:pStyle w:val="TAH"/>
                    <w:keepNext w:val="0"/>
                    <w:keepLines w:val="0"/>
                    <w:widowControl w:val="0"/>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49121784" w14:textId="77777777" w:rsidR="00922B58" w:rsidRPr="00EE6347" w:rsidRDefault="00922B58" w:rsidP="00922B58">
                  <w:pPr>
                    <w:pStyle w:val="TAH"/>
                    <w:keepNext w:val="0"/>
                    <w:keepLines w:val="0"/>
                    <w:widowControl w:val="0"/>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561CF18D" w14:textId="77777777" w:rsidR="00922B58" w:rsidRPr="00EE6347" w:rsidRDefault="00922B58" w:rsidP="00922B58">
                  <w:pPr>
                    <w:pStyle w:val="TAH"/>
                    <w:keepNext w:val="0"/>
                    <w:keepLines w:val="0"/>
                    <w:widowControl w:val="0"/>
                  </w:pPr>
                  <w:r w:rsidRPr="00276BEE">
                    <w:rPr>
                      <w:lang w:eastAsia="zh-CN"/>
                    </w:rPr>
                    <w:t>Basic limits</w:t>
                  </w:r>
                </w:p>
                <w:p w14:paraId="2F6B9CD1" w14:textId="77777777" w:rsidR="00922B58" w:rsidRPr="00EE6347" w:rsidRDefault="00922B58" w:rsidP="00922B58">
                  <w:pPr>
                    <w:pStyle w:val="TAH"/>
                    <w:keepNext w:val="0"/>
                    <w:keepLines w:val="0"/>
                    <w:widowControl w:val="0"/>
                  </w:pPr>
                  <w:r w:rsidRPr="00690A5F">
                    <w:t>(</w:t>
                  </w:r>
                  <w:r w:rsidRPr="00EE6347">
                    <w:t>dBm</w:t>
                  </w:r>
                  <w:r w:rsidRPr="00690A5F">
                    <w:t>)</w:t>
                  </w:r>
                </w:p>
                <w:p w14:paraId="4E6BDBA9" w14:textId="77777777" w:rsidR="00922B58" w:rsidRPr="00EE6347" w:rsidRDefault="00922B58" w:rsidP="00922B58">
                  <w:pPr>
                    <w:pStyle w:val="TAH"/>
                    <w:keepNext w:val="0"/>
                    <w:keepLines w:val="0"/>
                    <w:widowControl w:val="0"/>
                  </w:pPr>
                </w:p>
              </w:tc>
              <w:tc>
                <w:tcPr>
                  <w:tcW w:w="560" w:type="pct"/>
                  <w:tcBorders>
                    <w:top w:val="single" w:sz="4" w:space="0" w:color="auto"/>
                    <w:left w:val="single" w:sz="4" w:space="0" w:color="auto"/>
                    <w:bottom w:val="single" w:sz="4" w:space="0" w:color="auto"/>
                    <w:right w:val="single" w:sz="4" w:space="0" w:color="auto"/>
                  </w:tcBorders>
                  <w:hideMark/>
                </w:tcPr>
                <w:p w14:paraId="1AD6C527" w14:textId="77777777" w:rsidR="00922B58" w:rsidRPr="00EE6347" w:rsidRDefault="00922B58" w:rsidP="00922B58">
                  <w:pPr>
                    <w:pStyle w:val="TAH"/>
                    <w:keepNext w:val="0"/>
                    <w:keepLines w:val="0"/>
                    <w:widowControl w:val="0"/>
                  </w:pPr>
                  <w:r w:rsidRPr="00276BEE">
                    <w:t>Measurement bandwidth</w:t>
                  </w:r>
                </w:p>
              </w:tc>
            </w:tr>
            <w:tr w:rsidR="00922B58" w14:paraId="158D7C7D" w14:textId="77777777" w:rsidTr="00590473">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50E5DCF9" w14:textId="77777777" w:rsidR="00922B58" w:rsidRDefault="00922B58" w:rsidP="00922B58">
                  <w:pPr>
                    <w:pStyle w:val="TAC"/>
                    <w:keepNext w:val="0"/>
                    <w:keepLines w:val="0"/>
                    <w:widowControl w:val="0"/>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1D5B10E7" w14:textId="77777777" w:rsidR="00922B58" w:rsidRPr="00911583" w:rsidRDefault="00922B58" w:rsidP="00922B58">
                  <w:pPr>
                    <w:pStyle w:val="TAC"/>
                    <w:keepNext w:val="0"/>
                    <w:keepLines w:val="0"/>
                    <w:widowControl w:val="0"/>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49A43C98" w14:textId="77777777" w:rsidR="00922B58" w:rsidRDefault="00922B58" w:rsidP="00922B58">
                  <w:pPr>
                    <w:pStyle w:val="TAC"/>
                    <w:keepNext w:val="0"/>
                    <w:keepLines w:val="0"/>
                    <w:widowControl w:val="0"/>
                    <w:rPr>
                      <w:lang w:eastAsia="zh-CN"/>
                    </w:rPr>
                  </w:pPr>
                  <m:oMathPara>
                    <m:oMath>
                      <m:r>
                        <w:rPr>
                          <w:rFonts w:ascii="Cambria Math" w:hAnsi="Cambria Math"/>
                          <w:sz w:val="11"/>
                          <w:lang w:eastAsia="zh-CN"/>
                        </w:rPr>
                        <m:t>max</m:t>
                      </m:r>
                      <m:d>
                        <m:dPr>
                          <m:ctrlPr>
                            <w:ins w:id="25" w:author="Dorin PANAITOPOL" w:date="2022-10-18T06:01:00Z">
                              <w:rPr>
                                <w:rFonts w:ascii="Cambria Math" w:hAnsi="Cambria Math"/>
                                <w:i/>
                                <w:sz w:val="11"/>
                                <w:lang w:eastAsia="zh-CN"/>
                              </w:rPr>
                            </w:ins>
                          </m:ctrlPr>
                        </m:dPr>
                        <m:e>
                          <m:r>
                            <w:rPr>
                              <w:rFonts w:ascii="Cambria Math" w:hAnsi="Cambria Math"/>
                              <w:sz w:val="11"/>
                              <w:lang w:eastAsia="zh-CN"/>
                            </w:rPr>
                            <m:t xml:space="preserve">SE limit, </m:t>
                          </m:r>
                          <m:sSub>
                            <m:sSubPr>
                              <m:ctrlPr>
                                <w:ins w:id="26" w:author="Dorin PANAITOPOL" w:date="2022-10-18T06:01: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ins w:id="27" w:author="Dorin PANAITOPOL" w:date="2022-10-18T06:01: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28" w:author="Dorin PANAITOPOL" w:date="2022-10-18T06:01: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29" w:author="Dorin PANAITOPOL" w:date="2022-10-18T06:01:00Z">
                                  <w:rPr>
                                    <w:rFonts w:ascii="Cambria Math" w:hAnsi="Cambria Math"/>
                                    <w:i/>
                                    <w:sz w:val="11"/>
                                    <w:lang w:eastAsia="zh-CN"/>
                                  </w:rPr>
                                </w:ins>
                              </m:ctrlPr>
                            </m:dPr>
                            <m:e>
                              <m:f>
                                <m:fPr>
                                  <m:ctrlPr>
                                    <w:ins w:id="30" w:author="Dorin PANAITOPOL" w:date="2022-10-18T06:01:00Z">
                                      <w:rPr>
                                        <w:rFonts w:ascii="Cambria Math" w:hAnsi="Cambria Math"/>
                                        <w:i/>
                                        <w:sz w:val="11"/>
                                        <w:lang w:eastAsia="zh-CN"/>
                                      </w:rPr>
                                    </w:ins>
                                  </m:ctrlPr>
                                </m:fPr>
                                <m:num>
                                  <m:sSub>
                                    <m:sSubPr>
                                      <m:ctrlPr>
                                        <w:ins w:id="31" w:author="Dorin PANAITOPOL" w:date="2022-10-18T06:01: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32" w:author="Dorin PANAITOPOL" w:date="2022-10-18T06:01:00Z">
                                          <w:rPr>
                                            <w:rFonts w:ascii="Cambria Math" w:hAnsi="Cambria Math"/>
                                            <w:i/>
                                            <w:sz w:val="11"/>
                                            <w:highlight w:val="yellow"/>
                                            <w:lang w:eastAsia="zh-CN"/>
                                          </w:rPr>
                                        </w:ins>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0" w:type="pct"/>
                  <w:tcBorders>
                    <w:top w:val="single" w:sz="4" w:space="0" w:color="auto"/>
                    <w:left w:val="single" w:sz="4" w:space="0" w:color="auto"/>
                    <w:bottom w:val="single" w:sz="4" w:space="0" w:color="auto"/>
                    <w:right w:val="single" w:sz="4" w:space="0" w:color="auto"/>
                  </w:tcBorders>
                  <w:vAlign w:val="center"/>
                  <w:hideMark/>
                </w:tcPr>
                <w:p w14:paraId="3CB5626B" w14:textId="77777777" w:rsidR="00922B58" w:rsidRDefault="00922B58" w:rsidP="00922B58">
                  <w:pPr>
                    <w:pStyle w:val="TAC"/>
                    <w:keepNext w:val="0"/>
                    <w:keepLines w:val="0"/>
                    <w:widowControl w:val="0"/>
                    <w:rPr>
                      <w:rFonts w:cs="Arial"/>
                      <w:lang w:eastAsia="zh-CN"/>
                    </w:rPr>
                  </w:pPr>
                  <w:r>
                    <w:rPr>
                      <w:rFonts w:cs="Arial"/>
                      <w:lang w:eastAsia="zh-CN"/>
                    </w:rPr>
                    <w:t>4 kHz</w:t>
                  </w:r>
                </w:p>
              </w:tc>
            </w:tr>
            <w:tr w:rsidR="00922B58" w14:paraId="35FC1C8F" w14:textId="77777777" w:rsidTr="00590473">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ED842D" w14:textId="77777777" w:rsidR="00922B58" w:rsidRPr="00911583" w:rsidRDefault="00922B58" w:rsidP="00922B58">
                  <w:pPr>
                    <w:pStyle w:val="TAN"/>
                    <w:keepNext w:val="0"/>
                    <w:keepLines w:val="0"/>
                    <w:widowControl w:val="0"/>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05F4981B" w14:textId="77777777" w:rsidR="00922B58" w:rsidRPr="00911583" w:rsidRDefault="00922B58" w:rsidP="00922B58">
                  <w:pPr>
                    <w:pStyle w:val="TAN"/>
                    <w:keepNext w:val="0"/>
                    <w:keepLines w:val="0"/>
                    <w:widowControl w:val="0"/>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137BEAB3" w14:textId="77777777" w:rsidR="00922B58" w:rsidRDefault="00922B58" w:rsidP="00922B58">
                  <w:pPr>
                    <w:pStyle w:val="TAN"/>
                    <w:keepNext w:val="0"/>
                    <w:keepLines w:val="0"/>
                    <w:widowControl w:val="0"/>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3E792EC" w14:textId="77777777" w:rsidR="00922B58" w:rsidRPr="00911583" w:rsidRDefault="00922B58" w:rsidP="00922B58">
                  <w:pPr>
                    <w:pStyle w:val="TAN"/>
                    <w:keepNext w:val="0"/>
                    <w:keepLines w:val="0"/>
                    <w:widowControl w:val="0"/>
                    <w:rPr>
                      <w:rFonts w:cs="Arial"/>
                      <w:lang w:val="en-US" w:eastAsia="zh-CN"/>
                    </w:rPr>
                  </w:pPr>
                  <w:r>
                    <w:rPr>
                      <w:rFonts w:cs="Arial"/>
                      <w:lang w:val="en-US" w:eastAsia="zh-CN"/>
                    </w:rPr>
                    <w:t xml:space="preserve">NOTE 4: </w:t>
                  </w:r>
                  <m:oMath>
                    <m:sSub>
                      <m:sSubPr>
                        <m:ctrlPr>
                          <w:ins w:id="33"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34"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35"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36"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23E075F7" w14:textId="77777777" w:rsidR="00922B58" w:rsidRPr="002359F9" w:rsidRDefault="00922B58" w:rsidP="00922B58">
            <w:pPr>
              <w:pStyle w:val="Paragraphedeliste"/>
              <w:overflowPunct/>
              <w:autoSpaceDE/>
              <w:autoSpaceDN/>
              <w:adjustRightInd/>
              <w:spacing w:after="120"/>
              <w:ind w:left="455" w:firstLineChars="0" w:firstLine="0"/>
              <w:textAlignment w:val="auto"/>
              <w:rPr>
                <w:rFonts w:eastAsia="SimSun"/>
                <w:color w:val="0070C0"/>
                <w:szCs w:val="24"/>
                <w:lang w:eastAsia="zh-CN"/>
              </w:rPr>
            </w:pPr>
          </w:p>
          <w:p w14:paraId="259C426C" w14:textId="59E24B0D" w:rsidR="001C378D" w:rsidRPr="00741550" w:rsidRDefault="001C378D" w:rsidP="001C378D">
            <w:pPr>
              <w:rPr>
                <w:rFonts w:eastAsiaTheme="minorEastAsia"/>
                <w:b/>
                <w:color w:val="000000" w:themeColor="text1"/>
                <w:lang w:eastAsia="zh-CN"/>
              </w:rPr>
            </w:pPr>
          </w:p>
          <w:p w14:paraId="05E94075"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540D066C" w14:textId="605A6E1E" w:rsidR="001C378D" w:rsidRPr="00086E9D" w:rsidRDefault="001C378D" w:rsidP="001C378D">
            <w:pPr>
              <w:rPr>
                <w:rFonts w:eastAsiaTheme="minorEastAsia"/>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58DB7E04" w14:textId="77777777" w:rsidTr="001C378D">
        <w:tc>
          <w:tcPr>
            <w:tcW w:w="1224" w:type="dxa"/>
          </w:tcPr>
          <w:p w14:paraId="350CDD58"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-2</w:t>
            </w:r>
          </w:p>
          <w:p w14:paraId="68CA9290" w14:textId="49944399" w:rsidR="001C378D" w:rsidRPr="00086E9D" w:rsidRDefault="001C378D" w:rsidP="001C378D">
            <w:pPr>
              <w:rPr>
                <w:rFonts w:eastAsiaTheme="minorEastAsia"/>
                <w:b/>
                <w:bCs/>
                <w:color w:val="0070C0"/>
                <w:lang w:val="en-US" w:eastAsia="zh-CN"/>
              </w:rPr>
            </w:pPr>
            <w:r>
              <w:rPr>
                <w:color w:val="000000" w:themeColor="text1"/>
                <w:lang w:val="en-US" w:eastAsia="zh-CN"/>
              </w:rPr>
              <w:t>S</w:t>
            </w:r>
            <w:r w:rsidRPr="000658F2">
              <w:rPr>
                <w:color w:val="000000" w:themeColor="text1"/>
                <w:lang w:val="en-US" w:eastAsia="zh-CN"/>
              </w:rPr>
              <w:t>purious</w:t>
            </w:r>
          </w:p>
        </w:tc>
        <w:tc>
          <w:tcPr>
            <w:tcW w:w="8407" w:type="dxa"/>
          </w:tcPr>
          <w:p w14:paraId="04B15CAA" w14:textId="3DAEC5D0"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1-2-1: NTN SAN spurious</w:t>
            </w:r>
          </w:p>
          <w:p w14:paraId="4F21EFCE" w14:textId="7C71B9EB"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31F66FA6" w14:textId="50348327" w:rsidR="00D3212D" w:rsidRPr="00741550" w:rsidRDefault="00D3212D" w:rsidP="001C378D">
            <w:pPr>
              <w:rPr>
                <w:rFonts w:eastAsiaTheme="minorEastAsia"/>
                <w:b/>
                <w:color w:val="000000" w:themeColor="text1"/>
                <w:lang w:val="en-US" w:eastAsia="zh-CN"/>
              </w:rPr>
            </w:pPr>
            <w:r>
              <w:rPr>
                <w:rFonts w:eastAsiaTheme="minorEastAsia"/>
                <w:b/>
                <w:color w:val="000000" w:themeColor="text1"/>
                <w:lang w:val="en-US" w:eastAsia="zh-CN"/>
              </w:rPr>
              <w:t>Proposal 1-2-1</w:t>
            </w:r>
            <w:r w:rsidRPr="00C03B2E">
              <w:rPr>
                <w:rFonts w:eastAsiaTheme="minorEastAsia"/>
                <w:b/>
                <w:color w:val="000000" w:themeColor="text1"/>
                <w:lang w:val="en-US" w:eastAsia="zh-CN"/>
              </w:rPr>
              <w:t>-1</w:t>
            </w:r>
            <w:r>
              <w:rPr>
                <w:rFonts w:eastAsiaTheme="minorEastAsia"/>
                <w:b/>
                <w:color w:val="000000" w:themeColor="text1"/>
                <w:lang w:val="en-US" w:eastAsia="zh-CN"/>
              </w:rPr>
              <w:t>:</w:t>
            </w:r>
            <w:r w:rsidR="00353F31">
              <w:rPr>
                <w:rFonts w:eastAsiaTheme="minorEastAsia"/>
                <w:b/>
                <w:color w:val="000000" w:themeColor="text1"/>
                <w:lang w:val="en-US" w:eastAsia="zh-CN"/>
              </w:rPr>
              <w:t xml:space="preserve"> -</w:t>
            </w:r>
          </w:p>
          <w:p w14:paraId="63F99D22"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E71FD75" w14:textId="75731E4E" w:rsidR="001C378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353F31">
              <w:rPr>
                <w:rFonts w:eastAsiaTheme="minorEastAsia"/>
                <w:i/>
                <w:color w:val="0070C0"/>
                <w:lang w:val="en-US" w:eastAsia="zh-CN"/>
              </w:rPr>
              <w:t xml:space="preserve"> </w:t>
            </w:r>
            <w:r w:rsidR="00353F31" w:rsidRPr="00741550">
              <w:rPr>
                <w:rFonts w:ascii="Arial" w:hAnsi="Arial" w:cs="Arial"/>
                <w:noProof/>
                <w:lang w:eastAsia="zh-CN"/>
              </w:rPr>
              <w:t xml:space="preserve">It does not seem required to discuss </w:t>
            </w:r>
            <w:r w:rsidR="00353F31">
              <w:rPr>
                <w:rFonts w:ascii="Arial" w:hAnsi="Arial" w:cs="Arial"/>
                <w:noProof/>
                <w:lang w:eastAsia="zh-CN"/>
              </w:rPr>
              <w:t>“</w:t>
            </w:r>
            <w:r w:rsidR="00353F31" w:rsidRPr="00C12487">
              <w:rPr>
                <w:rFonts w:ascii="Arial" w:hAnsi="Arial" w:cs="Arial"/>
                <w:noProof/>
                <w:lang w:eastAsia="zh-CN"/>
              </w:rPr>
              <w:t>Align NTN SAN spurious domain boundary with SM.1541-6 definition</w:t>
            </w:r>
            <w:r w:rsidR="00353F31">
              <w:rPr>
                <w:rFonts w:ascii="Arial" w:hAnsi="Arial" w:cs="Arial"/>
                <w:noProof/>
                <w:lang w:eastAsia="zh-CN"/>
              </w:rPr>
              <w:t xml:space="preserve">”, since already agreed in previous meeting to use </w:t>
            </w:r>
            <w:r w:rsidR="00353F31" w:rsidRPr="00C12487">
              <w:rPr>
                <w:rFonts w:ascii="Arial" w:hAnsi="Arial" w:cs="Arial"/>
                <w:noProof/>
                <w:lang w:eastAsia="zh-CN"/>
              </w:rPr>
              <w:t>SM.1541-6</w:t>
            </w:r>
            <w:r w:rsidR="00353F31">
              <w:rPr>
                <w:rFonts w:ascii="Arial" w:hAnsi="Arial" w:cs="Arial"/>
                <w:noProof/>
                <w:lang w:eastAsia="zh-CN"/>
              </w:rPr>
              <w:t xml:space="preserve"> for SAN TS 38.108.</w:t>
            </w:r>
          </w:p>
          <w:p w14:paraId="485A5343" w14:textId="77777777" w:rsidR="00D3212D" w:rsidRDefault="00D3212D" w:rsidP="001C378D">
            <w:pPr>
              <w:rPr>
                <w:rFonts w:eastAsiaTheme="minorEastAsia"/>
                <w:i/>
                <w:color w:val="0070C0"/>
                <w:lang w:val="en-US" w:eastAsia="zh-CN"/>
              </w:rPr>
            </w:pPr>
          </w:p>
          <w:p w14:paraId="460F571F" w14:textId="77777777" w:rsidR="00D3212D" w:rsidRPr="00C03B2E" w:rsidRDefault="00D3212D" w:rsidP="00D3212D">
            <w:pPr>
              <w:rPr>
                <w:b/>
                <w:color w:val="000000" w:themeColor="text1"/>
                <w:u w:val="single"/>
                <w:lang w:val="en-US" w:eastAsia="zh-CN"/>
              </w:rPr>
            </w:pPr>
            <w:r w:rsidRPr="00C03B2E">
              <w:rPr>
                <w:b/>
                <w:color w:val="000000" w:themeColor="text1"/>
                <w:u w:val="single"/>
                <w:lang w:val="en-US" w:eastAsia="zh-CN"/>
              </w:rPr>
              <w:t>Issue 1-2-2: Out of band / spurious domain boundary clarification</w:t>
            </w:r>
          </w:p>
          <w:p w14:paraId="558E1468" w14:textId="0B1083C2" w:rsidR="00D3212D" w:rsidRDefault="00D3212D" w:rsidP="00D3212D">
            <w:pPr>
              <w:rPr>
                <w:rFonts w:eastAsiaTheme="minorEastAsia"/>
                <w:i/>
                <w:color w:val="0070C0"/>
                <w:lang w:val="en-US" w:eastAsia="zh-CN"/>
              </w:rPr>
            </w:pPr>
            <w:r w:rsidRPr="00086E9D">
              <w:rPr>
                <w:rFonts w:eastAsiaTheme="minorEastAsia"/>
                <w:i/>
                <w:color w:val="0070C0"/>
                <w:lang w:val="en-US" w:eastAsia="zh-CN"/>
              </w:rPr>
              <w:lastRenderedPageBreak/>
              <w:t>Tentative agreements:</w:t>
            </w:r>
          </w:p>
          <w:p w14:paraId="139B6413" w14:textId="341B19F2" w:rsidR="00D3212D" w:rsidRPr="00741550" w:rsidRDefault="00D3212D" w:rsidP="00D3212D">
            <w:pPr>
              <w:rPr>
                <w:rFonts w:eastAsiaTheme="minorEastAsia"/>
                <w:b/>
                <w:color w:val="000000" w:themeColor="text1"/>
                <w:lang w:val="en-US" w:eastAsia="zh-CN"/>
              </w:rPr>
            </w:pPr>
            <w:r>
              <w:rPr>
                <w:rFonts w:eastAsiaTheme="minorEastAsia"/>
                <w:b/>
                <w:color w:val="000000" w:themeColor="text1"/>
                <w:lang w:val="en-US" w:eastAsia="zh-CN"/>
              </w:rPr>
              <w:t>Proposal 1-2-2-1:</w:t>
            </w:r>
            <w:r w:rsidR="00353F31">
              <w:rPr>
                <w:rFonts w:eastAsiaTheme="minorEastAsia"/>
                <w:b/>
                <w:color w:val="000000" w:themeColor="text1"/>
                <w:lang w:val="en-US" w:eastAsia="zh-CN"/>
              </w:rPr>
              <w:t xml:space="preserve"> -</w:t>
            </w:r>
          </w:p>
          <w:p w14:paraId="46B1B2F2"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3E658CE8" w14:textId="6BF49635"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Pr="00741550">
              <w:rPr>
                <w:rFonts w:eastAsiaTheme="minorEastAsia"/>
                <w:i/>
                <w:color w:val="0070C0"/>
                <w:lang w:val="en-US" w:eastAsia="zh-CN"/>
              </w:rPr>
              <w:t>:</w:t>
            </w:r>
            <w:r w:rsidR="00353F31" w:rsidRPr="00741550">
              <w:rPr>
                <w:rFonts w:ascii="Arial" w:hAnsi="Arial" w:cs="Arial"/>
                <w:noProof/>
                <w:lang w:eastAsia="zh-CN"/>
              </w:rPr>
              <w:t xml:space="preserve"> It seems similar discussion as Issue 1-1-1 and 1-1-2.</w:t>
            </w:r>
          </w:p>
        </w:tc>
      </w:tr>
      <w:tr w:rsidR="001C378D" w:rsidRPr="00086E9D" w14:paraId="5158C8BB" w14:textId="77777777" w:rsidTr="001C378D">
        <w:tc>
          <w:tcPr>
            <w:tcW w:w="1224" w:type="dxa"/>
          </w:tcPr>
          <w:p w14:paraId="47926ADD"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lastRenderedPageBreak/>
              <w:t>Sub-topic #1</w:t>
            </w:r>
            <w:r>
              <w:rPr>
                <w:rFonts w:eastAsiaTheme="minorEastAsia"/>
                <w:b/>
                <w:bCs/>
                <w:color w:val="0070C0"/>
                <w:lang w:val="en-US" w:eastAsia="zh-CN"/>
              </w:rPr>
              <w:t>-3</w:t>
            </w:r>
          </w:p>
          <w:p w14:paraId="50EC20D3" w14:textId="571A7494" w:rsidR="001C378D" w:rsidRPr="00086E9D" w:rsidRDefault="001C378D" w:rsidP="001C378D">
            <w:pPr>
              <w:rPr>
                <w:rFonts w:eastAsiaTheme="minorEastAsia"/>
                <w:b/>
                <w:bCs/>
                <w:color w:val="0070C0"/>
                <w:lang w:val="en-US" w:eastAsia="zh-CN"/>
              </w:rPr>
            </w:pPr>
            <w:r w:rsidRPr="002359F9">
              <w:rPr>
                <w:color w:val="000000" w:themeColor="text1"/>
                <w:lang w:val="en-US" w:eastAsia="zh-CN"/>
              </w:rPr>
              <w:t>SAN Bandwidths</w:t>
            </w:r>
          </w:p>
        </w:tc>
        <w:tc>
          <w:tcPr>
            <w:tcW w:w="8407" w:type="dxa"/>
          </w:tcPr>
          <w:p w14:paraId="3FA6029B" w14:textId="48EB7B7B"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1-3-1: definitions of SAN Bandwidths</w:t>
            </w:r>
          </w:p>
          <w:p w14:paraId="5615EB33" w14:textId="31F85CCC"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45213ACA" w14:textId="7A28AA23" w:rsidR="00353F31" w:rsidRPr="00741550" w:rsidRDefault="00D3212D" w:rsidP="00741550">
            <w:pPr>
              <w:overflowPunct/>
              <w:autoSpaceDE/>
              <w:autoSpaceDN/>
              <w:adjustRightInd/>
              <w:spacing w:after="120"/>
              <w:textAlignment w:val="auto"/>
              <w:rPr>
                <w:rFonts w:eastAsia="SimSun"/>
                <w:color w:val="0070C0"/>
                <w:szCs w:val="24"/>
                <w:lang w:val="en-US" w:eastAsia="zh-CN"/>
              </w:rPr>
            </w:pPr>
            <w:r w:rsidRPr="00741550">
              <w:rPr>
                <w:rFonts w:eastAsiaTheme="minorEastAsia"/>
                <w:b/>
                <w:color w:val="000000" w:themeColor="text1"/>
                <w:lang w:val="en-US" w:eastAsia="zh-CN"/>
              </w:rPr>
              <w:t>Proposal 1-3-1-1:</w:t>
            </w:r>
            <w:r w:rsidR="00353F31" w:rsidRPr="00741550">
              <w:rPr>
                <w:rFonts w:eastAsiaTheme="minorEastAsia"/>
                <w:b/>
                <w:color w:val="000000" w:themeColor="text1"/>
                <w:lang w:val="en-US" w:eastAsia="zh-CN"/>
              </w:rPr>
              <w:t xml:space="preserve"> </w:t>
            </w:r>
            <w:r w:rsidR="00353F31" w:rsidRPr="00741550">
              <w:rPr>
                <w:rFonts w:ascii="Arial" w:hAnsi="Arial" w:cs="Arial"/>
                <w:lang w:val="en-US"/>
              </w:rPr>
              <w:t>Add BW</w:t>
            </w:r>
            <w:r w:rsidR="00353F31" w:rsidRPr="00741550">
              <w:rPr>
                <w:rFonts w:ascii="Arial" w:hAnsi="Arial" w:cs="Arial"/>
                <w:vertAlign w:val="subscript"/>
                <w:lang w:val="en-US"/>
              </w:rPr>
              <w:t>Channe</w:t>
            </w:r>
            <w:r w:rsidR="00353F31" w:rsidRPr="00741550">
              <w:rPr>
                <w:rFonts w:ascii="Arial" w:hAnsi="Arial" w:cs="Arial"/>
                <w:lang w:val="en-US"/>
              </w:rPr>
              <w:t>l definition, remove SAN</w:t>
            </w:r>
            <w:r w:rsidR="00353F31" w:rsidRPr="00741550">
              <w:rPr>
                <w:rFonts w:ascii="Arial" w:hAnsi="Arial" w:cs="Arial"/>
                <w:vertAlign w:val="subscript"/>
                <w:lang w:val="en-US"/>
              </w:rPr>
              <w:t>Channel</w:t>
            </w:r>
            <w:r w:rsidR="00353F31" w:rsidRPr="00741550">
              <w:rPr>
                <w:rFonts w:ascii="Arial" w:hAnsi="Arial" w:cs="Arial"/>
                <w:lang w:val="en-US"/>
              </w:rPr>
              <w:t xml:space="preserve"> abbreviation (since not used), add new definition for BW</w:t>
            </w:r>
            <w:r w:rsidR="00353F31" w:rsidRPr="00741550">
              <w:rPr>
                <w:rFonts w:ascii="Arial" w:hAnsi="Arial" w:cs="Arial"/>
                <w:vertAlign w:val="subscript"/>
                <w:lang w:val="en-US"/>
              </w:rPr>
              <w:t>AssignedBand</w:t>
            </w:r>
            <w:r w:rsidR="00353F31" w:rsidRPr="00741550">
              <w:rPr>
                <w:rFonts w:ascii="Arial" w:hAnsi="Arial" w:cs="Arial"/>
                <w:lang w:val="en-US"/>
              </w:rPr>
              <w:t>, and remove definition of BW</w:t>
            </w:r>
            <w:r w:rsidR="00353F31" w:rsidRPr="00741550">
              <w:rPr>
                <w:rFonts w:ascii="Arial" w:hAnsi="Arial" w:cs="Arial"/>
                <w:vertAlign w:val="subscript"/>
                <w:lang w:val="en-US"/>
              </w:rPr>
              <w:t xml:space="preserve">Contiguous </w:t>
            </w:r>
            <w:r w:rsidR="00353F31" w:rsidRPr="00741550">
              <w:rPr>
                <w:rFonts w:ascii="Arial" w:hAnsi="Arial" w:cs="Arial"/>
                <w:lang w:val="en-US"/>
              </w:rPr>
              <w:t>(since not used)</w:t>
            </w:r>
            <w:r w:rsidR="00353F31">
              <w:rPr>
                <w:rFonts w:ascii="Arial" w:hAnsi="Arial" w:cs="Arial"/>
                <w:lang w:val="en-US"/>
              </w:rPr>
              <w:t xml:space="preserve"> in TS 38.108</w:t>
            </w:r>
            <w:r w:rsidR="00353F31" w:rsidRPr="00741550">
              <w:rPr>
                <w:rFonts w:ascii="Arial" w:hAnsi="Arial" w:cs="Arial"/>
                <w:lang w:val="en-US"/>
              </w:rPr>
              <w:t>.</w:t>
            </w:r>
          </w:p>
          <w:p w14:paraId="26D9402C" w14:textId="77777777" w:rsidR="00353F31" w:rsidRPr="00245211" w:rsidRDefault="00353F31" w:rsidP="00741550">
            <w:pPr>
              <w:pStyle w:val="EW"/>
              <w:keepLines w:val="0"/>
              <w:widowControl w:val="0"/>
              <w:ind w:left="568" w:firstLine="0"/>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777F9F9D" w14:textId="77777777" w:rsidR="00353F31" w:rsidRPr="00245211" w:rsidRDefault="00353F31" w:rsidP="00741550">
            <w:pPr>
              <w:pStyle w:val="EW"/>
              <w:keepLines w:val="0"/>
              <w:widowControl w:val="0"/>
              <w:ind w:left="568" w:firstLine="0"/>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761B3CBF" w14:textId="77777777" w:rsidR="00353F31" w:rsidRPr="00366ED8" w:rsidRDefault="00353F31" w:rsidP="00741550">
            <w:pPr>
              <w:pStyle w:val="EW"/>
              <w:keepLines w:val="0"/>
              <w:widowControl w:val="0"/>
              <w:ind w:left="568" w:firstLine="0"/>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0DF66F30" w14:textId="77777777" w:rsidR="00353F31" w:rsidRPr="009B644C" w:rsidRDefault="00353F31" w:rsidP="00741550">
            <w:pPr>
              <w:pStyle w:val="EW"/>
              <w:keepLines w:val="0"/>
              <w:widowControl w:val="0"/>
              <w:ind w:left="568" w:firstLine="0"/>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200CBE8D" w14:textId="262A7041" w:rsidR="00D3212D" w:rsidRPr="00741550" w:rsidRDefault="00D3212D" w:rsidP="001C378D">
            <w:pPr>
              <w:rPr>
                <w:rFonts w:eastAsiaTheme="minorEastAsia"/>
                <w:b/>
                <w:color w:val="000000" w:themeColor="text1"/>
                <w:lang w:val="en-US" w:eastAsia="zh-CN"/>
              </w:rPr>
            </w:pPr>
          </w:p>
          <w:p w14:paraId="21ECE157"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0DB41A11" w14:textId="178D89F8"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10798FDF" w14:textId="77777777" w:rsidTr="001C378D">
        <w:tc>
          <w:tcPr>
            <w:tcW w:w="1224" w:type="dxa"/>
          </w:tcPr>
          <w:p w14:paraId="4D96A184" w14:textId="77777777"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-4</w:t>
            </w:r>
          </w:p>
          <w:p w14:paraId="26BF2DA1" w14:textId="77777777" w:rsidR="001C378D" w:rsidRPr="00741550" w:rsidRDefault="001C378D" w:rsidP="00741550">
            <w:pPr>
              <w:rPr>
                <w:color w:val="000000" w:themeColor="text1"/>
                <w:lang w:val="en-US" w:eastAsia="zh-CN"/>
              </w:rPr>
            </w:pPr>
            <w:r w:rsidRPr="00741550">
              <w:rPr>
                <w:color w:val="000000" w:themeColor="text1"/>
                <w:lang w:val="en-US" w:eastAsia="zh-CN"/>
              </w:rPr>
              <w:t>DL MIMO</w:t>
            </w:r>
          </w:p>
          <w:p w14:paraId="7028AA50" w14:textId="6D6B6F38" w:rsidR="001C378D" w:rsidRPr="00086E9D" w:rsidRDefault="001C378D" w:rsidP="001C378D">
            <w:pPr>
              <w:rPr>
                <w:rFonts w:eastAsiaTheme="minorEastAsia"/>
                <w:b/>
                <w:bCs/>
                <w:color w:val="0070C0"/>
                <w:lang w:val="en-US" w:eastAsia="zh-CN"/>
              </w:rPr>
            </w:pPr>
          </w:p>
        </w:tc>
        <w:tc>
          <w:tcPr>
            <w:tcW w:w="8407" w:type="dxa"/>
          </w:tcPr>
          <w:p w14:paraId="77DB38A1" w14:textId="727D40AE" w:rsidR="00D3212D" w:rsidRPr="00741550" w:rsidRDefault="00D3212D" w:rsidP="001C378D">
            <w:pPr>
              <w:rPr>
                <w:b/>
                <w:color w:val="000000" w:themeColor="text1"/>
                <w:u w:val="single"/>
                <w:lang w:val="en-US" w:eastAsia="zh-CN"/>
              </w:rPr>
            </w:pPr>
            <w:r w:rsidRPr="00741550">
              <w:rPr>
                <w:b/>
                <w:color w:val="000000" w:themeColor="text1"/>
                <w:u w:val="single"/>
                <w:lang w:val="en-US" w:eastAsia="zh-CN"/>
              </w:rPr>
              <w:t>Issue 1-4-1: on decoupling DL MIMO from number of Rx branches for NTN UE capabilities</w:t>
            </w:r>
          </w:p>
          <w:p w14:paraId="01ED250C" w14:textId="4A37281E"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2F3D0DAF" w14:textId="77777777" w:rsidR="00D20ED1" w:rsidRDefault="00A26F47" w:rsidP="001C378D">
            <w:pPr>
              <w:rPr>
                <w:color w:val="000000" w:themeColor="text1"/>
                <w:lang w:val="en-US" w:eastAsia="zh-CN"/>
              </w:rPr>
            </w:pPr>
            <w:r>
              <w:rPr>
                <w:rFonts w:eastAsiaTheme="minorEastAsia"/>
                <w:b/>
                <w:color w:val="000000" w:themeColor="text1"/>
                <w:lang w:val="en-US" w:eastAsia="zh-CN"/>
              </w:rPr>
              <w:t>Proposal 1-4-1-1:</w:t>
            </w:r>
            <w:r w:rsidR="00353F31">
              <w:rPr>
                <w:rFonts w:eastAsiaTheme="minorEastAsia"/>
                <w:b/>
                <w:color w:val="000000" w:themeColor="text1"/>
                <w:lang w:val="en-US" w:eastAsia="zh-CN"/>
              </w:rPr>
              <w:t xml:space="preserve"> </w:t>
            </w:r>
            <w:r w:rsidR="00D20ED1">
              <w:rPr>
                <w:color w:val="000000" w:themeColor="text1"/>
                <w:lang w:val="en-US" w:eastAsia="zh-CN"/>
              </w:rPr>
              <w:t>Distinguish between NTN and TN for DL MIMO UE capabilities.</w:t>
            </w:r>
          </w:p>
          <w:p w14:paraId="01B2DFD5" w14:textId="01F1AB16" w:rsidR="001C378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631AA6B0" w14:textId="464190C6"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r w:rsidR="001C378D" w:rsidRPr="00086E9D" w14:paraId="6283542F" w14:textId="77777777" w:rsidTr="001C378D">
        <w:tc>
          <w:tcPr>
            <w:tcW w:w="1224" w:type="dxa"/>
          </w:tcPr>
          <w:p w14:paraId="7936657A" w14:textId="5D571C15" w:rsidR="001C378D" w:rsidRDefault="001C378D" w:rsidP="001C378D">
            <w:pPr>
              <w:rPr>
                <w:rFonts w:eastAsiaTheme="minorEastAsia"/>
                <w:b/>
                <w:bCs/>
                <w:color w:val="0070C0"/>
                <w:lang w:val="en-US" w:eastAsia="zh-CN"/>
              </w:rPr>
            </w:pPr>
            <w:r w:rsidRPr="00086E9D">
              <w:rPr>
                <w:rFonts w:eastAsiaTheme="minorEastAsia"/>
                <w:b/>
                <w:bCs/>
                <w:color w:val="0070C0"/>
                <w:lang w:val="en-US" w:eastAsia="zh-CN"/>
              </w:rPr>
              <w:t>Sub-topic #1</w:t>
            </w:r>
            <w:r>
              <w:rPr>
                <w:rFonts w:eastAsiaTheme="minorEastAsia"/>
                <w:b/>
                <w:bCs/>
                <w:color w:val="0070C0"/>
                <w:lang w:val="en-US" w:eastAsia="zh-CN"/>
              </w:rPr>
              <w:t>-5</w:t>
            </w:r>
          </w:p>
          <w:p w14:paraId="2FA52610" w14:textId="3C44CBC4" w:rsidR="001C378D" w:rsidRPr="00086E9D" w:rsidRDefault="001C378D" w:rsidP="001C378D">
            <w:pPr>
              <w:rPr>
                <w:rFonts w:eastAsiaTheme="minorEastAsia"/>
                <w:b/>
                <w:bCs/>
                <w:color w:val="0070C0"/>
                <w:lang w:val="en-US" w:eastAsia="zh-CN"/>
              </w:rPr>
            </w:pPr>
            <w:r>
              <w:rPr>
                <w:color w:val="000000" w:themeColor="text1"/>
                <w:lang w:val="en-US" w:eastAsia="zh-CN"/>
              </w:rPr>
              <w:t>NTN Frequency error</w:t>
            </w:r>
            <w:r w:rsidRPr="00086E9D">
              <w:rPr>
                <w:rFonts w:eastAsiaTheme="minorEastAsia"/>
                <w:b/>
                <w:bCs/>
                <w:color w:val="0070C0"/>
                <w:lang w:val="en-US" w:eastAsia="zh-CN"/>
              </w:rPr>
              <w:t xml:space="preserve"> </w:t>
            </w:r>
          </w:p>
        </w:tc>
        <w:tc>
          <w:tcPr>
            <w:tcW w:w="8407" w:type="dxa"/>
          </w:tcPr>
          <w:p w14:paraId="319F8F4C" w14:textId="495F96E9" w:rsidR="00D3212D" w:rsidRPr="00741550" w:rsidRDefault="00D3212D" w:rsidP="00741550">
            <w:pPr>
              <w:rPr>
                <w:b/>
                <w:color w:val="000000" w:themeColor="text1"/>
                <w:u w:val="single"/>
                <w:lang w:val="en-US" w:eastAsia="zh-CN"/>
              </w:rPr>
            </w:pPr>
            <w:r w:rsidRPr="00741550">
              <w:rPr>
                <w:b/>
                <w:color w:val="000000" w:themeColor="text1"/>
                <w:u w:val="single"/>
                <w:lang w:val="en-US" w:eastAsia="zh-CN"/>
              </w:rPr>
              <w:t>Issue 1-5-1: on NTN Frequency error requirement</w:t>
            </w:r>
          </w:p>
          <w:p w14:paraId="4AD30BA6" w14:textId="124C0D44" w:rsidR="001C378D" w:rsidRDefault="001C378D" w:rsidP="001C378D">
            <w:pPr>
              <w:rPr>
                <w:rFonts w:eastAsiaTheme="minorEastAsia"/>
                <w:i/>
                <w:color w:val="0070C0"/>
                <w:lang w:val="en-US" w:eastAsia="zh-CN"/>
              </w:rPr>
            </w:pPr>
            <w:r w:rsidRPr="00086E9D">
              <w:rPr>
                <w:rFonts w:eastAsiaTheme="minorEastAsia"/>
                <w:i/>
                <w:color w:val="0070C0"/>
                <w:lang w:val="en-US" w:eastAsia="zh-CN"/>
              </w:rPr>
              <w:t>Tentative agreements:</w:t>
            </w:r>
          </w:p>
          <w:p w14:paraId="0AA5A580" w14:textId="27327680" w:rsidR="00A26F47" w:rsidRDefault="00A26F47" w:rsidP="001C378D">
            <w:pPr>
              <w:rPr>
                <w:rFonts w:eastAsiaTheme="minorEastAsia"/>
                <w:color w:val="000000" w:themeColor="text1"/>
                <w:lang w:val="en-US" w:eastAsia="zh-CN"/>
              </w:rPr>
            </w:pPr>
            <w:r>
              <w:rPr>
                <w:rFonts w:eastAsiaTheme="minorEastAsia"/>
                <w:b/>
                <w:color w:val="000000" w:themeColor="text1"/>
                <w:lang w:val="en-US" w:eastAsia="zh-CN"/>
              </w:rPr>
              <w:t>Proposal 1-5-1-1:</w:t>
            </w:r>
            <w:r w:rsidR="00B6774F">
              <w:rPr>
                <w:rFonts w:eastAsiaTheme="minorEastAsia"/>
                <w:b/>
                <w:color w:val="000000" w:themeColor="text1"/>
                <w:lang w:val="en-US" w:eastAsia="zh-CN"/>
              </w:rPr>
              <w:t xml:space="preserve"> </w:t>
            </w:r>
            <w:r w:rsidR="00B6774F" w:rsidRPr="00741550">
              <w:rPr>
                <w:rFonts w:eastAsiaTheme="minorEastAsia"/>
                <w:color w:val="000000" w:themeColor="text1"/>
                <w:lang w:val="en-US" w:eastAsia="zh-CN"/>
              </w:rPr>
              <w:t>RAN4 shall leave RAN5 to decide if GNSS access at TE.</w:t>
            </w:r>
          </w:p>
          <w:p w14:paraId="03A4894F" w14:textId="01104980" w:rsidR="00B6774F" w:rsidRPr="00741550" w:rsidRDefault="00B6774F" w:rsidP="001C378D">
            <w:pPr>
              <w:rPr>
                <w:rFonts w:eastAsiaTheme="minorEastAsia"/>
                <w:b/>
                <w:color w:val="000000" w:themeColor="text1"/>
                <w:lang w:val="en-US" w:eastAsia="zh-CN"/>
              </w:rPr>
            </w:pPr>
            <w:r>
              <w:rPr>
                <w:rFonts w:eastAsiaTheme="minorEastAsia"/>
                <w:b/>
                <w:color w:val="000000" w:themeColor="text1"/>
                <w:lang w:val="en-US" w:eastAsia="zh-CN"/>
              </w:rPr>
              <w:t xml:space="preserve">Proposal 1-5-1-2: </w:t>
            </w:r>
            <w:r w:rsidRPr="00C03B2E">
              <w:rPr>
                <w:rFonts w:eastAsiaTheme="minorEastAsia"/>
                <w:color w:val="000000" w:themeColor="text1"/>
                <w:lang w:val="en-US" w:eastAsia="zh-CN"/>
              </w:rPr>
              <w:t>RAN</w:t>
            </w:r>
            <w:r>
              <w:rPr>
                <w:rFonts w:eastAsiaTheme="minorEastAsia"/>
                <w:color w:val="000000" w:themeColor="text1"/>
                <w:lang w:val="en-US" w:eastAsia="zh-CN"/>
              </w:rPr>
              <w:t>4 to specify in the Annex the Doppler frequency values.</w:t>
            </w:r>
          </w:p>
          <w:p w14:paraId="1D72BB9E" w14:textId="77777777" w:rsidR="001C378D" w:rsidRPr="00086E9D" w:rsidRDefault="001C378D" w:rsidP="001C378D">
            <w:pPr>
              <w:rPr>
                <w:rFonts w:eastAsiaTheme="minorEastAsia"/>
                <w:i/>
                <w:color w:val="0070C0"/>
                <w:lang w:val="en-US" w:eastAsia="zh-CN"/>
              </w:rPr>
            </w:pPr>
            <w:r w:rsidRPr="00086E9D">
              <w:rPr>
                <w:rFonts w:eastAsiaTheme="minorEastAsia"/>
                <w:i/>
                <w:color w:val="0070C0"/>
                <w:lang w:val="en-US" w:eastAsia="zh-CN"/>
              </w:rPr>
              <w:t>Candidate options:</w:t>
            </w:r>
          </w:p>
          <w:p w14:paraId="14283A0F" w14:textId="3F5E7B8F" w:rsidR="001C378D" w:rsidRDefault="001C378D" w:rsidP="001C378D">
            <w:pPr>
              <w:rPr>
                <w:rFonts w:eastAsiaTheme="minorEastAsia"/>
                <w:i/>
                <w:color w:val="0070C0"/>
                <w:lang w:val="en-US" w:eastAsia="zh-CN"/>
              </w:rPr>
            </w:pPr>
            <w:bookmarkStart w:id="37" w:name="_Hlk116651978"/>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r w:rsidR="00B6774F">
              <w:rPr>
                <w:rFonts w:eastAsiaTheme="minorEastAsia"/>
                <w:i/>
                <w:color w:val="0070C0"/>
                <w:lang w:val="en-US" w:eastAsia="zh-CN"/>
              </w:rPr>
              <w:t xml:space="preserve"> </w:t>
            </w:r>
            <w:r w:rsidR="00B6774F" w:rsidRPr="00741550">
              <w:rPr>
                <w:rFonts w:eastAsiaTheme="minorEastAsia"/>
                <w:color w:val="000000" w:themeColor="text1"/>
                <w:lang w:val="en-US" w:eastAsia="zh-CN"/>
              </w:rPr>
              <w:t>To be further discussed.</w:t>
            </w:r>
            <w:r w:rsidR="00B6774F">
              <w:rPr>
                <w:rFonts w:eastAsiaTheme="minorEastAsia"/>
                <w:color w:val="000000" w:themeColor="text1"/>
                <w:lang w:val="en-US" w:eastAsia="zh-CN"/>
              </w:rPr>
              <w:t xml:space="preserve"> In any case, RAN4 cannot decide for RAN5.</w:t>
            </w:r>
          </w:p>
          <w:bookmarkEnd w:id="37"/>
          <w:p w14:paraId="13753E8A" w14:textId="77777777" w:rsidR="00D3212D" w:rsidRDefault="00D3212D" w:rsidP="00D3212D">
            <w:pPr>
              <w:rPr>
                <w:b/>
                <w:color w:val="000000" w:themeColor="text1"/>
                <w:u w:val="single"/>
                <w:lang w:val="en-US" w:eastAsia="zh-CN"/>
              </w:rPr>
            </w:pPr>
          </w:p>
          <w:p w14:paraId="631E8727" w14:textId="69DE627D" w:rsidR="00D3212D" w:rsidRPr="00741550" w:rsidRDefault="00D3212D" w:rsidP="00D3212D">
            <w:pPr>
              <w:rPr>
                <w:b/>
                <w:color w:val="000000" w:themeColor="text1"/>
                <w:u w:val="single"/>
                <w:lang w:val="en-US" w:eastAsia="zh-CN"/>
              </w:rPr>
            </w:pPr>
            <w:r w:rsidRPr="00C03B2E">
              <w:rPr>
                <w:b/>
                <w:color w:val="000000" w:themeColor="text1"/>
                <w:u w:val="single"/>
                <w:lang w:val="en-US" w:eastAsia="zh-CN"/>
              </w:rPr>
              <w:t>Issue 1-5-2: NR NTN Frequency Error</w:t>
            </w:r>
          </w:p>
          <w:p w14:paraId="2533C89F" w14:textId="591F8ED8" w:rsidR="00D3212D" w:rsidRDefault="00D3212D" w:rsidP="00D3212D">
            <w:pPr>
              <w:rPr>
                <w:rFonts w:eastAsiaTheme="minorEastAsia"/>
                <w:i/>
                <w:color w:val="0070C0"/>
                <w:lang w:val="en-US" w:eastAsia="zh-CN"/>
              </w:rPr>
            </w:pPr>
            <w:r w:rsidRPr="00086E9D">
              <w:rPr>
                <w:rFonts w:eastAsiaTheme="minorEastAsia"/>
                <w:i/>
                <w:color w:val="0070C0"/>
                <w:lang w:val="en-US" w:eastAsia="zh-CN"/>
              </w:rPr>
              <w:t>Tentative agreements:</w:t>
            </w:r>
          </w:p>
          <w:p w14:paraId="59CF61B4" w14:textId="77777777" w:rsidR="00D20ED1" w:rsidRDefault="00A26F47" w:rsidP="00D3212D">
            <w:pPr>
              <w:rPr>
                <w:rFonts w:eastAsiaTheme="minorEastAsia"/>
                <w:b/>
                <w:color w:val="000000" w:themeColor="text1"/>
                <w:lang w:val="en-US" w:eastAsia="zh-CN"/>
              </w:rPr>
            </w:pPr>
            <w:r>
              <w:rPr>
                <w:rFonts w:eastAsiaTheme="minorEastAsia"/>
                <w:b/>
                <w:color w:val="000000" w:themeColor="text1"/>
                <w:lang w:val="en-US" w:eastAsia="zh-CN"/>
              </w:rPr>
              <w:t>Proposal 1-5-2-1:</w:t>
            </w:r>
            <w:r w:rsidR="00D20ED1">
              <w:rPr>
                <w:rFonts w:eastAsiaTheme="minorEastAsia"/>
                <w:b/>
                <w:color w:val="000000" w:themeColor="text1"/>
                <w:lang w:val="en-US" w:eastAsia="zh-CN"/>
              </w:rPr>
              <w:t xml:space="preserve"> </w:t>
            </w:r>
          </w:p>
          <w:p w14:paraId="2AB7E949" w14:textId="6DF66D73" w:rsidR="00A26F47" w:rsidRPr="00741550" w:rsidRDefault="00D20ED1" w:rsidP="00741550">
            <w:pPr>
              <w:pStyle w:val="Paragraphedeliste"/>
              <w:numPr>
                <w:ilvl w:val="0"/>
                <w:numId w:val="49"/>
              </w:numPr>
              <w:ind w:firstLineChars="0"/>
              <w:rPr>
                <w:rFonts w:eastAsiaTheme="minorEastAsia"/>
                <w:b/>
                <w:color w:val="000000" w:themeColor="text1"/>
                <w:lang w:val="en-US" w:eastAsia="zh-CN"/>
              </w:rPr>
            </w:pPr>
            <w:r w:rsidRPr="00741550">
              <w:rPr>
                <w:rFonts w:eastAsia="Yu Mincho"/>
                <w:b/>
                <w:lang w:val="en-US" w:eastAsia="zh-TW"/>
              </w:rPr>
              <w:t>Option 1:</w:t>
            </w:r>
            <w:r w:rsidRPr="00741550">
              <w:rPr>
                <w:rFonts w:eastAsia="Yu Mincho"/>
                <w:lang w:val="en-US" w:eastAsia="zh-TW"/>
              </w:rPr>
              <w:t xml:space="preserve"> Send LS to</w:t>
            </w:r>
            <w:r w:rsidRPr="00741550">
              <w:rPr>
                <w:rFonts w:eastAsia="Yu Mincho"/>
                <w:lang w:eastAsia="zh-TW"/>
              </w:rPr>
              <w:t xml:space="preserve"> RAN5 to trigger the development of the zero doppler test configuration</w:t>
            </w:r>
          </w:p>
          <w:p w14:paraId="21D1D4D5" w14:textId="2BC8C56B" w:rsidR="00D20ED1" w:rsidRPr="00741550" w:rsidRDefault="00D20ED1" w:rsidP="00741550">
            <w:pPr>
              <w:pStyle w:val="Paragraphedeliste"/>
              <w:numPr>
                <w:ilvl w:val="0"/>
                <w:numId w:val="49"/>
              </w:numPr>
              <w:ind w:firstLineChars="0"/>
              <w:rPr>
                <w:rFonts w:eastAsiaTheme="minorEastAsia"/>
                <w:b/>
                <w:color w:val="000000" w:themeColor="text1"/>
                <w:lang w:val="en-US" w:eastAsia="zh-CN"/>
              </w:rPr>
            </w:pPr>
            <w:r>
              <w:rPr>
                <w:rFonts w:eastAsia="Yu Mincho"/>
                <w:b/>
                <w:lang w:val="en-US" w:eastAsia="zh-TW"/>
              </w:rPr>
              <w:t>Option 2</w:t>
            </w:r>
            <w:r w:rsidRPr="00C03B2E">
              <w:rPr>
                <w:rFonts w:eastAsia="Yu Mincho"/>
                <w:b/>
                <w:lang w:val="en-US" w:eastAsia="zh-TW"/>
              </w:rPr>
              <w:t>:</w:t>
            </w:r>
            <w:r w:rsidRPr="00C03B2E">
              <w:rPr>
                <w:rFonts w:eastAsia="Yu Mincho"/>
                <w:lang w:val="en-US" w:eastAsia="zh-TW"/>
              </w:rPr>
              <w:t xml:space="preserve"> </w:t>
            </w:r>
            <w:r>
              <w:rPr>
                <w:rFonts w:eastAsia="Yu Mincho"/>
                <w:lang w:val="en-US" w:eastAsia="zh-TW"/>
              </w:rPr>
              <w:t>Do not s</w:t>
            </w:r>
            <w:r w:rsidRPr="00C03B2E">
              <w:rPr>
                <w:rFonts w:eastAsia="Yu Mincho"/>
                <w:lang w:val="en-US" w:eastAsia="zh-TW"/>
              </w:rPr>
              <w:t>end LS to</w:t>
            </w:r>
            <w:r w:rsidRPr="00C03B2E">
              <w:rPr>
                <w:rFonts w:eastAsia="Yu Mincho"/>
                <w:lang w:eastAsia="zh-TW"/>
              </w:rPr>
              <w:t xml:space="preserve"> RAN5 to trigger the development of the zero doppler test configuration</w:t>
            </w:r>
          </w:p>
          <w:p w14:paraId="4EA4535A" w14:textId="77777777"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Candidate options:</w:t>
            </w:r>
          </w:p>
          <w:p w14:paraId="6DB20C00" w14:textId="111E8A80" w:rsidR="00D3212D" w:rsidRPr="00086E9D" w:rsidRDefault="00D3212D" w:rsidP="00D3212D">
            <w:pPr>
              <w:rPr>
                <w:rFonts w:eastAsiaTheme="minorEastAsia"/>
                <w:i/>
                <w:color w:val="0070C0"/>
                <w:lang w:val="en-US" w:eastAsia="zh-CN"/>
              </w:rPr>
            </w:pPr>
            <w:r w:rsidRPr="00086E9D">
              <w:rPr>
                <w:rFonts w:eastAsiaTheme="minorEastAsia"/>
                <w:i/>
                <w:color w:val="0070C0"/>
                <w:lang w:val="en-US" w:eastAsia="zh-CN"/>
              </w:rPr>
              <w:t>Recommendations for 2</w:t>
            </w:r>
            <w:r w:rsidRPr="00086E9D">
              <w:rPr>
                <w:rFonts w:eastAsiaTheme="minorEastAsia"/>
                <w:i/>
                <w:color w:val="0070C0"/>
                <w:vertAlign w:val="superscript"/>
                <w:lang w:val="en-US" w:eastAsia="zh-CN"/>
              </w:rPr>
              <w:t>nd</w:t>
            </w:r>
            <w:r w:rsidRPr="00086E9D">
              <w:rPr>
                <w:rFonts w:eastAsiaTheme="minorEastAsia"/>
                <w:i/>
                <w:color w:val="0070C0"/>
                <w:lang w:val="en-US" w:eastAsia="zh-CN"/>
              </w:rPr>
              <w:t xml:space="preserve"> round:</w:t>
            </w:r>
          </w:p>
        </w:tc>
      </w:tr>
    </w:tbl>
    <w:p w14:paraId="3361B8C0" w14:textId="748EF76B" w:rsidR="00855107" w:rsidRPr="00086E9D" w:rsidRDefault="00855107" w:rsidP="005B4802">
      <w:pPr>
        <w:rPr>
          <w:i/>
          <w:color w:val="0070C0"/>
          <w:lang w:val="en-US" w:eastAsia="zh-CN"/>
        </w:rPr>
      </w:pPr>
    </w:p>
    <w:p w14:paraId="32A58708" w14:textId="467474DE" w:rsidR="00962108" w:rsidRPr="00086E9D" w:rsidRDefault="00962108" w:rsidP="005B4802">
      <w:pPr>
        <w:rPr>
          <w:i/>
          <w:color w:val="0070C0"/>
          <w:lang w:val="en-US" w:eastAsia="zh-CN"/>
        </w:rPr>
      </w:pPr>
    </w:p>
    <w:p w14:paraId="4432E4B7" w14:textId="72F0534B" w:rsidR="00DD19DE" w:rsidRPr="00086E9D" w:rsidRDefault="00DD19DE">
      <w:pPr>
        <w:pStyle w:val="Titre3"/>
        <w:rPr>
          <w:sz w:val="24"/>
          <w:szCs w:val="16"/>
          <w:lang w:val="en-US"/>
        </w:rPr>
      </w:pPr>
      <w:r w:rsidRPr="00086E9D">
        <w:rPr>
          <w:sz w:val="24"/>
          <w:szCs w:val="16"/>
          <w:lang w:val="en-US"/>
        </w:rPr>
        <w:t>CRs/TPs</w:t>
      </w:r>
    </w:p>
    <w:p w14:paraId="7C8CB7E0" w14:textId="799883D4" w:rsidR="00182B6F" w:rsidRPr="00086E9D" w:rsidRDefault="00590473" w:rsidP="00182B6F">
      <w:pPr>
        <w:rPr>
          <w:b/>
          <w:lang w:val="en-US" w:eastAsia="zh-CN"/>
        </w:rPr>
      </w:pPr>
      <w:r w:rsidRPr="009020DA">
        <w:rPr>
          <w:b/>
          <w:highlight w:val="yellow"/>
          <w:lang w:val="en-US" w:eastAsia="zh-CN"/>
        </w:rPr>
        <w:t>Moderator</w:t>
      </w:r>
      <w:r>
        <w:rPr>
          <w:b/>
          <w:highlight w:val="yellow"/>
          <w:lang w:val="en-US" w:eastAsia="zh-CN"/>
        </w:rPr>
        <w:t xml:space="preserve"> Note</w:t>
      </w:r>
      <w:r w:rsidRPr="009020DA">
        <w:rPr>
          <w:b/>
          <w:highlight w:val="yellow"/>
          <w:lang w:val="en-US" w:eastAsia="zh-CN"/>
        </w:rPr>
        <w:t>: N/A</w:t>
      </w:r>
    </w:p>
    <w:p w14:paraId="5C1530F1" w14:textId="4B72A3FD" w:rsidR="00035C50" w:rsidRDefault="00035C50" w:rsidP="00B831AE">
      <w:pPr>
        <w:pStyle w:val="Titre2"/>
        <w:rPr>
          <w:lang w:val="en-US"/>
        </w:rPr>
      </w:pPr>
      <w:r w:rsidRPr="00086E9D">
        <w:rPr>
          <w:lang w:val="en-US"/>
        </w:rPr>
        <w:t>Discussion on 2nd round</w:t>
      </w:r>
      <w:r w:rsidR="00CB0305" w:rsidRPr="00086E9D">
        <w:rPr>
          <w:lang w:val="en-US"/>
        </w:rPr>
        <w:t xml:space="preserve"> (if applicable)</w:t>
      </w:r>
    </w:p>
    <w:p w14:paraId="1AAB8C49" w14:textId="0350DD15" w:rsidR="00590473" w:rsidRDefault="00590473" w:rsidP="009020DA">
      <w:pPr>
        <w:rPr>
          <w:lang w:val="en-US"/>
        </w:rPr>
      </w:pPr>
      <w:r w:rsidRPr="009020DA">
        <w:rPr>
          <w:b/>
          <w:color w:val="000000" w:themeColor="text1"/>
          <w:highlight w:val="yellow"/>
          <w:lang w:val="en-US" w:eastAsia="zh-CN"/>
        </w:rPr>
        <w:t>Moderator Note:</w:t>
      </w:r>
      <w:r w:rsidRPr="009020DA">
        <w:rPr>
          <w:color w:val="000000" w:themeColor="text1"/>
          <w:lang w:val="en-US" w:eastAsia="zh-CN"/>
        </w:rPr>
        <w:t xml:space="preserve"> </w:t>
      </w:r>
      <w:r>
        <w:rPr>
          <w:lang w:val="en-US" w:eastAsia="zh-CN"/>
        </w:rPr>
        <w:t>Companies are encouraged to provide feedback:</w:t>
      </w:r>
    </w:p>
    <w:p w14:paraId="0BB00E62" w14:textId="77777777" w:rsidR="00590473" w:rsidRPr="009020DA" w:rsidRDefault="00590473" w:rsidP="009020DA">
      <w:pPr>
        <w:pStyle w:val="Paragraphedeliste"/>
        <w:numPr>
          <w:ilvl w:val="0"/>
          <w:numId w:val="49"/>
        </w:numPr>
        <w:ind w:firstLineChars="0"/>
        <w:rPr>
          <w:lang w:val="en-US"/>
        </w:rPr>
      </w:pPr>
      <w:r w:rsidRPr="009020DA">
        <w:rPr>
          <w:lang w:val="en-US" w:eastAsia="zh-CN"/>
        </w:rPr>
        <w:t>Agree (Y)</w:t>
      </w:r>
    </w:p>
    <w:p w14:paraId="28A2BC33" w14:textId="77777777" w:rsidR="00590473" w:rsidRPr="009020DA" w:rsidRDefault="00590473" w:rsidP="009020DA">
      <w:pPr>
        <w:pStyle w:val="Paragraphedeliste"/>
        <w:numPr>
          <w:ilvl w:val="0"/>
          <w:numId w:val="49"/>
        </w:numPr>
        <w:ind w:firstLineChars="0"/>
        <w:rPr>
          <w:lang w:val="en-US"/>
        </w:rPr>
      </w:pPr>
      <w:r w:rsidRPr="009020DA">
        <w:rPr>
          <w:lang w:val="en-US" w:eastAsia="zh-CN"/>
        </w:rPr>
        <w:t>Disagree (N)</w:t>
      </w:r>
    </w:p>
    <w:p w14:paraId="080A10DB" w14:textId="1EDC6A27" w:rsidR="00590473" w:rsidRDefault="00590473" w:rsidP="009020DA">
      <w:pPr>
        <w:pStyle w:val="Paragraphedeliste"/>
        <w:numPr>
          <w:ilvl w:val="0"/>
          <w:numId w:val="49"/>
        </w:numPr>
        <w:ind w:firstLineChars="0"/>
        <w:rPr>
          <w:lang w:val="en-US"/>
        </w:rPr>
      </w:pPr>
      <w:r w:rsidRPr="009020DA">
        <w:rPr>
          <w:lang w:val="en-US" w:eastAsia="zh-CN"/>
        </w:rPr>
        <w:t>Agree with changes (and propose changes to proposals if any comment)</w:t>
      </w:r>
    </w:p>
    <w:p w14:paraId="08E11464" w14:textId="3CEADB22" w:rsidR="00590473" w:rsidRDefault="00590473" w:rsidP="009020DA">
      <w:pPr>
        <w:rPr>
          <w:lang w:val="en-US"/>
        </w:rPr>
      </w:pPr>
    </w:p>
    <w:tbl>
      <w:tblPr>
        <w:tblStyle w:val="Grilledutableau"/>
        <w:tblW w:w="9634" w:type="dxa"/>
        <w:tblLook w:val="04A0" w:firstRow="1" w:lastRow="0" w:firstColumn="1" w:lastColumn="0" w:noHBand="0" w:noVBand="1"/>
      </w:tblPr>
      <w:tblGrid>
        <w:gridCol w:w="1838"/>
        <w:gridCol w:w="7796"/>
      </w:tblGrid>
      <w:tr w:rsidR="00C70412" w14:paraId="5781D839" w14:textId="77777777" w:rsidTr="009020DA">
        <w:tc>
          <w:tcPr>
            <w:tcW w:w="1838" w:type="dxa"/>
          </w:tcPr>
          <w:p w14:paraId="45478DA9" w14:textId="0373031D" w:rsidR="00C70412" w:rsidRDefault="00C70412" w:rsidP="00590473">
            <w:pPr>
              <w:rPr>
                <w:lang w:val="en-US" w:eastAsia="zh-CN"/>
              </w:rPr>
            </w:pPr>
            <w:r w:rsidRPr="009020DA">
              <w:rPr>
                <w:rFonts w:eastAsiaTheme="minorEastAsia"/>
                <w:b/>
                <w:bCs/>
                <w:color w:val="0070C0"/>
                <w:lang w:val="en-US" w:eastAsia="zh-CN"/>
              </w:rPr>
              <w:t>Company</w:t>
            </w:r>
          </w:p>
        </w:tc>
        <w:tc>
          <w:tcPr>
            <w:tcW w:w="7796" w:type="dxa"/>
          </w:tcPr>
          <w:p w14:paraId="65125440" w14:textId="2512B380" w:rsidR="00C70412" w:rsidRPr="009020DA" w:rsidRDefault="00C70412">
            <w:pPr>
              <w:rPr>
                <w:rFonts w:eastAsiaTheme="minorEastAsia"/>
                <w:b/>
                <w:color w:val="000000" w:themeColor="text1"/>
                <w:lang w:val="en-US" w:eastAsia="zh-CN"/>
              </w:rPr>
            </w:pPr>
            <w:r w:rsidRPr="009020DA">
              <w:rPr>
                <w:rFonts w:eastAsiaTheme="minorEastAsia"/>
                <w:b/>
                <w:bCs/>
                <w:color w:val="0070C0"/>
                <w:lang w:val="en-US" w:eastAsia="zh-CN"/>
              </w:rPr>
              <w:t>Proposal 1-1-1-1</w:t>
            </w:r>
          </w:p>
        </w:tc>
      </w:tr>
      <w:tr w:rsidR="00C70412" w14:paraId="07679F0A" w14:textId="77777777" w:rsidTr="009020DA">
        <w:tc>
          <w:tcPr>
            <w:tcW w:w="1838" w:type="dxa"/>
          </w:tcPr>
          <w:p w14:paraId="2B50EA1C" w14:textId="12951420" w:rsidR="00C70412" w:rsidRDefault="00C979D3" w:rsidP="00590473">
            <w:pPr>
              <w:rPr>
                <w:lang w:val="en-US" w:eastAsia="zh-CN"/>
              </w:rPr>
            </w:pPr>
            <w:r>
              <w:rPr>
                <w:lang w:val="en-US" w:eastAsia="zh-CN"/>
              </w:rPr>
              <w:t>Ericsson</w:t>
            </w:r>
          </w:p>
        </w:tc>
        <w:tc>
          <w:tcPr>
            <w:tcW w:w="7796" w:type="dxa"/>
          </w:tcPr>
          <w:p w14:paraId="5A32011F" w14:textId="3D5B600A" w:rsidR="00C70412" w:rsidRDefault="00C979D3" w:rsidP="00590473">
            <w:pPr>
              <w:rPr>
                <w:lang w:val="en-US" w:eastAsia="zh-CN"/>
              </w:rPr>
            </w:pPr>
            <w:r>
              <w:rPr>
                <w:lang w:val="en-US" w:eastAsia="zh-CN"/>
              </w:rPr>
              <w:t>Option 1</w:t>
            </w:r>
            <w:r w:rsidR="00B93A9B">
              <w:rPr>
                <w:lang w:val="en-US" w:eastAsia="zh-CN"/>
              </w:rPr>
              <w:t xml:space="preserve"> would be fine with us</w:t>
            </w:r>
          </w:p>
        </w:tc>
      </w:tr>
      <w:tr w:rsidR="00C70412" w14:paraId="1FB6BC20" w14:textId="77777777" w:rsidTr="009020DA">
        <w:tc>
          <w:tcPr>
            <w:tcW w:w="1838" w:type="dxa"/>
          </w:tcPr>
          <w:p w14:paraId="2D4CF6C9" w14:textId="7DBEC938" w:rsidR="00C70412" w:rsidRDefault="00003A8B" w:rsidP="00590473">
            <w:pPr>
              <w:rPr>
                <w:lang w:val="en-US" w:eastAsia="zh-CN"/>
              </w:rPr>
            </w:pPr>
            <w:r>
              <w:rPr>
                <w:lang w:val="en-US" w:eastAsia="zh-CN"/>
              </w:rPr>
              <w:t>Nokia</w:t>
            </w:r>
          </w:p>
        </w:tc>
        <w:tc>
          <w:tcPr>
            <w:tcW w:w="7796" w:type="dxa"/>
          </w:tcPr>
          <w:p w14:paraId="7CA440AD" w14:textId="7DC7D808" w:rsidR="00C70412" w:rsidRDefault="00003A8B" w:rsidP="00590473">
            <w:pPr>
              <w:rPr>
                <w:lang w:val="en-US" w:eastAsia="zh-CN"/>
              </w:rPr>
            </w:pPr>
            <w:r>
              <w:rPr>
                <w:lang w:val="en-US" w:eastAsia="zh-CN"/>
              </w:rPr>
              <w:t>Option 1 - We understand “</w:t>
            </w:r>
            <w:r w:rsidRPr="00003A8B">
              <w:rPr>
                <w:lang w:val="en-US" w:eastAsia="zh-CN"/>
              </w:rPr>
              <w:t>OoBE</w:t>
            </w:r>
            <w:r>
              <w:rPr>
                <w:lang w:val="en-US" w:eastAsia="zh-CN"/>
              </w:rPr>
              <w:t xml:space="preserve">” is different than </w:t>
            </w:r>
            <w:r w:rsidRPr="00003A8B">
              <w:rPr>
                <w:lang w:val="en-US" w:eastAsia="zh-CN"/>
              </w:rPr>
              <w:t>OBUE</w:t>
            </w:r>
            <w:r>
              <w:rPr>
                <w:lang w:val="en-US" w:eastAsia="zh-CN"/>
              </w:rPr>
              <w:t xml:space="preserve"> so a change would be fine to avoid confusing</w:t>
            </w:r>
          </w:p>
        </w:tc>
      </w:tr>
      <w:tr w:rsidR="00D26A8D" w14:paraId="68C2BFB8" w14:textId="77777777" w:rsidTr="009020DA">
        <w:tc>
          <w:tcPr>
            <w:tcW w:w="1838" w:type="dxa"/>
          </w:tcPr>
          <w:p w14:paraId="0D638D80" w14:textId="2FE22AB5" w:rsidR="00D26A8D" w:rsidRDefault="00D26A8D" w:rsidP="00590473">
            <w:pPr>
              <w:rPr>
                <w:lang w:val="en-US" w:eastAsia="zh-CN"/>
              </w:rPr>
            </w:pPr>
            <w:r>
              <w:rPr>
                <w:rFonts w:eastAsiaTheme="minorEastAsia" w:hint="eastAsia"/>
                <w:lang w:val="en-US" w:eastAsia="zh-CN"/>
              </w:rPr>
              <w:t>H</w:t>
            </w:r>
            <w:r>
              <w:rPr>
                <w:rFonts w:eastAsiaTheme="minorEastAsia"/>
                <w:lang w:val="en-US" w:eastAsia="zh-CN"/>
              </w:rPr>
              <w:t>uawei</w:t>
            </w:r>
          </w:p>
        </w:tc>
        <w:tc>
          <w:tcPr>
            <w:tcW w:w="7796" w:type="dxa"/>
          </w:tcPr>
          <w:p w14:paraId="3F382A7C" w14:textId="128D3CF2" w:rsidR="00D26A8D" w:rsidRDefault="00D26A8D" w:rsidP="00590473">
            <w:pPr>
              <w:rPr>
                <w:lang w:val="en-US" w:eastAsia="zh-CN"/>
              </w:rPr>
            </w:pPr>
            <w:r>
              <w:rPr>
                <w:rFonts w:eastAsiaTheme="minorEastAsia" w:hint="eastAsia"/>
                <w:lang w:val="en-US" w:eastAsia="zh-CN"/>
              </w:rPr>
              <w:t>O</w:t>
            </w:r>
            <w:r>
              <w:rPr>
                <w:rFonts w:eastAsiaTheme="minorEastAsia"/>
                <w:lang w:val="en-US" w:eastAsia="zh-CN"/>
              </w:rPr>
              <w:t>ption 1 is OK.</w:t>
            </w:r>
          </w:p>
        </w:tc>
      </w:tr>
      <w:tr w:rsidR="00D26A8D" w14:paraId="0C01C4C1" w14:textId="77777777" w:rsidTr="009020DA">
        <w:tc>
          <w:tcPr>
            <w:tcW w:w="1838" w:type="dxa"/>
          </w:tcPr>
          <w:p w14:paraId="405BD19F" w14:textId="30A35A15" w:rsidR="00D26A8D" w:rsidRPr="00EA45C5" w:rsidRDefault="00D26A8D" w:rsidP="00590473">
            <w:pPr>
              <w:rPr>
                <w:rFonts w:eastAsiaTheme="minorEastAsia"/>
                <w:lang w:val="en-US" w:eastAsia="zh-CN"/>
              </w:rPr>
            </w:pPr>
            <w:r>
              <w:rPr>
                <w:rFonts w:eastAsiaTheme="minorEastAsia" w:hint="eastAsia"/>
                <w:lang w:val="en-US" w:eastAsia="zh-CN"/>
              </w:rPr>
              <w:t>CATT</w:t>
            </w:r>
          </w:p>
        </w:tc>
        <w:tc>
          <w:tcPr>
            <w:tcW w:w="7796" w:type="dxa"/>
          </w:tcPr>
          <w:p w14:paraId="1D858ADE" w14:textId="6821F1D3" w:rsidR="00D26A8D" w:rsidRPr="00EA45C5" w:rsidRDefault="00D26A8D" w:rsidP="00590473">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ine with option 1. </w:t>
            </w:r>
          </w:p>
        </w:tc>
      </w:tr>
      <w:tr w:rsidR="00806BF1" w14:paraId="36BD2CD0" w14:textId="77777777" w:rsidTr="009020DA">
        <w:tc>
          <w:tcPr>
            <w:tcW w:w="1838" w:type="dxa"/>
          </w:tcPr>
          <w:p w14:paraId="38D3ABAE" w14:textId="4394BEBF" w:rsidR="00806BF1" w:rsidRDefault="00806BF1" w:rsidP="00590473">
            <w:pPr>
              <w:rPr>
                <w:rFonts w:eastAsiaTheme="minorEastAsia"/>
                <w:lang w:val="en-US" w:eastAsia="zh-CN"/>
              </w:rPr>
            </w:pPr>
            <w:r>
              <w:rPr>
                <w:rFonts w:eastAsiaTheme="minorEastAsia"/>
                <w:lang w:val="en-US" w:eastAsia="zh-CN"/>
              </w:rPr>
              <w:t>THALES</w:t>
            </w:r>
          </w:p>
        </w:tc>
        <w:tc>
          <w:tcPr>
            <w:tcW w:w="7796" w:type="dxa"/>
          </w:tcPr>
          <w:p w14:paraId="2B6E04DC" w14:textId="134DC5E9" w:rsidR="00806BF1" w:rsidRDefault="00806BF1" w:rsidP="00590473">
            <w:pPr>
              <w:rPr>
                <w:rFonts w:eastAsiaTheme="minorEastAsia"/>
                <w:lang w:val="en-US" w:eastAsia="zh-CN"/>
              </w:rPr>
            </w:pPr>
            <w:r>
              <w:rPr>
                <w:rFonts w:eastAsiaTheme="minorEastAsia"/>
                <w:lang w:val="en-US" w:eastAsia="zh-CN"/>
              </w:rPr>
              <w:t>As a compromise, we could agree with Option 1.</w:t>
            </w:r>
          </w:p>
        </w:tc>
      </w:tr>
    </w:tbl>
    <w:p w14:paraId="18E56BEA" w14:textId="77777777" w:rsidR="00590473" w:rsidRPr="004D3B45" w:rsidRDefault="00590473" w:rsidP="009020DA">
      <w:pPr>
        <w:rPr>
          <w:lang w:val="en-US"/>
        </w:rPr>
      </w:pPr>
    </w:p>
    <w:p w14:paraId="3003B73C" w14:textId="199949A6" w:rsidR="00182B6F" w:rsidRPr="00086E9D" w:rsidRDefault="00182B6F" w:rsidP="00805BE8">
      <w:pPr>
        <w:rPr>
          <w:lang w:val="en-US"/>
        </w:rPr>
      </w:pPr>
    </w:p>
    <w:tbl>
      <w:tblPr>
        <w:tblStyle w:val="Grilledutableau"/>
        <w:tblW w:w="0" w:type="auto"/>
        <w:tblLook w:val="04A0" w:firstRow="1" w:lastRow="0" w:firstColumn="1" w:lastColumn="0" w:noHBand="0" w:noVBand="1"/>
      </w:tblPr>
      <w:tblGrid>
        <w:gridCol w:w="1838"/>
        <w:gridCol w:w="3827"/>
        <w:gridCol w:w="3966"/>
      </w:tblGrid>
      <w:tr w:rsidR="006E0E7B" w14:paraId="29D0DEC7" w14:textId="77777777" w:rsidTr="00450FAD">
        <w:tc>
          <w:tcPr>
            <w:tcW w:w="1838" w:type="dxa"/>
          </w:tcPr>
          <w:p w14:paraId="3A354E12"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2A00D2CB" w14:textId="62B22429"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1-1-2</w:t>
            </w:r>
            <w:r w:rsidRPr="00C03B2E">
              <w:rPr>
                <w:rFonts w:eastAsiaTheme="minorEastAsia"/>
                <w:b/>
                <w:bCs/>
                <w:color w:val="0070C0"/>
                <w:lang w:val="en-US" w:eastAsia="zh-CN"/>
              </w:rPr>
              <w:t>-1</w:t>
            </w:r>
          </w:p>
        </w:tc>
        <w:tc>
          <w:tcPr>
            <w:tcW w:w="3966" w:type="dxa"/>
          </w:tcPr>
          <w:p w14:paraId="7CA38FCE" w14:textId="00165F5B" w:rsidR="006E0E7B" w:rsidRDefault="006E0E7B" w:rsidP="00450FAD">
            <w:pPr>
              <w:rPr>
                <w:lang w:val="en-US" w:eastAsia="zh-CN"/>
              </w:rPr>
            </w:pPr>
            <w:r>
              <w:rPr>
                <w:rFonts w:eastAsiaTheme="minorEastAsia"/>
                <w:b/>
                <w:bCs/>
                <w:color w:val="0070C0"/>
                <w:lang w:val="en-US" w:eastAsia="zh-CN"/>
              </w:rPr>
              <w:t>Proposal 1-1-3</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68AD23DE" w14:textId="77777777" w:rsidTr="00450FAD">
        <w:tc>
          <w:tcPr>
            <w:tcW w:w="1838" w:type="dxa"/>
          </w:tcPr>
          <w:p w14:paraId="4CFF4565" w14:textId="756FC456" w:rsidR="006E0E7B" w:rsidRDefault="00C979D3" w:rsidP="00450FAD">
            <w:pPr>
              <w:rPr>
                <w:lang w:val="en-US" w:eastAsia="zh-CN"/>
              </w:rPr>
            </w:pPr>
            <w:r>
              <w:rPr>
                <w:lang w:val="en-US" w:eastAsia="zh-CN"/>
              </w:rPr>
              <w:t>Ericsson</w:t>
            </w:r>
          </w:p>
        </w:tc>
        <w:tc>
          <w:tcPr>
            <w:tcW w:w="3827" w:type="dxa"/>
          </w:tcPr>
          <w:p w14:paraId="78160A01" w14:textId="4D31390A" w:rsidR="00C979D3" w:rsidRPr="00C979D3" w:rsidRDefault="00C979D3" w:rsidP="00450FAD">
            <w:r>
              <w:rPr>
                <w:lang w:val="en-US" w:eastAsia="zh-CN"/>
              </w:rPr>
              <w:t xml:space="preserve">Option 3, we prefer removing </w:t>
            </w:r>
            <w:r w:rsidRPr="00C03B2E">
              <w:rPr>
                <w:b/>
              </w:rPr>
              <w:t>Δf</w:t>
            </w:r>
            <w:r w:rsidRPr="00C03B2E">
              <w:rPr>
                <w:b/>
                <w:vertAlign w:val="subscript"/>
              </w:rPr>
              <w:t>OBUE</w:t>
            </w:r>
            <w:r w:rsidRPr="000455B4">
              <w:tab/>
            </w:r>
          </w:p>
        </w:tc>
        <w:tc>
          <w:tcPr>
            <w:tcW w:w="3966" w:type="dxa"/>
          </w:tcPr>
          <w:p w14:paraId="479940A4" w14:textId="77777777" w:rsidR="006E0E7B" w:rsidRDefault="00C979D3" w:rsidP="00450FAD">
            <w:pPr>
              <w:rPr>
                <w:lang w:val="en-US" w:eastAsia="zh-CN"/>
              </w:rPr>
            </w:pPr>
            <w:r>
              <w:rPr>
                <w:lang w:val="en-US" w:eastAsia="zh-CN"/>
              </w:rPr>
              <w:t>Option 3.</w:t>
            </w:r>
          </w:p>
          <w:p w14:paraId="008AD229" w14:textId="79CC7052" w:rsidR="00C979D3" w:rsidRDefault="00C979D3" w:rsidP="00450FAD">
            <w:pPr>
              <w:rPr>
                <w:lang w:val="en-US" w:eastAsia="zh-CN"/>
              </w:rPr>
            </w:pPr>
            <w:r>
              <w:rPr>
                <w:lang w:val="en-US" w:eastAsia="zh-CN"/>
              </w:rPr>
              <w:t>We shall update table 9.7.1-1 but not according to the current proposals.</w:t>
            </w:r>
          </w:p>
        </w:tc>
      </w:tr>
      <w:tr w:rsidR="006E0E7B" w14:paraId="0E87B3FC" w14:textId="77777777" w:rsidTr="00450FAD">
        <w:tc>
          <w:tcPr>
            <w:tcW w:w="1838" w:type="dxa"/>
          </w:tcPr>
          <w:p w14:paraId="5545E599" w14:textId="5F9D09E9" w:rsidR="006E0E7B" w:rsidRDefault="00003A8B" w:rsidP="00450FAD">
            <w:pPr>
              <w:rPr>
                <w:lang w:val="en-US" w:eastAsia="zh-CN"/>
              </w:rPr>
            </w:pPr>
            <w:r>
              <w:rPr>
                <w:lang w:val="en-US" w:eastAsia="zh-CN"/>
              </w:rPr>
              <w:t>Nokia</w:t>
            </w:r>
          </w:p>
        </w:tc>
        <w:tc>
          <w:tcPr>
            <w:tcW w:w="3827" w:type="dxa"/>
          </w:tcPr>
          <w:p w14:paraId="7585FDBD" w14:textId="68D20120" w:rsidR="006E0E7B" w:rsidRDefault="00003A8B" w:rsidP="00450FAD">
            <w:pPr>
              <w:rPr>
                <w:lang w:val="en-US" w:eastAsia="zh-CN"/>
              </w:rPr>
            </w:pPr>
            <w:r>
              <w:rPr>
                <w:lang w:val="en-US" w:eastAsia="zh-CN"/>
              </w:rPr>
              <w:t>Option 3 – Similar comment as for P1-1-1-1</w:t>
            </w:r>
          </w:p>
        </w:tc>
        <w:tc>
          <w:tcPr>
            <w:tcW w:w="3966" w:type="dxa"/>
          </w:tcPr>
          <w:p w14:paraId="30642FBA" w14:textId="5DAC9E9B" w:rsidR="006E0E7B" w:rsidRDefault="00003A8B" w:rsidP="00450FAD">
            <w:pPr>
              <w:rPr>
                <w:lang w:val="en-US" w:eastAsia="zh-CN"/>
              </w:rPr>
            </w:pPr>
            <w:r>
              <w:rPr>
                <w:lang w:val="en-US" w:eastAsia="zh-CN"/>
              </w:rPr>
              <w:t xml:space="preserve">This might need further discussions and presentation of a draft. To our understanding this is also discussed via email directly. </w:t>
            </w:r>
          </w:p>
        </w:tc>
      </w:tr>
      <w:tr w:rsidR="00D26A8D" w14:paraId="493E2D21" w14:textId="77777777" w:rsidTr="00450FAD">
        <w:tc>
          <w:tcPr>
            <w:tcW w:w="1838" w:type="dxa"/>
          </w:tcPr>
          <w:p w14:paraId="071093FB" w14:textId="400F021C" w:rsidR="00D26A8D" w:rsidRDefault="00D26A8D" w:rsidP="00450FAD">
            <w:pPr>
              <w:rPr>
                <w:lang w:val="en-US" w:eastAsia="zh-CN"/>
              </w:rPr>
            </w:pPr>
            <w:r>
              <w:rPr>
                <w:rFonts w:eastAsiaTheme="minorEastAsia" w:hint="eastAsia"/>
                <w:lang w:val="en-US" w:eastAsia="zh-CN"/>
              </w:rPr>
              <w:t>H</w:t>
            </w:r>
            <w:r>
              <w:rPr>
                <w:rFonts w:eastAsiaTheme="minorEastAsia"/>
                <w:lang w:val="en-US" w:eastAsia="zh-CN"/>
              </w:rPr>
              <w:t>uawei</w:t>
            </w:r>
          </w:p>
        </w:tc>
        <w:tc>
          <w:tcPr>
            <w:tcW w:w="3827" w:type="dxa"/>
          </w:tcPr>
          <w:p w14:paraId="2209B7F6" w14:textId="1AD0C45D" w:rsidR="00D26A8D" w:rsidRDefault="00D26A8D" w:rsidP="00450FAD">
            <w:pPr>
              <w:rPr>
                <w:lang w:val="en-US" w:eastAsia="zh-CN"/>
              </w:rPr>
            </w:pPr>
            <w:r>
              <w:rPr>
                <w:lang w:val="en-US" w:eastAsia="zh-CN"/>
              </w:rPr>
              <w:t xml:space="preserve">Option 3, we prefer removing </w:t>
            </w:r>
            <w:r w:rsidRPr="00C03B2E">
              <w:rPr>
                <w:b/>
              </w:rPr>
              <w:t>Δf</w:t>
            </w:r>
            <w:r w:rsidRPr="00C03B2E">
              <w:rPr>
                <w:b/>
                <w:vertAlign w:val="subscript"/>
              </w:rPr>
              <w:t>OBUE</w:t>
            </w:r>
            <w:r w:rsidRPr="000455B4">
              <w:tab/>
            </w:r>
          </w:p>
        </w:tc>
        <w:tc>
          <w:tcPr>
            <w:tcW w:w="3966" w:type="dxa"/>
          </w:tcPr>
          <w:p w14:paraId="69E31F8C" w14:textId="5609F59B" w:rsidR="00D26A8D" w:rsidRDefault="00D26A8D" w:rsidP="00450FAD">
            <w:pPr>
              <w:rPr>
                <w:lang w:val="en-US" w:eastAsia="zh-CN"/>
              </w:rPr>
            </w:pPr>
            <w:r>
              <w:rPr>
                <w:rFonts w:eastAsiaTheme="minorEastAsia" w:hint="eastAsia"/>
                <w:lang w:val="en-US" w:eastAsia="zh-CN"/>
              </w:rPr>
              <w:t>O</w:t>
            </w:r>
            <w:r>
              <w:rPr>
                <w:rFonts w:eastAsiaTheme="minorEastAsia"/>
                <w:lang w:val="en-US" w:eastAsia="zh-CN"/>
              </w:rPr>
              <w:t>ption 3</w:t>
            </w:r>
          </w:p>
        </w:tc>
      </w:tr>
      <w:tr w:rsidR="00D26A8D" w14:paraId="0E7914C3" w14:textId="77777777" w:rsidTr="00450FAD">
        <w:tc>
          <w:tcPr>
            <w:tcW w:w="1838" w:type="dxa"/>
          </w:tcPr>
          <w:p w14:paraId="224DB9D8" w14:textId="561E39AF" w:rsidR="00D26A8D" w:rsidRDefault="00D26A8D" w:rsidP="00450FAD">
            <w:pPr>
              <w:rPr>
                <w:rFonts w:eastAsiaTheme="minorEastAsia"/>
                <w:lang w:val="en-US" w:eastAsia="zh-CN"/>
              </w:rPr>
            </w:pPr>
            <w:r>
              <w:rPr>
                <w:rFonts w:eastAsiaTheme="minorEastAsia" w:hint="eastAsia"/>
                <w:lang w:val="en-US" w:eastAsia="zh-CN"/>
              </w:rPr>
              <w:t>CATT</w:t>
            </w:r>
          </w:p>
        </w:tc>
        <w:tc>
          <w:tcPr>
            <w:tcW w:w="3827" w:type="dxa"/>
          </w:tcPr>
          <w:p w14:paraId="1ADF4B25" w14:textId="1017AF34" w:rsidR="00D26A8D" w:rsidRPr="00EA45C5" w:rsidRDefault="00D26A8D" w:rsidP="00450FA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3. </w:t>
            </w:r>
          </w:p>
        </w:tc>
        <w:tc>
          <w:tcPr>
            <w:tcW w:w="3966" w:type="dxa"/>
          </w:tcPr>
          <w:p w14:paraId="03527C59" w14:textId="19EC02A3" w:rsidR="00D26A8D" w:rsidRDefault="00D26A8D" w:rsidP="00D26A8D">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think the definition of </w:t>
            </w:r>
            <w:r w:rsidRPr="004621F3">
              <w:rPr>
                <w:highlight w:val="yellow"/>
              </w:rPr>
              <w:t>BW</w:t>
            </w:r>
            <w:r w:rsidRPr="004621F3">
              <w:rPr>
                <w:highlight w:val="yellow"/>
                <w:vertAlign w:val="subscript"/>
              </w:rPr>
              <w:t>AssignedBand</w:t>
            </w:r>
            <w:r>
              <w:rPr>
                <w:rFonts w:eastAsiaTheme="minorEastAsia" w:hint="eastAsia"/>
                <w:vertAlign w:val="subscript"/>
                <w:lang w:eastAsia="zh-CN"/>
              </w:rPr>
              <w:t xml:space="preserve"> </w:t>
            </w:r>
            <w:r>
              <w:rPr>
                <w:rFonts w:eastAsiaTheme="minorEastAsia" w:hint="eastAsia"/>
                <w:lang w:eastAsia="zh-CN"/>
              </w:rPr>
              <w:t xml:space="preserve">is not aligned with the current requirements and will cause confusion. </w:t>
            </w:r>
            <w:r>
              <w:rPr>
                <w:rFonts w:eastAsiaTheme="minorEastAsia"/>
                <w:lang w:eastAsia="zh-CN"/>
              </w:rPr>
              <w:t>T</w:t>
            </w:r>
            <w:r>
              <w:rPr>
                <w:rFonts w:eastAsiaTheme="minorEastAsia" w:hint="eastAsia"/>
                <w:lang w:eastAsia="zh-CN"/>
              </w:rPr>
              <w:t xml:space="preserve">he current requirements should be based on channel bandwidth level but </w:t>
            </w:r>
            <w:r w:rsidRPr="004621F3">
              <w:rPr>
                <w:highlight w:val="yellow"/>
              </w:rPr>
              <w:t>BW</w:t>
            </w:r>
            <w:r w:rsidRPr="004621F3">
              <w:rPr>
                <w:highlight w:val="yellow"/>
                <w:vertAlign w:val="subscript"/>
              </w:rPr>
              <w:t>AssignedBand</w:t>
            </w:r>
            <w:r>
              <w:rPr>
                <w:rFonts w:eastAsiaTheme="minorEastAsia" w:hint="eastAsia"/>
                <w:vertAlign w:val="subscript"/>
                <w:lang w:eastAsia="zh-CN"/>
              </w:rPr>
              <w:t xml:space="preserve"> </w:t>
            </w:r>
            <w:r>
              <w:rPr>
                <w:rFonts w:eastAsiaTheme="minorEastAsia" w:hint="eastAsia"/>
                <w:lang w:eastAsia="zh-CN"/>
              </w:rPr>
              <w:t xml:space="preserve">is about operating band level. </w:t>
            </w:r>
          </w:p>
        </w:tc>
      </w:tr>
      <w:tr w:rsidR="00806BF1" w14:paraId="030EB9F9" w14:textId="77777777" w:rsidTr="00450FAD">
        <w:tc>
          <w:tcPr>
            <w:tcW w:w="1838" w:type="dxa"/>
          </w:tcPr>
          <w:p w14:paraId="558DE351" w14:textId="6216D101" w:rsidR="00806BF1" w:rsidRDefault="00806BF1" w:rsidP="00450FAD">
            <w:pPr>
              <w:rPr>
                <w:rFonts w:eastAsiaTheme="minorEastAsia"/>
                <w:lang w:val="en-US" w:eastAsia="zh-CN"/>
              </w:rPr>
            </w:pPr>
            <w:r>
              <w:rPr>
                <w:rFonts w:eastAsiaTheme="minorEastAsia"/>
                <w:lang w:val="en-US" w:eastAsia="zh-CN"/>
              </w:rPr>
              <w:t>THALES</w:t>
            </w:r>
          </w:p>
        </w:tc>
        <w:tc>
          <w:tcPr>
            <w:tcW w:w="3827" w:type="dxa"/>
          </w:tcPr>
          <w:p w14:paraId="71886AC4" w14:textId="06E0028D" w:rsidR="00806BF1" w:rsidRDefault="00806BF1" w:rsidP="00450FAD">
            <w:pPr>
              <w:rPr>
                <w:rFonts w:eastAsiaTheme="minorEastAsia"/>
                <w:lang w:val="en-US" w:eastAsia="zh-CN"/>
              </w:rPr>
            </w:pPr>
            <w:r>
              <w:rPr>
                <w:rFonts w:eastAsiaTheme="minorEastAsia"/>
                <w:lang w:val="en-US" w:eastAsia="zh-CN"/>
              </w:rPr>
              <w:t>We actually have a preference for Option 1 or Option 2.</w:t>
            </w:r>
          </w:p>
          <w:p w14:paraId="142A9D85" w14:textId="7105E641" w:rsidR="00806BF1" w:rsidRDefault="00806BF1" w:rsidP="00450FAD">
            <w:pPr>
              <w:rPr>
                <w:rFonts w:eastAsiaTheme="minorEastAsia"/>
                <w:lang w:val="en-US" w:eastAsia="zh-CN"/>
              </w:rPr>
            </w:pPr>
            <w:r>
              <w:rPr>
                <w:rFonts w:eastAsiaTheme="minorEastAsia"/>
                <w:lang w:val="en-US" w:eastAsia="zh-CN"/>
              </w:rPr>
              <w:t xml:space="preserve">Since we cannot have an agreement, Ericsson proposed Option 4 (not to change – as described in current </w:t>
            </w:r>
            <w:r w:rsidRPr="00EA45C5">
              <w:rPr>
                <w:rFonts w:eastAsiaTheme="minorEastAsia"/>
                <w:lang w:val="en-US" w:eastAsia="zh-CN"/>
              </w:rPr>
              <w:t xml:space="preserve">WF on NTN </w:t>
            </w:r>
            <w:r w:rsidRPr="00EA45C5">
              <w:rPr>
                <w:rFonts w:eastAsiaTheme="minorEastAsia"/>
                <w:lang w:val="en-US" w:eastAsia="zh-CN"/>
              </w:rPr>
              <w:lastRenderedPageBreak/>
              <w:t>Solutions SAN RF Maintenance</w:t>
            </w:r>
            <w:r w:rsidR="00221542">
              <w:rPr>
                <w:rFonts w:eastAsiaTheme="minorEastAsia"/>
                <w:lang w:val="en-US" w:eastAsia="zh-CN"/>
              </w:rPr>
              <w:t xml:space="preserve"> </w:t>
            </w:r>
            <w:r w:rsidR="00221542" w:rsidRPr="00C03B2E">
              <w:rPr>
                <w:rFonts w:eastAsia="SimSun"/>
                <w:b/>
                <w:color w:val="000000" w:themeColor="text1"/>
                <w:sz w:val="24"/>
                <w:szCs w:val="22"/>
                <w:lang w:val="en-US" w:eastAsia="ja-JP"/>
              </w:rPr>
              <w:t>R4-2217311</w:t>
            </w:r>
            <w:r>
              <w:rPr>
                <w:rFonts w:eastAsiaTheme="minorEastAsia"/>
                <w:lang w:val="en-US" w:eastAsia="zh-CN"/>
              </w:rPr>
              <w:t xml:space="preserve">). </w:t>
            </w:r>
          </w:p>
          <w:p w14:paraId="3F5675D7" w14:textId="6B0BDC33" w:rsidR="00806BF1" w:rsidRDefault="00806BF1" w:rsidP="00450FAD">
            <w:pPr>
              <w:rPr>
                <w:rFonts w:eastAsiaTheme="minorEastAsia"/>
                <w:lang w:val="en-US" w:eastAsia="zh-CN"/>
              </w:rPr>
            </w:pPr>
            <w:r>
              <w:rPr>
                <w:rFonts w:eastAsiaTheme="minorEastAsia"/>
                <w:lang w:val="en-US" w:eastAsia="zh-CN"/>
              </w:rPr>
              <w:t>We therefore agreed with Option 4, and we propose to further discuss Options 1, 2 and 3 during RAN4#105</w:t>
            </w:r>
          </w:p>
        </w:tc>
        <w:tc>
          <w:tcPr>
            <w:tcW w:w="3966" w:type="dxa"/>
          </w:tcPr>
          <w:p w14:paraId="7B3DE80B" w14:textId="77777777" w:rsidR="00806BF1" w:rsidRDefault="00806BF1" w:rsidP="00D26A8D">
            <w:pPr>
              <w:rPr>
                <w:rFonts w:eastAsiaTheme="minorEastAsia"/>
                <w:lang w:val="en-US" w:eastAsia="zh-CN"/>
              </w:rPr>
            </w:pPr>
            <w:r>
              <w:rPr>
                <w:rFonts w:eastAsiaTheme="minorEastAsia"/>
                <w:lang w:val="en-US" w:eastAsia="zh-CN"/>
              </w:rPr>
              <w:lastRenderedPageBreak/>
              <w:t>See ITU-R recommendation and THALES contribution. ITU-R recommendation is based on assigned band, not channel.</w:t>
            </w:r>
          </w:p>
          <w:p w14:paraId="3D041DA1" w14:textId="77777777" w:rsidR="00806BF1" w:rsidRDefault="00806BF1" w:rsidP="00D26A8D">
            <w:pPr>
              <w:rPr>
                <w:rFonts w:eastAsiaTheme="minorEastAsia"/>
                <w:lang w:val="en-US" w:eastAsia="zh-CN"/>
              </w:rPr>
            </w:pPr>
            <w:r>
              <w:rPr>
                <w:rFonts w:eastAsiaTheme="minorEastAsia"/>
                <w:lang w:val="en-US" w:eastAsia="zh-CN"/>
              </w:rPr>
              <w:t>We can further discuss this matter during RAN4#105</w:t>
            </w:r>
          </w:p>
          <w:p w14:paraId="61F17756" w14:textId="77777777" w:rsidR="001E761F" w:rsidRDefault="001E761F" w:rsidP="001E761F">
            <w:pPr>
              <w:rPr>
                <w:rFonts w:eastAsiaTheme="minorEastAsia"/>
                <w:lang w:val="en-US" w:eastAsia="zh-CN"/>
              </w:rPr>
            </w:pPr>
            <w:r>
              <w:rPr>
                <w:rFonts w:eastAsiaTheme="minorEastAsia"/>
                <w:lang w:val="en-US" w:eastAsia="zh-CN"/>
              </w:rPr>
              <w:lastRenderedPageBreak/>
              <w:t xml:space="preserve">Since we cannot have an agreement, Ericsson proposed Option 4 (not to change – as described in current </w:t>
            </w:r>
            <w:r w:rsidRPr="00C03B2E">
              <w:rPr>
                <w:rFonts w:eastAsiaTheme="minorEastAsia"/>
                <w:lang w:val="en-US" w:eastAsia="zh-CN"/>
              </w:rPr>
              <w:t>WF on NTN Solutions SAN RF Maintenance</w:t>
            </w:r>
            <w:r>
              <w:rPr>
                <w:rFonts w:eastAsiaTheme="minorEastAsia"/>
                <w:lang w:val="en-US" w:eastAsia="zh-CN"/>
              </w:rPr>
              <w:t xml:space="preserve">). </w:t>
            </w:r>
          </w:p>
          <w:p w14:paraId="72F383A8" w14:textId="077C13E2" w:rsidR="001E761F" w:rsidRDefault="001E761F" w:rsidP="001E761F">
            <w:pPr>
              <w:rPr>
                <w:rFonts w:eastAsiaTheme="minorEastAsia"/>
                <w:lang w:val="en-US" w:eastAsia="zh-CN"/>
              </w:rPr>
            </w:pPr>
            <w:r>
              <w:rPr>
                <w:rFonts w:eastAsiaTheme="minorEastAsia"/>
                <w:lang w:val="en-US" w:eastAsia="zh-CN"/>
              </w:rPr>
              <w:t>We therefore agreed with Option 4, and we propose to further discuss Options 1, 2 and 3 during RAN4#105</w:t>
            </w:r>
          </w:p>
        </w:tc>
      </w:tr>
    </w:tbl>
    <w:p w14:paraId="50A36B8A" w14:textId="2F9F8F3F" w:rsidR="006E0E7B" w:rsidRDefault="006E0E7B">
      <w:pPr>
        <w:spacing w:after="0"/>
        <w:rPr>
          <w:lang w:val="en-US" w:eastAsia="ja-JP"/>
        </w:rPr>
      </w:pPr>
    </w:p>
    <w:p w14:paraId="17472DB2" w14:textId="20B0B5EC" w:rsidR="006E0E7B" w:rsidRDefault="006E0E7B">
      <w:pPr>
        <w:spacing w:after="0"/>
        <w:rPr>
          <w:lang w:val="en-US" w:eastAsia="ja-JP"/>
        </w:rPr>
      </w:pPr>
    </w:p>
    <w:p w14:paraId="363FD150" w14:textId="77777777" w:rsidR="006E0E7B" w:rsidRDefault="006E0E7B">
      <w:pPr>
        <w:spacing w:after="0"/>
        <w:rPr>
          <w:lang w:val="en-US" w:eastAsia="ja-JP"/>
        </w:rPr>
      </w:pPr>
    </w:p>
    <w:tbl>
      <w:tblPr>
        <w:tblStyle w:val="Grilledutableau"/>
        <w:tblW w:w="0" w:type="auto"/>
        <w:tblLook w:val="04A0" w:firstRow="1" w:lastRow="0" w:firstColumn="1" w:lastColumn="0" w:noHBand="0" w:noVBand="1"/>
      </w:tblPr>
      <w:tblGrid>
        <w:gridCol w:w="1838"/>
        <w:gridCol w:w="3827"/>
        <w:gridCol w:w="3966"/>
      </w:tblGrid>
      <w:tr w:rsidR="006E0E7B" w14:paraId="2A747BFF" w14:textId="77777777" w:rsidTr="00450FAD">
        <w:tc>
          <w:tcPr>
            <w:tcW w:w="1838" w:type="dxa"/>
          </w:tcPr>
          <w:p w14:paraId="28617AC1"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3EAF0DFD" w14:textId="6494C438"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1-1-4</w:t>
            </w:r>
            <w:r w:rsidRPr="00C03B2E">
              <w:rPr>
                <w:rFonts w:eastAsiaTheme="minorEastAsia"/>
                <w:b/>
                <w:bCs/>
                <w:color w:val="0070C0"/>
                <w:lang w:val="en-US" w:eastAsia="zh-CN"/>
              </w:rPr>
              <w:t>-1</w:t>
            </w:r>
          </w:p>
        </w:tc>
        <w:tc>
          <w:tcPr>
            <w:tcW w:w="3966" w:type="dxa"/>
          </w:tcPr>
          <w:p w14:paraId="5CB86E83" w14:textId="189C7357" w:rsidR="006E0E7B" w:rsidRDefault="006E0E7B" w:rsidP="00450FAD">
            <w:pPr>
              <w:rPr>
                <w:lang w:val="en-US" w:eastAsia="zh-CN"/>
              </w:rPr>
            </w:pPr>
            <w:r>
              <w:rPr>
                <w:rFonts w:eastAsiaTheme="minorEastAsia"/>
                <w:b/>
                <w:bCs/>
                <w:color w:val="0070C0"/>
                <w:lang w:val="en-US" w:eastAsia="zh-CN"/>
              </w:rPr>
              <w:t>Proposal 1-1-5</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E5ECA87" w14:textId="77777777" w:rsidTr="00450FAD">
        <w:tc>
          <w:tcPr>
            <w:tcW w:w="1838" w:type="dxa"/>
          </w:tcPr>
          <w:p w14:paraId="51C5A866" w14:textId="13249E50" w:rsidR="006E0E7B" w:rsidRDefault="003811F4" w:rsidP="00450FAD">
            <w:pPr>
              <w:rPr>
                <w:lang w:val="en-US" w:eastAsia="zh-CN"/>
              </w:rPr>
            </w:pPr>
            <w:r>
              <w:rPr>
                <w:lang w:val="en-US" w:eastAsia="zh-CN"/>
              </w:rPr>
              <w:t>Ericsson</w:t>
            </w:r>
          </w:p>
        </w:tc>
        <w:tc>
          <w:tcPr>
            <w:tcW w:w="3827" w:type="dxa"/>
          </w:tcPr>
          <w:p w14:paraId="1461BC44" w14:textId="77777777" w:rsidR="006E0E7B" w:rsidRDefault="003811F4" w:rsidP="00450FAD">
            <w:pPr>
              <w:rPr>
                <w:lang w:val="en-US" w:eastAsia="zh-CN"/>
              </w:rPr>
            </w:pPr>
            <w:r>
              <w:rPr>
                <w:lang w:val="en-US" w:eastAsia="zh-CN"/>
              </w:rPr>
              <w:t>Disagree</w:t>
            </w:r>
          </w:p>
          <w:p w14:paraId="26DA24D4" w14:textId="4BB886F1" w:rsidR="003811F4" w:rsidRDefault="003811F4" w:rsidP="00450FAD">
            <w:pPr>
              <w:rPr>
                <w:lang w:val="en-US" w:eastAsia="zh-CN"/>
              </w:rPr>
            </w:pPr>
            <w:r>
              <w:rPr>
                <w:lang w:val="en-US" w:eastAsia="zh-CN"/>
              </w:rPr>
              <w:t xml:space="preserve">Those definitions are ITU terminology, not RAN4. </w:t>
            </w:r>
          </w:p>
        </w:tc>
        <w:tc>
          <w:tcPr>
            <w:tcW w:w="3966" w:type="dxa"/>
          </w:tcPr>
          <w:p w14:paraId="5CFFF30D" w14:textId="77777777" w:rsidR="007F4260" w:rsidRDefault="007F4260" w:rsidP="007F4260">
            <w:pPr>
              <w:rPr>
                <w:lang w:val="en-US" w:eastAsia="zh-CN"/>
              </w:rPr>
            </w:pPr>
            <w:r>
              <w:rPr>
                <w:lang w:val="en-US" w:eastAsia="zh-CN"/>
              </w:rPr>
              <w:t>Disagree</w:t>
            </w:r>
          </w:p>
          <w:p w14:paraId="19C38F57" w14:textId="033B3DF4" w:rsidR="006E0E7B" w:rsidRDefault="007F4260" w:rsidP="00450FAD">
            <w:pPr>
              <w:rPr>
                <w:lang w:val="en-US" w:eastAsia="zh-CN"/>
              </w:rPr>
            </w:pPr>
            <w:r>
              <w:rPr>
                <w:lang w:val="en-US" w:eastAsia="zh-CN"/>
              </w:rPr>
              <w:t>Those new terms are unclear and might not</w:t>
            </w:r>
            <w:r w:rsidR="005F33F5">
              <w:rPr>
                <w:lang w:val="en-US" w:eastAsia="zh-CN"/>
              </w:rPr>
              <w:t xml:space="preserve"> </w:t>
            </w:r>
            <w:r>
              <w:rPr>
                <w:lang w:val="en-US" w:eastAsia="zh-CN"/>
              </w:rPr>
              <w:t xml:space="preserve">be needed. </w:t>
            </w:r>
          </w:p>
        </w:tc>
      </w:tr>
      <w:tr w:rsidR="00003A8B" w14:paraId="7BA9E5FC" w14:textId="77777777" w:rsidTr="00450FAD">
        <w:tc>
          <w:tcPr>
            <w:tcW w:w="1838" w:type="dxa"/>
          </w:tcPr>
          <w:p w14:paraId="158C99A7" w14:textId="305A09EB" w:rsidR="00003A8B" w:rsidRDefault="00003A8B" w:rsidP="00003A8B">
            <w:pPr>
              <w:rPr>
                <w:lang w:val="en-US" w:eastAsia="zh-CN"/>
              </w:rPr>
            </w:pPr>
            <w:r>
              <w:rPr>
                <w:lang w:val="en-US" w:eastAsia="zh-CN"/>
              </w:rPr>
              <w:t>Nokia</w:t>
            </w:r>
          </w:p>
        </w:tc>
        <w:tc>
          <w:tcPr>
            <w:tcW w:w="3827" w:type="dxa"/>
          </w:tcPr>
          <w:p w14:paraId="4DEF51D7" w14:textId="22DBA802" w:rsidR="00003A8B" w:rsidRDefault="00003A8B" w:rsidP="00003A8B">
            <w:pPr>
              <w:rPr>
                <w:lang w:val="en-US" w:eastAsia="zh-CN"/>
              </w:rPr>
            </w:pPr>
            <w:r>
              <w:rPr>
                <w:lang w:val="en-US" w:eastAsia="zh-CN"/>
              </w:rPr>
              <w:t>Similar comment as Ericsson</w:t>
            </w:r>
          </w:p>
        </w:tc>
        <w:tc>
          <w:tcPr>
            <w:tcW w:w="3966" w:type="dxa"/>
          </w:tcPr>
          <w:p w14:paraId="71238B74" w14:textId="7A2FC780" w:rsidR="00003A8B" w:rsidRDefault="00003A8B" w:rsidP="00003A8B">
            <w:pPr>
              <w:rPr>
                <w:lang w:val="en-US" w:eastAsia="zh-CN"/>
              </w:rPr>
            </w:pPr>
            <w:r>
              <w:rPr>
                <w:lang w:val="en-US" w:eastAsia="zh-CN"/>
              </w:rPr>
              <w:t>Similar comment as Ericsson</w:t>
            </w:r>
          </w:p>
        </w:tc>
      </w:tr>
      <w:tr w:rsidR="000B4C9D" w14:paraId="13369284" w14:textId="77777777" w:rsidTr="00450FAD">
        <w:tc>
          <w:tcPr>
            <w:tcW w:w="1838" w:type="dxa"/>
          </w:tcPr>
          <w:p w14:paraId="3FE8F6B3" w14:textId="55F4AF7F" w:rsidR="000B4C9D" w:rsidRDefault="000B4C9D" w:rsidP="00003A8B">
            <w:pPr>
              <w:rPr>
                <w:lang w:val="en-US" w:eastAsia="zh-CN"/>
              </w:rPr>
            </w:pPr>
            <w:r>
              <w:rPr>
                <w:rFonts w:eastAsiaTheme="minorEastAsia" w:hint="eastAsia"/>
                <w:lang w:val="en-US" w:eastAsia="zh-CN"/>
              </w:rPr>
              <w:t>H</w:t>
            </w:r>
            <w:r>
              <w:rPr>
                <w:rFonts w:eastAsiaTheme="minorEastAsia"/>
                <w:lang w:val="en-US" w:eastAsia="zh-CN"/>
              </w:rPr>
              <w:t>uawei</w:t>
            </w:r>
          </w:p>
        </w:tc>
        <w:tc>
          <w:tcPr>
            <w:tcW w:w="3827" w:type="dxa"/>
          </w:tcPr>
          <w:p w14:paraId="674CF822" w14:textId="26FD78F3" w:rsidR="000B4C9D" w:rsidRDefault="000B4C9D" w:rsidP="00003A8B">
            <w:pPr>
              <w:rPr>
                <w:lang w:val="en-US" w:eastAsia="zh-CN"/>
              </w:rPr>
            </w:pPr>
            <w:r>
              <w:rPr>
                <w:rFonts w:eastAsiaTheme="minorEastAsia" w:hint="eastAsia"/>
                <w:lang w:val="en-US" w:eastAsia="zh-CN"/>
              </w:rPr>
              <w:t>D</w:t>
            </w:r>
            <w:r>
              <w:rPr>
                <w:rFonts w:eastAsiaTheme="minorEastAsia"/>
                <w:lang w:val="en-US" w:eastAsia="zh-CN"/>
              </w:rPr>
              <w:t>isagree. To Thales, for your 30MHz (15+15MHz) cases, I assume it’s for contiguous CA or multi-carriers. I think we can further address or specify it instead of modify the requirements for single carrier.</w:t>
            </w:r>
          </w:p>
        </w:tc>
        <w:tc>
          <w:tcPr>
            <w:tcW w:w="3966" w:type="dxa"/>
          </w:tcPr>
          <w:p w14:paraId="0ED818A8" w14:textId="6515C5A3" w:rsidR="000B4C9D" w:rsidRDefault="000B4C9D" w:rsidP="00003A8B">
            <w:pPr>
              <w:rPr>
                <w:lang w:val="en-US" w:eastAsia="zh-CN"/>
              </w:rPr>
            </w:pPr>
            <w:r>
              <w:rPr>
                <w:rFonts w:eastAsiaTheme="minorEastAsia" w:hint="eastAsia"/>
                <w:lang w:val="en-US" w:eastAsia="zh-CN"/>
              </w:rPr>
              <w:t>D</w:t>
            </w:r>
            <w:r>
              <w:rPr>
                <w:rFonts w:eastAsiaTheme="minorEastAsia"/>
                <w:lang w:val="en-US" w:eastAsia="zh-CN"/>
              </w:rPr>
              <w:t>isagree. To Thales, for your 30MHz (15+15MHz) cases, I assume it’s for contiguous CA or multi-carriers. I think we can further address or specify it instead of modify the requirements for single carrier.</w:t>
            </w:r>
          </w:p>
        </w:tc>
      </w:tr>
      <w:tr w:rsidR="001E761F" w14:paraId="67E19C99" w14:textId="77777777" w:rsidTr="00450FAD">
        <w:tc>
          <w:tcPr>
            <w:tcW w:w="1838" w:type="dxa"/>
          </w:tcPr>
          <w:p w14:paraId="3D9268BD" w14:textId="442B16A9" w:rsidR="001E761F" w:rsidRDefault="001E761F" w:rsidP="00003A8B">
            <w:pPr>
              <w:rPr>
                <w:rFonts w:eastAsiaTheme="minorEastAsia"/>
                <w:lang w:val="en-US" w:eastAsia="zh-CN"/>
              </w:rPr>
            </w:pPr>
            <w:r>
              <w:rPr>
                <w:rFonts w:eastAsiaTheme="minorEastAsia"/>
                <w:lang w:val="en-US" w:eastAsia="zh-CN"/>
              </w:rPr>
              <w:t>THALES</w:t>
            </w:r>
          </w:p>
        </w:tc>
        <w:tc>
          <w:tcPr>
            <w:tcW w:w="3827" w:type="dxa"/>
          </w:tcPr>
          <w:p w14:paraId="7D94EDBA" w14:textId="4CFF9EA1" w:rsidR="001E761F" w:rsidRDefault="001E761F" w:rsidP="00003A8B">
            <w:pPr>
              <w:rPr>
                <w:rFonts w:eastAsiaTheme="minorEastAsia"/>
                <w:lang w:val="en-US" w:eastAsia="zh-CN"/>
              </w:rPr>
            </w:pPr>
            <w:r>
              <w:rPr>
                <w:rFonts w:eastAsiaTheme="minorEastAsia"/>
                <w:lang w:val="en-US" w:eastAsia="zh-CN"/>
              </w:rPr>
              <w:t>There could be 1 or Multi-operators in the band. The SAN will most probably use entire band (30 MHz) even if the channel bandwidth is 5, 10, 15, 20 MHz (as defined/introduced per operator request)</w:t>
            </w:r>
          </w:p>
          <w:p w14:paraId="3EA2991B" w14:textId="5D019FBA" w:rsidR="001E761F" w:rsidRDefault="001E761F" w:rsidP="00003A8B">
            <w:pPr>
              <w:rPr>
                <w:rFonts w:eastAsiaTheme="minorEastAsia"/>
                <w:lang w:val="en-US" w:eastAsia="zh-CN"/>
              </w:rPr>
            </w:pPr>
            <w:r>
              <w:rPr>
                <w:rFonts w:eastAsiaTheme="minorEastAsia"/>
                <w:lang w:val="en-US" w:eastAsia="zh-CN"/>
              </w:rPr>
              <w:t>For S-band in 30 MHz, for L-band or other band might be different.</w:t>
            </w:r>
          </w:p>
          <w:p w14:paraId="608C330B" w14:textId="77777777" w:rsidR="001E761F" w:rsidRDefault="001E761F" w:rsidP="00003A8B">
            <w:pPr>
              <w:rPr>
                <w:rFonts w:eastAsiaTheme="minorEastAsia"/>
                <w:lang w:val="en-US" w:eastAsia="zh-CN"/>
              </w:rPr>
            </w:pPr>
            <w:r>
              <w:rPr>
                <w:rFonts w:eastAsiaTheme="minorEastAsia"/>
                <w:lang w:val="en-US" w:eastAsia="zh-CN"/>
              </w:rPr>
              <w:t>We still think ITU-R recommendation is per band and not per channel. There is a confusion in the 3GPP definition.</w:t>
            </w:r>
          </w:p>
          <w:p w14:paraId="61471060" w14:textId="77777777" w:rsidR="001E761F" w:rsidRDefault="001E761F" w:rsidP="00EA45C5">
            <w:pPr>
              <w:pStyle w:val="B1"/>
              <w:ind w:left="284" w:firstLine="0"/>
              <w:rPr>
                <w:strike/>
                <w:lang w:val="en-US"/>
              </w:rPr>
            </w:pPr>
            <w:r>
              <w:rPr>
                <w:rFonts w:eastAsiaTheme="minorEastAsia"/>
                <w:lang w:val="en-US" w:eastAsia="zh-CN"/>
              </w:rPr>
              <w:t xml:space="preserve">In any case, current (3GPP) definition from TS 38.108 is not correct: </w:t>
            </w: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sidRPr="00EA45C5">
              <w:rPr>
                <w:highlight w:val="yellow"/>
                <w:lang w:val="en-US"/>
              </w:rPr>
              <w:t xml:space="preserve">or SAN total </w:t>
            </w:r>
            <w:r w:rsidRPr="00EA45C5">
              <w:rPr>
                <w:i/>
                <w:iCs/>
                <w:highlight w:val="yellow"/>
                <w:lang w:val="en-US"/>
              </w:rPr>
              <w:t>RF bandwidth</w:t>
            </w:r>
            <w:r w:rsidRPr="00EA45C5">
              <w:rPr>
                <w:highlight w:val="yellow"/>
                <w:lang w:val="en-US"/>
              </w:rPr>
              <w:t xml:space="preserve"> for a given </w:t>
            </w:r>
            <w:r w:rsidRPr="00EA45C5">
              <w:rPr>
                <w:i/>
                <w:iCs/>
                <w:highlight w:val="yellow"/>
                <w:lang w:val="en-US"/>
              </w:rPr>
              <w:t>operating band</w:t>
            </w:r>
            <w:r w:rsidRPr="00EA45C5">
              <w:rPr>
                <w:highlight w:val="yellow"/>
                <w:lang w:val="en-US"/>
              </w:rPr>
              <w:t>.</w:t>
            </w:r>
          </w:p>
          <w:p w14:paraId="34C902BD" w14:textId="59608E05" w:rsidR="001E761F" w:rsidRDefault="001E761F" w:rsidP="00003A8B">
            <w:pPr>
              <w:rPr>
                <w:rFonts w:eastAsiaTheme="minorEastAsia"/>
                <w:lang w:val="en-US" w:eastAsia="zh-CN"/>
              </w:rPr>
            </w:pPr>
            <w:r>
              <w:rPr>
                <w:rFonts w:eastAsiaTheme="minorEastAsia"/>
                <w:lang w:val="en-US" w:eastAsia="zh-CN"/>
              </w:rPr>
              <w:t>A channel (5, 10, 15, 20 MHz) cannot be at the same time SAN total RF bandwidth (30 MHz) with current S-band definitions.</w:t>
            </w:r>
          </w:p>
        </w:tc>
        <w:tc>
          <w:tcPr>
            <w:tcW w:w="3966" w:type="dxa"/>
          </w:tcPr>
          <w:p w14:paraId="067E1FD7" w14:textId="77777777" w:rsidR="001E761F" w:rsidRDefault="001E761F" w:rsidP="00003A8B">
            <w:pPr>
              <w:rPr>
                <w:rFonts w:eastAsiaTheme="minorEastAsia"/>
                <w:lang w:val="en-US" w:eastAsia="zh-CN"/>
              </w:rPr>
            </w:pPr>
            <w:r>
              <w:rPr>
                <w:rFonts w:eastAsiaTheme="minorEastAsia"/>
                <w:lang w:val="en-US" w:eastAsia="zh-CN"/>
              </w:rPr>
              <w:t>New terms are the ones used by ITU-R. How they can be unclear?</w:t>
            </w:r>
          </w:p>
          <w:p w14:paraId="540E761A" w14:textId="77777777" w:rsidR="001E761F" w:rsidRDefault="001E761F" w:rsidP="00003A8B">
            <w:pPr>
              <w:rPr>
                <w:rFonts w:eastAsiaTheme="minorEastAsia"/>
                <w:lang w:val="en-US" w:eastAsia="zh-CN"/>
              </w:rPr>
            </w:pPr>
            <w:r>
              <w:rPr>
                <w:rFonts w:eastAsiaTheme="minorEastAsia"/>
                <w:lang w:val="en-US" w:eastAsia="zh-CN"/>
              </w:rPr>
              <w:t>ITU-R recommendation is about the “Assigned Band”, not channel.</w:t>
            </w:r>
          </w:p>
          <w:p w14:paraId="1E7ACB9A" w14:textId="49D59EEF" w:rsidR="001E761F" w:rsidRDefault="001E761F" w:rsidP="00003A8B">
            <w:pPr>
              <w:rPr>
                <w:rFonts w:eastAsiaTheme="minorEastAsia"/>
                <w:lang w:val="en-US" w:eastAsia="zh-CN"/>
              </w:rPr>
            </w:pPr>
            <w:r w:rsidRPr="00FF6DFB">
              <w:rPr>
                <w:rFonts w:eastAsiaTheme="minorEastAsia" w:hint="eastAsia"/>
                <w:noProof/>
                <w:color w:val="000000" w:themeColor="text1"/>
                <w:lang w:val="fr-FR" w:eastAsia="fr-FR"/>
              </w:rPr>
              <w:drawing>
                <wp:inline distT="0" distB="0" distL="0" distR="0" wp14:anchorId="233F13D0" wp14:editId="449A7960">
                  <wp:extent cx="2224308" cy="2074984"/>
                  <wp:effectExtent l="0" t="0" r="508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7796" cy="2078238"/>
                          </a:xfrm>
                          <a:prstGeom prst="rect">
                            <a:avLst/>
                          </a:prstGeom>
                          <a:noFill/>
                          <a:ln>
                            <a:noFill/>
                          </a:ln>
                        </pic:spPr>
                      </pic:pic>
                    </a:graphicData>
                  </a:graphic>
                </wp:inline>
              </w:drawing>
            </w:r>
          </w:p>
        </w:tc>
      </w:tr>
    </w:tbl>
    <w:p w14:paraId="1DAF5F8A" w14:textId="77777777" w:rsidR="006E0E7B" w:rsidRDefault="006E0E7B">
      <w:pPr>
        <w:spacing w:after="0"/>
        <w:rPr>
          <w:lang w:val="en-US" w:eastAsia="ja-JP"/>
        </w:rPr>
      </w:pPr>
    </w:p>
    <w:p w14:paraId="6BF1008E" w14:textId="77777777" w:rsidR="006E0E7B" w:rsidRDefault="006E0E7B" w:rsidP="006E0E7B">
      <w:pPr>
        <w:spacing w:after="0"/>
        <w:rPr>
          <w:lang w:val="en-US" w:eastAsia="ja-JP"/>
        </w:rPr>
      </w:pPr>
    </w:p>
    <w:p w14:paraId="17AF361C" w14:textId="77777777" w:rsidR="006E0E7B" w:rsidRDefault="006E0E7B" w:rsidP="006E0E7B">
      <w:pPr>
        <w:spacing w:after="0"/>
        <w:rPr>
          <w:lang w:val="en-US" w:eastAsia="ja-JP"/>
        </w:rPr>
      </w:pPr>
    </w:p>
    <w:tbl>
      <w:tblPr>
        <w:tblStyle w:val="Grilledutableau"/>
        <w:tblW w:w="0" w:type="auto"/>
        <w:tblLook w:val="04A0" w:firstRow="1" w:lastRow="0" w:firstColumn="1" w:lastColumn="0" w:noHBand="0" w:noVBand="1"/>
      </w:tblPr>
      <w:tblGrid>
        <w:gridCol w:w="1838"/>
        <w:gridCol w:w="3827"/>
        <w:gridCol w:w="3966"/>
      </w:tblGrid>
      <w:tr w:rsidR="006E0E7B" w14:paraId="3195F5BC" w14:textId="77777777" w:rsidTr="00450FAD">
        <w:tc>
          <w:tcPr>
            <w:tcW w:w="1838" w:type="dxa"/>
          </w:tcPr>
          <w:p w14:paraId="37BB80A7"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3827" w:type="dxa"/>
          </w:tcPr>
          <w:p w14:paraId="2F434E27" w14:textId="2A5CC5DA"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1-3-1</w:t>
            </w:r>
            <w:r w:rsidRPr="00C03B2E">
              <w:rPr>
                <w:rFonts w:eastAsiaTheme="minorEastAsia"/>
                <w:b/>
                <w:bCs/>
                <w:color w:val="0070C0"/>
                <w:lang w:val="en-US" w:eastAsia="zh-CN"/>
              </w:rPr>
              <w:t>-1</w:t>
            </w:r>
          </w:p>
        </w:tc>
        <w:tc>
          <w:tcPr>
            <w:tcW w:w="3966" w:type="dxa"/>
          </w:tcPr>
          <w:p w14:paraId="4419EC95" w14:textId="4F016D52" w:rsidR="006E0E7B" w:rsidRDefault="006E0E7B" w:rsidP="00450FAD">
            <w:pPr>
              <w:rPr>
                <w:lang w:val="en-US" w:eastAsia="zh-CN"/>
              </w:rPr>
            </w:pPr>
            <w:r>
              <w:rPr>
                <w:rFonts w:eastAsiaTheme="minorEastAsia"/>
                <w:b/>
                <w:bCs/>
                <w:color w:val="0070C0"/>
                <w:lang w:val="en-US" w:eastAsia="zh-CN"/>
              </w:rPr>
              <w:t>Proposal 1-4-1</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787F2F2C" w14:textId="77777777" w:rsidTr="00450FAD">
        <w:tc>
          <w:tcPr>
            <w:tcW w:w="1838" w:type="dxa"/>
          </w:tcPr>
          <w:p w14:paraId="6100EC76" w14:textId="394379B8" w:rsidR="006E0E7B" w:rsidRDefault="00247BB1" w:rsidP="00450FAD">
            <w:pPr>
              <w:rPr>
                <w:lang w:val="en-US" w:eastAsia="zh-CN"/>
              </w:rPr>
            </w:pPr>
            <w:r>
              <w:rPr>
                <w:lang w:val="en-US" w:eastAsia="zh-CN"/>
              </w:rPr>
              <w:t>Ericsson</w:t>
            </w:r>
          </w:p>
        </w:tc>
        <w:tc>
          <w:tcPr>
            <w:tcW w:w="3827" w:type="dxa"/>
          </w:tcPr>
          <w:p w14:paraId="7CDAAE47" w14:textId="77777777" w:rsidR="006E0E7B" w:rsidRDefault="00247BB1" w:rsidP="00450FAD">
            <w:pPr>
              <w:rPr>
                <w:lang w:val="en-US" w:eastAsia="zh-CN"/>
              </w:rPr>
            </w:pPr>
            <w:r>
              <w:rPr>
                <w:lang w:val="en-US" w:eastAsia="zh-CN"/>
              </w:rPr>
              <w:t>Disagree</w:t>
            </w:r>
          </w:p>
          <w:p w14:paraId="7B7C496C" w14:textId="426FE493" w:rsidR="00247BB1" w:rsidRDefault="00247BB1" w:rsidP="00450FAD">
            <w:pPr>
              <w:rPr>
                <w:lang w:val="en-US" w:eastAsia="zh-CN"/>
              </w:rPr>
            </w:pPr>
            <w:r>
              <w:rPr>
                <w:lang w:val="en-US" w:eastAsia="zh-CN"/>
              </w:rPr>
              <w:t>Those new terms are unclear and might not</w:t>
            </w:r>
            <w:r w:rsidR="000F4AE4">
              <w:rPr>
                <w:lang w:val="en-US" w:eastAsia="zh-CN"/>
              </w:rPr>
              <w:t xml:space="preserve"> </w:t>
            </w:r>
            <w:r>
              <w:rPr>
                <w:lang w:val="en-US" w:eastAsia="zh-CN"/>
              </w:rPr>
              <w:t>be needed.</w:t>
            </w:r>
          </w:p>
        </w:tc>
        <w:tc>
          <w:tcPr>
            <w:tcW w:w="3966" w:type="dxa"/>
          </w:tcPr>
          <w:p w14:paraId="6A19BD47" w14:textId="77777777" w:rsidR="006E0E7B" w:rsidRDefault="006E0E7B" w:rsidP="00450FAD">
            <w:pPr>
              <w:rPr>
                <w:lang w:val="en-US" w:eastAsia="zh-CN"/>
              </w:rPr>
            </w:pPr>
          </w:p>
        </w:tc>
      </w:tr>
      <w:tr w:rsidR="006E0E7B" w14:paraId="718DEF05" w14:textId="77777777" w:rsidTr="00450FAD">
        <w:tc>
          <w:tcPr>
            <w:tcW w:w="1838" w:type="dxa"/>
          </w:tcPr>
          <w:p w14:paraId="424197C8" w14:textId="125F8E09" w:rsidR="006E0E7B" w:rsidRDefault="00003A8B" w:rsidP="00450FAD">
            <w:pPr>
              <w:rPr>
                <w:lang w:val="en-US" w:eastAsia="zh-CN"/>
              </w:rPr>
            </w:pPr>
            <w:r>
              <w:rPr>
                <w:lang w:val="en-US" w:eastAsia="zh-CN"/>
              </w:rPr>
              <w:t>Nokia</w:t>
            </w:r>
          </w:p>
        </w:tc>
        <w:tc>
          <w:tcPr>
            <w:tcW w:w="3827" w:type="dxa"/>
          </w:tcPr>
          <w:p w14:paraId="6968A39A" w14:textId="0C783264" w:rsidR="006E0E7B" w:rsidRDefault="00003A8B" w:rsidP="00450FAD">
            <w:pPr>
              <w:rPr>
                <w:lang w:val="en-US" w:eastAsia="zh-CN"/>
              </w:rPr>
            </w:pPr>
            <w:r>
              <w:rPr>
                <w:lang w:val="en-US" w:eastAsia="zh-CN"/>
              </w:rPr>
              <w:t xml:space="preserve">Thank you for further explanation. However, we are still not clear about this new definition. Is the offset always 30 MHz, if so then why is a variable needed?  </w:t>
            </w:r>
          </w:p>
        </w:tc>
        <w:tc>
          <w:tcPr>
            <w:tcW w:w="3966" w:type="dxa"/>
          </w:tcPr>
          <w:p w14:paraId="6E5943E1" w14:textId="71CB172B" w:rsidR="006E0E7B" w:rsidRDefault="00126068" w:rsidP="00450FAD">
            <w:pPr>
              <w:rPr>
                <w:lang w:val="en-US" w:eastAsia="zh-CN"/>
              </w:rPr>
            </w:pPr>
            <w:r>
              <w:rPr>
                <w:lang w:val="en-US" w:eastAsia="zh-CN"/>
              </w:rPr>
              <w:t>We are still not sure what implication this has</w:t>
            </w:r>
            <w:r w:rsidR="00003A8B">
              <w:rPr>
                <w:lang w:val="en-US" w:eastAsia="zh-CN"/>
              </w:rPr>
              <w:t xml:space="preserve">. Further discussion is needed. </w:t>
            </w:r>
          </w:p>
        </w:tc>
      </w:tr>
      <w:tr w:rsidR="00AA4645" w14:paraId="55E0AF39" w14:textId="77777777" w:rsidTr="00450FAD">
        <w:tc>
          <w:tcPr>
            <w:tcW w:w="1838" w:type="dxa"/>
          </w:tcPr>
          <w:p w14:paraId="6D177C63" w14:textId="20155A59" w:rsidR="00AA4645" w:rsidRDefault="00AA4645" w:rsidP="00AA4645">
            <w:pPr>
              <w:rPr>
                <w:lang w:val="en-US" w:eastAsia="zh-CN"/>
              </w:rPr>
            </w:pPr>
            <w:r>
              <w:rPr>
                <w:lang w:val="en-US" w:eastAsia="zh-CN"/>
              </w:rPr>
              <w:lastRenderedPageBreak/>
              <w:t>Qualcomm</w:t>
            </w:r>
          </w:p>
        </w:tc>
        <w:tc>
          <w:tcPr>
            <w:tcW w:w="3827" w:type="dxa"/>
          </w:tcPr>
          <w:p w14:paraId="390BDF9F" w14:textId="2C7DC882" w:rsidR="00AA4645" w:rsidRDefault="00AA4645" w:rsidP="00AA4645">
            <w:pPr>
              <w:rPr>
                <w:lang w:val="en-US" w:eastAsia="zh-CN"/>
              </w:rPr>
            </w:pPr>
          </w:p>
        </w:tc>
        <w:tc>
          <w:tcPr>
            <w:tcW w:w="3966" w:type="dxa"/>
          </w:tcPr>
          <w:p w14:paraId="178EA1C5" w14:textId="7081DB1F" w:rsidR="00AA4645" w:rsidRDefault="00AA4645" w:rsidP="00AA4645">
            <w:pPr>
              <w:rPr>
                <w:lang w:val="en-US" w:eastAsia="zh-CN"/>
              </w:rPr>
            </w:pPr>
            <w:r>
              <w:rPr>
                <w:lang w:val="en-US" w:eastAsia="zh-CN"/>
              </w:rPr>
              <w:t>We don’t agree with the proposal since the necessity is not clear for us</w:t>
            </w:r>
          </w:p>
        </w:tc>
      </w:tr>
      <w:tr w:rsidR="001E761F" w14:paraId="46881957" w14:textId="77777777" w:rsidTr="00450FAD">
        <w:tc>
          <w:tcPr>
            <w:tcW w:w="1838" w:type="dxa"/>
          </w:tcPr>
          <w:p w14:paraId="1EB1458A" w14:textId="484452BE" w:rsidR="001E761F" w:rsidRDefault="001E761F" w:rsidP="00AA4645">
            <w:pPr>
              <w:rPr>
                <w:lang w:val="en-US" w:eastAsia="zh-CN"/>
              </w:rPr>
            </w:pPr>
            <w:r>
              <w:rPr>
                <w:lang w:val="en-US" w:eastAsia="zh-CN"/>
              </w:rPr>
              <w:t>THALES</w:t>
            </w:r>
          </w:p>
        </w:tc>
        <w:tc>
          <w:tcPr>
            <w:tcW w:w="3827" w:type="dxa"/>
          </w:tcPr>
          <w:p w14:paraId="1DBCA7C4" w14:textId="77777777" w:rsidR="001E761F" w:rsidRDefault="001E761F" w:rsidP="00AA4645">
            <w:pPr>
              <w:rPr>
                <w:lang w:val="en-US" w:eastAsia="zh-CN"/>
              </w:rPr>
            </w:pPr>
            <w:r>
              <w:rPr>
                <w:lang w:val="en-US" w:eastAsia="zh-CN"/>
              </w:rPr>
              <w:t>We agree with the proposal.</w:t>
            </w:r>
          </w:p>
          <w:p w14:paraId="11C58E09" w14:textId="0B88A0C1" w:rsidR="001E761F" w:rsidRDefault="001E761F" w:rsidP="00AA4645">
            <w:pPr>
              <w:rPr>
                <w:lang w:val="en-US" w:eastAsia="zh-CN"/>
              </w:rPr>
            </w:pPr>
            <w:r>
              <w:rPr>
                <w:lang w:val="en-US" w:eastAsia="zh-CN"/>
              </w:rPr>
              <w:t>For other companies: Actually, except for AssignedBand, all the other modifications should be acceptable. We therefore updated CR correspondingly (all modification excepting AssignedBand since companies still have concerns)</w:t>
            </w:r>
            <w:r w:rsidR="00221542">
              <w:rPr>
                <w:lang w:val="en-US" w:eastAsia="zh-CN"/>
              </w:rPr>
              <w:t xml:space="preserve">, see also </w:t>
            </w:r>
            <w:r w:rsidR="00221542" w:rsidRPr="00C03B2E">
              <w:rPr>
                <w:rFonts w:eastAsia="SimSun"/>
                <w:b/>
                <w:color w:val="000000" w:themeColor="text1"/>
                <w:sz w:val="24"/>
                <w:szCs w:val="22"/>
                <w:lang w:val="en-US" w:eastAsia="ja-JP"/>
              </w:rPr>
              <w:t>R4-2217311</w:t>
            </w:r>
            <w:r w:rsidR="00221542">
              <w:rPr>
                <w:rFonts w:eastAsia="SimSun"/>
                <w:b/>
                <w:color w:val="000000" w:themeColor="text1"/>
                <w:sz w:val="24"/>
                <w:szCs w:val="22"/>
                <w:lang w:val="en-US" w:eastAsia="ja-JP"/>
              </w:rPr>
              <w:t>.</w:t>
            </w:r>
          </w:p>
        </w:tc>
        <w:tc>
          <w:tcPr>
            <w:tcW w:w="3966" w:type="dxa"/>
          </w:tcPr>
          <w:p w14:paraId="62E6AD02" w14:textId="5F3ADCD5" w:rsidR="001E761F" w:rsidRDefault="001E761F" w:rsidP="00AA4645">
            <w:pPr>
              <w:rPr>
                <w:lang w:val="en-US" w:eastAsia="zh-CN"/>
              </w:rPr>
            </w:pPr>
            <w:r>
              <w:rPr>
                <w:lang w:val="en-US" w:eastAsia="zh-CN"/>
              </w:rPr>
              <w:t xml:space="preserve">It seems that there is some misunderstanding. Therefore </w:t>
            </w:r>
            <w:r w:rsidR="00221542">
              <w:rPr>
                <w:lang w:val="en-US" w:eastAsia="zh-CN"/>
              </w:rPr>
              <w:t xml:space="preserve">this </w:t>
            </w:r>
            <w:r>
              <w:rPr>
                <w:lang w:val="en-US" w:eastAsia="zh-CN"/>
              </w:rPr>
              <w:t>proposal not used for the WF</w:t>
            </w:r>
            <w:r w:rsidR="00221542">
              <w:rPr>
                <w:lang w:val="en-US" w:eastAsia="zh-CN"/>
              </w:rPr>
              <w:t xml:space="preserve"> </w:t>
            </w:r>
            <w:r w:rsidR="00221542" w:rsidRPr="00C03B2E">
              <w:rPr>
                <w:rFonts w:eastAsia="SimSun"/>
                <w:b/>
                <w:color w:val="000000" w:themeColor="text1"/>
                <w:sz w:val="24"/>
                <w:szCs w:val="22"/>
                <w:lang w:val="en-US" w:eastAsia="ja-JP"/>
              </w:rPr>
              <w:t>R4-2217311</w:t>
            </w:r>
            <w:r w:rsidR="00221542">
              <w:rPr>
                <w:lang w:val="en-US" w:eastAsia="zh-CN"/>
              </w:rPr>
              <w:t>.</w:t>
            </w:r>
          </w:p>
        </w:tc>
      </w:tr>
    </w:tbl>
    <w:p w14:paraId="27AF0170" w14:textId="41347F9A" w:rsidR="006E0E7B" w:rsidRDefault="006E0E7B" w:rsidP="006E0E7B">
      <w:pPr>
        <w:spacing w:after="0"/>
        <w:rPr>
          <w:lang w:val="en-US" w:eastAsia="ja-JP"/>
        </w:rPr>
      </w:pPr>
    </w:p>
    <w:p w14:paraId="16100E77" w14:textId="77777777" w:rsidR="006E0E7B" w:rsidRDefault="006E0E7B" w:rsidP="006E0E7B">
      <w:pPr>
        <w:spacing w:after="0"/>
        <w:rPr>
          <w:lang w:val="en-US" w:eastAsia="ja-JP"/>
        </w:rPr>
      </w:pPr>
    </w:p>
    <w:tbl>
      <w:tblPr>
        <w:tblStyle w:val="Grilledutableau"/>
        <w:tblW w:w="0" w:type="auto"/>
        <w:tblLook w:val="04A0" w:firstRow="1" w:lastRow="0" w:firstColumn="1" w:lastColumn="0" w:noHBand="0" w:noVBand="1"/>
      </w:tblPr>
      <w:tblGrid>
        <w:gridCol w:w="1537"/>
        <w:gridCol w:w="2736"/>
        <w:gridCol w:w="2822"/>
        <w:gridCol w:w="2536"/>
      </w:tblGrid>
      <w:tr w:rsidR="006E0E7B" w14:paraId="0531BA83" w14:textId="546F3452" w:rsidTr="009020DA">
        <w:tc>
          <w:tcPr>
            <w:tcW w:w="1537" w:type="dxa"/>
          </w:tcPr>
          <w:p w14:paraId="2B375CE0" w14:textId="77777777" w:rsidR="006E0E7B" w:rsidRDefault="006E0E7B" w:rsidP="00450FAD">
            <w:pPr>
              <w:rPr>
                <w:lang w:val="en-US" w:eastAsia="zh-CN"/>
              </w:rPr>
            </w:pPr>
            <w:r w:rsidRPr="00C03B2E">
              <w:rPr>
                <w:rFonts w:eastAsiaTheme="minorEastAsia"/>
                <w:b/>
                <w:bCs/>
                <w:color w:val="0070C0"/>
                <w:lang w:val="en-US" w:eastAsia="zh-CN"/>
              </w:rPr>
              <w:t>Company</w:t>
            </w:r>
          </w:p>
        </w:tc>
        <w:tc>
          <w:tcPr>
            <w:tcW w:w="2736" w:type="dxa"/>
          </w:tcPr>
          <w:p w14:paraId="05F2D2CC" w14:textId="2D07E13E" w:rsidR="006E0E7B" w:rsidRPr="00C03B2E" w:rsidRDefault="006E0E7B" w:rsidP="00450FAD">
            <w:pPr>
              <w:rPr>
                <w:rFonts w:eastAsiaTheme="minorEastAsia"/>
                <w:b/>
                <w:color w:val="000000" w:themeColor="text1"/>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-1</w:t>
            </w:r>
          </w:p>
        </w:tc>
        <w:tc>
          <w:tcPr>
            <w:tcW w:w="2822" w:type="dxa"/>
          </w:tcPr>
          <w:p w14:paraId="4F8D9248" w14:textId="68E10546" w:rsidR="006E0E7B" w:rsidRDefault="006E0E7B" w:rsidP="00450FAD">
            <w:pPr>
              <w:rPr>
                <w:lang w:val="en-US" w:eastAsia="zh-CN"/>
              </w:rPr>
            </w:pPr>
            <w:r>
              <w:rPr>
                <w:rFonts w:eastAsiaTheme="minorEastAsia"/>
                <w:b/>
                <w:bCs/>
                <w:color w:val="0070C0"/>
                <w:lang w:val="en-US" w:eastAsia="zh-CN"/>
              </w:rPr>
              <w:t>Proposal 1-5-1</w:t>
            </w:r>
            <w:r w:rsidRPr="00C03B2E">
              <w:rPr>
                <w:rFonts w:eastAsiaTheme="minorEastAsia"/>
                <w:b/>
                <w:bCs/>
                <w:color w:val="0070C0"/>
                <w:lang w:val="en-US" w:eastAsia="zh-CN"/>
              </w:rPr>
              <w:t>-</w:t>
            </w:r>
            <w:r>
              <w:rPr>
                <w:rFonts w:eastAsiaTheme="minorEastAsia"/>
                <w:b/>
                <w:bCs/>
                <w:color w:val="0070C0"/>
                <w:lang w:val="en-US" w:eastAsia="zh-CN"/>
              </w:rPr>
              <w:t>2</w:t>
            </w:r>
          </w:p>
        </w:tc>
        <w:tc>
          <w:tcPr>
            <w:tcW w:w="2536" w:type="dxa"/>
          </w:tcPr>
          <w:p w14:paraId="49371C62" w14:textId="525D0657" w:rsidR="006E0E7B" w:rsidRDefault="006E0E7B" w:rsidP="00450FAD">
            <w:pPr>
              <w:rPr>
                <w:rFonts w:eastAsiaTheme="minorEastAsia"/>
                <w:b/>
                <w:bCs/>
                <w:color w:val="0070C0"/>
                <w:lang w:val="en-US" w:eastAsia="zh-CN"/>
              </w:rPr>
            </w:pPr>
            <w:r>
              <w:rPr>
                <w:rFonts w:eastAsiaTheme="minorEastAsia"/>
                <w:b/>
                <w:bCs/>
                <w:color w:val="0070C0"/>
                <w:lang w:val="en-US" w:eastAsia="zh-CN"/>
              </w:rPr>
              <w:t>Proposal 1-5-2</w:t>
            </w:r>
            <w:r w:rsidRPr="00C03B2E">
              <w:rPr>
                <w:rFonts w:eastAsiaTheme="minorEastAsia"/>
                <w:b/>
                <w:bCs/>
                <w:color w:val="0070C0"/>
                <w:lang w:val="en-US" w:eastAsia="zh-CN"/>
              </w:rPr>
              <w:t>-</w:t>
            </w:r>
            <w:r>
              <w:rPr>
                <w:rFonts w:eastAsiaTheme="minorEastAsia"/>
                <w:b/>
                <w:bCs/>
                <w:color w:val="0070C0"/>
                <w:lang w:val="en-US" w:eastAsia="zh-CN"/>
              </w:rPr>
              <w:t>1</w:t>
            </w:r>
          </w:p>
        </w:tc>
      </w:tr>
      <w:tr w:rsidR="006E0E7B" w14:paraId="55317381" w14:textId="6248B956" w:rsidTr="009020DA">
        <w:tc>
          <w:tcPr>
            <w:tcW w:w="1537" w:type="dxa"/>
          </w:tcPr>
          <w:p w14:paraId="5FCCEBB6" w14:textId="5086CE19" w:rsidR="006E0E7B" w:rsidRDefault="004B0369" w:rsidP="00450FAD">
            <w:pPr>
              <w:rPr>
                <w:lang w:val="en-US" w:eastAsia="zh-CN"/>
              </w:rPr>
            </w:pPr>
            <w:r>
              <w:rPr>
                <w:lang w:val="en-US" w:eastAsia="zh-CN"/>
              </w:rPr>
              <w:t>Qualcomm</w:t>
            </w:r>
          </w:p>
        </w:tc>
        <w:tc>
          <w:tcPr>
            <w:tcW w:w="2736" w:type="dxa"/>
          </w:tcPr>
          <w:p w14:paraId="537B80D4" w14:textId="439E980B" w:rsidR="006E0E7B" w:rsidRDefault="004B0369" w:rsidP="00450FAD">
            <w:pPr>
              <w:rPr>
                <w:lang w:val="en-US" w:eastAsia="zh-CN"/>
              </w:rPr>
            </w:pPr>
            <w:r>
              <w:rPr>
                <w:lang w:val="en-US" w:eastAsia="zh-CN"/>
              </w:rPr>
              <w:t>Y</w:t>
            </w:r>
          </w:p>
        </w:tc>
        <w:tc>
          <w:tcPr>
            <w:tcW w:w="2822" w:type="dxa"/>
          </w:tcPr>
          <w:p w14:paraId="440A2B71" w14:textId="577333E4" w:rsidR="006E0E7B" w:rsidRDefault="004B0369" w:rsidP="00450FAD">
            <w:pPr>
              <w:rPr>
                <w:lang w:val="en-US" w:eastAsia="zh-CN"/>
              </w:rPr>
            </w:pPr>
            <w:r>
              <w:rPr>
                <w:lang w:val="en-US" w:eastAsia="zh-CN"/>
              </w:rPr>
              <w:t>N</w:t>
            </w:r>
          </w:p>
        </w:tc>
        <w:tc>
          <w:tcPr>
            <w:tcW w:w="2536" w:type="dxa"/>
          </w:tcPr>
          <w:p w14:paraId="1AFAFB00" w14:textId="799A8C6A" w:rsidR="006E0E7B" w:rsidRDefault="004B0369" w:rsidP="00450FAD">
            <w:pPr>
              <w:rPr>
                <w:lang w:val="en-US" w:eastAsia="zh-CN"/>
              </w:rPr>
            </w:pPr>
            <w:r>
              <w:rPr>
                <w:lang w:val="en-US" w:eastAsia="zh-CN"/>
              </w:rPr>
              <w:t>N</w:t>
            </w:r>
          </w:p>
        </w:tc>
      </w:tr>
      <w:tr w:rsidR="006E0E7B" w14:paraId="6059421B" w14:textId="297BF1EA" w:rsidTr="009020DA">
        <w:tc>
          <w:tcPr>
            <w:tcW w:w="1537" w:type="dxa"/>
          </w:tcPr>
          <w:p w14:paraId="6528F374" w14:textId="26DF0A6B" w:rsidR="006E0E7B" w:rsidRDefault="00395B0E" w:rsidP="00450FAD">
            <w:pPr>
              <w:rPr>
                <w:lang w:val="en-US" w:eastAsia="zh-CN"/>
              </w:rPr>
            </w:pPr>
            <w:r>
              <w:rPr>
                <w:lang w:val="en-US" w:eastAsia="zh-CN"/>
              </w:rPr>
              <w:t>Ericsson</w:t>
            </w:r>
          </w:p>
        </w:tc>
        <w:tc>
          <w:tcPr>
            <w:tcW w:w="2736" w:type="dxa"/>
          </w:tcPr>
          <w:p w14:paraId="6F108FF1" w14:textId="0F90E354" w:rsidR="006E0E7B" w:rsidRDefault="000E7219" w:rsidP="00450FAD">
            <w:pPr>
              <w:rPr>
                <w:lang w:val="en-US" w:eastAsia="zh-CN"/>
              </w:rPr>
            </w:pPr>
            <w:r>
              <w:rPr>
                <w:lang w:val="en-US" w:eastAsia="zh-CN"/>
              </w:rPr>
              <w:t>Agree</w:t>
            </w:r>
          </w:p>
        </w:tc>
        <w:tc>
          <w:tcPr>
            <w:tcW w:w="2822" w:type="dxa"/>
          </w:tcPr>
          <w:p w14:paraId="696EF27B" w14:textId="640FADAE" w:rsidR="006E0E7B" w:rsidRDefault="00BF4900" w:rsidP="00450FAD">
            <w:pPr>
              <w:rPr>
                <w:lang w:val="en-US" w:eastAsia="zh-CN"/>
              </w:rPr>
            </w:pPr>
            <w:r>
              <w:rPr>
                <w:lang w:val="en-US" w:eastAsia="zh-CN"/>
              </w:rPr>
              <w:t>Agree</w:t>
            </w:r>
          </w:p>
        </w:tc>
        <w:tc>
          <w:tcPr>
            <w:tcW w:w="2536" w:type="dxa"/>
          </w:tcPr>
          <w:p w14:paraId="12FC595B" w14:textId="12327EAB" w:rsidR="006E0E7B" w:rsidRDefault="00BF4900" w:rsidP="00450FAD">
            <w:pPr>
              <w:rPr>
                <w:lang w:val="en-US" w:eastAsia="zh-CN"/>
              </w:rPr>
            </w:pPr>
            <w:r>
              <w:rPr>
                <w:lang w:val="en-US" w:eastAsia="zh-CN"/>
              </w:rPr>
              <w:t>We don’t think this is needed.</w:t>
            </w:r>
          </w:p>
        </w:tc>
      </w:tr>
      <w:tr w:rsidR="006E0E7B" w14:paraId="32E974D9" w14:textId="75FCA623" w:rsidTr="009020DA">
        <w:tc>
          <w:tcPr>
            <w:tcW w:w="1537" w:type="dxa"/>
          </w:tcPr>
          <w:p w14:paraId="5B49F573" w14:textId="2270353F" w:rsidR="006E0E7B" w:rsidRDefault="00126068" w:rsidP="00450FAD">
            <w:pPr>
              <w:rPr>
                <w:lang w:val="en-US" w:eastAsia="zh-CN"/>
              </w:rPr>
            </w:pPr>
            <w:r>
              <w:rPr>
                <w:lang w:val="en-US" w:eastAsia="zh-CN"/>
              </w:rPr>
              <w:t>Nokia</w:t>
            </w:r>
          </w:p>
        </w:tc>
        <w:tc>
          <w:tcPr>
            <w:tcW w:w="2736" w:type="dxa"/>
          </w:tcPr>
          <w:p w14:paraId="3F5A2F58" w14:textId="45B763B7" w:rsidR="006E0E7B" w:rsidRDefault="00126068" w:rsidP="00450FAD">
            <w:pPr>
              <w:rPr>
                <w:lang w:val="en-US" w:eastAsia="zh-CN"/>
              </w:rPr>
            </w:pPr>
            <w:r>
              <w:rPr>
                <w:lang w:val="en-US" w:eastAsia="zh-CN"/>
              </w:rPr>
              <w:t>Y</w:t>
            </w:r>
          </w:p>
        </w:tc>
        <w:tc>
          <w:tcPr>
            <w:tcW w:w="2822" w:type="dxa"/>
          </w:tcPr>
          <w:p w14:paraId="01D71266" w14:textId="20FB68E3" w:rsidR="006E0E7B" w:rsidRDefault="00126068" w:rsidP="00450FAD">
            <w:pPr>
              <w:rPr>
                <w:lang w:val="en-US" w:eastAsia="zh-CN"/>
              </w:rPr>
            </w:pPr>
            <w:r>
              <w:rPr>
                <w:lang w:val="en-US" w:eastAsia="zh-CN"/>
              </w:rPr>
              <w:t>Further discussion is needed.</w:t>
            </w:r>
          </w:p>
        </w:tc>
        <w:tc>
          <w:tcPr>
            <w:tcW w:w="2536" w:type="dxa"/>
          </w:tcPr>
          <w:p w14:paraId="787E81C0" w14:textId="2779354E" w:rsidR="006E0E7B" w:rsidRDefault="00126068" w:rsidP="00450FAD">
            <w:pPr>
              <w:rPr>
                <w:lang w:val="en-US" w:eastAsia="zh-CN"/>
              </w:rPr>
            </w:pPr>
            <w:r>
              <w:rPr>
                <w:lang w:val="en-US" w:eastAsia="zh-CN"/>
              </w:rPr>
              <w:t>N</w:t>
            </w:r>
          </w:p>
        </w:tc>
      </w:tr>
      <w:tr w:rsidR="000B4C9D" w14:paraId="446537CA" w14:textId="77777777" w:rsidTr="009020DA">
        <w:tc>
          <w:tcPr>
            <w:tcW w:w="1537" w:type="dxa"/>
          </w:tcPr>
          <w:p w14:paraId="4AD2BEC1" w14:textId="178C0865" w:rsidR="000B4C9D" w:rsidRDefault="000B4C9D" w:rsidP="00450FAD">
            <w:pPr>
              <w:rPr>
                <w:lang w:val="en-US" w:eastAsia="zh-CN"/>
              </w:rPr>
            </w:pPr>
            <w:r>
              <w:rPr>
                <w:rFonts w:eastAsiaTheme="minorEastAsia" w:hint="eastAsia"/>
                <w:lang w:val="en-US" w:eastAsia="zh-CN"/>
              </w:rPr>
              <w:t>H</w:t>
            </w:r>
            <w:r>
              <w:rPr>
                <w:rFonts w:eastAsiaTheme="minorEastAsia"/>
                <w:lang w:val="en-US" w:eastAsia="zh-CN"/>
              </w:rPr>
              <w:t>uawei</w:t>
            </w:r>
          </w:p>
        </w:tc>
        <w:tc>
          <w:tcPr>
            <w:tcW w:w="2736" w:type="dxa"/>
          </w:tcPr>
          <w:p w14:paraId="11ECD206" w14:textId="722ACD86" w:rsidR="000B4C9D" w:rsidRDefault="000B4C9D" w:rsidP="00450FAD">
            <w:pPr>
              <w:rPr>
                <w:lang w:val="en-US" w:eastAsia="zh-CN"/>
              </w:rPr>
            </w:pPr>
            <w:r>
              <w:rPr>
                <w:rFonts w:eastAsiaTheme="minorEastAsia" w:hint="eastAsia"/>
                <w:lang w:val="en-US" w:eastAsia="zh-CN"/>
              </w:rPr>
              <w:t>A</w:t>
            </w:r>
            <w:r>
              <w:rPr>
                <w:rFonts w:eastAsiaTheme="minorEastAsia"/>
                <w:lang w:val="en-US" w:eastAsia="zh-CN"/>
              </w:rPr>
              <w:t xml:space="preserve">gree. </w:t>
            </w:r>
          </w:p>
        </w:tc>
        <w:tc>
          <w:tcPr>
            <w:tcW w:w="2822" w:type="dxa"/>
          </w:tcPr>
          <w:p w14:paraId="4541F6D6" w14:textId="77777777" w:rsidR="000B4C9D" w:rsidRDefault="000B4C9D" w:rsidP="00450FAD">
            <w:pPr>
              <w:rPr>
                <w:lang w:val="en-US" w:eastAsia="zh-CN"/>
              </w:rPr>
            </w:pPr>
          </w:p>
        </w:tc>
        <w:tc>
          <w:tcPr>
            <w:tcW w:w="2536" w:type="dxa"/>
          </w:tcPr>
          <w:p w14:paraId="0EA75499" w14:textId="6F1B8EC7" w:rsidR="000B4C9D" w:rsidRDefault="000B4C9D" w:rsidP="00450FAD">
            <w:pPr>
              <w:rPr>
                <w:lang w:val="en-US" w:eastAsia="zh-CN"/>
              </w:rPr>
            </w:pPr>
            <w:r>
              <w:rPr>
                <w:rFonts w:eastAsiaTheme="minorEastAsia" w:hint="eastAsia"/>
                <w:lang w:val="en-US" w:eastAsia="zh-CN"/>
              </w:rPr>
              <w:t>O</w:t>
            </w:r>
            <w:r>
              <w:rPr>
                <w:rFonts w:eastAsiaTheme="minorEastAsia"/>
                <w:lang w:val="en-US" w:eastAsia="zh-CN"/>
              </w:rPr>
              <w:t>ption 2. Don’t send LS. Proponent can trigger this issue in RAN5 directly.</w:t>
            </w:r>
          </w:p>
        </w:tc>
      </w:tr>
      <w:tr w:rsidR="000B4C9D" w14:paraId="377CFB75" w14:textId="77777777" w:rsidTr="009020DA">
        <w:tc>
          <w:tcPr>
            <w:tcW w:w="1537" w:type="dxa"/>
          </w:tcPr>
          <w:p w14:paraId="57FE3465" w14:textId="5DCA9CC4" w:rsidR="000B4C9D" w:rsidRDefault="000B4C9D" w:rsidP="00450FAD">
            <w:pPr>
              <w:rPr>
                <w:lang w:val="en-US" w:eastAsia="zh-CN"/>
              </w:rPr>
            </w:pPr>
            <w:r>
              <w:rPr>
                <w:lang w:val="en-US" w:eastAsia="zh-CN"/>
              </w:rPr>
              <w:t>MediaTek</w:t>
            </w:r>
          </w:p>
        </w:tc>
        <w:tc>
          <w:tcPr>
            <w:tcW w:w="2736" w:type="dxa"/>
          </w:tcPr>
          <w:p w14:paraId="4E2CEB52" w14:textId="0DF9FFEE" w:rsidR="000B4C9D" w:rsidRDefault="000B4C9D" w:rsidP="00450FAD">
            <w:pPr>
              <w:rPr>
                <w:lang w:val="en-US" w:eastAsia="zh-CN"/>
              </w:rPr>
            </w:pPr>
          </w:p>
        </w:tc>
        <w:tc>
          <w:tcPr>
            <w:tcW w:w="2822" w:type="dxa"/>
          </w:tcPr>
          <w:p w14:paraId="2C4C8075" w14:textId="1146FCAD" w:rsidR="000B4C9D" w:rsidRDefault="000B4C9D" w:rsidP="00450FAD">
            <w:pPr>
              <w:rPr>
                <w:lang w:val="en-US" w:eastAsia="zh-CN"/>
              </w:rPr>
            </w:pPr>
            <w:r>
              <w:rPr>
                <w:lang w:val="en-US" w:eastAsia="zh-CN"/>
              </w:rPr>
              <w:t>No, as it is only relevant if RAN5 get the full picture about the doppler channel properties, and if RAN5 decide to test frequency error using a variable doppler shift.</w:t>
            </w:r>
          </w:p>
        </w:tc>
        <w:tc>
          <w:tcPr>
            <w:tcW w:w="2536" w:type="dxa"/>
          </w:tcPr>
          <w:p w14:paraId="0DE8CFEA" w14:textId="44B0B044" w:rsidR="000B4C9D" w:rsidRDefault="000B4C9D" w:rsidP="00450FAD">
            <w:pPr>
              <w:rPr>
                <w:lang w:val="en-US" w:eastAsia="zh-CN"/>
              </w:rPr>
            </w:pPr>
          </w:p>
        </w:tc>
      </w:tr>
      <w:tr w:rsidR="00221542" w14:paraId="678E97A6" w14:textId="77777777" w:rsidTr="009020DA">
        <w:tc>
          <w:tcPr>
            <w:tcW w:w="1537" w:type="dxa"/>
          </w:tcPr>
          <w:p w14:paraId="2689817D" w14:textId="2AE7C488" w:rsidR="00221542" w:rsidRDefault="00221542" w:rsidP="00450FAD">
            <w:pPr>
              <w:rPr>
                <w:lang w:val="en-US" w:eastAsia="zh-CN"/>
              </w:rPr>
            </w:pPr>
            <w:r>
              <w:rPr>
                <w:lang w:val="en-US" w:eastAsia="zh-CN"/>
              </w:rPr>
              <w:t>THALES</w:t>
            </w:r>
          </w:p>
        </w:tc>
        <w:tc>
          <w:tcPr>
            <w:tcW w:w="2736" w:type="dxa"/>
          </w:tcPr>
          <w:p w14:paraId="0439564F" w14:textId="654863AE" w:rsidR="00221542" w:rsidRDefault="00221542" w:rsidP="00450FAD">
            <w:pPr>
              <w:rPr>
                <w:lang w:val="en-US" w:eastAsia="zh-CN"/>
              </w:rPr>
            </w:pPr>
            <w:r>
              <w:rPr>
                <w:lang w:val="en-US" w:eastAsia="zh-CN"/>
              </w:rPr>
              <w:t>Agree</w:t>
            </w:r>
          </w:p>
        </w:tc>
        <w:tc>
          <w:tcPr>
            <w:tcW w:w="2822" w:type="dxa"/>
          </w:tcPr>
          <w:p w14:paraId="26B0BA2A" w14:textId="77777777" w:rsidR="00221542" w:rsidRDefault="00221542" w:rsidP="00450FAD">
            <w:pPr>
              <w:rPr>
                <w:lang w:val="en-US" w:eastAsia="zh-CN"/>
              </w:rPr>
            </w:pPr>
          </w:p>
        </w:tc>
        <w:tc>
          <w:tcPr>
            <w:tcW w:w="2536" w:type="dxa"/>
          </w:tcPr>
          <w:p w14:paraId="64E2B034" w14:textId="77777777" w:rsidR="00221542" w:rsidRDefault="00221542" w:rsidP="00450FAD">
            <w:pPr>
              <w:rPr>
                <w:lang w:val="en-US" w:eastAsia="zh-CN"/>
              </w:rPr>
            </w:pPr>
          </w:p>
        </w:tc>
      </w:tr>
    </w:tbl>
    <w:p w14:paraId="1FE83B4B" w14:textId="77777777" w:rsidR="006E0E7B" w:rsidRDefault="006E0E7B" w:rsidP="006E0E7B">
      <w:pPr>
        <w:spacing w:after="0"/>
        <w:rPr>
          <w:rFonts w:ascii="Arial" w:hAnsi="Arial"/>
          <w:sz w:val="36"/>
          <w:lang w:val="en-US" w:eastAsia="ja-JP"/>
        </w:rPr>
      </w:pPr>
    </w:p>
    <w:p w14:paraId="2BD7F4ED" w14:textId="46FBDD6C" w:rsidR="00806BF1" w:rsidRPr="00417D82" w:rsidRDefault="00806BF1" w:rsidP="00806BF1">
      <w:pPr>
        <w:rPr>
          <w:color w:val="000000" w:themeColor="text1"/>
          <w:sz w:val="24"/>
          <w:szCs w:val="22"/>
          <w:lang w:val="en-US" w:eastAsia="ja-JP"/>
        </w:rPr>
      </w:pPr>
      <w:r w:rsidRPr="00417D82">
        <w:rPr>
          <w:b/>
          <w:color w:val="000000" w:themeColor="text1"/>
          <w:sz w:val="24"/>
          <w:szCs w:val="22"/>
          <w:highlight w:val="yellow"/>
          <w:lang w:val="en-US" w:eastAsia="ja-JP"/>
        </w:rPr>
        <w:t>Moderator Note:</w:t>
      </w:r>
      <w:r>
        <w:rPr>
          <w:color w:val="000000" w:themeColor="text1"/>
          <w:sz w:val="24"/>
          <w:szCs w:val="22"/>
          <w:lang w:val="en-US" w:eastAsia="ja-JP"/>
        </w:rPr>
        <w:t xml:space="preserve"> P</w:t>
      </w:r>
      <w:r w:rsidRPr="00417D82">
        <w:rPr>
          <w:color w:val="000000" w:themeColor="text1"/>
          <w:sz w:val="24"/>
          <w:szCs w:val="22"/>
          <w:lang w:val="en-US" w:eastAsia="ja-JP"/>
        </w:rPr>
        <w:t xml:space="preserve">lease further check recommendations/agreements from </w:t>
      </w:r>
      <w:r w:rsidRPr="00EA45C5">
        <w:rPr>
          <w:color w:val="000000" w:themeColor="text1"/>
          <w:sz w:val="24"/>
          <w:szCs w:val="22"/>
          <w:lang w:val="en-US" w:eastAsia="ja-JP"/>
        </w:rPr>
        <w:t>WF on NTN Solutions SAN RF Maintenance (</w:t>
      </w:r>
      <w:r w:rsidRPr="00EA45C5">
        <w:rPr>
          <w:b/>
          <w:color w:val="000000" w:themeColor="text1"/>
          <w:sz w:val="24"/>
          <w:szCs w:val="22"/>
          <w:lang w:val="en-US" w:eastAsia="ja-JP"/>
        </w:rPr>
        <w:t>R4-2217311</w:t>
      </w:r>
      <w:r w:rsidRPr="00EA45C5">
        <w:rPr>
          <w:color w:val="000000" w:themeColor="text1"/>
          <w:sz w:val="24"/>
          <w:szCs w:val="22"/>
          <w:lang w:val="en-US" w:eastAsia="ja-JP"/>
        </w:rPr>
        <w:t>).</w:t>
      </w:r>
    </w:p>
    <w:p w14:paraId="0C805CB2" w14:textId="77777777" w:rsidR="00806BF1" w:rsidRDefault="00806BF1">
      <w:pPr>
        <w:spacing w:after="0"/>
        <w:rPr>
          <w:lang w:val="en-US" w:eastAsia="ja-JP"/>
        </w:rPr>
      </w:pPr>
    </w:p>
    <w:p w14:paraId="0C67EF51" w14:textId="77777777" w:rsidR="00806BF1" w:rsidRDefault="00806BF1">
      <w:pPr>
        <w:spacing w:after="0"/>
        <w:rPr>
          <w:lang w:val="en-US" w:eastAsia="ja-JP"/>
        </w:rPr>
      </w:pPr>
    </w:p>
    <w:p w14:paraId="70372FDC" w14:textId="77777777" w:rsidR="00806BF1" w:rsidRDefault="00806BF1">
      <w:pPr>
        <w:spacing w:after="0"/>
        <w:rPr>
          <w:lang w:val="en-US" w:eastAsia="ja-JP"/>
        </w:rPr>
      </w:pPr>
    </w:p>
    <w:p w14:paraId="0361246C" w14:textId="77777777" w:rsidR="00221542" w:rsidRDefault="00221542">
      <w:pPr>
        <w:spacing w:after="0"/>
        <w:rPr>
          <w:lang w:val="en-US" w:eastAsia="ja-JP"/>
        </w:rPr>
      </w:pPr>
    </w:p>
    <w:p w14:paraId="782E1FBE" w14:textId="77777777" w:rsidR="00221542" w:rsidRDefault="00221542">
      <w:pPr>
        <w:spacing w:after="0"/>
        <w:rPr>
          <w:lang w:val="en-US" w:eastAsia="ja-JP"/>
        </w:rPr>
      </w:pPr>
    </w:p>
    <w:p w14:paraId="2CB41D8B" w14:textId="77777777" w:rsidR="00221542" w:rsidRDefault="00221542">
      <w:pPr>
        <w:spacing w:after="0"/>
        <w:rPr>
          <w:lang w:val="en-US" w:eastAsia="ja-JP"/>
        </w:rPr>
      </w:pPr>
    </w:p>
    <w:p w14:paraId="2A45E3B4" w14:textId="77777777" w:rsidR="00221542" w:rsidRDefault="00221542">
      <w:pPr>
        <w:spacing w:after="0"/>
        <w:rPr>
          <w:lang w:val="en-US" w:eastAsia="ja-JP"/>
        </w:rPr>
      </w:pPr>
    </w:p>
    <w:p w14:paraId="05059143" w14:textId="77777777" w:rsidR="00221542" w:rsidRDefault="00221542">
      <w:pPr>
        <w:spacing w:after="0"/>
        <w:rPr>
          <w:lang w:val="en-US" w:eastAsia="ja-JP"/>
        </w:rPr>
      </w:pPr>
    </w:p>
    <w:p w14:paraId="0D0E5AF1" w14:textId="77777777" w:rsidR="00221542" w:rsidRDefault="00221542">
      <w:pPr>
        <w:spacing w:after="0"/>
        <w:rPr>
          <w:lang w:val="en-US" w:eastAsia="ja-JP"/>
        </w:rPr>
      </w:pPr>
    </w:p>
    <w:p w14:paraId="37DFE83A" w14:textId="77777777" w:rsidR="00221542" w:rsidRDefault="00221542">
      <w:pPr>
        <w:spacing w:after="0"/>
        <w:rPr>
          <w:lang w:val="en-US" w:eastAsia="ja-JP"/>
        </w:rPr>
      </w:pPr>
    </w:p>
    <w:p w14:paraId="685214CC" w14:textId="77777777" w:rsidR="00221542" w:rsidRDefault="00221542">
      <w:pPr>
        <w:spacing w:after="0"/>
        <w:rPr>
          <w:lang w:val="en-US" w:eastAsia="ja-JP"/>
        </w:rPr>
      </w:pPr>
    </w:p>
    <w:p w14:paraId="5EEB4B71" w14:textId="77777777" w:rsidR="00221542" w:rsidRDefault="00221542">
      <w:pPr>
        <w:spacing w:after="0"/>
        <w:rPr>
          <w:lang w:val="en-US" w:eastAsia="ja-JP"/>
        </w:rPr>
      </w:pPr>
    </w:p>
    <w:p w14:paraId="124F0D32" w14:textId="77777777" w:rsidR="00221542" w:rsidRDefault="00221542">
      <w:pPr>
        <w:spacing w:after="0"/>
        <w:rPr>
          <w:lang w:val="en-US" w:eastAsia="ja-JP"/>
        </w:rPr>
      </w:pPr>
    </w:p>
    <w:p w14:paraId="5EC7BA21" w14:textId="77777777" w:rsidR="00221542" w:rsidRDefault="00221542">
      <w:pPr>
        <w:spacing w:after="0"/>
        <w:rPr>
          <w:lang w:val="en-US" w:eastAsia="ja-JP"/>
        </w:rPr>
      </w:pPr>
    </w:p>
    <w:p w14:paraId="3DC53333" w14:textId="77777777" w:rsidR="00221542" w:rsidRDefault="00221542">
      <w:pPr>
        <w:spacing w:after="0"/>
        <w:rPr>
          <w:lang w:val="en-US" w:eastAsia="ja-JP"/>
        </w:rPr>
      </w:pPr>
    </w:p>
    <w:p w14:paraId="2754B6AF" w14:textId="5C15A823" w:rsidR="00C12487" w:rsidRDefault="00C12487">
      <w:pPr>
        <w:spacing w:after="0"/>
        <w:rPr>
          <w:rFonts w:ascii="Arial" w:hAnsi="Arial"/>
          <w:sz w:val="36"/>
          <w:lang w:val="en-US" w:eastAsia="ja-JP"/>
        </w:rPr>
      </w:pPr>
    </w:p>
    <w:p w14:paraId="11F36725" w14:textId="057CFF24" w:rsidR="00DD19DE" w:rsidRPr="00086E9D" w:rsidRDefault="00142BB9" w:rsidP="00DD19DE">
      <w:pPr>
        <w:pStyle w:val="Titre1"/>
        <w:rPr>
          <w:lang w:val="en-US" w:eastAsia="ja-JP"/>
        </w:rPr>
      </w:pPr>
      <w:r w:rsidRPr="00086E9D">
        <w:rPr>
          <w:lang w:val="en-US" w:eastAsia="ja-JP"/>
        </w:rPr>
        <w:lastRenderedPageBreak/>
        <w:t>Topic</w:t>
      </w:r>
      <w:r w:rsidR="00DD19DE" w:rsidRPr="00086E9D">
        <w:rPr>
          <w:lang w:val="en-US" w:eastAsia="ja-JP"/>
        </w:rPr>
        <w:t xml:space="preserve"> #</w:t>
      </w:r>
      <w:r w:rsidR="00FA5848" w:rsidRPr="00086E9D">
        <w:rPr>
          <w:lang w:val="en-US" w:eastAsia="ja-JP"/>
        </w:rPr>
        <w:t>2</w:t>
      </w:r>
      <w:r w:rsidR="002A5C7A" w:rsidRPr="00086E9D">
        <w:rPr>
          <w:lang w:val="en-US" w:eastAsia="ja-JP"/>
        </w:rPr>
        <w:t xml:space="preserve">: </w:t>
      </w:r>
      <w:r w:rsidR="002A5C7A" w:rsidRPr="00086E9D">
        <w:rPr>
          <w:color w:val="000000" w:themeColor="text1"/>
          <w:lang w:val="en-US" w:eastAsia="zh-CN"/>
        </w:rPr>
        <w:t>Maintenance discussions - CRs to TS 38.108 and TR 38.863</w:t>
      </w:r>
    </w:p>
    <w:p w14:paraId="41C8B3CF" w14:textId="3D81E71D" w:rsidR="00DD19DE" w:rsidRPr="00086E9D" w:rsidRDefault="00DD19DE" w:rsidP="00DD19DE">
      <w:pPr>
        <w:rPr>
          <w:i/>
          <w:color w:val="0070C0"/>
          <w:lang w:val="en-US" w:eastAsia="zh-CN"/>
        </w:rPr>
      </w:pPr>
      <w:r w:rsidRPr="00086E9D">
        <w:rPr>
          <w:i/>
          <w:color w:val="0070C0"/>
          <w:lang w:val="en-US" w:eastAsia="zh-CN"/>
        </w:rPr>
        <w:t xml:space="preserve">Main technical </w:t>
      </w:r>
      <w:r w:rsidR="00142BB9" w:rsidRPr="00086E9D">
        <w:rPr>
          <w:i/>
          <w:color w:val="0070C0"/>
          <w:lang w:val="en-US" w:eastAsia="zh-CN"/>
        </w:rPr>
        <w:t>topic</w:t>
      </w:r>
      <w:r w:rsidRPr="00086E9D">
        <w:rPr>
          <w:i/>
          <w:color w:val="0070C0"/>
          <w:lang w:val="en-US" w:eastAsia="zh-CN"/>
        </w:rPr>
        <w:t xml:space="preserve"> overview. The structure can be done based on sub-agenda basis. </w:t>
      </w:r>
    </w:p>
    <w:p w14:paraId="4BA6DCF9" w14:textId="77777777" w:rsidR="00DD19DE" w:rsidRPr="00086E9D" w:rsidRDefault="00DD19DE" w:rsidP="00DD19DE">
      <w:pPr>
        <w:pStyle w:val="Titre2"/>
        <w:rPr>
          <w:lang w:val="en-US"/>
        </w:rPr>
      </w:pPr>
      <w:r w:rsidRPr="00086E9D">
        <w:rPr>
          <w:lang w:val="en-US"/>
        </w:rPr>
        <w:t>Companies’ contributions summary</w:t>
      </w:r>
    </w:p>
    <w:tbl>
      <w:tblPr>
        <w:tblStyle w:val="Grilledutableau"/>
        <w:tblW w:w="0" w:type="auto"/>
        <w:tblLook w:val="04A0" w:firstRow="1" w:lastRow="0" w:firstColumn="1" w:lastColumn="0" w:noHBand="0" w:noVBand="1"/>
      </w:tblPr>
      <w:tblGrid>
        <w:gridCol w:w="1622"/>
        <w:gridCol w:w="1424"/>
        <w:gridCol w:w="6585"/>
      </w:tblGrid>
      <w:tr w:rsidR="00DD19DE" w:rsidRPr="00086E9D" w14:paraId="1E5E5737" w14:textId="77777777" w:rsidTr="002A5C7A">
        <w:trPr>
          <w:trHeight w:val="468"/>
        </w:trPr>
        <w:tc>
          <w:tcPr>
            <w:tcW w:w="1622" w:type="dxa"/>
            <w:vAlign w:val="center"/>
          </w:tcPr>
          <w:p w14:paraId="5B780EF4" w14:textId="77777777" w:rsidR="00DD19DE" w:rsidRPr="00086E9D" w:rsidRDefault="00DD19DE" w:rsidP="003F7E73">
            <w:pPr>
              <w:spacing w:before="120" w:after="120"/>
              <w:rPr>
                <w:b/>
                <w:bCs/>
                <w:lang w:val="en-US"/>
              </w:rPr>
            </w:pPr>
            <w:r w:rsidRPr="00086E9D">
              <w:rPr>
                <w:b/>
                <w:bCs/>
                <w:lang w:val="en-US"/>
              </w:rPr>
              <w:t>T-doc number</w:t>
            </w:r>
          </w:p>
        </w:tc>
        <w:tc>
          <w:tcPr>
            <w:tcW w:w="1424" w:type="dxa"/>
            <w:vAlign w:val="center"/>
          </w:tcPr>
          <w:p w14:paraId="27E27FF5" w14:textId="77777777" w:rsidR="00DD19DE" w:rsidRPr="00086E9D" w:rsidRDefault="00DD19DE" w:rsidP="003F7E73">
            <w:pPr>
              <w:spacing w:before="120" w:after="120"/>
              <w:rPr>
                <w:b/>
                <w:bCs/>
                <w:lang w:val="en-US"/>
              </w:rPr>
            </w:pPr>
            <w:r w:rsidRPr="00086E9D">
              <w:rPr>
                <w:b/>
                <w:bCs/>
                <w:lang w:val="en-US"/>
              </w:rPr>
              <w:t>Company</w:t>
            </w:r>
          </w:p>
        </w:tc>
        <w:tc>
          <w:tcPr>
            <w:tcW w:w="6585" w:type="dxa"/>
            <w:vAlign w:val="center"/>
          </w:tcPr>
          <w:p w14:paraId="3753A143" w14:textId="77777777" w:rsidR="00DD19DE" w:rsidRPr="00086E9D" w:rsidRDefault="00DD19DE" w:rsidP="003F7E73">
            <w:pPr>
              <w:spacing w:before="120" w:after="120"/>
              <w:rPr>
                <w:b/>
                <w:bCs/>
                <w:lang w:val="en-US"/>
              </w:rPr>
            </w:pPr>
            <w:r w:rsidRPr="00086E9D">
              <w:rPr>
                <w:b/>
                <w:bCs/>
                <w:lang w:val="en-US"/>
              </w:rPr>
              <w:t>Proposals / Observations</w:t>
            </w:r>
          </w:p>
        </w:tc>
      </w:tr>
      <w:tr w:rsidR="00502A07" w:rsidRPr="00086E9D" w14:paraId="72BA66DF" w14:textId="77777777" w:rsidTr="00502A07">
        <w:trPr>
          <w:trHeight w:val="468"/>
        </w:trPr>
        <w:tc>
          <w:tcPr>
            <w:tcW w:w="1622" w:type="dxa"/>
            <w:vAlign w:val="center"/>
          </w:tcPr>
          <w:p w14:paraId="7D946BB1" w14:textId="6A51E886" w:rsidR="00502A07" w:rsidRPr="00230714" w:rsidRDefault="00502A07" w:rsidP="00502A07">
            <w:pPr>
              <w:spacing w:before="120" w:after="120"/>
              <w:rPr>
                <w:u w:val="single"/>
              </w:rPr>
            </w:pPr>
            <w:r w:rsidRPr="00502A07">
              <w:rPr>
                <w:u w:val="single"/>
              </w:rPr>
              <w:t>R4-2216150</w:t>
            </w:r>
          </w:p>
        </w:tc>
        <w:tc>
          <w:tcPr>
            <w:tcW w:w="1424" w:type="dxa"/>
            <w:vAlign w:val="center"/>
          </w:tcPr>
          <w:p w14:paraId="41F460EF" w14:textId="517C5E23" w:rsidR="00502A07" w:rsidRPr="00086E9D" w:rsidRDefault="00502A07" w:rsidP="00502A07">
            <w:pPr>
              <w:spacing w:before="120" w:after="120"/>
              <w:rPr>
                <w:rFonts w:asciiTheme="minorHAnsi" w:hAnsiTheme="minorHAnsi" w:cstheme="minorHAnsi"/>
                <w:lang w:val="en-US"/>
              </w:rPr>
            </w:pPr>
            <w:r>
              <w:t>Xiaomi</w:t>
            </w:r>
          </w:p>
        </w:tc>
        <w:tc>
          <w:tcPr>
            <w:tcW w:w="6585" w:type="dxa"/>
            <w:vAlign w:val="center"/>
          </w:tcPr>
          <w:p w14:paraId="57377F93" w14:textId="2F89D889" w:rsidR="00502A07" w:rsidRPr="00086E9D" w:rsidRDefault="00502A07" w:rsidP="00502A07">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89762E9" w14:textId="1F0532F5" w:rsidR="00502A07" w:rsidRPr="00086E9D" w:rsidRDefault="00502A07" w:rsidP="00502A07">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377F60" w:rsidRPr="00086E9D" w14:paraId="6CDE9F6E" w14:textId="77777777" w:rsidTr="000B5C6A">
        <w:trPr>
          <w:trHeight w:val="468"/>
        </w:trPr>
        <w:tc>
          <w:tcPr>
            <w:tcW w:w="1622" w:type="dxa"/>
            <w:vAlign w:val="center"/>
          </w:tcPr>
          <w:p w14:paraId="2849250F" w14:textId="797B7CBD" w:rsidR="00377F60" w:rsidRPr="00230714" w:rsidRDefault="00377F60" w:rsidP="000B5C6A">
            <w:pPr>
              <w:spacing w:before="120" w:after="120"/>
              <w:rPr>
                <w:u w:val="single"/>
              </w:rPr>
            </w:pPr>
            <w:r w:rsidRPr="00230714">
              <w:rPr>
                <w:u w:val="single"/>
              </w:rPr>
              <w:t>R4-2216064</w:t>
            </w:r>
          </w:p>
        </w:tc>
        <w:tc>
          <w:tcPr>
            <w:tcW w:w="1424" w:type="dxa"/>
            <w:vAlign w:val="center"/>
          </w:tcPr>
          <w:p w14:paraId="191F8485" w14:textId="655664ED" w:rsidR="00377F60" w:rsidRPr="00086E9D" w:rsidRDefault="00377F60"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692BB483" w14:textId="77777777" w:rsidR="00377F60" w:rsidRPr="00086E9D" w:rsidRDefault="00377F60" w:rsidP="000B5C6A">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632FE8C"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03AAB74D" w14:textId="77777777" w:rsidR="00377F60" w:rsidRDefault="00377F60" w:rsidP="00377F60">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B8E965" w14:textId="0DE41FF5"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377F60" w:rsidRPr="00086E9D" w14:paraId="436D5A7A" w14:textId="77777777" w:rsidTr="000B5C6A">
        <w:trPr>
          <w:trHeight w:val="468"/>
        </w:trPr>
        <w:tc>
          <w:tcPr>
            <w:tcW w:w="1622" w:type="dxa"/>
            <w:vAlign w:val="center"/>
          </w:tcPr>
          <w:p w14:paraId="1B1418CA" w14:textId="77777777" w:rsidR="00377F60" w:rsidRPr="00E361DB" w:rsidRDefault="00377F60" w:rsidP="000B5C6A">
            <w:pPr>
              <w:spacing w:before="120" w:after="120"/>
              <w:rPr>
                <w:rFonts w:asciiTheme="minorHAnsi" w:hAnsiTheme="minorHAnsi" w:cstheme="minorHAnsi"/>
                <w:highlight w:val="cyan"/>
                <w:u w:val="single"/>
                <w:lang w:val="en-US"/>
              </w:rPr>
            </w:pPr>
            <w:r w:rsidRPr="00E361DB">
              <w:rPr>
                <w:u w:val="single"/>
              </w:rPr>
              <w:t>R4-2215412</w:t>
            </w:r>
          </w:p>
        </w:tc>
        <w:tc>
          <w:tcPr>
            <w:tcW w:w="1424" w:type="dxa"/>
            <w:vAlign w:val="center"/>
          </w:tcPr>
          <w:p w14:paraId="6D07C097"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6585" w:type="dxa"/>
            <w:vAlign w:val="center"/>
          </w:tcPr>
          <w:p w14:paraId="5D745E6F"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457B2A6"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377F60" w:rsidRPr="00086E9D" w14:paraId="515830B2" w14:textId="77777777" w:rsidTr="000B5C6A">
        <w:trPr>
          <w:trHeight w:val="468"/>
        </w:trPr>
        <w:tc>
          <w:tcPr>
            <w:tcW w:w="1622" w:type="dxa"/>
            <w:vAlign w:val="center"/>
          </w:tcPr>
          <w:p w14:paraId="1F1799B2" w14:textId="77777777" w:rsidR="00377F60" w:rsidRPr="00E361DB" w:rsidRDefault="00377F60" w:rsidP="000B5C6A">
            <w:pPr>
              <w:spacing w:before="120" w:after="120"/>
              <w:rPr>
                <w:rFonts w:asciiTheme="minorHAnsi" w:hAnsiTheme="minorHAnsi" w:cstheme="minorHAnsi"/>
                <w:highlight w:val="cyan"/>
                <w:u w:val="single"/>
                <w:lang w:val="en-US"/>
              </w:rPr>
            </w:pPr>
            <w:r w:rsidRPr="00377F60">
              <w:rPr>
                <w:u w:val="single"/>
              </w:rPr>
              <w:t>R4-2215336</w:t>
            </w:r>
          </w:p>
        </w:tc>
        <w:tc>
          <w:tcPr>
            <w:tcW w:w="1424" w:type="dxa"/>
            <w:vAlign w:val="center"/>
          </w:tcPr>
          <w:p w14:paraId="6770052C" w14:textId="77777777" w:rsidR="00377F60" w:rsidRPr="00086E9D" w:rsidRDefault="00377F60" w:rsidP="000B5C6A">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6585" w:type="dxa"/>
            <w:vAlign w:val="center"/>
          </w:tcPr>
          <w:p w14:paraId="4F835C13" w14:textId="77777777" w:rsidR="00377F60" w:rsidRPr="00086E9D" w:rsidRDefault="00377F60"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7D701EBD" w14:textId="77777777" w:rsidR="00377F60" w:rsidRPr="00086E9D" w:rsidRDefault="00377F60" w:rsidP="00377F60">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2A1501" w:rsidRPr="00086E9D" w14:paraId="3F433897" w14:textId="77777777" w:rsidTr="000B5C6A">
        <w:trPr>
          <w:trHeight w:val="468"/>
        </w:trPr>
        <w:tc>
          <w:tcPr>
            <w:tcW w:w="1622" w:type="dxa"/>
            <w:vAlign w:val="center"/>
          </w:tcPr>
          <w:p w14:paraId="1F215F1A" w14:textId="77777777" w:rsidR="002A1501" w:rsidRPr="00E361DB" w:rsidRDefault="002A1501" w:rsidP="000B5C6A">
            <w:pPr>
              <w:spacing w:before="120" w:after="120"/>
              <w:rPr>
                <w:rFonts w:asciiTheme="minorHAnsi" w:hAnsiTheme="minorHAnsi" w:cstheme="minorHAnsi"/>
                <w:highlight w:val="cyan"/>
                <w:u w:val="single"/>
                <w:lang w:val="en-US"/>
              </w:rPr>
            </w:pPr>
            <w:r w:rsidRPr="00377F60">
              <w:rPr>
                <w:u w:val="single"/>
              </w:rPr>
              <w:t>R4-2216066</w:t>
            </w:r>
          </w:p>
        </w:tc>
        <w:tc>
          <w:tcPr>
            <w:tcW w:w="1424" w:type="dxa"/>
            <w:vAlign w:val="center"/>
          </w:tcPr>
          <w:p w14:paraId="5E4A1E3E" w14:textId="77777777" w:rsidR="002A1501" w:rsidRPr="00086E9D" w:rsidRDefault="002A1501" w:rsidP="000B5C6A">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6585" w:type="dxa"/>
            <w:vAlign w:val="center"/>
          </w:tcPr>
          <w:p w14:paraId="5C771A65"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03C87C8" w14:textId="77777777" w:rsidR="002A1501" w:rsidRPr="00377F60" w:rsidRDefault="002A1501" w:rsidP="000B5C6A">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0D31DD80" w14:textId="77777777" w:rsidR="002A1501" w:rsidRPr="00377F60" w:rsidRDefault="002A1501" w:rsidP="000B5C6A">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D0B22CF" w14:textId="77777777" w:rsidR="002A1501" w:rsidRPr="00086E9D" w:rsidRDefault="002A1501" w:rsidP="000B5C6A">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2A1501" w:rsidRPr="00086E9D" w14:paraId="01600D62" w14:textId="77777777" w:rsidTr="000B5C6A">
        <w:trPr>
          <w:trHeight w:val="468"/>
        </w:trPr>
        <w:tc>
          <w:tcPr>
            <w:tcW w:w="1622" w:type="dxa"/>
            <w:vAlign w:val="center"/>
          </w:tcPr>
          <w:p w14:paraId="57C7359C" w14:textId="77777777" w:rsidR="002A1501" w:rsidRPr="00E361DB" w:rsidRDefault="002A1501" w:rsidP="000B5C6A">
            <w:pPr>
              <w:spacing w:before="120" w:after="120"/>
              <w:rPr>
                <w:rFonts w:asciiTheme="minorHAnsi" w:hAnsiTheme="minorHAnsi" w:cstheme="minorHAnsi"/>
                <w:highlight w:val="cyan"/>
                <w:u w:val="single"/>
                <w:lang w:val="en-US"/>
              </w:rPr>
            </w:pPr>
            <w:r w:rsidRPr="002A1501">
              <w:rPr>
                <w:u w:val="single"/>
              </w:rPr>
              <w:t>R4-2216527</w:t>
            </w:r>
          </w:p>
        </w:tc>
        <w:tc>
          <w:tcPr>
            <w:tcW w:w="1424" w:type="dxa"/>
            <w:vAlign w:val="center"/>
          </w:tcPr>
          <w:p w14:paraId="10608182" w14:textId="77777777" w:rsidR="002A1501" w:rsidRPr="00086E9D" w:rsidRDefault="002A1501" w:rsidP="000B5C6A">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615517EA" w14:textId="77777777" w:rsidR="002A1501" w:rsidRPr="00086E9D" w:rsidRDefault="002A1501" w:rsidP="000B5C6A">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188354FC" w14:textId="77777777" w:rsidR="002A1501" w:rsidRPr="00086E9D" w:rsidRDefault="002A1501" w:rsidP="000B5C6A">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E361DB" w:rsidRPr="00086E9D" w14:paraId="7669AF78" w14:textId="77777777" w:rsidTr="00E361DB">
        <w:trPr>
          <w:trHeight w:val="468"/>
        </w:trPr>
        <w:tc>
          <w:tcPr>
            <w:tcW w:w="1622" w:type="dxa"/>
            <w:vAlign w:val="center"/>
          </w:tcPr>
          <w:p w14:paraId="662E62B5" w14:textId="376169CD" w:rsidR="00E361DB" w:rsidRPr="00E361DB" w:rsidRDefault="002A1501" w:rsidP="002A1501">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424" w:type="dxa"/>
            <w:vAlign w:val="center"/>
          </w:tcPr>
          <w:p w14:paraId="1C8DABF2" w14:textId="3CE98CB7" w:rsidR="00E361DB" w:rsidRPr="00086E9D" w:rsidRDefault="002A1501" w:rsidP="00E361DB">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6585" w:type="dxa"/>
            <w:vAlign w:val="center"/>
          </w:tcPr>
          <w:p w14:paraId="020A35DD" w14:textId="3335EEB1" w:rsidR="00E361DB" w:rsidRPr="00086E9D" w:rsidRDefault="00E361DB" w:rsidP="00E361DB">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CC115AF" w14:textId="5BDFAB3D" w:rsidR="00E361DB" w:rsidRPr="00086E9D" w:rsidRDefault="002A1501" w:rsidP="00377F60">
            <w:pPr>
              <w:spacing w:after="0"/>
              <w:rPr>
                <w:rFonts w:asciiTheme="minorHAnsi" w:hAnsiTheme="minorHAnsi" w:cstheme="minorHAnsi"/>
                <w:lang w:val="en-US"/>
              </w:rPr>
            </w:pPr>
            <w:r w:rsidRPr="002A1501">
              <w:rPr>
                <w:noProof/>
                <w:lang w:val="en-US"/>
              </w:rPr>
              <w:t>Remove ΔfOBUE definition</w:t>
            </w:r>
            <w:r w:rsidR="00377F60" w:rsidRPr="00377F60">
              <w:rPr>
                <w:noProof/>
                <w:lang w:val="en-US"/>
              </w:rPr>
              <w:t>.</w:t>
            </w:r>
          </w:p>
        </w:tc>
      </w:tr>
      <w:tr w:rsidR="00A01216" w:rsidRPr="00086E9D" w14:paraId="2FAEA77E" w14:textId="77777777" w:rsidTr="00C93F39">
        <w:trPr>
          <w:trHeight w:val="468"/>
        </w:trPr>
        <w:tc>
          <w:tcPr>
            <w:tcW w:w="1622" w:type="dxa"/>
          </w:tcPr>
          <w:p w14:paraId="31851F1B" w14:textId="77777777" w:rsidR="00A01216" w:rsidRPr="00E361DB" w:rsidRDefault="00A01216" w:rsidP="00C93F39">
            <w:pPr>
              <w:spacing w:before="120" w:after="120"/>
              <w:rPr>
                <w:rFonts w:asciiTheme="minorHAnsi" w:hAnsiTheme="minorHAnsi" w:cstheme="minorHAnsi"/>
                <w:highlight w:val="cyan"/>
                <w:u w:val="single"/>
                <w:lang w:val="en-US"/>
              </w:rPr>
            </w:pPr>
            <w:r w:rsidRPr="00FE01A2">
              <w:rPr>
                <w:u w:val="single"/>
              </w:rPr>
              <w:t>R4-2216594</w:t>
            </w:r>
          </w:p>
        </w:tc>
        <w:tc>
          <w:tcPr>
            <w:tcW w:w="1424" w:type="dxa"/>
          </w:tcPr>
          <w:p w14:paraId="5B072666" w14:textId="77777777" w:rsidR="00A01216" w:rsidRPr="00086E9D" w:rsidRDefault="00A01216" w:rsidP="00C93F39">
            <w:pPr>
              <w:spacing w:before="120" w:after="120"/>
              <w:rPr>
                <w:rFonts w:asciiTheme="minorHAnsi" w:hAnsiTheme="minorHAnsi" w:cstheme="minorHAnsi"/>
                <w:lang w:val="en-US"/>
              </w:rPr>
            </w:pPr>
            <w:r>
              <w:rPr>
                <w:rFonts w:asciiTheme="minorHAnsi" w:hAnsiTheme="minorHAnsi" w:cstheme="minorHAnsi"/>
                <w:lang w:val="en-US"/>
              </w:rPr>
              <w:t>Apple</w:t>
            </w:r>
          </w:p>
        </w:tc>
        <w:tc>
          <w:tcPr>
            <w:tcW w:w="6585" w:type="dxa"/>
          </w:tcPr>
          <w:p w14:paraId="3C58FDDB" w14:textId="77777777" w:rsidR="00A01216" w:rsidRPr="00086E9D" w:rsidRDefault="00A01216"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D0F9C7E" w14:textId="77777777" w:rsidR="00A01216" w:rsidRDefault="00A01216" w:rsidP="00C93F39">
            <w:pPr>
              <w:spacing w:after="0"/>
              <w:rPr>
                <w:noProof/>
                <w:lang w:val="en-US"/>
              </w:rPr>
            </w:pPr>
            <w:r>
              <w:rPr>
                <w:noProof/>
                <w:lang w:val="en-US"/>
              </w:rPr>
              <w:t>Requirement clarifications :</w:t>
            </w:r>
          </w:p>
          <w:p w14:paraId="1AF350C3" w14:textId="77777777" w:rsidR="00A01216" w:rsidRDefault="00A01216" w:rsidP="00C93F39">
            <w:pPr>
              <w:spacing w:after="0"/>
              <w:rPr>
                <w:noProof/>
              </w:rPr>
            </w:pPr>
            <w:r>
              <w:rPr>
                <w:noProof/>
              </w:rPr>
              <w:t>Explicitly list which modulations are applicable to the NTN transmission modulation quality requirement</w:t>
            </w:r>
          </w:p>
          <w:p w14:paraId="036E0B28" w14:textId="77777777" w:rsidR="00A01216" w:rsidRPr="00086E9D" w:rsidRDefault="00A01216" w:rsidP="00C93F39">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FE01A2" w:rsidRPr="00086E9D" w14:paraId="1AA0CBFA" w14:textId="77777777" w:rsidTr="00FE01A2">
        <w:trPr>
          <w:trHeight w:val="468"/>
        </w:trPr>
        <w:tc>
          <w:tcPr>
            <w:tcW w:w="1622" w:type="dxa"/>
          </w:tcPr>
          <w:p w14:paraId="30AE2BA4" w14:textId="64E01F95" w:rsidR="00FE01A2" w:rsidRPr="00E361DB" w:rsidRDefault="00A01216" w:rsidP="00352D67">
            <w:pPr>
              <w:spacing w:before="120" w:after="120"/>
              <w:rPr>
                <w:rFonts w:asciiTheme="minorHAnsi" w:hAnsiTheme="minorHAnsi" w:cstheme="minorHAnsi"/>
                <w:highlight w:val="cyan"/>
                <w:u w:val="single"/>
                <w:lang w:val="en-US"/>
              </w:rPr>
            </w:pPr>
            <w:r w:rsidRPr="00A01216">
              <w:rPr>
                <w:u w:val="single"/>
              </w:rPr>
              <w:t>R4-2216641</w:t>
            </w:r>
          </w:p>
        </w:tc>
        <w:tc>
          <w:tcPr>
            <w:tcW w:w="1424" w:type="dxa"/>
          </w:tcPr>
          <w:p w14:paraId="24CCFE7C" w14:textId="4F56F883" w:rsidR="00FE01A2" w:rsidRPr="00086E9D" w:rsidRDefault="00A01216" w:rsidP="00352D67">
            <w:pPr>
              <w:spacing w:before="120" w:after="120"/>
              <w:rPr>
                <w:rFonts w:asciiTheme="minorHAnsi" w:hAnsiTheme="minorHAnsi" w:cstheme="minorHAnsi"/>
                <w:lang w:val="en-US"/>
              </w:rPr>
            </w:pPr>
            <w:r>
              <w:rPr>
                <w:noProof/>
              </w:rPr>
              <w:t>Ericsson</w:t>
            </w:r>
          </w:p>
        </w:tc>
        <w:tc>
          <w:tcPr>
            <w:tcW w:w="6585" w:type="dxa"/>
          </w:tcPr>
          <w:p w14:paraId="674B8E98" w14:textId="723F30FC" w:rsidR="00FE01A2" w:rsidRPr="00086E9D" w:rsidRDefault="00FE01A2" w:rsidP="00352D67">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C7059DF" w14:textId="77777777" w:rsidR="00A01216" w:rsidRDefault="00A01216" w:rsidP="00A01216">
            <w:pPr>
              <w:spacing w:after="0"/>
              <w:rPr>
                <w:noProof/>
              </w:rPr>
            </w:pPr>
            <w:r>
              <w:rPr>
                <w:noProof/>
              </w:rPr>
              <w:t>Changes :</w:t>
            </w:r>
          </w:p>
          <w:p w14:paraId="0D348C4B" w14:textId="77777777" w:rsidR="00A01216" w:rsidRDefault="00A01216" w:rsidP="00A01216">
            <w:pPr>
              <w:spacing w:after="0"/>
              <w:rPr>
                <w:noProof/>
              </w:rPr>
            </w:pPr>
            <w:r>
              <w:rPr>
                <w:noProof/>
              </w:rPr>
              <w:t>Correct the “compared to” frequency to be UL configured frequency</w:t>
            </w:r>
          </w:p>
          <w:p w14:paraId="58AA5C39" w14:textId="33F6C947" w:rsidR="00FE01A2" w:rsidRPr="00086E9D" w:rsidRDefault="00A01216" w:rsidP="00A01216">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7ECADE56" w14:textId="77777777" w:rsidTr="00765BDE">
        <w:trPr>
          <w:trHeight w:val="468"/>
        </w:trPr>
        <w:tc>
          <w:tcPr>
            <w:tcW w:w="1622" w:type="dxa"/>
          </w:tcPr>
          <w:p w14:paraId="02ACE0D8" w14:textId="732540EB" w:rsidR="00765BDE" w:rsidRPr="00E361DB" w:rsidRDefault="00765BDE" w:rsidP="00C93F39">
            <w:pPr>
              <w:spacing w:before="120" w:after="120"/>
              <w:rPr>
                <w:rFonts w:asciiTheme="minorHAnsi" w:hAnsiTheme="minorHAnsi" w:cstheme="minorHAnsi"/>
                <w:highlight w:val="cyan"/>
                <w:u w:val="single"/>
                <w:lang w:val="en-US"/>
              </w:rPr>
            </w:pPr>
            <w:r w:rsidRPr="00765BDE">
              <w:rPr>
                <w:u w:val="single"/>
              </w:rPr>
              <w:lastRenderedPageBreak/>
              <w:t>R4-2215315</w:t>
            </w:r>
          </w:p>
        </w:tc>
        <w:tc>
          <w:tcPr>
            <w:tcW w:w="1424" w:type="dxa"/>
          </w:tcPr>
          <w:p w14:paraId="3D3A6B80" w14:textId="0E170F0D" w:rsidR="00765BDE" w:rsidRPr="00086E9D" w:rsidRDefault="00765BDE" w:rsidP="00C93F39">
            <w:pPr>
              <w:spacing w:before="120" w:after="120"/>
              <w:rPr>
                <w:rFonts w:asciiTheme="minorHAnsi" w:hAnsiTheme="minorHAnsi" w:cstheme="minorHAnsi"/>
                <w:lang w:val="en-US"/>
              </w:rPr>
            </w:pPr>
            <w:r w:rsidRPr="00765BDE">
              <w:rPr>
                <w:noProof/>
              </w:rPr>
              <w:t>Qualcomm Incorporated</w:t>
            </w:r>
          </w:p>
        </w:tc>
        <w:tc>
          <w:tcPr>
            <w:tcW w:w="6585" w:type="dxa"/>
          </w:tcPr>
          <w:p w14:paraId="053AEDB7" w14:textId="77777777" w:rsidR="00765BDE" w:rsidRPr="00086E9D" w:rsidRDefault="00765BDE" w:rsidP="00C93F39">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E03BB41"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C8C55F9" w14:textId="30337A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73647B3C" w14:textId="77777777" w:rsidR="00DD19DE" w:rsidRPr="00765BDE" w:rsidRDefault="00DD19DE" w:rsidP="00DD19DE"/>
    <w:p w14:paraId="70D89159" w14:textId="77777777" w:rsidR="00DD19DE" w:rsidRPr="00086E9D" w:rsidRDefault="00DD19DE" w:rsidP="00DD19DE">
      <w:pPr>
        <w:pStyle w:val="Titre2"/>
        <w:rPr>
          <w:lang w:val="en-US"/>
        </w:rPr>
      </w:pPr>
      <w:r w:rsidRPr="00086E9D">
        <w:rPr>
          <w:lang w:val="en-US"/>
        </w:rPr>
        <w:t>Open issues summary</w:t>
      </w:r>
    </w:p>
    <w:p w14:paraId="3F4CFA8B" w14:textId="77777777" w:rsidR="00DD19DE" w:rsidRPr="00086E9D" w:rsidRDefault="00DD19DE" w:rsidP="00DD19DE">
      <w:pPr>
        <w:rPr>
          <w:i/>
          <w:color w:val="0070C0"/>
          <w:lang w:val="en-US" w:eastAsia="zh-CN"/>
        </w:rPr>
      </w:pPr>
      <w:r w:rsidRPr="00086E9D">
        <w:rPr>
          <w:i/>
          <w:color w:val="0070C0"/>
          <w:lang w:val="en-US"/>
        </w:rPr>
        <w:t>Before e-Meeting, moderators shall summarize list of open issues, candidate options and possible WF (if applicable) based on companies’ contributions.</w:t>
      </w:r>
    </w:p>
    <w:p w14:paraId="63736E86" w14:textId="77777777" w:rsidR="00502A07" w:rsidRPr="00230714" w:rsidRDefault="00502A07" w:rsidP="00502A07">
      <w:pPr>
        <w:pStyle w:val="Titre3"/>
        <w:rPr>
          <w:sz w:val="24"/>
          <w:szCs w:val="16"/>
          <w:lang w:val="en-US"/>
        </w:rPr>
      </w:pPr>
      <w:r w:rsidRPr="00230714">
        <w:rPr>
          <w:sz w:val="24"/>
          <w:szCs w:val="16"/>
          <w:lang w:val="en-US"/>
        </w:rPr>
        <w:t>Sub-topic 2-</w:t>
      </w:r>
      <w:r>
        <w:rPr>
          <w:sz w:val="24"/>
          <w:szCs w:val="16"/>
          <w:lang w:val="en-US"/>
        </w:rPr>
        <w:t>1</w:t>
      </w:r>
    </w:p>
    <w:p w14:paraId="5E63E92A" w14:textId="5307BB5B" w:rsidR="00502A07" w:rsidRPr="00230714" w:rsidRDefault="00502A07" w:rsidP="00502A07">
      <w:pPr>
        <w:rPr>
          <w:i/>
          <w:color w:val="0070C0"/>
          <w:lang w:val="en-US" w:eastAsia="zh-CN"/>
        </w:rPr>
      </w:pPr>
      <w:r w:rsidRPr="00230714">
        <w:rPr>
          <w:i/>
          <w:color w:val="0070C0"/>
          <w:lang w:val="en-US" w:eastAsia="zh-CN"/>
        </w:rPr>
        <w:t xml:space="preserve">Sub-topic description: </w:t>
      </w:r>
      <w:r w:rsidR="008D399A">
        <w:rPr>
          <w:color w:val="000000" w:themeColor="text1"/>
          <w:lang w:val="en-US" w:eastAsia="zh-CN"/>
        </w:rPr>
        <w:t>NTN UE</w:t>
      </w:r>
    </w:p>
    <w:p w14:paraId="39F4CBF9" w14:textId="77777777" w:rsidR="00502A07" w:rsidRPr="00230714" w:rsidRDefault="00502A07" w:rsidP="00502A07">
      <w:pPr>
        <w:rPr>
          <w:i/>
          <w:color w:val="0070C0"/>
          <w:lang w:val="en-US" w:eastAsia="zh-CN"/>
        </w:rPr>
      </w:pPr>
      <w:r w:rsidRPr="00230714">
        <w:rPr>
          <w:i/>
          <w:color w:val="0070C0"/>
          <w:lang w:val="en-US" w:eastAsia="zh-CN"/>
        </w:rPr>
        <w:t>Open issues and candidate options before e-meeting:</w:t>
      </w:r>
    </w:p>
    <w:p w14:paraId="7F41CF84" w14:textId="51C97B88" w:rsidR="00502A07" w:rsidRPr="008D399A" w:rsidRDefault="00502A07" w:rsidP="008D399A">
      <w:pPr>
        <w:pStyle w:val="Paragraphedeliste"/>
        <w:numPr>
          <w:ilvl w:val="0"/>
          <w:numId w:val="37"/>
        </w:numPr>
        <w:ind w:firstLineChars="0"/>
        <w:rPr>
          <w:lang w:val="en-US" w:eastAsia="zh-CN"/>
        </w:rPr>
      </w:pPr>
      <w:r w:rsidRPr="00230714">
        <w:rPr>
          <w:lang w:val="en-US" w:eastAsia="zh-CN"/>
        </w:rPr>
        <w:t>Issue 2-</w:t>
      </w:r>
      <w:r>
        <w:rPr>
          <w:lang w:val="en-US" w:eastAsia="zh-CN"/>
        </w:rPr>
        <w:t>1</w:t>
      </w:r>
      <w:r w:rsidRPr="00230714">
        <w:rPr>
          <w:lang w:val="en-US" w:eastAsia="zh-CN"/>
        </w:rPr>
        <w:t xml:space="preserve">-1: </w:t>
      </w:r>
      <w:r w:rsidR="008D399A">
        <w:rPr>
          <w:lang w:val="en-US" w:eastAsia="zh-CN"/>
        </w:rPr>
        <w:t>c</w:t>
      </w:r>
      <w:r w:rsidR="008D399A" w:rsidRPr="008D399A">
        <w:rPr>
          <w:lang w:val="en-US" w:eastAsia="zh-CN"/>
        </w:rPr>
        <w:t>orrect the figure and wording based on the TS38.101-1</w:t>
      </w:r>
      <w:r w:rsidRPr="00230714">
        <w:rPr>
          <w:lang w:val="en-US" w:eastAsia="zh-CN"/>
        </w:rPr>
        <w:t xml:space="preserve">– </w:t>
      </w:r>
      <w:r w:rsidRPr="00230714">
        <w:rPr>
          <w:b/>
          <w:color w:val="000000" w:themeColor="text1"/>
          <w:lang w:val="en-US" w:eastAsia="zh-CN"/>
        </w:rPr>
        <w:t xml:space="preserve">see </w:t>
      </w:r>
      <w:r w:rsidR="008D399A" w:rsidRPr="008D399A">
        <w:t xml:space="preserve">R4-2216150 </w:t>
      </w:r>
      <w:r w:rsidRPr="00230714">
        <w:rPr>
          <w:rFonts w:ascii="Arial" w:hAnsi="Arial" w:cs="Arial"/>
          <w:color w:val="312E25"/>
          <w:sz w:val="18"/>
          <w:szCs w:val="18"/>
          <w:lang w:val="en-US"/>
        </w:rPr>
        <w:t>(</w:t>
      </w:r>
      <w:r w:rsidR="008D399A" w:rsidRPr="008D399A">
        <w:rPr>
          <w:rFonts w:asciiTheme="minorHAnsi" w:hAnsiTheme="minorHAnsi" w:cstheme="minorHAnsi"/>
          <w:lang w:val="en-US"/>
        </w:rPr>
        <w:t>Xiaomi</w:t>
      </w:r>
      <w:r w:rsidRPr="00230714">
        <w:rPr>
          <w:rFonts w:ascii="Arial" w:hAnsi="Arial" w:cs="Arial"/>
          <w:color w:val="312E25"/>
          <w:sz w:val="18"/>
          <w:szCs w:val="18"/>
          <w:lang w:val="en-US"/>
        </w:rPr>
        <w:t>)</w:t>
      </w:r>
    </w:p>
    <w:p w14:paraId="00361DF6" w14:textId="5FE4B864" w:rsidR="008D399A" w:rsidRPr="008D399A" w:rsidRDefault="008D399A" w:rsidP="008D399A">
      <w:pPr>
        <w:ind w:left="1080"/>
        <w:rPr>
          <w:lang w:val="en-US" w:eastAsia="zh-CN"/>
        </w:rPr>
      </w:pPr>
      <w:r w:rsidRPr="008D399A">
        <w:rPr>
          <w:b/>
          <w:lang w:val="en-US" w:eastAsia="zh-CN"/>
        </w:rPr>
        <w:t>Note:</w:t>
      </w:r>
      <w:r w:rsidRPr="008D399A">
        <w:rPr>
          <w:lang w:val="en-US" w:eastAsia="zh-CN"/>
        </w:rPr>
        <w:t xml:space="preserve"> </w:t>
      </w:r>
      <w:r w:rsidR="003D42E2">
        <w:rPr>
          <w:noProof/>
          <w:lang w:eastAsia="zh-CN"/>
        </w:rPr>
        <w:t>The syste</w:t>
      </w:r>
      <w:r>
        <w:rPr>
          <w:noProof/>
          <w:lang w:eastAsia="zh-CN"/>
        </w:rPr>
        <w:t>m parameter for NTN UE is not correct</w:t>
      </w:r>
    </w:p>
    <w:p w14:paraId="3994FC87" w14:textId="77777777" w:rsidR="008D399A" w:rsidRPr="008D399A" w:rsidRDefault="008D399A" w:rsidP="008D399A">
      <w:pPr>
        <w:rPr>
          <w:lang w:val="en-US" w:eastAsia="zh-CN"/>
        </w:rPr>
      </w:pPr>
    </w:p>
    <w:p w14:paraId="50A73985" w14:textId="46E78B4F" w:rsidR="00015C97" w:rsidRPr="00230714" w:rsidRDefault="00015C97" w:rsidP="00015C97">
      <w:pPr>
        <w:pStyle w:val="Titre3"/>
        <w:rPr>
          <w:sz w:val="24"/>
          <w:szCs w:val="16"/>
          <w:lang w:val="en-US"/>
        </w:rPr>
      </w:pPr>
      <w:r w:rsidRPr="00230714">
        <w:rPr>
          <w:sz w:val="24"/>
          <w:szCs w:val="16"/>
          <w:lang w:val="en-US"/>
        </w:rPr>
        <w:t>Sub-topic 2-</w:t>
      </w:r>
      <w:r w:rsidR="00502A07">
        <w:rPr>
          <w:sz w:val="24"/>
          <w:szCs w:val="16"/>
          <w:lang w:val="en-US"/>
        </w:rPr>
        <w:t>2</w:t>
      </w:r>
    </w:p>
    <w:p w14:paraId="3A567A16" w14:textId="77777777" w:rsidR="00015C97" w:rsidRPr="00230714" w:rsidRDefault="00015C97" w:rsidP="00015C97">
      <w:pPr>
        <w:rPr>
          <w:i/>
          <w:color w:val="0070C0"/>
          <w:lang w:val="en-US" w:eastAsia="zh-CN"/>
        </w:rPr>
      </w:pPr>
      <w:r w:rsidRPr="00230714">
        <w:rPr>
          <w:i/>
          <w:color w:val="0070C0"/>
          <w:lang w:val="en-US" w:eastAsia="zh-CN"/>
        </w:rPr>
        <w:t xml:space="preserve">Sub-topic description: </w:t>
      </w:r>
      <w:r>
        <w:rPr>
          <w:color w:val="000000" w:themeColor="text1"/>
          <w:lang w:val="en-US" w:eastAsia="zh-CN"/>
        </w:rPr>
        <w:t>OBUE</w:t>
      </w:r>
    </w:p>
    <w:p w14:paraId="22965E82"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7DB463C2" w14:textId="6DECC697"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 xml:space="preserve">-1: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76DBF777" w14:textId="14AC0A46"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Pr>
          <w:lang w:val="en-US" w:eastAsia="zh-CN"/>
        </w:rPr>
        <w:t>2</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R4-2216527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6FB1953A" w14:textId="5A772E93"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2</w:t>
      </w:r>
      <w:r w:rsidRPr="00230714">
        <w:rPr>
          <w:lang w:val="en-US" w:eastAsia="zh-CN"/>
        </w:rPr>
        <w:t>-</w:t>
      </w:r>
      <w:r w:rsidR="008D399A">
        <w:rPr>
          <w:lang w:val="en-US" w:eastAsia="zh-CN"/>
        </w:rPr>
        <w:t>3</w:t>
      </w:r>
      <w:r w:rsidRPr="00230714">
        <w:rPr>
          <w:lang w:val="en-US" w:eastAsia="zh-CN"/>
        </w:rPr>
        <w:t xml:space="preserve">: </w:t>
      </w:r>
      <w:r>
        <w:rPr>
          <w:lang w:val="en-US" w:eastAsia="zh-CN"/>
        </w:rPr>
        <w:t xml:space="preserve">removal of </w:t>
      </w:r>
      <w:r>
        <w:t>Δf</w:t>
      </w:r>
      <w:r>
        <w:rPr>
          <w:vertAlign w:val="subscript"/>
        </w:rPr>
        <w:t>OBUE</w:t>
      </w:r>
      <w:r>
        <w:rPr>
          <w:lang w:val="en-US" w:eastAsia="zh-CN"/>
        </w:rPr>
        <w:t xml:space="preserve"> definition </w:t>
      </w:r>
      <w:r w:rsidRPr="00230714">
        <w:rPr>
          <w:lang w:val="en-US" w:eastAsia="zh-CN"/>
        </w:rPr>
        <w:t xml:space="preserve">– </w:t>
      </w:r>
      <w:r w:rsidRPr="00230714">
        <w:rPr>
          <w:b/>
          <w:color w:val="000000" w:themeColor="text1"/>
          <w:lang w:val="en-US" w:eastAsia="zh-CN"/>
        </w:rPr>
        <w:t xml:space="preserve">see </w:t>
      </w:r>
      <w:r w:rsidRPr="00015C97">
        <w:t xml:space="preserve">R4-2216528 </w:t>
      </w: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p w14:paraId="325CA00D" w14:textId="77777777" w:rsidR="00015C97" w:rsidRPr="00015C97" w:rsidRDefault="00015C97" w:rsidP="00015C97">
      <w:pPr>
        <w:rPr>
          <w:lang w:val="en-US" w:eastAsia="zh-CN"/>
        </w:rPr>
      </w:pPr>
    </w:p>
    <w:p w14:paraId="7C066F54" w14:textId="7BF9507D" w:rsidR="00015C97" w:rsidRPr="00230714" w:rsidRDefault="00015C97" w:rsidP="00015C97">
      <w:pPr>
        <w:pStyle w:val="Titre3"/>
        <w:rPr>
          <w:sz w:val="24"/>
          <w:szCs w:val="16"/>
          <w:lang w:val="en-US"/>
        </w:rPr>
      </w:pPr>
      <w:r w:rsidRPr="00230714">
        <w:rPr>
          <w:sz w:val="24"/>
          <w:szCs w:val="16"/>
          <w:lang w:val="en-US"/>
        </w:rPr>
        <w:t>Sub-topic 2-</w:t>
      </w:r>
      <w:r w:rsidR="00502A07">
        <w:rPr>
          <w:sz w:val="24"/>
          <w:szCs w:val="16"/>
          <w:lang w:val="en-US"/>
        </w:rPr>
        <w:t>3</w:t>
      </w:r>
    </w:p>
    <w:p w14:paraId="1DE9D783" w14:textId="0D3ECC07" w:rsidR="00015C97" w:rsidRPr="00230714" w:rsidRDefault="00015C97" w:rsidP="00015C97">
      <w:pPr>
        <w:rPr>
          <w:i/>
          <w:color w:val="0070C0"/>
          <w:lang w:val="en-US" w:eastAsia="zh-CN"/>
        </w:rPr>
      </w:pPr>
      <w:r w:rsidRPr="00230714">
        <w:rPr>
          <w:i/>
          <w:color w:val="0070C0"/>
          <w:lang w:val="en-US" w:eastAsia="zh-CN"/>
        </w:rPr>
        <w:t xml:space="preserve">Sub-topic description: </w:t>
      </w:r>
      <w:r w:rsidRPr="00015C97">
        <w:rPr>
          <w:color w:val="000000" w:themeColor="text1"/>
          <w:lang w:val="en-US" w:eastAsia="zh-CN"/>
        </w:rPr>
        <w:t>OTA unwanted emissions</w:t>
      </w:r>
    </w:p>
    <w:p w14:paraId="2EFD88F1" w14:textId="77777777" w:rsidR="00015C97" w:rsidRPr="00230714" w:rsidRDefault="00015C97" w:rsidP="00015C97">
      <w:pPr>
        <w:rPr>
          <w:i/>
          <w:color w:val="0070C0"/>
          <w:lang w:val="en-US" w:eastAsia="zh-CN"/>
        </w:rPr>
      </w:pPr>
      <w:r w:rsidRPr="00230714">
        <w:rPr>
          <w:i/>
          <w:color w:val="0070C0"/>
          <w:lang w:val="en-US" w:eastAsia="zh-CN"/>
        </w:rPr>
        <w:t>Open issues and candidate options before e-meeting:</w:t>
      </w:r>
    </w:p>
    <w:p w14:paraId="4F7B62E9" w14:textId="40F84679" w:rsidR="00015C97" w:rsidRPr="00015C97" w:rsidRDefault="00015C97"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3</w:t>
      </w:r>
      <w:r w:rsidRPr="00230714">
        <w:rPr>
          <w:lang w:val="en-US" w:eastAsia="zh-CN"/>
        </w:rPr>
        <w:t xml:space="preserve">-1: </w:t>
      </w:r>
      <w:r>
        <w:rPr>
          <w:lang w:val="en-US" w:eastAsia="zh-CN"/>
        </w:rPr>
        <w:t xml:space="preserve">alignment of requirements </w:t>
      </w:r>
      <w:r>
        <w:t>with conductive requirements</w:t>
      </w:r>
      <w:r>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A8074C">
        <w:t xml:space="preserve">R4-2216066 </w:t>
      </w:r>
      <w:r w:rsidRPr="00230714">
        <w:rPr>
          <w:rFonts w:ascii="Arial" w:hAnsi="Arial" w:cs="Arial"/>
          <w:color w:val="312E25"/>
          <w:sz w:val="18"/>
          <w:szCs w:val="18"/>
          <w:lang w:val="en-US"/>
        </w:rPr>
        <w:t>(</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4B8E6AEC" w14:textId="77777777" w:rsidR="00015C97" w:rsidRPr="00015C97" w:rsidRDefault="00015C97" w:rsidP="00015C97">
      <w:pPr>
        <w:rPr>
          <w:lang w:val="en-US" w:eastAsia="zh-CN"/>
        </w:rPr>
      </w:pPr>
    </w:p>
    <w:p w14:paraId="0734800A" w14:textId="145D4A8A" w:rsidR="00DD19DE" w:rsidRPr="00230714" w:rsidRDefault="00DD19DE" w:rsidP="00DD19DE">
      <w:pPr>
        <w:pStyle w:val="Titre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4</w:t>
      </w:r>
    </w:p>
    <w:p w14:paraId="0420B56F" w14:textId="52BF0C8F"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 xml:space="preserve"> </w:t>
      </w:r>
      <w:r w:rsidR="00E84A5C" w:rsidRPr="00230714">
        <w:rPr>
          <w:color w:val="000000" w:themeColor="text1"/>
          <w:lang w:val="en-US" w:eastAsia="zh-CN"/>
        </w:rPr>
        <w:t xml:space="preserve">SAN </w:t>
      </w:r>
      <w:r w:rsidR="00230714">
        <w:rPr>
          <w:color w:val="000000" w:themeColor="text1"/>
          <w:lang w:val="en-US" w:eastAsia="zh-CN"/>
        </w:rPr>
        <w:t>Operating Band</w:t>
      </w:r>
    </w:p>
    <w:p w14:paraId="75DD26D5"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436D7887" w14:textId="7DB0E7A9" w:rsidR="00A8074C" w:rsidRPr="00230714" w:rsidRDefault="00A8074C"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-1</w:t>
      </w:r>
      <w:r w:rsidRPr="00230714">
        <w:rPr>
          <w:color w:val="000000" w:themeColor="text1"/>
          <w:lang w:val="en-US" w:eastAsia="zh-CN"/>
        </w:rPr>
        <w:t xml:space="preserve">: SAN Operating Band: </w:t>
      </w:r>
      <w:r>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59B5B9B2" w14:textId="77777777" w:rsidR="00A8074C" w:rsidRPr="00230714" w:rsidRDefault="00A8074C" w:rsidP="00A8074C">
      <w:pPr>
        <w:ind w:left="1080"/>
        <w:rPr>
          <w:lang w:val="en-US" w:eastAsia="zh-CN"/>
        </w:rPr>
      </w:pPr>
      <w:r w:rsidRPr="00230714">
        <w:rPr>
          <w:b/>
          <w:lang w:val="en-US" w:eastAsia="zh-CN"/>
        </w:rPr>
        <w:t>Note:</w:t>
      </w:r>
      <w:r w:rsidRPr="00230714">
        <w:rPr>
          <w:lang w:val="en-US" w:eastAsia="zh-CN"/>
        </w:rPr>
        <w:t xml:space="preserve"> </w:t>
      </w:r>
      <w:r w:rsidRPr="00230714">
        <w:rPr>
          <w:color w:val="000000"/>
          <w:lang w:val="en-US"/>
        </w:rPr>
        <w:t>replacement</w:t>
      </w:r>
      <w:r>
        <w:rPr>
          <w:color w:val="000000"/>
          <w:lang w:val="en-US"/>
        </w:rPr>
        <w:t xml:space="preserve"> of o</w:t>
      </w:r>
      <w:r w:rsidRPr="00230714">
        <w:rPr>
          <w:color w:val="000000"/>
          <w:lang w:val="en-US"/>
        </w:rPr>
        <w:t>perating band unwanted emission</w:t>
      </w:r>
    </w:p>
    <w:p w14:paraId="7214E997" w14:textId="4979806F" w:rsidR="00E84A5C" w:rsidRPr="00230714" w:rsidRDefault="00E84A5C"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4</w:t>
      </w:r>
      <w:r w:rsidRPr="00230714">
        <w:rPr>
          <w:lang w:val="en-US" w:eastAsia="zh-CN"/>
        </w:rPr>
        <w:t>-</w:t>
      </w:r>
      <w:r w:rsidR="00A8074C">
        <w:rPr>
          <w:lang w:val="en-US" w:eastAsia="zh-CN"/>
        </w:rPr>
        <w:t>2</w:t>
      </w:r>
      <w:r w:rsidRPr="00230714">
        <w:rPr>
          <w:color w:val="000000" w:themeColor="text1"/>
          <w:lang w:val="en-US" w:eastAsia="zh-CN"/>
        </w:rPr>
        <w:t xml:space="preserve">: </w:t>
      </w:r>
      <w:r w:rsidR="00230714" w:rsidRPr="00230714">
        <w:rPr>
          <w:color w:val="000000" w:themeColor="text1"/>
          <w:lang w:val="en-US" w:eastAsia="zh-CN"/>
        </w:rPr>
        <w:t>SAN Operating Band</w:t>
      </w:r>
      <w:r w:rsidRPr="00230714">
        <w:rPr>
          <w:color w:val="000000" w:themeColor="text1"/>
          <w:lang w:val="en-US" w:eastAsia="zh-CN"/>
        </w:rPr>
        <w:t xml:space="preserve">: </w:t>
      </w:r>
      <w:r w:rsidR="00230714">
        <w:rPr>
          <w:color w:val="000000" w:themeColor="text1"/>
          <w:lang w:val="en-US" w:eastAsia="zh-CN"/>
        </w:rPr>
        <w:t>out-of-band emissions</w:t>
      </w:r>
      <w:r w:rsidRPr="00230714">
        <w:rPr>
          <w:color w:val="000000" w:themeColor="text1"/>
          <w:lang w:val="en-US" w:eastAsia="zh-CN"/>
        </w:rPr>
        <w:t xml:space="preserve"> - </w:t>
      </w:r>
      <w:r w:rsidRPr="00230714">
        <w:rPr>
          <w:b/>
          <w:color w:val="000000" w:themeColor="text1"/>
          <w:lang w:val="en-US" w:eastAsia="zh-CN"/>
        </w:rPr>
        <w:t xml:space="preserve">see </w:t>
      </w:r>
      <w:r w:rsidR="00A8074C" w:rsidRPr="00A8074C">
        <w:t xml:space="preserve">R4-2216066 </w:t>
      </w:r>
      <w:r w:rsidR="00A8074C" w:rsidRPr="00230714">
        <w:rPr>
          <w:rFonts w:ascii="Arial" w:hAnsi="Arial" w:cs="Arial"/>
          <w:color w:val="312E25"/>
          <w:sz w:val="18"/>
          <w:szCs w:val="18"/>
          <w:lang w:val="en-US"/>
        </w:rPr>
        <w:t>(</w:t>
      </w:r>
      <w:r w:rsidR="00A8074C" w:rsidRPr="00377F60">
        <w:rPr>
          <w:rFonts w:asciiTheme="minorHAnsi" w:hAnsiTheme="minorHAnsi" w:cstheme="minorHAnsi"/>
          <w:lang w:val="en-US"/>
        </w:rPr>
        <w:t>Huawei, HiSilicon</w:t>
      </w:r>
      <w:r w:rsidR="00A8074C" w:rsidRPr="00230714">
        <w:rPr>
          <w:rFonts w:ascii="Arial" w:hAnsi="Arial" w:cs="Arial"/>
          <w:color w:val="312E25"/>
          <w:sz w:val="18"/>
          <w:szCs w:val="18"/>
          <w:lang w:val="en-US"/>
        </w:rPr>
        <w:t>)</w:t>
      </w:r>
    </w:p>
    <w:p w14:paraId="14486014" w14:textId="2AC933B2" w:rsidR="007805E5" w:rsidRDefault="007805E5" w:rsidP="007805E5">
      <w:pPr>
        <w:ind w:left="1080"/>
        <w:rPr>
          <w:color w:val="000000"/>
          <w:lang w:val="en-US"/>
        </w:rPr>
      </w:pPr>
      <w:r w:rsidRPr="00230714">
        <w:rPr>
          <w:b/>
          <w:lang w:val="en-US" w:eastAsia="zh-CN"/>
        </w:rPr>
        <w:lastRenderedPageBreak/>
        <w:t>Note:</w:t>
      </w:r>
      <w:r w:rsidRPr="00230714">
        <w:rPr>
          <w:lang w:val="en-US" w:eastAsia="zh-CN"/>
        </w:rPr>
        <w:t xml:space="preserve"> </w:t>
      </w:r>
      <w:r w:rsidR="00230714" w:rsidRPr="00230714">
        <w:rPr>
          <w:color w:val="000000"/>
          <w:lang w:val="en-US"/>
        </w:rPr>
        <w:t>replacement</w:t>
      </w:r>
      <w:r w:rsidR="00230714">
        <w:rPr>
          <w:color w:val="000000"/>
          <w:lang w:val="en-US"/>
        </w:rPr>
        <w:t xml:space="preserve"> of o</w:t>
      </w:r>
      <w:r w:rsidR="00230714" w:rsidRPr="00230714">
        <w:rPr>
          <w:color w:val="000000"/>
          <w:lang w:val="en-US"/>
        </w:rPr>
        <w:t>perating band unwanted emission</w:t>
      </w:r>
    </w:p>
    <w:p w14:paraId="03D0F89A" w14:textId="77777777" w:rsidR="00015C97" w:rsidRPr="00230714" w:rsidRDefault="00015C97" w:rsidP="00015C97">
      <w:pPr>
        <w:rPr>
          <w:lang w:val="en-US" w:eastAsia="zh-CN"/>
        </w:rPr>
      </w:pPr>
    </w:p>
    <w:p w14:paraId="37402C16" w14:textId="37F455FE" w:rsidR="00DD19DE" w:rsidRPr="00230714" w:rsidRDefault="00DD19DE" w:rsidP="00DD19DE">
      <w:pPr>
        <w:pStyle w:val="Titre3"/>
        <w:rPr>
          <w:sz w:val="24"/>
          <w:szCs w:val="16"/>
          <w:lang w:val="en-US"/>
        </w:rPr>
      </w:pPr>
      <w:r w:rsidRPr="00230714">
        <w:rPr>
          <w:sz w:val="24"/>
          <w:szCs w:val="16"/>
          <w:lang w:val="en-US"/>
        </w:rPr>
        <w:t>Sub-</w:t>
      </w:r>
      <w:r w:rsidR="00142BB9" w:rsidRPr="00230714">
        <w:rPr>
          <w:sz w:val="24"/>
          <w:szCs w:val="16"/>
          <w:lang w:val="en-US"/>
        </w:rPr>
        <w:t>topic</w:t>
      </w:r>
      <w:r w:rsidRPr="00230714">
        <w:rPr>
          <w:sz w:val="24"/>
          <w:szCs w:val="16"/>
          <w:lang w:val="en-US"/>
        </w:rPr>
        <w:t xml:space="preserve"> </w:t>
      </w:r>
      <w:r w:rsidR="00FA5848" w:rsidRPr="00230714">
        <w:rPr>
          <w:sz w:val="24"/>
          <w:szCs w:val="16"/>
          <w:lang w:val="en-US"/>
        </w:rPr>
        <w:t>2</w:t>
      </w:r>
      <w:r w:rsidRPr="00230714">
        <w:rPr>
          <w:sz w:val="24"/>
          <w:szCs w:val="16"/>
          <w:lang w:val="en-US"/>
        </w:rPr>
        <w:t>-</w:t>
      </w:r>
      <w:r w:rsidR="00502A07">
        <w:rPr>
          <w:sz w:val="24"/>
          <w:szCs w:val="16"/>
          <w:lang w:val="en-US"/>
        </w:rPr>
        <w:t>5</w:t>
      </w:r>
    </w:p>
    <w:p w14:paraId="33E81C83" w14:textId="039045F4" w:rsidR="00DD19DE" w:rsidRPr="00230714" w:rsidRDefault="00DD19DE" w:rsidP="00DD19DE">
      <w:pPr>
        <w:rPr>
          <w:i/>
          <w:color w:val="0070C0"/>
          <w:lang w:val="en-US" w:eastAsia="zh-CN"/>
        </w:rPr>
      </w:pPr>
      <w:r w:rsidRPr="00230714">
        <w:rPr>
          <w:i/>
          <w:color w:val="0070C0"/>
          <w:lang w:val="en-US" w:eastAsia="zh-CN"/>
        </w:rPr>
        <w:t>Sub-</w:t>
      </w:r>
      <w:r w:rsidR="00142BB9" w:rsidRPr="00230714">
        <w:rPr>
          <w:i/>
          <w:color w:val="0070C0"/>
          <w:lang w:val="en-US" w:eastAsia="zh-CN"/>
        </w:rPr>
        <w:t>topic</w:t>
      </w:r>
      <w:r w:rsidRPr="00230714">
        <w:rPr>
          <w:i/>
          <w:color w:val="0070C0"/>
          <w:lang w:val="en-US" w:eastAsia="zh-CN"/>
        </w:rPr>
        <w:t xml:space="preserve"> description</w:t>
      </w:r>
      <w:r w:rsidR="00E84A5C" w:rsidRPr="00230714">
        <w:rPr>
          <w:i/>
          <w:color w:val="0070C0"/>
          <w:lang w:val="en-US" w:eastAsia="zh-CN"/>
        </w:rPr>
        <w:t>:</w:t>
      </w:r>
      <w:r w:rsidRPr="00230714">
        <w:rPr>
          <w:i/>
          <w:color w:val="0070C0"/>
          <w:lang w:val="en-US" w:eastAsia="zh-CN"/>
        </w:rPr>
        <w:t xml:space="preserve"> </w:t>
      </w:r>
      <w:r w:rsidR="00230714">
        <w:rPr>
          <w:color w:val="000000" w:themeColor="text1"/>
          <w:lang w:val="en-US" w:eastAsia="zh-CN"/>
        </w:rPr>
        <w:t>Spurious</w:t>
      </w:r>
    </w:p>
    <w:p w14:paraId="6A9AA33B" w14:textId="77777777" w:rsidR="00DD19DE" w:rsidRPr="00230714" w:rsidRDefault="00DD19DE" w:rsidP="00DD19DE">
      <w:pPr>
        <w:rPr>
          <w:i/>
          <w:color w:val="0070C0"/>
          <w:lang w:val="en-US" w:eastAsia="zh-CN"/>
        </w:rPr>
      </w:pPr>
      <w:r w:rsidRPr="00230714">
        <w:rPr>
          <w:i/>
          <w:color w:val="0070C0"/>
          <w:lang w:val="en-US" w:eastAsia="zh-CN"/>
        </w:rPr>
        <w:t>Open issues and candidate options before e-meeting:</w:t>
      </w:r>
    </w:p>
    <w:p w14:paraId="0CA9226E" w14:textId="46F553F1" w:rsidR="00E84A5C" w:rsidRPr="00230714" w:rsidRDefault="00E84A5C"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5</w:t>
      </w:r>
      <w:r w:rsidRPr="00230714">
        <w:rPr>
          <w:lang w:val="en-US" w:eastAsia="zh-CN"/>
        </w:rPr>
        <w:t xml:space="preserve">-1: </w:t>
      </w:r>
      <w:r w:rsidR="00230714" w:rsidRPr="00230714">
        <w:rPr>
          <w:lang w:val="en-US" w:eastAsia="zh-CN"/>
        </w:rPr>
        <w:t xml:space="preserve">Receiver spurious emissions/ intermodulation </w:t>
      </w:r>
      <w:r w:rsidRPr="00230714">
        <w:rPr>
          <w:lang w:val="en-US" w:eastAsia="zh-CN"/>
        </w:rPr>
        <w:t xml:space="preserve">– </w:t>
      </w:r>
      <w:r w:rsidR="00230714" w:rsidRPr="00230714">
        <w:rPr>
          <w:b/>
          <w:color w:val="000000" w:themeColor="text1"/>
          <w:lang w:val="en-US" w:eastAsia="zh-CN"/>
        </w:rPr>
        <w:t xml:space="preserve">see </w:t>
      </w:r>
      <w:r w:rsidR="00230714" w:rsidRPr="00230714">
        <w:t>R4-2216064</w:t>
      </w:r>
      <w:r w:rsidR="00230714" w:rsidRPr="00230714">
        <w:rPr>
          <w:rFonts w:ascii="Arial" w:hAnsi="Arial" w:cs="Arial"/>
          <w:color w:val="312E25"/>
          <w:sz w:val="18"/>
          <w:szCs w:val="18"/>
          <w:lang w:val="en-US"/>
        </w:rPr>
        <w:t xml:space="preserve"> (</w:t>
      </w:r>
      <w:r w:rsidR="00230714" w:rsidRPr="00377F60">
        <w:rPr>
          <w:rFonts w:asciiTheme="minorHAnsi" w:hAnsiTheme="minorHAnsi" w:cstheme="minorHAnsi"/>
          <w:lang w:val="en-US"/>
        </w:rPr>
        <w:t>Huawei, HiSilicon</w:t>
      </w:r>
      <w:r w:rsidR="00230714" w:rsidRPr="00230714">
        <w:rPr>
          <w:rFonts w:ascii="Arial" w:hAnsi="Arial" w:cs="Arial"/>
          <w:color w:val="312E25"/>
          <w:sz w:val="18"/>
          <w:szCs w:val="18"/>
          <w:lang w:val="en-US"/>
        </w:rPr>
        <w:t>)</w:t>
      </w:r>
    </w:p>
    <w:p w14:paraId="6B8C852C" w14:textId="767DBED4" w:rsidR="00230714" w:rsidRDefault="00230714" w:rsidP="00230714">
      <w:pPr>
        <w:ind w:left="1080"/>
        <w:rPr>
          <w:color w:val="000000"/>
          <w:lang w:val="en-US"/>
        </w:rPr>
      </w:pPr>
      <w:r w:rsidRPr="00230714">
        <w:rPr>
          <w:b/>
          <w:lang w:val="en-US" w:eastAsia="zh-CN"/>
        </w:rPr>
        <w:t>Note:</w:t>
      </w:r>
      <w:r w:rsidRPr="00230714">
        <w:rPr>
          <w:lang w:val="en-US" w:eastAsia="zh-CN"/>
        </w:rPr>
        <w:t xml:space="preserve"> </w:t>
      </w:r>
      <w:r>
        <w:rPr>
          <w:color w:val="000000"/>
          <w:lang w:val="en-US"/>
        </w:rPr>
        <w:t>declared not applicable</w:t>
      </w:r>
    </w:p>
    <w:p w14:paraId="510EBB2F" w14:textId="77777777" w:rsidR="00015C97" w:rsidRPr="00230714" w:rsidRDefault="00015C97" w:rsidP="00015C97">
      <w:pPr>
        <w:rPr>
          <w:lang w:val="en-US" w:eastAsia="zh-CN"/>
        </w:rPr>
      </w:pPr>
    </w:p>
    <w:p w14:paraId="6A51A0EB" w14:textId="01E7DA57" w:rsidR="00230714" w:rsidRPr="00230714" w:rsidRDefault="00230714" w:rsidP="00230714">
      <w:pPr>
        <w:pStyle w:val="Titre3"/>
        <w:rPr>
          <w:sz w:val="24"/>
          <w:szCs w:val="16"/>
          <w:lang w:val="en-US"/>
        </w:rPr>
      </w:pPr>
      <w:r w:rsidRPr="00230714">
        <w:rPr>
          <w:sz w:val="24"/>
          <w:szCs w:val="16"/>
          <w:lang w:val="en-US"/>
        </w:rPr>
        <w:t>Sub-topic 2-</w:t>
      </w:r>
      <w:r w:rsidR="00502A07">
        <w:rPr>
          <w:sz w:val="24"/>
          <w:szCs w:val="16"/>
          <w:lang w:val="en-US"/>
        </w:rPr>
        <w:t>6</w:t>
      </w:r>
    </w:p>
    <w:p w14:paraId="4787AC55" w14:textId="5E2B9C3B" w:rsidR="00230714" w:rsidRPr="00230714" w:rsidRDefault="00230714" w:rsidP="00230714">
      <w:pPr>
        <w:rPr>
          <w:i/>
          <w:color w:val="0070C0"/>
          <w:lang w:val="en-US" w:eastAsia="zh-CN"/>
        </w:rPr>
      </w:pPr>
      <w:r w:rsidRPr="00230714">
        <w:rPr>
          <w:i/>
          <w:color w:val="0070C0"/>
          <w:lang w:val="en-US" w:eastAsia="zh-CN"/>
        </w:rPr>
        <w:t xml:space="preserve">Sub-topic description: </w:t>
      </w:r>
      <w:r w:rsidR="003A208A">
        <w:rPr>
          <w:color w:val="000000" w:themeColor="text1"/>
          <w:lang w:val="en-US" w:eastAsia="zh-CN"/>
        </w:rPr>
        <w:t>RMS field</w:t>
      </w:r>
    </w:p>
    <w:p w14:paraId="3AEB0874" w14:textId="77777777" w:rsidR="00230714" w:rsidRPr="00230714" w:rsidRDefault="00230714" w:rsidP="00230714">
      <w:pPr>
        <w:rPr>
          <w:i/>
          <w:color w:val="0070C0"/>
          <w:lang w:val="en-US" w:eastAsia="zh-CN"/>
        </w:rPr>
      </w:pPr>
      <w:r w:rsidRPr="00230714">
        <w:rPr>
          <w:i/>
          <w:color w:val="0070C0"/>
          <w:lang w:val="en-US" w:eastAsia="zh-CN"/>
        </w:rPr>
        <w:t>Open issues and candidate options before e-meeting:</w:t>
      </w:r>
    </w:p>
    <w:p w14:paraId="65B0203B" w14:textId="17E6999F" w:rsidR="00230714" w:rsidRPr="00015C97" w:rsidRDefault="00230714"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6</w:t>
      </w:r>
      <w:r w:rsidRPr="00230714">
        <w:rPr>
          <w:lang w:val="en-US" w:eastAsia="zh-CN"/>
        </w:rPr>
        <w:t xml:space="preserve">-1: </w:t>
      </w:r>
      <w:r w:rsidR="003A208A">
        <w:rPr>
          <w:lang w:val="en-US" w:eastAsia="zh-CN"/>
        </w:rPr>
        <w:t xml:space="preserve">modification of </w:t>
      </w:r>
      <w:r w:rsidR="003A208A" w:rsidRPr="003A208A">
        <w:rPr>
          <w:lang w:val="en-US" w:eastAsia="zh-CN"/>
        </w:rPr>
        <w:t>value of RMS field-strength</w:t>
      </w:r>
      <w:r w:rsidR="003A208A">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230714">
        <w:t>R4-2216064</w:t>
      </w:r>
      <w:r w:rsidRPr="00230714">
        <w:rPr>
          <w:rFonts w:ascii="Arial" w:hAnsi="Arial" w:cs="Arial"/>
          <w:color w:val="312E25"/>
          <w:sz w:val="18"/>
          <w:szCs w:val="18"/>
          <w:lang w:val="en-US"/>
        </w:rPr>
        <w:t xml:space="preserve"> (</w:t>
      </w:r>
      <w:r w:rsidRPr="00377F60">
        <w:rPr>
          <w:rFonts w:asciiTheme="minorHAnsi" w:hAnsiTheme="minorHAnsi" w:cstheme="minorHAnsi"/>
          <w:lang w:val="en-US"/>
        </w:rPr>
        <w:t>Huawei, HiSilicon</w:t>
      </w:r>
      <w:r w:rsidRPr="00230714">
        <w:rPr>
          <w:rFonts w:ascii="Arial" w:hAnsi="Arial" w:cs="Arial"/>
          <w:color w:val="312E25"/>
          <w:sz w:val="18"/>
          <w:szCs w:val="18"/>
          <w:lang w:val="en-US"/>
        </w:rPr>
        <w:t>)</w:t>
      </w:r>
    </w:p>
    <w:p w14:paraId="22CE6C9C" w14:textId="77777777" w:rsidR="00015C97" w:rsidRPr="00015C97" w:rsidRDefault="00015C97" w:rsidP="00015C97">
      <w:pPr>
        <w:rPr>
          <w:lang w:val="en-US" w:eastAsia="zh-CN"/>
        </w:rPr>
      </w:pPr>
    </w:p>
    <w:p w14:paraId="3A851170" w14:textId="119B3178" w:rsidR="00896785" w:rsidRPr="00230714" w:rsidRDefault="00896785" w:rsidP="00896785">
      <w:pPr>
        <w:pStyle w:val="Titre3"/>
        <w:rPr>
          <w:sz w:val="24"/>
          <w:szCs w:val="16"/>
          <w:lang w:val="en-US"/>
        </w:rPr>
      </w:pPr>
      <w:r w:rsidRPr="00230714">
        <w:rPr>
          <w:sz w:val="24"/>
          <w:szCs w:val="16"/>
          <w:lang w:val="en-US"/>
        </w:rPr>
        <w:t>Sub-topic 2-</w:t>
      </w:r>
      <w:r w:rsidR="00502A07">
        <w:rPr>
          <w:sz w:val="24"/>
          <w:szCs w:val="16"/>
          <w:lang w:val="en-US"/>
        </w:rPr>
        <w:t>7</w:t>
      </w:r>
    </w:p>
    <w:p w14:paraId="1DFAC5A3" w14:textId="03132449" w:rsidR="00896785" w:rsidRPr="00230714" w:rsidRDefault="00896785" w:rsidP="00896785">
      <w:pPr>
        <w:rPr>
          <w:i/>
          <w:color w:val="0070C0"/>
          <w:lang w:val="en-US" w:eastAsia="zh-CN"/>
        </w:rPr>
      </w:pPr>
      <w:r w:rsidRPr="00230714">
        <w:rPr>
          <w:i/>
          <w:color w:val="0070C0"/>
          <w:lang w:val="en-US" w:eastAsia="zh-CN"/>
        </w:rPr>
        <w:t xml:space="preserve">Sub-topic description: </w:t>
      </w:r>
      <w:r>
        <w:rPr>
          <w:color w:val="000000" w:themeColor="text1"/>
          <w:lang w:val="en-US" w:eastAsia="zh-CN"/>
        </w:rPr>
        <w:t>Definitions and symbols</w:t>
      </w:r>
    </w:p>
    <w:p w14:paraId="387CD0C9" w14:textId="77777777" w:rsidR="00896785" w:rsidRPr="00230714" w:rsidRDefault="00896785" w:rsidP="00896785">
      <w:pPr>
        <w:rPr>
          <w:i/>
          <w:color w:val="0070C0"/>
          <w:lang w:val="en-US" w:eastAsia="zh-CN"/>
        </w:rPr>
      </w:pPr>
      <w:r w:rsidRPr="00230714">
        <w:rPr>
          <w:i/>
          <w:color w:val="0070C0"/>
          <w:lang w:val="en-US" w:eastAsia="zh-CN"/>
        </w:rPr>
        <w:t>Open issues and candidate options before e-meeting:</w:t>
      </w:r>
    </w:p>
    <w:p w14:paraId="27628F4E" w14:textId="77219CA0" w:rsidR="00896785" w:rsidRPr="00896785" w:rsidRDefault="00896785"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 xml:space="preserve">-1: </w:t>
      </w:r>
      <w:r>
        <w:rPr>
          <w:lang w:val="en-US" w:eastAsia="zh-CN"/>
        </w:rPr>
        <w:t xml:space="preserve">correction of order of definitions </w:t>
      </w:r>
      <w:r w:rsidRPr="00230714">
        <w:rPr>
          <w:lang w:val="en-US" w:eastAsia="zh-CN"/>
        </w:rPr>
        <w:t xml:space="preserve">– </w:t>
      </w:r>
      <w:r w:rsidRPr="00230714">
        <w:rPr>
          <w:b/>
          <w:color w:val="000000" w:themeColor="text1"/>
          <w:lang w:val="en-US" w:eastAsia="zh-CN"/>
        </w:rPr>
        <w:t xml:space="preserve">see </w:t>
      </w:r>
      <w:r w:rsidRPr="00896785">
        <w:t xml:space="preserve">R4-2215412 </w:t>
      </w: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p w14:paraId="1B7D7196" w14:textId="18CEAB45" w:rsidR="00896785" w:rsidRPr="00896785" w:rsidRDefault="00896785" w:rsidP="00896785">
      <w:pPr>
        <w:pStyle w:val="Paragraphedeliste"/>
        <w:ind w:left="1440" w:firstLineChars="0" w:firstLine="0"/>
        <w:rPr>
          <w:lang w:val="en-US" w:eastAsia="zh-CN"/>
        </w:rPr>
      </w:pPr>
      <w:r w:rsidRPr="00896785">
        <w:rPr>
          <w:b/>
          <w:lang w:val="en-US" w:eastAsia="zh-CN"/>
        </w:rPr>
        <w:t>Note:</w:t>
      </w:r>
      <w:r w:rsidRPr="00896785">
        <w:rPr>
          <w:lang w:val="en-US" w:eastAsia="zh-CN"/>
        </w:rPr>
        <w:t xml:space="preserve"> </w:t>
      </w:r>
      <w:r>
        <w:rPr>
          <w:color w:val="000000"/>
          <w:lang w:val="en-US"/>
        </w:rPr>
        <w:t>c</w:t>
      </w:r>
      <w:r w:rsidRPr="00896785">
        <w:rPr>
          <w:color w:val="000000"/>
          <w:lang w:val="en-US"/>
        </w:rPr>
        <w:t>orrect order for definition would be missing</w:t>
      </w:r>
    </w:p>
    <w:p w14:paraId="23818365" w14:textId="2E2EA490" w:rsidR="00896785" w:rsidRPr="00230714" w:rsidRDefault="00896785" w:rsidP="007A5F8C">
      <w:pPr>
        <w:pStyle w:val="Paragraphedeliste"/>
        <w:numPr>
          <w:ilvl w:val="0"/>
          <w:numId w:val="37"/>
        </w:numPr>
        <w:ind w:firstLineChars="0"/>
        <w:rPr>
          <w:lang w:val="en-US" w:eastAsia="zh-CN"/>
        </w:rPr>
      </w:pPr>
      <w:r w:rsidRPr="00230714">
        <w:rPr>
          <w:lang w:val="en-US" w:eastAsia="zh-CN"/>
        </w:rPr>
        <w:t>Issue 2-</w:t>
      </w:r>
      <w:r w:rsidR="00502A07">
        <w:rPr>
          <w:lang w:val="en-US" w:eastAsia="zh-CN"/>
        </w:rPr>
        <w:t>7</w:t>
      </w:r>
      <w:r w:rsidRPr="00230714">
        <w:rPr>
          <w:lang w:val="en-US" w:eastAsia="zh-CN"/>
        </w:rPr>
        <w:t>-</w:t>
      </w:r>
      <w:r>
        <w:rPr>
          <w:lang w:val="en-US" w:eastAsia="zh-CN"/>
        </w:rPr>
        <w:t>2</w:t>
      </w:r>
      <w:r w:rsidRPr="00230714">
        <w:rPr>
          <w:lang w:val="en-US" w:eastAsia="zh-CN"/>
        </w:rPr>
        <w:t xml:space="preserve">: </w:t>
      </w:r>
      <w:r w:rsidRPr="00896785">
        <w:rPr>
          <w:lang w:val="en-US" w:eastAsia="zh-CN"/>
        </w:rPr>
        <w:t>Correct</w:t>
      </w:r>
      <w:r>
        <w:rPr>
          <w:lang w:val="en-US" w:eastAsia="zh-CN"/>
        </w:rPr>
        <w:t>ions</w:t>
      </w:r>
      <w:r w:rsidRPr="00896785">
        <w:rPr>
          <w:lang w:val="en-US" w:eastAsia="zh-CN"/>
        </w:rPr>
        <w:t xml:space="preserve"> </w:t>
      </w:r>
      <w:r>
        <w:rPr>
          <w:lang w:val="en-US" w:eastAsia="zh-CN"/>
        </w:rPr>
        <w:t>:</w:t>
      </w:r>
      <w:r w:rsidRPr="00896785">
        <w:rPr>
          <w:lang w:val="en-US" w:eastAsia="zh-CN"/>
        </w:rPr>
        <w:t xml:space="preserve"> typos, symbols, definitions</w:t>
      </w:r>
      <w:r>
        <w:rPr>
          <w:lang w:val="en-US" w:eastAsia="zh-CN"/>
        </w:rPr>
        <w:t>, …</w:t>
      </w:r>
      <w:r w:rsidRPr="00896785">
        <w:rPr>
          <w:lang w:val="en-US" w:eastAsia="zh-CN"/>
        </w:rPr>
        <w:t xml:space="preserve"> </w:t>
      </w:r>
      <w:r w:rsidRPr="00230714">
        <w:rPr>
          <w:lang w:val="en-US" w:eastAsia="zh-CN"/>
        </w:rPr>
        <w:t xml:space="preserve">– </w:t>
      </w:r>
      <w:r w:rsidRPr="00230714">
        <w:rPr>
          <w:b/>
          <w:color w:val="000000" w:themeColor="text1"/>
          <w:lang w:val="en-US" w:eastAsia="zh-CN"/>
        </w:rPr>
        <w:t xml:space="preserve">see </w:t>
      </w:r>
      <w:r w:rsidRPr="00896785">
        <w:t xml:space="preserve">R4-2215336 </w:t>
      </w: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p w14:paraId="5B980AB6" w14:textId="478105A1" w:rsidR="00896785" w:rsidRPr="00896785" w:rsidRDefault="00896785" w:rsidP="00896785">
      <w:pPr>
        <w:pStyle w:val="Paragraphedeliste"/>
        <w:ind w:left="1440" w:firstLineChars="0" w:firstLine="0"/>
        <w:rPr>
          <w:lang w:val="en-US" w:eastAsia="zh-CN"/>
        </w:rPr>
      </w:pPr>
      <w:r w:rsidRPr="00896785">
        <w:rPr>
          <w:b/>
          <w:lang w:val="en-US" w:eastAsia="zh-CN"/>
        </w:rPr>
        <w:t>Note:</w:t>
      </w:r>
      <w:r w:rsidRPr="00896785">
        <w:rPr>
          <w:lang w:val="en-US" w:eastAsia="zh-CN"/>
        </w:rPr>
        <w:t xml:space="preserve"> </w:t>
      </w:r>
      <w:r>
        <w:t>typos will propagate through other specifications/documents</w:t>
      </w:r>
    </w:p>
    <w:p w14:paraId="56ED1EFE" w14:textId="4F419DEF" w:rsidR="00FE01A2" w:rsidRPr="00230714" w:rsidRDefault="00FE01A2" w:rsidP="00FE01A2">
      <w:pPr>
        <w:pStyle w:val="Titre3"/>
        <w:rPr>
          <w:sz w:val="24"/>
          <w:szCs w:val="16"/>
          <w:lang w:val="en-US"/>
        </w:rPr>
      </w:pPr>
      <w:r w:rsidRPr="00230714">
        <w:rPr>
          <w:sz w:val="24"/>
          <w:szCs w:val="16"/>
          <w:lang w:val="en-US"/>
        </w:rPr>
        <w:t>Sub-topic 2-</w:t>
      </w:r>
      <w:r>
        <w:rPr>
          <w:sz w:val="24"/>
          <w:szCs w:val="16"/>
          <w:lang w:val="en-US"/>
        </w:rPr>
        <w:t>8</w:t>
      </w:r>
    </w:p>
    <w:p w14:paraId="61CACB2A" w14:textId="325D57BE" w:rsidR="00FE01A2" w:rsidRPr="00230714" w:rsidRDefault="00FE01A2" w:rsidP="00FE01A2">
      <w:pPr>
        <w:rPr>
          <w:i/>
          <w:color w:val="0070C0"/>
          <w:lang w:val="en-US" w:eastAsia="zh-CN"/>
        </w:rPr>
      </w:pPr>
      <w:r w:rsidRPr="00230714">
        <w:rPr>
          <w:i/>
          <w:color w:val="0070C0"/>
          <w:lang w:val="en-US" w:eastAsia="zh-CN"/>
        </w:rPr>
        <w:t xml:space="preserve">Sub-topic description: </w:t>
      </w:r>
      <w:r>
        <w:t>Modulations</w:t>
      </w:r>
    </w:p>
    <w:p w14:paraId="3BE102BE" w14:textId="77777777" w:rsidR="00FE01A2" w:rsidRPr="00230714" w:rsidRDefault="00FE01A2" w:rsidP="00FE01A2">
      <w:pPr>
        <w:rPr>
          <w:i/>
          <w:color w:val="0070C0"/>
          <w:lang w:val="en-US" w:eastAsia="zh-CN"/>
        </w:rPr>
      </w:pPr>
      <w:r w:rsidRPr="00230714">
        <w:rPr>
          <w:i/>
          <w:color w:val="0070C0"/>
          <w:lang w:val="en-US" w:eastAsia="zh-CN"/>
        </w:rPr>
        <w:t>Open issues and candidate options before e-meeting:</w:t>
      </w:r>
    </w:p>
    <w:p w14:paraId="4CBC1231" w14:textId="77777777" w:rsidR="00FE01A2" w:rsidRPr="00896785" w:rsidRDefault="00FE01A2" w:rsidP="00FE01A2">
      <w:pPr>
        <w:pStyle w:val="Paragraphedeliste"/>
        <w:numPr>
          <w:ilvl w:val="0"/>
          <w:numId w:val="37"/>
        </w:numPr>
        <w:ind w:firstLineChars="0"/>
        <w:rPr>
          <w:lang w:val="en-US" w:eastAsia="zh-CN"/>
        </w:rPr>
      </w:pPr>
      <w:r w:rsidRPr="00230714">
        <w:rPr>
          <w:lang w:val="en-US" w:eastAsia="zh-CN"/>
        </w:rPr>
        <w:t>Issue 2-</w:t>
      </w:r>
      <w:r>
        <w:rPr>
          <w:lang w:val="en-US" w:eastAsia="zh-CN"/>
        </w:rPr>
        <w:t>8</w:t>
      </w:r>
      <w:r w:rsidRPr="00230714">
        <w:rPr>
          <w:lang w:val="en-US" w:eastAsia="zh-CN"/>
        </w:rPr>
        <w:t xml:space="preserve">-1: </w:t>
      </w:r>
      <w:r w:rsidRPr="00FE01A2">
        <w:rPr>
          <w:lang w:val="en-US" w:eastAsia="zh-CN"/>
        </w:rPr>
        <w:t xml:space="preserve">corrections related to 64QAM requirements </w:t>
      </w:r>
      <w:r w:rsidRPr="00230714">
        <w:rPr>
          <w:lang w:val="en-US" w:eastAsia="zh-CN"/>
        </w:rPr>
        <w:t xml:space="preserve">– </w:t>
      </w:r>
      <w:r w:rsidRPr="00765BDE">
        <w:rPr>
          <w:b/>
          <w:lang w:val="en-US" w:eastAsia="zh-CN"/>
        </w:rPr>
        <w:t>see</w:t>
      </w:r>
      <w:r w:rsidRPr="008C2C9A">
        <w:rPr>
          <w:lang w:val="en-US" w:eastAsia="zh-CN"/>
        </w:rPr>
        <w:t xml:space="preserve"> </w:t>
      </w:r>
      <w:r w:rsidRPr="00FE01A2">
        <w:rPr>
          <w:lang w:val="en-US" w:eastAsia="zh-CN"/>
        </w:rPr>
        <w:t xml:space="preserve">R4-2216594 </w:t>
      </w:r>
      <w:r w:rsidRPr="008C2C9A">
        <w:rPr>
          <w:lang w:val="en-US" w:eastAsia="zh-CN"/>
        </w:rPr>
        <w:t>(</w:t>
      </w:r>
      <w:r>
        <w:t>Apple</w:t>
      </w:r>
      <w:r w:rsidRPr="008C2C9A">
        <w:rPr>
          <w:lang w:val="en-US" w:eastAsia="zh-CN"/>
        </w:rPr>
        <w:t>)</w:t>
      </w:r>
    </w:p>
    <w:p w14:paraId="3C2A0737" w14:textId="6FD5C64A" w:rsidR="00FE01A2" w:rsidRDefault="00FE01A2" w:rsidP="00FE01A2">
      <w:pPr>
        <w:pStyle w:val="Paragraphedeliste"/>
        <w:ind w:left="1440" w:firstLineChars="0" w:firstLine="0"/>
        <w:rPr>
          <w:noProof/>
        </w:rPr>
      </w:pPr>
      <w:r w:rsidRPr="00896785">
        <w:rPr>
          <w:b/>
          <w:lang w:val="en-US" w:eastAsia="zh-CN"/>
        </w:rPr>
        <w:t>Note:</w:t>
      </w:r>
      <w:r w:rsidRPr="00896785">
        <w:rPr>
          <w:lang w:val="en-US" w:eastAsia="zh-CN"/>
        </w:rPr>
        <w:t xml:space="preserve"> </w:t>
      </w:r>
      <w:r>
        <w:rPr>
          <w:noProof/>
        </w:rPr>
        <w:t>Explicitly list which modulations are applicable to the NTN transmission modulation quality requirement</w:t>
      </w:r>
    </w:p>
    <w:p w14:paraId="3BF446C9" w14:textId="5AA95251" w:rsidR="00FE01A2" w:rsidRPr="00896785" w:rsidRDefault="00FE01A2" w:rsidP="00FE01A2">
      <w:pPr>
        <w:pStyle w:val="Paragraphedeliste"/>
        <w:ind w:left="1440" w:firstLineChars="0" w:firstLine="0"/>
        <w:rPr>
          <w:lang w:val="en-US" w:eastAsia="zh-CN"/>
        </w:rPr>
      </w:pPr>
      <w:r w:rsidRPr="00896785">
        <w:rPr>
          <w:b/>
          <w:lang w:val="en-US" w:eastAsia="zh-CN"/>
        </w:rPr>
        <w:t>Note:</w:t>
      </w:r>
      <w:r>
        <w:rPr>
          <w:b/>
          <w:lang w:val="en-US" w:eastAsia="zh-CN"/>
        </w:rPr>
        <w:t xml:space="preserve"> </w:t>
      </w:r>
      <w:r>
        <w:rPr>
          <w:noProof/>
        </w:rPr>
        <w:t>Correct the optional applicability of the 64 QAM RMC to the maximum input level requirement and introduce a placeholder reference to the 16 QAM RMC</w:t>
      </w:r>
    </w:p>
    <w:p w14:paraId="5664CC24" w14:textId="60C53EF8" w:rsidR="00E84A5C" w:rsidRPr="00086E9D" w:rsidRDefault="00E84A5C" w:rsidP="00E84A5C">
      <w:pPr>
        <w:rPr>
          <w:color w:val="000000" w:themeColor="text1"/>
          <w:lang w:val="en-US" w:eastAsia="zh-CN"/>
        </w:rPr>
      </w:pPr>
    </w:p>
    <w:p w14:paraId="08DF3B4D" w14:textId="1A0F4182" w:rsidR="00A01216" w:rsidRPr="00230714" w:rsidRDefault="00A01216" w:rsidP="00A01216">
      <w:pPr>
        <w:pStyle w:val="Titre3"/>
        <w:rPr>
          <w:sz w:val="24"/>
          <w:szCs w:val="16"/>
          <w:lang w:val="en-US"/>
        </w:rPr>
      </w:pPr>
      <w:r w:rsidRPr="00230714">
        <w:rPr>
          <w:sz w:val="24"/>
          <w:szCs w:val="16"/>
          <w:lang w:val="en-US"/>
        </w:rPr>
        <w:t>Sub-topic 2-</w:t>
      </w:r>
      <w:r>
        <w:rPr>
          <w:sz w:val="24"/>
          <w:szCs w:val="16"/>
          <w:lang w:val="en-US"/>
        </w:rPr>
        <w:t>9</w:t>
      </w:r>
    </w:p>
    <w:p w14:paraId="76F2AC4C" w14:textId="44A30C39" w:rsidR="00A01216" w:rsidRPr="00230714" w:rsidRDefault="00A01216" w:rsidP="00A01216">
      <w:pPr>
        <w:rPr>
          <w:i/>
          <w:color w:val="0070C0"/>
          <w:lang w:val="en-US" w:eastAsia="zh-CN"/>
        </w:rPr>
      </w:pPr>
      <w:r w:rsidRPr="00230714">
        <w:rPr>
          <w:i/>
          <w:color w:val="0070C0"/>
          <w:lang w:val="en-US" w:eastAsia="zh-CN"/>
        </w:rPr>
        <w:t xml:space="preserve">Sub-topic description: </w:t>
      </w:r>
      <w:r>
        <w:rPr>
          <w:color w:val="000000" w:themeColor="text1"/>
          <w:lang w:val="en-US" w:eastAsia="zh-CN"/>
        </w:rPr>
        <w:t>NTN Frequencies</w:t>
      </w:r>
    </w:p>
    <w:p w14:paraId="56C8E0B3" w14:textId="77777777" w:rsidR="00A01216" w:rsidRPr="00230714" w:rsidRDefault="00A01216" w:rsidP="00A01216">
      <w:pPr>
        <w:rPr>
          <w:i/>
          <w:color w:val="0070C0"/>
          <w:lang w:val="en-US" w:eastAsia="zh-CN"/>
        </w:rPr>
      </w:pPr>
      <w:r w:rsidRPr="00230714">
        <w:rPr>
          <w:i/>
          <w:color w:val="0070C0"/>
          <w:lang w:val="en-US" w:eastAsia="zh-CN"/>
        </w:rPr>
        <w:t>Open issues and candidate options before e-meeting:</w:t>
      </w:r>
    </w:p>
    <w:p w14:paraId="5F5F5C9B" w14:textId="77777777" w:rsidR="00A01216" w:rsidRPr="00896785" w:rsidRDefault="00A01216" w:rsidP="00A01216">
      <w:pPr>
        <w:pStyle w:val="Paragraphedeliste"/>
        <w:numPr>
          <w:ilvl w:val="0"/>
          <w:numId w:val="37"/>
        </w:numPr>
        <w:ind w:firstLineChars="0"/>
        <w:rPr>
          <w:lang w:val="en-US" w:eastAsia="zh-CN"/>
        </w:rPr>
      </w:pPr>
      <w:r w:rsidRPr="00230714">
        <w:rPr>
          <w:lang w:val="en-US" w:eastAsia="zh-CN"/>
        </w:rPr>
        <w:t>Issue 2-</w:t>
      </w:r>
      <w:r>
        <w:rPr>
          <w:lang w:val="en-US" w:eastAsia="zh-CN"/>
        </w:rPr>
        <w:t>9</w:t>
      </w:r>
      <w:r w:rsidRPr="00230714">
        <w:rPr>
          <w:lang w:val="en-US" w:eastAsia="zh-CN"/>
        </w:rPr>
        <w:t xml:space="preserve">-1: </w:t>
      </w:r>
      <w:r>
        <w:rPr>
          <w:lang w:eastAsia="zh-CN"/>
        </w:rPr>
        <w:t>NTN frequency error requirement</w:t>
      </w:r>
      <w:r w:rsidRPr="00230714">
        <w:rPr>
          <w:lang w:val="en-US" w:eastAsia="zh-CN"/>
        </w:rPr>
        <w:t xml:space="preserve"> – </w:t>
      </w:r>
      <w:r w:rsidRPr="00765BDE">
        <w:rPr>
          <w:b/>
          <w:lang w:val="en-US" w:eastAsia="zh-CN"/>
        </w:rPr>
        <w:t>see</w:t>
      </w:r>
      <w:r w:rsidRPr="008C2C9A">
        <w:rPr>
          <w:lang w:val="en-US" w:eastAsia="zh-CN"/>
        </w:rPr>
        <w:t xml:space="preserve"> </w:t>
      </w:r>
      <w:r w:rsidRPr="00A01216">
        <w:rPr>
          <w:lang w:val="en-US" w:eastAsia="zh-CN"/>
        </w:rPr>
        <w:t xml:space="preserve">R4-2216641 </w:t>
      </w:r>
      <w:r w:rsidRPr="008C2C9A">
        <w:rPr>
          <w:lang w:val="en-US" w:eastAsia="zh-CN"/>
        </w:rPr>
        <w:t>(</w:t>
      </w:r>
      <w:r>
        <w:rPr>
          <w:noProof/>
        </w:rPr>
        <w:t>Ericsson</w:t>
      </w:r>
      <w:r w:rsidRPr="008C2C9A">
        <w:rPr>
          <w:lang w:val="en-US" w:eastAsia="zh-CN"/>
        </w:rPr>
        <w:t>)</w:t>
      </w:r>
    </w:p>
    <w:p w14:paraId="707ECC8E" w14:textId="4E0BD0FC" w:rsidR="00A01216" w:rsidRDefault="00A01216" w:rsidP="00A01216">
      <w:pPr>
        <w:pStyle w:val="Paragraphedeliste"/>
        <w:ind w:left="1440" w:firstLineChars="0" w:firstLine="0"/>
        <w:rPr>
          <w:noProof/>
        </w:rPr>
      </w:pPr>
      <w:r w:rsidRPr="00896785">
        <w:rPr>
          <w:b/>
          <w:lang w:val="en-US" w:eastAsia="zh-CN"/>
        </w:rPr>
        <w:t>Note:</w:t>
      </w:r>
      <w:r w:rsidRPr="00896785">
        <w:rPr>
          <w:lang w:val="en-US" w:eastAsia="zh-CN"/>
        </w:rPr>
        <w:t xml:space="preserve"> </w:t>
      </w:r>
      <w:r w:rsidRPr="00A01216">
        <w:rPr>
          <w:noProof/>
        </w:rPr>
        <w:t>Unclearness exists in NTN UE specification</w:t>
      </w:r>
    </w:p>
    <w:p w14:paraId="2F2B26F6" w14:textId="77777777" w:rsidR="00A01216" w:rsidRPr="00086E9D" w:rsidRDefault="00A01216" w:rsidP="00A01216">
      <w:pPr>
        <w:rPr>
          <w:color w:val="000000" w:themeColor="text1"/>
          <w:lang w:val="en-US" w:eastAsia="zh-CN"/>
        </w:rPr>
      </w:pPr>
    </w:p>
    <w:p w14:paraId="24B56782" w14:textId="0CEC3FA5" w:rsidR="00765BDE" w:rsidRPr="00230714" w:rsidRDefault="00765BDE" w:rsidP="00765BDE">
      <w:pPr>
        <w:pStyle w:val="Titre3"/>
        <w:rPr>
          <w:sz w:val="24"/>
          <w:szCs w:val="16"/>
          <w:lang w:val="en-US"/>
        </w:rPr>
      </w:pPr>
      <w:r w:rsidRPr="00230714">
        <w:rPr>
          <w:sz w:val="24"/>
          <w:szCs w:val="16"/>
          <w:lang w:val="en-US"/>
        </w:rPr>
        <w:t>Sub-topic 2-</w:t>
      </w:r>
      <w:r>
        <w:rPr>
          <w:sz w:val="24"/>
          <w:szCs w:val="16"/>
          <w:lang w:val="en-US"/>
        </w:rPr>
        <w:t>10</w:t>
      </w:r>
    </w:p>
    <w:p w14:paraId="5E50AFA8" w14:textId="2DD9B916" w:rsidR="00765BDE" w:rsidRPr="00230714" w:rsidRDefault="00765BDE" w:rsidP="00765BDE">
      <w:pPr>
        <w:rPr>
          <w:i/>
          <w:color w:val="0070C0"/>
          <w:lang w:val="en-US" w:eastAsia="zh-CN"/>
        </w:rPr>
      </w:pPr>
      <w:r w:rsidRPr="00230714">
        <w:rPr>
          <w:i/>
          <w:color w:val="0070C0"/>
          <w:lang w:val="en-US" w:eastAsia="zh-CN"/>
        </w:rPr>
        <w:t xml:space="preserve">Sub-topic description: </w:t>
      </w:r>
      <w:r>
        <w:rPr>
          <w:color w:val="000000" w:themeColor="text1"/>
          <w:lang w:val="en-US" w:eastAsia="zh-CN"/>
        </w:rPr>
        <w:t>Doppler</w:t>
      </w:r>
      <w:r w:rsidR="00585724">
        <w:rPr>
          <w:color w:val="000000" w:themeColor="text1"/>
          <w:lang w:val="en-US" w:eastAsia="zh-CN"/>
        </w:rPr>
        <w:t xml:space="preserve"> test conditions</w:t>
      </w:r>
    </w:p>
    <w:p w14:paraId="586F9A2B" w14:textId="77777777" w:rsidR="00765BDE" w:rsidRPr="00230714" w:rsidRDefault="00765BDE" w:rsidP="00765BDE">
      <w:pPr>
        <w:rPr>
          <w:i/>
          <w:color w:val="0070C0"/>
          <w:lang w:val="en-US" w:eastAsia="zh-CN"/>
        </w:rPr>
      </w:pPr>
      <w:r w:rsidRPr="00230714">
        <w:rPr>
          <w:i/>
          <w:color w:val="0070C0"/>
          <w:lang w:val="en-US" w:eastAsia="zh-CN"/>
        </w:rPr>
        <w:t>Open issues and candidate options before e-meeting:</w:t>
      </w:r>
    </w:p>
    <w:p w14:paraId="070D34AC" w14:textId="77777777" w:rsidR="00765BDE" w:rsidRPr="00896785" w:rsidRDefault="00765BDE" w:rsidP="00765BDE">
      <w:pPr>
        <w:pStyle w:val="Paragraphedeliste"/>
        <w:numPr>
          <w:ilvl w:val="0"/>
          <w:numId w:val="37"/>
        </w:numPr>
        <w:ind w:firstLineChars="0"/>
        <w:rPr>
          <w:lang w:val="en-US" w:eastAsia="zh-CN"/>
        </w:rPr>
      </w:pPr>
      <w:r w:rsidRPr="00230714">
        <w:rPr>
          <w:lang w:val="en-US" w:eastAsia="zh-CN"/>
        </w:rPr>
        <w:t>Issue 2-</w:t>
      </w:r>
      <w:r>
        <w:rPr>
          <w:lang w:val="en-US" w:eastAsia="zh-CN"/>
        </w:rPr>
        <w:t>10</w:t>
      </w:r>
      <w:r w:rsidRPr="00230714">
        <w:rPr>
          <w:lang w:val="en-US" w:eastAsia="zh-CN"/>
        </w:rPr>
        <w:t xml:space="preserve">-1: </w:t>
      </w:r>
      <w:r w:rsidRPr="00765BDE">
        <w:rPr>
          <w:lang w:eastAsia="zh-CN"/>
        </w:rPr>
        <w:t xml:space="preserve">Doppler test conditions for RF requirements </w:t>
      </w:r>
      <w:r w:rsidRPr="00230714">
        <w:rPr>
          <w:lang w:val="en-US" w:eastAsia="zh-CN"/>
        </w:rPr>
        <w:t xml:space="preserve">– </w:t>
      </w:r>
      <w:r w:rsidRPr="00765BDE">
        <w:rPr>
          <w:b/>
          <w:lang w:val="en-US" w:eastAsia="zh-CN"/>
        </w:rPr>
        <w:t>see</w:t>
      </w:r>
      <w:r w:rsidRPr="008C2C9A">
        <w:rPr>
          <w:lang w:val="en-US" w:eastAsia="zh-CN"/>
        </w:rPr>
        <w:t xml:space="preserve"> </w:t>
      </w:r>
      <w:r w:rsidRPr="00765BDE">
        <w:rPr>
          <w:lang w:val="en-US" w:eastAsia="zh-CN"/>
        </w:rPr>
        <w:t xml:space="preserve">R4-2215315 </w:t>
      </w:r>
      <w:r w:rsidRPr="008C2C9A">
        <w:rPr>
          <w:lang w:val="en-US" w:eastAsia="zh-CN"/>
        </w:rPr>
        <w:t>(</w:t>
      </w:r>
      <w:r w:rsidR="004E1319">
        <w:rPr>
          <w:noProof/>
        </w:rPr>
        <w:fldChar w:fldCharType="begin"/>
      </w:r>
      <w:r w:rsidR="004E1319">
        <w:rPr>
          <w:noProof/>
        </w:rPr>
        <w:instrText xml:space="preserve"> DOCPROPERTY  SourceIfWg  \* MERGEFORMAT </w:instrText>
      </w:r>
      <w:r w:rsidR="004E1319">
        <w:rPr>
          <w:noProof/>
        </w:rPr>
        <w:fldChar w:fldCharType="separate"/>
      </w:r>
      <w:r>
        <w:rPr>
          <w:noProof/>
        </w:rPr>
        <w:t>Qualcomm Incorporated</w:t>
      </w:r>
      <w:r w:rsidR="004E1319">
        <w:rPr>
          <w:noProof/>
        </w:rPr>
        <w:fldChar w:fldCharType="end"/>
      </w:r>
      <w:r w:rsidRPr="008C2C9A">
        <w:rPr>
          <w:lang w:val="en-US" w:eastAsia="zh-CN"/>
        </w:rPr>
        <w:t>)</w:t>
      </w:r>
    </w:p>
    <w:p w14:paraId="148FB5C5" w14:textId="77777777" w:rsidR="00765BDE" w:rsidRPr="00086E9D" w:rsidRDefault="00765BDE" w:rsidP="00765BDE">
      <w:pPr>
        <w:rPr>
          <w:color w:val="000000" w:themeColor="text1"/>
          <w:lang w:val="en-US" w:eastAsia="zh-CN"/>
        </w:rPr>
      </w:pPr>
    </w:p>
    <w:p w14:paraId="297E9BED" w14:textId="77777777" w:rsidR="00DD19DE" w:rsidRPr="00086E9D" w:rsidRDefault="00DD19DE" w:rsidP="00DD19DE">
      <w:pPr>
        <w:pStyle w:val="Titre2"/>
        <w:rPr>
          <w:lang w:val="en-US"/>
        </w:rPr>
      </w:pPr>
      <w:r w:rsidRPr="00086E9D">
        <w:rPr>
          <w:lang w:val="en-US"/>
        </w:rPr>
        <w:t xml:space="preserve">Companies views’ collection for 1st round </w:t>
      </w:r>
    </w:p>
    <w:p w14:paraId="7930AAC3" w14:textId="7253EE56" w:rsidR="00DD19DE" w:rsidRPr="00086E9D" w:rsidRDefault="00DD19DE">
      <w:pPr>
        <w:pStyle w:val="Titre3"/>
        <w:rPr>
          <w:sz w:val="24"/>
          <w:szCs w:val="16"/>
          <w:lang w:val="en-US"/>
        </w:rPr>
      </w:pPr>
      <w:r w:rsidRPr="00086E9D">
        <w:rPr>
          <w:sz w:val="24"/>
          <w:szCs w:val="16"/>
          <w:lang w:val="en-US"/>
        </w:rPr>
        <w:t xml:space="preserve">Open issues </w:t>
      </w:r>
    </w:p>
    <w:p w14:paraId="18EB3CE6" w14:textId="3946E553" w:rsidR="00410BA9" w:rsidRPr="00086E9D" w:rsidRDefault="00410BA9" w:rsidP="00410BA9">
      <w:pPr>
        <w:rPr>
          <w:b/>
          <w:lang w:val="en-US" w:eastAsia="zh-CN"/>
        </w:rPr>
      </w:pPr>
      <w:r w:rsidRPr="00086E9D">
        <w:rPr>
          <w:b/>
          <w:highlight w:val="yellow"/>
          <w:lang w:val="en-US" w:eastAsia="zh-CN"/>
        </w:rPr>
        <w:t>Moderator: N/A</w:t>
      </w:r>
    </w:p>
    <w:p w14:paraId="01736235" w14:textId="77777777" w:rsidR="00DD19DE" w:rsidRPr="00086E9D" w:rsidRDefault="00DD19DE" w:rsidP="00DD19DE">
      <w:pPr>
        <w:pStyle w:val="Titre3"/>
        <w:rPr>
          <w:sz w:val="24"/>
          <w:szCs w:val="16"/>
          <w:lang w:val="en-US"/>
        </w:rPr>
      </w:pPr>
      <w:r w:rsidRPr="00086E9D">
        <w:rPr>
          <w:sz w:val="24"/>
          <w:szCs w:val="16"/>
          <w:lang w:val="en-US"/>
        </w:rPr>
        <w:t>CRs/TPs comments collection</w:t>
      </w:r>
    </w:p>
    <w:p w14:paraId="428B421A" w14:textId="77777777" w:rsidR="00DD19DE" w:rsidRPr="00086E9D" w:rsidRDefault="00DD19DE" w:rsidP="00DD19DE">
      <w:pPr>
        <w:rPr>
          <w:i/>
          <w:color w:val="0070C0"/>
          <w:lang w:val="en-US" w:eastAsia="zh-CN"/>
        </w:rPr>
      </w:pPr>
      <w:r w:rsidRPr="00086E9D">
        <w:rPr>
          <w:i/>
          <w:color w:val="0070C0"/>
          <w:lang w:val="en-US" w:eastAsia="zh-CN"/>
        </w:rPr>
        <w:t>Major close to finalize WIs and Rel-15 maintenance, comments collections can be arranged for TPs and CRs. For Rel-16 on-going WIs, suggest to focus on open issues discussion on 1</w:t>
      </w:r>
      <w:r w:rsidRPr="00086E9D">
        <w:rPr>
          <w:i/>
          <w:color w:val="0070C0"/>
          <w:vertAlign w:val="superscript"/>
          <w:lang w:val="en-US" w:eastAsia="zh-CN"/>
        </w:rPr>
        <w:t>st</w:t>
      </w:r>
      <w:r w:rsidRPr="00086E9D">
        <w:rPr>
          <w:i/>
          <w:color w:val="0070C0"/>
          <w:lang w:val="en-US" w:eastAsia="zh-CN"/>
        </w:rPr>
        <w:t xml:space="preserve"> round.</w:t>
      </w:r>
    </w:p>
    <w:tbl>
      <w:tblPr>
        <w:tblStyle w:val="Grilledutableau"/>
        <w:tblW w:w="0" w:type="auto"/>
        <w:tblLook w:val="04A0" w:firstRow="1" w:lastRow="0" w:firstColumn="1" w:lastColumn="0" w:noHBand="0" w:noVBand="1"/>
      </w:tblPr>
      <w:tblGrid>
        <w:gridCol w:w="1287"/>
        <w:gridCol w:w="8344"/>
      </w:tblGrid>
      <w:tr w:rsidR="00DD19DE" w:rsidRPr="00086E9D" w14:paraId="7A2A72A9" w14:textId="77777777" w:rsidTr="00EA4DC5">
        <w:tc>
          <w:tcPr>
            <w:tcW w:w="1287" w:type="dxa"/>
          </w:tcPr>
          <w:p w14:paraId="7373B7C9"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95E853E" w14:textId="77777777" w:rsidR="00DD19DE" w:rsidRPr="00086E9D" w:rsidRDefault="00DD19DE" w:rsidP="003F7E73">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502A07" w:rsidRPr="00086E9D" w14:paraId="53D759E4" w14:textId="77777777" w:rsidTr="00EA4DC5">
        <w:tc>
          <w:tcPr>
            <w:tcW w:w="1287" w:type="dxa"/>
            <w:vMerge w:val="restart"/>
          </w:tcPr>
          <w:p w14:paraId="2D724F98" w14:textId="39D58894" w:rsidR="00502A07" w:rsidRPr="007A5F8C" w:rsidRDefault="00502A07" w:rsidP="00502A07">
            <w:pPr>
              <w:spacing w:after="120"/>
              <w:rPr>
                <w:u w:val="single"/>
              </w:rPr>
            </w:pPr>
            <w:r w:rsidRPr="00502A07">
              <w:rPr>
                <w:u w:val="single"/>
              </w:rPr>
              <w:t>R4-2216150</w:t>
            </w:r>
          </w:p>
          <w:p w14:paraId="15644214" w14:textId="5D9638BE" w:rsidR="00502A07" w:rsidRPr="007A5F8C" w:rsidRDefault="00502A07" w:rsidP="00502A07">
            <w:pPr>
              <w:spacing w:after="120"/>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344" w:type="dxa"/>
          </w:tcPr>
          <w:p w14:paraId="4247B429" w14:textId="6A1A7E83" w:rsidR="00502A07" w:rsidRPr="00086E9D" w:rsidRDefault="0049424A" w:rsidP="00502A07">
            <w:pPr>
              <w:spacing w:after="120"/>
              <w:rPr>
                <w:rFonts w:eastAsiaTheme="minorEastAsia"/>
                <w:color w:val="0070C0"/>
                <w:lang w:val="en-US" w:eastAsia="zh-CN"/>
              </w:rPr>
            </w:pPr>
            <w:r>
              <w:rPr>
                <w:rFonts w:eastAsiaTheme="minorEastAsia"/>
                <w:color w:val="0070C0"/>
                <w:lang w:val="en-US" w:eastAsia="zh-CN"/>
              </w:rPr>
              <w:t>THALES: Document seems agreeable.</w:t>
            </w:r>
          </w:p>
        </w:tc>
      </w:tr>
      <w:tr w:rsidR="00502A07" w:rsidRPr="00086E9D" w14:paraId="6A4C1158" w14:textId="77777777" w:rsidTr="00EA4DC5">
        <w:tc>
          <w:tcPr>
            <w:tcW w:w="1287" w:type="dxa"/>
            <w:vMerge/>
          </w:tcPr>
          <w:p w14:paraId="07A0673C"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FA50F63" w14:textId="2D2765EB" w:rsidR="00502A07" w:rsidRPr="00086E9D" w:rsidRDefault="00502A07" w:rsidP="00502A07">
            <w:pPr>
              <w:spacing w:after="120"/>
              <w:rPr>
                <w:rFonts w:eastAsiaTheme="minorEastAsia"/>
                <w:color w:val="0070C0"/>
                <w:lang w:val="en-US" w:eastAsia="zh-CN"/>
              </w:rPr>
            </w:pPr>
          </w:p>
        </w:tc>
      </w:tr>
      <w:tr w:rsidR="00502A07" w:rsidRPr="00086E9D" w14:paraId="3C2FDA62" w14:textId="77777777" w:rsidTr="00EA4DC5">
        <w:tc>
          <w:tcPr>
            <w:tcW w:w="1287" w:type="dxa"/>
            <w:vMerge/>
          </w:tcPr>
          <w:p w14:paraId="034248A5" w14:textId="77777777" w:rsidR="00502A07" w:rsidRPr="002A1501" w:rsidRDefault="00502A07" w:rsidP="00502A07">
            <w:pPr>
              <w:spacing w:after="120"/>
              <w:rPr>
                <w:rFonts w:eastAsiaTheme="minorEastAsia"/>
                <w:color w:val="0070C0"/>
                <w:highlight w:val="cyan"/>
                <w:lang w:val="en-US" w:eastAsia="zh-CN"/>
              </w:rPr>
            </w:pPr>
          </w:p>
        </w:tc>
        <w:tc>
          <w:tcPr>
            <w:tcW w:w="8344" w:type="dxa"/>
          </w:tcPr>
          <w:p w14:paraId="20E99618" w14:textId="77777777" w:rsidR="00502A07" w:rsidRPr="00086E9D" w:rsidRDefault="00502A07" w:rsidP="00502A07">
            <w:pPr>
              <w:spacing w:after="120"/>
              <w:rPr>
                <w:rFonts w:eastAsiaTheme="minorEastAsia"/>
                <w:color w:val="0070C0"/>
                <w:lang w:val="en-US" w:eastAsia="zh-CN"/>
              </w:rPr>
            </w:pPr>
          </w:p>
        </w:tc>
      </w:tr>
      <w:tr w:rsidR="007A5F8C" w:rsidRPr="00086E9D" w14:paraId="14CE5A58" w14:textId="77777777" w:rsidTr="00EA4DC5">
        <w:tc>
          <w:tcPr>
            <w:tcW w:w="1287" w:type="dxa"/>
            <w:vMerge w:val="restart"/>
          </w:tcPr>
          <w:p w14:paraId="22B8C075" w14:textId="77777777" w:rsidR="007A5F8C" w:rsidRPr="007A5F8C" w:rsidRDefault="007A5F8C" w:rsidP="000A06BE">
            <w:pPr>
              <w:spacing w:after="120"/>
              <w:rPr>
                <w:u w:val="single"/>
              </w:rPr>
            </w:pPr>
            <w:r w:rsidRPr="007A5F8C">
              <w:rPr>
                <w:u w:val="single"/>
              </w:rPr>
              <w:t>R4-2216066</w:t>
            </w:r>
          </w:p>
          <w:p w14:paraId="24BBFE74" w14:textId="77777777" w:rsidR="007A5F8C" w:rsidRPr="007A5F8C" w:rsidRDefault="007A5F8C" w:rsidP="000A06BE">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5B1D7996" w14:textId="7E603386" w:rsidR="007A5F8C" w:rsidRPr="00086E9D" w:rsidRDefault="0049424A" w:rsidP="00741550">
            <w:pPr>
              <w:spacing w:after="120"/>
              <w:rPr>
                <w:rFonts w:eastAsiaTheme="minorEastAsia"/>
                <w:color w:val="0070C0"/>
                <w:lang w:val="en-US" w:eastAsia="zh-CN"/>
              </w:rPr>
            </w:pPr>
            <w:r>
              <w:rPr>
                <w:rFonts w:eastAsiaTheme="minorEastAsia"/>
                <w:color w:val="0070C0"/>
                <w:lang w:val="en-US" w:eastAsia="zh-CN"/>
              </w:rPr>
              <w:t>Ericsson: Pending on outcomes of the 1</w:t>
            </w:r>
            <w:r w:rsidRPr="009C4393">
              <w:rPr>
                <w:rFonts w:eastAsiaTheme="minorEastAsia"/>
                <w:color w:val="0070C0"/>
                <w:vertAlign w:val="superscript"/>
                <w:lang w:val="en-US" w:eastAsia="zh-CN"/>
              </w:rPr>
              <w:t>st</w:t>
            </w:r>
            <w:r>
              <w:rPr>
                <w:rFonts w:eastAsiaTheme="minorEastAsia"/>
                <w:color w:val="0070C0"/>
                <w:lang w:val="en-US" w:eastAsia="zh-CN"/>
              </w:rPr>
              <w:t xml:space="preserve"> round issues (OBUE). Also, f</w:t>
            </w:r>
            <w:r w:rsidRPr="001B5FF7">
              <w:rPr>
                <w:rFonts w:eastAsiaTheme="minorEastAsia"/>
                <w:color w:val="0070C0"/>
                <w:lang w:val="en-US" w:eastAsia="zh-CN"/>
              </w:rPr>
              <w:t xml:space="preserve">or spurious emission, "excluding the frequency range of out-of-band Emissions" should be better clarified, we </w:t>
            </w:r>
            <w:r>
              <w:rPr>
                <w:rFonts w:eastAsiaTheme="minorEastAsia"/>
                <w:color w:val="0070C0"/>
                <w:lang w:val="en-US" w:eastAsia="zh-CN"/>
              </w:rPr>
              <w:t xml:space="preserve">should </w:t>
            </w:r>
            <w:r w:rsidRPr="001B5FF7">
              <w:rPr>
                <w:rFonts w:eastAsiaTheme="minorEastAsia"/>
                <w:color w:val="0070C0"/>
                <w:lang w:val="en-US" w:eastAsia="zh-CN"/>
              </w:rPr>
              <w:t>also exclude the SAN BW, not only the range of OOB emissions…</w:t>
            </w:r>
          </w:p>
        </w:tc>
      </w:tr>
      <w:tr w:rsidR="007A5F8C" w:rsidRPr="00086E9D" w14:paraId="4139304A" w14:textId="77777777" w:rsidTr="00EA4DC5">
        <w:tc>
          <w:tcPr>
            <w:tcW w:w="1287" w:type="dxa"/>
            <w:vMerge/>
          </w:tcPr>
          <w:p w14:paraId="4B6C963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1FCAC6CC" w14:textId="4BA59E0E" w:rsidR="007A5F8C" w:rsidRPr="00086E9D" w:rsidRDefault="0049424A" w:rsidP="000A06BE">
            <w:pPr>
              <w:spacing w:after="120"/>
              <w:rPr>
                <w:rFonts w:eastAsiaTheme="minorEastAsia"/>
                <w:color w:val="0070C0"/>
                <w:lang w:val="en-US" w:eastAsia="zh-CN"/>
              </w:rPr>
            </w:pPr>
            <w:r>
              <w:rPr>
                <w:rFonts w:eastAsiaTheme="minorEastAsia"/>
                <w:color w:val="0070C0"/>
                <w:lang w:val="en-US" w:eastAsia="zh-CN"/>
              </w:rPr>
              <w:t>Huawei: OK with Ericsson’s last clarification.</w:t>
            </w:r>
          </w:p>
        </w:tc>
      </w:tr>
      <w:tr w:rsidR="007A5F8C" w:rsidRPr="00086E9D" w14:paraId="481CA49C" w14:textId="77777777" w:rsidTr="00EA4DC5">
        <w:tc>
          <w:tcPr>
            <w:tcW w:w="1287" w:type="dxa"/>
            <w:vMerge/>
          </w:tcPr>
          <w:p w14:paraId="49FE58DB"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0CAC9893" w14:textId="6C97BC3B" w:rsidR="007A2698" w:rsidRPr="00741550" w:rsidRDefault="00AD342D" w:rsidP="00AD342D">
            <w:pPr>
              <w:spacing w:after="120"/>
              <w:rPr>
                <w:rFonts w:eastAsiaTheme="minorEastAsia"/>
                <w:color w:val="0070C0"/>
                <w:lang w:val="en-US" w:eastAsia="zh-CN"/>
              </w:rPr>
            </w:pPr>
            <w:r>
              <w:rPr>
                <w:rFonts w:eastAsiaTheme="minorEastAsia"/>
                <w:color w:val="0070C0"/>
                <w:lang w:val="en-US" w:eastAsia="zh-CN"/>
              </w:rPr>
              <w:t>THALES: Pending 1</w:t>
            </w:r>
            <w:r w:rsidRPr="00741550">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741550">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p w14:paraId="78FA2DDF" w14:textId="1D226786" w:rsidR="007A2698" w:rsidRDefault="007A2698" w:rsidP="00AD342D">
            <w:pPr>
              <w:spacing w:after="120"/>
              <w:rPr>
                <w:rFonts w:eastAsiaTheme="minorEastAsia"/>
                <w:color w:val="0070C0"/>
                <w:lang w:eastAsia="zh-CN"/>
              </w:rPr>
            </w:pPr>
            <w:bookmarkStart w:id="38" w:name="OLE_LINK21"/>
            <w:bookmarkStart w:id="39" w:name="OLE_LINK22"/>
            <w:r>
              <w:rPr>
                <w:rFonts w:eastAsiaTheme="minorEastAsia" w:hint="eastAsia"/>
                <w:color w:val="0070C0"/>
                <w:lang w:eastAsia="zh-CN"/>
              </w:rPr>
              <w:t xml:space="preserve">CATT: pending on issue 1-1-1. </w:t>
            </w:r>
            <w:r>
              <w:rPr>
                <w:rFonts w:eastAsiaTheme="minorEastAsia"/>
                <w:color w:val="0070C0"/>
                <w:lang w:eastAsia="zh-CN"/>
              </w:rPr>
              <w:t>A</w:t>
            </w:r>
            <w:r>
              <w:rPr>
                <w:rFonts w:eastAsiaTheme="minorEastAsia" w:hint="eastAsia"/>
                <w:color w:val="0070C0"/>
                <w:lang w:eastAsia="zh-CN"/>
              </w:rPr>
              <w:t xml:space="preserve">nd the term </w:t>
            </w:r>
            <w:r>
              <w:rPr>
                <w:rFonts w:eastAsiaTheme="minorEastAsia"/>
                <w:color w:val="0070C0"/>
                <w:lang w:eastAsia="zh-CN"/>
              </w:rPr>
              <w:t>“</w:t>
            </w:r>
            <w:r w:rsidRPr="00741550">
              <w:rPr>
                <w:rFonts w:eastAsiaTheme="minorEastAsia"/>
                <w:color w:val="0070C0"/>
                <w:highlight w:val="green"/>
                <w:lang w:eastAsia="zh-CN"/>
              </w:rPr>
              <w:t>out of band emission</w:t>
            </w:r>
            <w:r>
              <w:rPr>
                <w:rFonts w:eastAsiaTheme="minorEastAsia"/>
                <w:color w:val="0070C0"/>
                <w:lang w:eastAsia="zh-CN"/>
              </w:rPr>
              <w:t>”</w:t>
            </w:r>
            <w:r>
              <w:rPr>
                <w:rFonts w:eastAsiaTheme="minorEastAsia" w:hint="eastAsia"/>
                <w:color w:val="0070C0"/>
                <w:lang w:eastAsia="zh-CN"/>
              </w:rPr>
              <w:t xml:space="preserve"> already existed in current spec, it should be clarified with the newly introduced </w:t>
            </w:r>
            <w:r>
              <w:rPr>
                <w:rFonts w:eastAsiaTheme="minorEastAsia"/>
                <w:color w:val="0070C0"/>
                <w:lang w:eastAsia="zh-CN"/>
              </w:rPr>
              <w:t>“</w:t>
            </w:r>
            <w:r w:rsidRPr="00741550">
              <w:rPr>
                <w:rFonts w:eastAsiaTheme="minorEastAsia"/>
                <w:color w:val="0070C0"/>
                <w:highlight w:val="yellow"/>
                <w:lang w:eastAsia="zh-CN"/>
              </w:rPr>
              <w:t>out of band emission</w:t>
            </w:r>
            <w:r>
              <w:rPr>
                <w:rFonts w:eastAsiaTheme="minorEastAsia"/>
                <w:color w:val="0070C0"/>
                <w:lang w:eastAsia="zh-CN"/>
              </w:rPr>
              <w:t>”</w:t>
            </w:r>
            <w:r w:rsidR="00636EA6">
              <w:rPr>
                <w:rFonts w:eastAsiaTheme="minorEastAsia" w:hint="eastAsia"/>
                <w:color w:val="0070C0"/>
                <w:lang w:eastAsia="zh-CN"/>
              </w:rPr>
              <w:t xml:space="preserve"> </w:t>
            </w:r>
          </w:p>
          <w:p w14:paraId="30BEC2B7" w14:textId="77777777" w:rsidR="007A2698" w:rsidRDefault="007A2698" w:rsidP="00741550">
            <w:pPr>
              <w:pStyle w:val="Titre3"/>
              <w:numPr>
                <w:ilvl w:val="0"/>
                <w:numId w:val="0"/>
              </w:numPr>
              <w:outlineLvl w:val="2"/>
            </w:pPr>
            <w:bookmarkStart w:id="40" w:name="_Toc106126706"/>
            <w:bookmarkStart w:id="41" w:name="_Toc106177019"/>
            <w:bookmarkStart w:id="42" w:name="_Toc114242187"/>
            <w:bookmarkEnd w:id="38"/>
            <w:bookmarkEnd w:id="39"/>
            <w:r>
              <w:t>6.6.1</w:t>
            </w:r>
            <w:r>
              <w:tab/>
              <w:t>General</w:t>
            </w:r>
            <w:bookmarkEnd w:id="40"/>
            <w:bookmarkEnd w:id="41"/>
            <w:bookmarkEnd w:id="42"/>
          </w:p>
          <w:p w14:paraId="2140C651" w14:textId="77777777" w:rsidR="007A2698" w:rsidRDefault="007A2698" w:rsidP="007A2698">
            <w:pPr>
              <w:rPr>
                <w:rFonts w:cs="v5.0.0"/>
              </w:rPr>
            </w:pPr>
            <w:r>
              <w:rPr>
                <w:rFonts w:cs="v5.0.0"/>
              </w:rPr>
              <w:t xml:space="preserve">Unwanted emissions consist of </w:t>
            </w:r>
            <w:r w:rsidRPr="00741550">
              <w:rPr>
                <w:rFonts w:cs="v5.0.0"/>
                <w:highlight w:val="green"/>
              </w:rPr>
              <w:t>out-of-band emissions</w:t>
            </w:r>
            <w:r>
              <w:rPr>
                <w:rFonts w:cs="v5.0.0"/>
              </w:rPr>
              <w:t xml:space="preserve"> and spurious emissions </w:t>
            </w:r>
            <w:r>
              <w:t xml:space="preserve">according to ITU definitions </w:t>
            </w:r>
            <w:r>
              <w:rPr>
                <w:rFonts w:cs="v5.0.0"/>
              </w:rPr>
              <w:t xml:space="preserve">[2]. </w:t>
            </w:r>
            <w:r>
              <w:t>In ITU terminology, o</w:t>
            </w:r>
            <w:r>
              <w:rPr>
                <w:rFonts w:cs="v5.0.0"/>
              </w:rPr>
              <w:t xml:space="preserve">ut of band emissions are unwanted emissions immediately outside the </w:t>
            </w:r>
            <w:r>
              <w:rPr>
                <w:rFonts w:cs="v5.0.0" w:hint="eastAsia"/>
                <w:i/>
              </w:rPr>
              <w:t>SAN</w:t>
            </w:r>
            <w:r>
              <w:rPr>
                <w:rFonts w:cs="v5.0.0"/>
                <w:i/>
              </w:rPr>
              <w:t xml:space="preserve"> channel bandwidth</w:t>
            </w:r>
            <w:r>
              <w:rPr>
                <w:rFonts w:cs="v5.0.0"/>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14:paraId="3DA39875" w14:textId="2AD0FFE7" w:rsidR="007A2698" w:rsidRPr="00741550" w:rsidRDefault="007A2698" w:rsidP="00741550">
            <w:pPr>
              <w:rPr>
                <w:rFonts w:eastAsiaTheme="minorEastAsia" w:cs="v5.0.0"/>
                <w:lang w:eastAsia="zh-CN"/>
              </w:rPr>
            </w:pPr>
            <w:r>
              <w:rPr>
                <w:rFonts w:cs="v5.0.0"/>
              </w:rPr>
              <w:t xml:space="preserve">The </w:t>
            </w:r>
            <w:r w:rsidRPr="00741550">
              <w:rPr>
                <w:rFonts w:cs="v5.0.0"/>
                <w:highlight w:val="green"/>
              </w:rPr>
              <w:t>out-of-band emissions requirement</w:t>
            </w:r>
            <w:r>
              <w:rPr>
                <w:rFonts w:cs="v5.0.0"/>
              </w:rPr>
              <w:t xml:space="preserve"> for the </w:t>
            </w:r>
            <w:r>
              <w:rPr>
                <w:rFonts w:cs="v5.0.0" w:hint="eastAsia"/>
              </w:rPr>
              <w:t>SAN</w:t>
            </w:r>
            <w:r>
              <w:rPr>
                <w:rFonts w:cs="v5.0.0"/>
              </w:rPr>
              <w:t xml:space="preserve"> transmitter is specified both in terms of Adjacent Channel Leakage power Ratio (ACLR) and </w:t>
            </w:r>
            <w:r w:rsidRPr="00741550">
              <w:rPr>
                <w:rFonts w:cs="v5.0.0"/>
                <w:highlight w:val="yellow"/>
              </w:rPr>
              <w:t>out-of-band emissions</w:t>
            </w:r>
            <w:r>
              <w:rPr>
                <w:rFonts w:cs="v5.0.0"/>
              </w:rPr>
              <w:t>.</w:t>
            </w:r>
          </w:p>
        </w:tc>
      </w:tr>
      <w:tr w:rsidR="007A5F8C" w:rsidRPr="00086E9D" w14:paraId="05A3A6DD" w14:textId="77777777" w:rsidTr="00EA4DC5">
        <w:tc>
          <w:tcPr>
            <w:tcW w:w="1287" w:type="dxa"/>
            <w:vMerge w:val="restart"/>
          </w:tcPr>
          <w:p w14:paraId="18AF82EE" w14:textId="77777777" w:rsidR="007A5F8C" w:rsidRDefault="007A5F8C" w:rsidP="007A5F8C">
            <w:pPr>
              <w:spacing w:after="120"/>
              <w:rPr>
                <w:u w:val="single"/>
              </w:rPr>
            </w:pPr>
            <w:r w:rsidRPr="007A5F8C">
              <w:rPr>
                <w:u w:val="single"/>
              </w:rPr>
              <w:t>R4-2216527</w:t>
            </w:r>
          </w:p>
          <w:p w14:paraId="497DC71D" w14:textId="203E9B76" w:rsidR="007A5F8C" w:rsidRPr="007A5F8C" w:rsidRDefault="007A5F8C" w:rsidP="007A5F8C">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794C77FA" w14:textId="2EF5F9CA" w:rsidR="007A5F8C" w:rsidRPr="00086E9D" w:rsidRDefault="00174A70" w:rsidP="007A5F8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DD19DE" w:rsidRPr="00086E9D" w14:paraId="49888B70" w14:textId="77777777" w:rsidTr="00EA4DC5">
        <w:tc>
          <w:tcPr>
            <w:tcW w:w="1287" w:type="dxa"/>
            <w:vMerge/>
          </w:tcPr>
          <w:p w14:paraId="72451545"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5F4DDF9E" w14:textId="1E88C94E" w:rsidR="00DD19DE" w:rsidRPr="00086E9D" w:rsidRDefault="00174A70" w:rsidP="003F7E73">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DD19DE" w:rsidRPr="00086E9D" w14:paraId="72E39A08" w14:textId="77777777" w:rsidTr="00EA4DC5">
        <w:tc>
          <w:tcPr>
            <w:tcW w:w="1287" w:type="dxa"/>
            <w:vMerge/>
          </w:tcPr>
          <w:p w14:paraId="165A15C4" w14:textId="77777777" w:rsidR="00DD19DE" w:rsidRPr="002A1501" w:rsidRDefault="00DD19DE" w:rsidP="003F7E73">
            <w:pPr>
              <w:spacing w:after="120"/>
              <w:rPr>
                <w:rFonts w:eastAsiaTheme="minorEastAsia"/>
                <w:color w:val="0070C0"/>
                <w:highlight w:val="cyan"/>
                <w:lang w:val="en-US" w:eastAsia="zh-CN"/>
              </w:rPr>
            </w:pPr>
          </w:p>
        </w:tc>
        <w:tc>
          <w:tcPr>
            <w:tcW w:w="8344" w:type="dxa"/>
          </w:tcPr>
          <w:p w14:paraId="1901BE06" w14:textId="2AB90CBB" w:rsidR="00AD342D" w:rsidRPr="00086E9D" w:rsidRDefault="00AD342D" w:rsidP="003F7E73">
            <w:pPr>
              <w:spacing w:after="120"/>
              <w:rPr>
                <w:rFonts w:eastAsiaTheme="minorEastAsia"/>
                <w:color w:val="0070C0"/>
                <w:lang w:val="en-US" w:eastAsia="zh-CN"/>
              </w:rPr>
            </w:pPr>
          </w:p>
        </w:tc>
      </w:tr>
      <w:tr w:rsidR="007A5F8C" w:rsidRPr="00086E9D" w14:paraId="14B60993" w14:textId="77777777" w:rsidTr="00EA4DC5">
        <w:tc>
          <w:tcPr>
            <w:tcW w:w="1287" w:type="dxa"/>
            <w:vMerge w:val="restart"/>
          </w:tcPr>
          <w:p w14:paraId="6CF7436B" w14:textId="24864724" w:rsidR="007A5F8C" w:rsidRDefault="007A5F8C" w:rsidP="000A06BE">
            <w:pPr>
              <w:spacing w:after="120"/>
              <w:rPr>
                <w:u w:val="single"/>
              </w:rPr>
            </w:pPr>
            <w:r w:rsidRPr="007A5F8C">
              <w:rPr>
                <w:u w:val="single"/>
              </w:rPr>
              <w:t>R4-2216528</w:t>
            </w:r>
          </w:p>
          <w:p w14:paraId="64E24EEA" w14:textId="77777777" w:rsidR="007A5F8C" w:rsidRPr="007A5F8C" w:rsidRDefault="007A5F8C" w:rsidP="000A06BE">
            <w:pPr>
              <w:spacing w:after="120"/>
              <w:rPr>
                <w:rFonts w:eastAsiaTheme="minorEastAsia"/>
                <w:color w:val="0070C0"/>
                <w:lang w:val="en-US" w:eastAsia="zh-CN"/>
              </w:rPr>
            </w:pPr>
            <w:r w:rsidRPr="00230714">
              <w:rPr>
                <w:rFonts w:ascii="Arial" w:hAnsi="Arial" w:cs="Arial"/>
                <w:color w:val="312E25"/>
                <w:sz w:val="18"/>
                <w:szCs w:val="18"/>
                <w:lang w:val="en-US"/>
              </w:rPr>
              <w:lastRenderedPageBreak/>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8FA4857" w14:textId="182A2C4D" w:rsidR="007A5F8C" w:rsidRPr="00086E9D" w:rsidRDefault="00174A70" w:rsidP="000A06BE">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 xml:space="preserve">uawei: OK with the principle. Better to merge the wording with </w:t>
            </w:r>
            <w:r w:rsidRPr="009539A2">
              <w:rPr>
                <w:rFonts w:eastAsiaTheme="minorEastAsia"/>
                <w:color w:val="0070C0"/>
                <w:lang w:val="en-US" w:eastAsia="zh-CN"/>
              </w:rPr>
              <w:t>R4-2216066</w:t>
            </w:r>
            <w:r>
              <w:rPr>
                <w:rFonts w:eastAsiaTheme="minorEastAsia"/>
                <w:color w:val="0070C0"/>
                <w:lang w:val="en-US" w:eastAsia="zh-CN"/>
              </w:rPr>
              <w:t>.</w:t>
            </w:r>
          </w:p>
        </w:tc>
      </w:tr>
      <w:tr w:rsidR="007A5F8C" w:rsidRPr="00086E9D" w14:paraId="6B2EAFC1" w14:textId="77777777" w:rsidTr="00EA4DC5">
        <w:tc>
          <w:tcPr>
            <w:tcW w:w="1287" w:type="dxa"/>
            <w:vMerge/>
          </w:tcPr>
          <w:p w14:paraId="269A0952"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7E645C1D" w14:textId="24F2574F" w:rsidR="007A5F8C" w:rsidRPr="00086E9D" w:rsidRDefault="00174A70" w:rsidP="000A06BE">
            <w:pPr>
              <w:spacing w:after="120"/>
              <w:rPr>
                <w:rFonts w:eastAsiaTheme="minorEastAsia"/>
                <w:color w:val="0070C0"/>
                <w:lang w:val="en-US" w:eastAsia="zh-CN"/>
              </w:rPr>
            </w:pPr>
            <w:r>
              <w:rPr>
                <w:rFonts w:eastAsiaTheme="minorEastAsia"/>
                <w:color w:val="0070C0"/>
                <w:lang w:val="en-US" w:eastAsia="zh-CN"/>
              </w:rPr>
              <w:t>THALES: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7A5F8C" w:rsidRPr="00086E9D" w14:paraId="4E634C5A" w14:textId="77777777" w:rsidTr="00EA4DC5">
        <w:tc>
          <w:tcPr>
            <w:tcW w:w="1287" w:type="dxa"/>
            <w:vMerge/>
          </w:tcPr>
          <w:p w14:paraId="79197C9D" w14:textId="77777777" w:rsidR="007A5F8C" w:rsidRPr="002A1501" w:rsidRDefault="007A5F8C" w:rsidP="000A06BE">
            <w:pPr>
              <w:spacing w:after="120"/>
              <w:rPr>
                <w:rFonts w:eastAsiaTheme="minorEastAsia"/>
                <w:color w:val="0070C0"/>
                <w:highlight w:val="cyan"/>
                <w:lang w:val="en-US" w:eastAsia="zh-CN"/>
              </w:rPr>
            </w:pPr>
          </w:p>
        </w:tc>
        <w:tc>
          <w:tcPr>
            <w:tcW w:w="8344" w:type="dxa"/>
          </w:tcPr>
          <w:p w14:paraId="61CE9CD4" w14:textId="4071C8E1" w:rsidR="00AD342D" w:rsidRPr="00086E9D" w:rsidRDefault="00AD342D" w:rsidP="000A06BE">
            <w:pPr>
              <w:spacing w:after="120"/>
              <w:rPr>
                <w:rFonts w:eastAsiaTheme="minorEastAsia"/>
                <w:color w:val="0070C0"/>
                <w:lang w:val="en-US" w:eastAsia="zh-CN"/>
              </w:rPr>
            </w:pPr>
          </w:p>
        </w:tc>
      </w:tr>
      <w:tr w:rsidR="00174A70" w:rsidRPr="00086E9D" w14:paraId="67F35BDE" w14:textId="77777777" w:rsidTr="00EA4DC5">
        <w:tc>
          <w:tcPr>
            <w:tcW w:w="1287" w:type="dxa"/>
            <w:vMerge w:val="restart"/>
          </w:tcPr>
          <w:p w14:paraId="4C2ACAC2" w14:textId="77777777" w:rsidR="00174A70" w:rsidRDefault="00174A70" w:rsidP="00174A70">
            <w:pPr>
              <w:spacing w:after="120"/>
              <w:rPr>
                <w:u w:val="single"/>
              </w:rPr>
            </w:pPr>
            <w:r w:rsidRPr="007A5F8C">
              <w:rPr>
                <w:u w:val="single"/>
              </w:rPr>
              <w:t>R4-2216064</w:t>
            </w:r>
          </w:p>
          <w:p w14:paraId="6DF347A2" w14:textId="28472387" w:rsidR="00174A70" w:rsidRPr="007A5F8C" w:rsidRDefault="00174A70" w:rsidP="00174A70">
            <w:pPr>
              <w:spacing w:after="120"/>
              <w:rPr>
                <w:rFonts w:eastAsiaTheme="minorEastAsia"/>
                <w:color w:val="0070C0"/>
                <w:lang w:val="en-US" w:eastAsia="zh-CN"/>
              </w:rPr>
            </w:pPr>
            <w:r w:rsidRPr="007A5F8C">
              <w:t>(Huawei, HiSilicon)</w:t>
            </w:r>
          </w:p>
        </w:tc>
        <w:tc>
          <w:tcPr>
            <w:tcW w:w="8344" w:type="dxa"/>
          </w:tcPr>
          <w:p w14:paraId="29100DEF" w14:textId="68343707"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(OBUE).</w:t>
            </w:r>
          </w:p>
        </w:tc>
      </w:tr>
      <w:tr w:rsidR="00174A70" w:rsidRPr="00086E9D" w14:paraId="49E868E8" w14:textId="77777777" w:rsidTr="00EA4DC5">
        <w:tc>
          <w:tcPr>
            <w:tcW w:w="1287" w:type="dxa"/>
            <w:vMerge/>
          </w:tcPr>
          <w:p w14:paraId="7E184FE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5BD4ABA" w14:textId="362FF8D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 Pending 1</w:t>
            </w:r>
            <w:r w:rsidRPr="00C03B2E">
              <w:rPr>
                <w:rFonts w:eastAsiaTheme="minorEastAsia"/>
                <w:color w:val="0070C0"/>
                <w:vertAlign w:val="superscript"/>
                <w:lang w:val="en-US" w:eastAsia="zh-CN"/>
              </w:rPr>
              <w:t>st</w:t>
            </w:r>
            <w:r>
              <w:rPr>
                <w:rFonts w:eastAsiaTheme="minorEastAsia"/>
                <w:color w:val="0070C0"/>
                <w:lang w:val="en-US" w:eastAsia="zh-CN"/>
              </w:rPr>
              <w:t xml:space="preserve"> round issues with respect to OBUE and </w:t>
            </w:r>
            <w:r>
              <w:rPr>
                <w:rFonts w:ascii="Arial" w:eastAsiaTheme="minorEastAsia" w:hAnsi="Arial" w:cs="Arial"/>
                <w:color w:val="0070C0"/>
                <w:lang w:val="en-US" w:eastAsia="zh-CN"/>
              </w:rPr>
              <w:t>Δ</w:t>
            </w:r>
            <w:r>
              <w:rPr>
                <w:rFonts w:eastAsiaTheme="minorEastAsia"/>
                <w:color w:val="0070C0"/>
                <w:lang w:val="en-US" w:eastAsia="zh-CN"/>
              </w:rPr>
              <w:t>f</w:t>
            </w:r>
            <w:r w:rsidRPr="00C03B2E">
              <w:rPr>
                <w:rFonts w:eastAsiaTheme="minorEastAsia"/>
                <w:color w:val="0070C0"/>
                <w:vertAlign w:val="subscript"/>
                <w:lang w:val="en-US" w:eastAsia="zh-CN"/>
              </w:rPr>
              <w:t>OBUE</w:t>
            </w:r>
            <w:r>
              <w:rPr>
                <w:rFonts w:eastAsiaTheme="minorEastAsia"/>
                <w:color w:val="0070C0"/>
                <w:lang w:val="en-US" w:eastAsia="zh-CN"/>
              </w:rPr>
              <w:t>, to continue discussion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74A70" w:rsidRPr="00086E9D" w14:paraId="55C2240F" w14:textId="77777777" w:rsidTr="00EA4DC5">
        <w:tc>
          <w:tcPr>
            <w:tcW w:w="1287" w:type="dxa"/>
            <w:vMerge/>
          </w:tcPr>
          <w:p w14:paraId="740D73FB"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3274D02" w14:textId="314541FB" w:rsidR="00174A70" w:rsidRPr="00086E9D" w:rsidRDefault="00174A70" w:rsidP="00174A70">
            <w:pPr>
              <w:spacing w:after="120"/>
              <w:rPr>
                <w:rFonts w:eastAsiaTheme="minorEastAsia"/>
                <w:color w:val="0070C0"/>
                <w:lang w:val="en-US" w:eastAsia="zh-CN"/>
              </w:rPr>
            </w:pPr>
          </w:p>
        </w:tc>
      </w:tr>
      <w:tr w:rsidR="00174A70" w:rsidRPr="00086E9D" w14:paraId="1ED5E538" w14:textId="77777777" w:rsidTr="00EA4DC5">
        <w:tc>
          <w:tcPr>
            <w:tcW w:w="1287" w:type="dxa"/>
            <w:vMerge w:val="restart"/>
          </w:tcPr>
          <w:p w14:paraId="13EE4797" w14:textId="6DA9E82D" w:rsidR="00174A70" w:rsidRDefault="00174A70" w:rsidP="00174A70">
            <w:pPr>
              <w:spacing w:after="120"/>
              <w:rPr>
                <w:u w:val="single"/>
              </w:rPr>
            </w:pPr>
            <w:r w:rsidRPr="007A5F8C">
              <w:rPr>
                <w:u w:val="single"/>
              </w:rPr>
              <w:t>R4-2215412</w:t>
            </w:r>
          </w:p>
          <w:p w14:paraId="373D342A" w14:textId="517F16C3"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344" w:type="dxa"/>
          </w:tcPr>
          <w:p w14:paraId="4206ED99" w14:textId="49011033"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w:t>
            </w:r>
            <w:r w:rsidR="0049424A">
              <w:rPr>
                <w:rFonts w:eastAsiaTheme="minorEastAsia"/>
                <w:color w:val="0070C0"/>
                <w:lang w:val="en-US" w:eastAsia="zh-CN"/>
              </w:rPr>
              <w:t>Document</w:t>
            </w:r>
            <w:r>
              <w:rPr>
                <w:rFonts w:eastAsiaTheme="minorEastAsia"/>
                <w:color w:val="0070C0"/>
                <w:lang w:val="en-US" w:eastAsia="zh-CN"/>
              </w:rPr>
              <w:t xml:space="preserve"> seems agreeable.</w:t>
            </w:r>
          </w:p>
        </w:tc>
      </w:tr>
      <w:tr w:rsidR="00174A70" w:rsidRPr="00086E9D" w14:paraId="63C70AAF" w14:textId="77777777" w:rsidTr="00EA4DC5">
        <w:tc>
          <w:tcPr>
            <w:tcW w:w="1287" w:type="dxa"/>
            <w:vMerge/>
          </w:tcPr>
          <w:p w14:paraId="0EC758A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09FF6AD" w14:textId="48D76272" w:rsidR="00174A70" w:rsidRPr="00086E9D" w:rsidRDefault="00174A70" w:rsidP="00174A70">
            <w:pPr>
              <w:spacing w:after="120"/>
              <w:rPr>
                <w:rFonts w:eastAsiaTheme="minorEastAsia"/>
                <w:color w:val="0070C0"/>
                <w:lang w:val="en-US" w:eastAsia="zh-CN"/>
              </w:rPr>
            </w:pPr>
          </w:p>
        </w:tc>
      </w:tr>
      <w:tr w:rsidR="00174A70" w:rsidRPr="00086E9D" w14:paraId="6259BCAD" w14:textId="77777777" w:rsidTr="00EA4DC5">
        <w:tc>
          <w:tcPr>
            <w:tcW w:w="1287" w:type="dxa"/>
            <w:vMerge/>
          </w:tcPr>
          <w:p w14:paraId="65F1D27C"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924C301" w14:textId="77777777" w:rsidR="00174A70" w:rsidRPr="00086E9D" w:rsidRDefault="00174A70" w:rsidP="00174A70">
            <w:pPr>
              <w:spacing w:after="120"/>
              <w:rPr>
                <w:rFonts w:eastAsiaTheme="minorEastAsia"/>
                <w:color w:val="0070C0"/>
                <w:lang w:val="en-US" w:eastAsia="zh-CN"/>
              </w:rPr>
            </w:pPr>
          </w:p>
        </w:tc>
      </w:tr>
      <w:tr w:rsidR="00174A70" w:rsidRPr="00086E9D" w14:paraId="47591BAD" w14:textId="77777777" w:rsidTr="00EA4DC5">
        <w:tc>
          <w:tcPr>
            <w:tcW w:w="1287" w:type="dxa"/>
            <w:vMerge w:val="restart"/>
          </w:tcPr>
          <w:p w14:paraId="27A82558" w14:textId="344E2E05" w:rsidR="00174A70" w:rsidRDefault="00174A70" w:rsidP="00174A70">
            <w:pPr>
              <w:spacing w:after="120"/>
              <w:rPr>
                <w:u w:val="single"/>
              </w:rPr>
            </w:pPr>
            <w:r w:rsidRPr="007A5F8C">
              <w:rPr>
                <w:u w:val="single"/>
              </w:rPr>
              <w:t>R4-2215336</w:t>
            </w:r>
          </w:p>
          <w:p w14:paraId="78AD7B67" w14:textId="7B11F805"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326427D6" w14:textId="09E89B2A"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Pending on outcomes of the 1</w:t>
            </w:r>
            <w:r w:rsidRPr="004D7FE5">
              <w:rPr>
                <w:rFonts w:eastAsiaTheme="minorEastAsia"/>
                <w:color w:val="0070C0"/>
                <w:vertAlign w:val="superscript"/>
                <w:lang w:val="en-US" w:eastAsia="zh-CN"/>
              </w:rPr>
              <w:t>st</w:t>
            </w:r>
            <w:r>
              <w:rPr>
                <w:rFonts w:eastAsiaTheme="minorEastAsia"/>
                <w:color w:val="0070C0"/>
                <w:lang w:val="en-US" w:eastAsia="zh-CN"/>
              </w:rPr>
              <w:t xml:space="preserve"> round issues (BWassignedband clarification, …).</w:t>
            </w:r>
          </w:p>
        </w:tc>
      </w:tr>
      <w:tr w:rsidR="00174A70" w:rsidRPr="00086E9D" w14:paraId="4DA3624C" w14:textId="77777777" w:rsidTr="00EA4DC5">
        <w:tc>
          <w:tcPr>
            <w:tcW w:w="1287" w:type="dxa"/>
            <w:vMerge/>
          </w:tcPr>
          <w:p w14:paraId="40879B02"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D52696E" w14:textId="3B95556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Huawei: New concept will lead confusion. Better to merge it into </w:t>
            </w:r>
            <w:r w:rsidRPr="00FB79ED">
              <w:rPr>
                <w:rFonts w:eastAsiaTheme="minorEastAsia"/>
                <w:color w:val="0070C0"/>
                <w:lang w:val="en-US" w:eastAsia="zh-CN"/>
              </w:rPr>
              <w:t>R4-2216066</w:t>
            </w:r>
          </w:p>
        </w:tc>
      </w:tr>
      <w:tr w:rsidR="00174A70" w:rsidRPr="00086E9D" w14:paraId="2ECB574D" w14:textId="77777777" w:rsidTr="00EA4DC5">
        <w:tc>
          <w:tcPr>
            <w:tcW w:w="1287" w:type="dxa"/>
            <w:vMerge/>
          </w:tcPr>
          <w:p w14:paraId="0FFEE670"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61C3079" w14:textId="10DC1ED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THALES: Concept is not at all confusing. </w:t>
            </w:r>
            <w:r w:rsidR="00E40744">
              <w:rPr>
                <w:rFonts w:eastAsiaTheme="minorEastAsia"/>
                <w:b/>
                <w:color w:val="0070C0"/>
                <w:lang w:val="en-US" w:eastAsia="zh-CN"/>
              </w:rPr>
              <w:t>And is not a new concept, t</w:t>
            </w:r>
            <w:r w:rsidRPr="009020DA">
              <w:rPr>
                <w:rFonts w:eastAsiaTheme="minorEastAsia"/>
                <w:b/>
                <w:color w:val="0070C0"/>
                <w:lang w:val="en-US" w:eastAsia="zh-CN"/>
              </w:rPr>
              <w:t>his is the exact ITU-R definition as explained above.</w:t>
            </w:r>
            <w:r w:rsidR="00E40744">
              <w:rPr>
                <w:rFonts w:eastAsiaTheme="minorEastAsia"/>
                <w:b/>
                <w:color w:val="0070C0"/>
                <w:lang w:val="en-US" w:eastAsia="zh-CN"/>
              </w:rPr>
              <w:t xml:space="preserve"> </w:t>
            </w:r>
            <w:r w:rsidR="00E40744" w:rsidRPr="009020DA">
              <w:rPr>
                <w:rFonts w:eastAsiaTheme="minorEastAsia"/>
                <w:b/>
                <w:color w:val="0070C0"/>
                <w:highlight w:val="yellow"/>
                <w:lang w:val="en-US" w:eastAsia="zh-CN"/>
              </w:rPr>
              <w:t>Please see explanations from R4-2215337 (Discussion on SAN Out-of-Band Mask)</w:t>
            </w:r>
            <w:r w:rsidR="00E40744" w:rsidRPr="009020DA">
              <w:rPr>
                <w:rFonts w:ascii="Arial" w:hAnsi="Arial" w:cs="Arial"/>
                <w:color w:val="FF0000"/>
                <w:sz w:val="18"/>
                <w:szCs w:val="18"/>
                <w:lang w:val="en-US"/>
              </w:rPr>
              <w:t xml:space="preserve"> </w:t>
            </w:r>
          </w:p>
          <w:p w14:paraId="40DB0E96" w14:textId="44C5CE4F"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THALES</w:t>
            </w:r>
            <w:r w:rsidR="0049424A">
              <w:rPr>
                <w:rFonts w:eastAsiaTheme="minorEastAsia"/>
                <w:color w:val="0070C0"/>
                <w:lang w:val="en-US" w:eastAsia="zh-CN"/>
              </w:rPr>
              <w:t>2</w:t>
            </w:r>
            <w:r>
              <w:rPr>
                <w:rFonts w:eastAsiaTheme="minorEastAsia"/>
                <w:color w:val="0070C0"/>
                <w:lang w:val="en-US" w:eastAsia="zh-CN"/>
              </w:rPr>
              <w:t xml:space="preserve">: And why everything has to be merged with </w:t>
            </w:r>
            <w:r w:rsidRPr="00FB79ED">
              <w:rPr>
                <w:rFonts w:eastAsiaTheme="minorEastAsia"/>
                <w:color w:val="0070C0"/>
                <w:lang w:val="en-US" w:eastAsia="zh-CN"/>
              </w:rPr>
              <w:t>R4-2216066</w:t>
            </w:r>
            <w:r>
              <w:rPr>
                <w:rFonts w:eastAsiaTheme="minorEastAsia"/>
                <w:color w:val="0070C0"/>
                <w:lang w:val="en-US" w:eastAsia="zh-CN"/>
              </w:rPr>
              <w:t>?</w:t>
            </w:r>
          </w:p>
        </w:tc>
      </w:tr>
      <w:tr w:rsidR="00174A70" w:rsidRPr="00086E9D" w14:paraId="3E31DB36" w14:textId="77777777" w:rsidTr="00EA4DC5">
        <w:tc>
          <w:tcPr>
            <w:tcW w:w="1287" w:type="dxa"/>
            <w:vMerge w:val="restart"/>
          </w:tcPr>
          <w:p w14:paraId="30EFE17F" w14:textId="63F24167" w:rsidR="00174A70" w:rsidRDefault="00174A70" w:rsidP="00174A70">
            <w:pPr>
              <w:spacing w:after="120"/>
              <w:rPr>
                <w:u w:val="single"/>
              </w:rPr>
            </w:pPr>
            <w:r w:rsidRPr="0070599F">
              <w:rPr>
                <w:u w:val="single"/>
              </w:rPr>
              <w:t>R4-2216594</w:t>
            </w:r>
          </w:p>
          <w:p w14:paraId="7DAA8652" w14:textId="5125AE51"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11EFF90B" w14:textId="2EEDF150"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Ericsson: we can’t have TBD in the TS under revision control…</w:t>
            </w:r>
          </w:p>
        </w:tc>
      </w:tr>
      <w:tr w:rsidR="00174A70" w:rsidRPr="00086E9D" w14:paraId="00DD0E70" w14:textId="77777777" w:rsidTr="00EA4DC5">
        <w:tc>
          <w:tcPr>
            <w:tcW w:w="1287" w:type="dxa"/>
            <w:vMerge/>
          </w:tcPr>
          <w:p w14:paraId="19B373A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1468504B" w14:textId="794F6506"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Huawei: Similar view with Ericsson. We don’t want to reopen the discussion. We only have 64QAM FRC to measure the maximum input level.</w:t>
            </w:r>
          </w:p>
        </w:tc>
      </w:tr>
      <w:tr w:rsidR="00174A70" w:rsidRPr="00086E9D" w14:paraId="231727C9" w14:textId="77777777" w:rsidTr="00EA4DC5">
        <w:tc>
          <w:tcPr>
            <w:tcW w:w="1287" w:type="dxa"/>
            <w:vMerge/>
          </w:tcPr>
          <w:p w14:paraId="3B7F933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83F651F" w14:textId="6A8D9C14"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 xml:space="preserve">Qualcomm: Generally, we are OK with the </w:t>
            </w:r>
            <w:r>
              <w:rPr>
                <w:rFonts w:eastAsiaTheme="minorEastAsia" w:hint="eastAsia"/>
                <w:color w:val="0070C0"/>
                <w:lang w:val="en-US" w:eastAsia="zh-CN"/>
              </w:rPr>
              <w:t>CR</w:t>
            </w:r>
            <w:r>
              <w:rPr>
                <w:rFonts w:eastAsiaTheme="minorEastAsia"/>
                <w:color w:val="0070C0"/>
                <w:lang w:val="en-US" w:eastAsia="zh-CN"/>
              </w:rPr>
              <w:t>. But the FRC for 16QAM needs to be defined for maximum input level for the UE that doesn’t support 64QAM. TBD it not allowed in the TS.</w:t>
            </w:r>
          </w:p>
        </w:tc>
      </w:tr>
      <w:tr w:rsidR="00174A70" w:rsidRPr="00086E9D" w14:paraId="50E86BD5" w14:textId="77777777" w:rsidTr="00EA4DC5">
        <w:tc>
          <w:tcPr>
            <w:tcW w:w="1287" w:type="dxa"/>
            <w:vMerge/>
          </w:tcPr>
          <w:p w14:paraId="1EDD5B14"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2CFBBF58" w14:textId="1E2CCAC5" w:rsidR="00174A70" w:rsidRDefault="00174A70" w:rsidP="00174A70">
            <w:pPr>
              <w:spacing w:after="120"/>
              <w:rPr>
                <w:rFonts w:eastAsiaTheme="minorEastAsia"/>
                <w:color w:val="0070C0"/>
                <w:lang w:val="en-US" w:eastAsia="zh-CN"/>
              </w:rPr>
            </w:pPr>
            <w:r w:rsidRPr="00741550">
              <w:rPr>
                <w:rFonts w:eastAsiaTheme="minorEastAsia"/>
                <w:color w:val="2E74B5" w:themeColor="accent5" w:themeShade="BF"/>
                <w:lang w:val="en-US" w:eastAsia="zh-CN"/>
              </w:rPr>
              <w:t xml:space="preserve">Apple: Our CR aims to </w:t>
            </w:r>
            <w:r w:rsidRPr="00741550">
              <w:rPr>
                <w:color w:val="2E74B5" w:themeColor="accent5" w:themeShade="BF"/>
              </w:rPr>
              <w:t>c</w:t>
            </w:r>
            <w:r w:rsidRPr="00741550">
              <w:rPr>
                <w:noProof/>
                <w:color w:val="2E74B5" w:themeColor="accent5" w:themeShade="BF"/>
              </w:rPr>
              <w:t>orrect the optional applicability of the 64 QAM RMC to the maximum input level requirement and introduce 16 QAM RMC. To answer the companies concern about TBD, we can revise the CR and provide the RMC for 16-QAM in the second round.</w:t>
            </w:r>
          </w:p>
        </w:tc>
      </w:tr>
      <w:tr w:rsidR="00174A70" w:rsidRPr="00086E9D" w14:paraId="3B1FA7F7" w14:textId="77777777" w:rsidTr="00EA4DC5">
        <w:tc>
          <w:tcPr>
            <w:tcW w:w="1287" w:type="dxa"/>
            <w:vMerge w:val="restart"/>
          </w:tcPr>
          <w:p w14:paraId="4A5E1579" w14:textId="3F1002FF" w:rsidR="00174A70" w:rsidRDefault="00174A70" w:rsidP="00174A70">
            <w:pPr>
              <w:spacing w:after="120"/>
              <w:rPr>
                <w:u w:val="single"/>
              </w:rPr>
            </w:pPr>
            <w:r w:rsidRPr="0070599F">
              <w:rPr>
                <w:u w:val="single"/>
              </w:rPr>
              <w:t>R4-2216641</w:t>
            </w:r>
          </w:p>
          <w:p w14:paraId="166A996D" w14:textId="2F7998B8"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0099CC7D" w14:textId="77777777" w:rsidR="00174A70" w:rsidRDefault="00174A70" w:rsidP="00174A7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This CR is not aligned with Ericsson’s proposal </w:t>
            </w:r>
            <w:r w:rsidRPr="00BD40CE">
              <w:rPr>
                <w:rFonts w:eastAsiaTheme="minorEastAsia"/>
                <w:color w:val="0070C0"/>
                <w:lang w:val="en-US" w:eastAsia="zh-CN"/>
              </w:rPr>
              <w:t>R4-2216640</w:t>
            </w:r>
            <w:r>
              <w:rPr>
                <w:rFonts w:eastAsiaTheme="minorEastAsia"/>
                <w:color w:val="0070C0"/>
                <w:lang w:val="en-US" w:eastAsia="zh-CN"/>
              </w:rPr>
              <w:t>. Not sure why IoT UE appear into the NR NTN WI.</w:t>
            </w:r>
          </w:p>
          <w:p w14:paraId="274676BB"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Question for clarification: how can UE know the UT1(universal time 1)?</w:t>
            </w:r>
          </w:p>
          <w:p w14:paraId="128CB59B" w14:textId="36CBBB8D" w:rsidR="00174A70" w:rsidRPr="00086E9D" w:rsidRDefault="00174A70" w:rsidP="00174A7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 with open brackets can be removed.</w:t>
            </w:r>
          </w:p>
        </w:tc>
      </w:tr>
      <w:tr w:rsidR="00174A70" w:rsidRPr="00086E9D" w14:paraId="0DE32B14" w14:textId="77777777" w:rsidTr="00EA4DC5">
        <w:tc>
          <w:tcPr>
            <w:tcW w:w="1287" w:type="dxa"/>
            <w:vMerge/>
          </w:tcPr>
          <w:p w14:paraId="487B9276"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47AE89A4" w14:textId="40E6E3B1" w:rsidR="00174A70" w:rsidRPr="00086E9D" w:rsidRDefault="00174A70" w:rsidP="00174A70">
            <w:pPr>
              <w:spacing w:after="120"/>
              <w:rPr>
                <w:rFonts w:eastAsiaTheme="minorEastAsia"/>
                <w:color w:val="0070C0"/>
                <w:lang w:val="en-US" w:eastAsia="zh-CN"/>
              </w:rPr>
            </w:pPr>
            <w:r>
              <w:rPr>
                <w:rFonts w:eastAsiaTheme="minorEastAsia"/>
                <w:color w:val="0070C0"/>
                <w:lang w:val="en-US" w:eastAsia="zh-CN"/>
              </w:rPr>
              <w:t>Qualcomm: It should be NR NTN UE rather NR IoT UE.</w:t>
            </w:r>
          </w:p>
        </w:tc>
      </w:tr>
      <w:tr w:rsidR="00174A70" w:rsidRPr="00086E9D" w14:paraId="69FB1BD1" w14:textId="77777777" w:rsidTr="00EA4DC5">
        <w:tc>
          <w:tcPr>
            <w:tcW w:w="1287" w:type="dxa"/>
            <w:vMerge/>
          </w:tcPr>
          <w:p w14:paraId="5EF85137"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77509899" w14:textId="700482A1" w:rsidR="00174A70" w:rsidRPr="00086E9D" w:rsidRDefault="00174A70" w:rsidP="00174A70">
            <w:pPr>
              <w:spacing w:after="120"/>
              <w:rPr>
                <w:rFonts w:eastAsiaTheme="minorEastAsia"/>
                <w:color w:val="0070C0"/>
                <w:lang w:val="en-US" w:eastAsia="zh-CN"/>
              </w:rPr>
            </w:pPr>
          </w:p>
        </w:tc>
      </w:tr>
      <w:tr w:rsidR="00174A70" w:rsidRPr="00086E9D" w14:paraId="3D3AC320" w14:textId="77777777" w:rsidTr="00EA4DC5">
        <w:tc>
          <w:tcPr>
            <w:tcW w:w="1287" w:type="dxa"/>
            <w:vMerge w:val="restart"/>
          </w:tcPr>
          <w:p w14:paraId="6167130A" w14:textId="779BB471" w:rsidR="00174A70" w:rsidRDefault="00174A70" w:rsidP="00174A70">
            <w:pPr>
              <w:spacing w:after="120"/>
              <w:rPr>
                <w:u w:val="single"/>
              </w:rPr>
            </w:pPr>
            <w:r w:rsidRPr="0070599F">
              <w:rPr>
                <w:u w:val="single"/>
              </w:rPr>
              <w:t>R4-2215315</w:t>
            </w:r>
          </w:p>
          <w:p w14:paraId="4A5258F9" w14:textId="4F0CC319" w:rsidR="00174A70" w:rsidRPr="007A5F8C" w:rsidRDefault="00174A70" w:rsidP="00174A70">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1F523F74" w14:textId="77777777" w:rsidR="00174A70" w:rsidRDefault="00174A70" w:rsidP="00174A70">
            <w:pPr>
              <w:spacing w:after="120"/>
              <w:rPr>
                <w:rFonts w:eastAsiaTheme="minorEastAsia"/>
                <w:color w:val="0070C0"/>
                <w:lang w:val="en-US" w:eastAsia="zh-CN"/>
              </w:rPr>
            </w:pPr>
            <w:r>
              <w:rPr>
                <w:rFonts w:eastAsiaTheme="minorEastAsia"/>
                <w:color w:val="0070C0"/>
                <w:lang w:val="en-US" w:eastAsia="zh-CN"/>
              </w:rPr>
              <w:t xml:space="preserve">Ericsson: We don’t agree with this CR. </w:t>
            </w:r>
          </w:p>
          <w:p w14:paraId="542C2957" w14:textId="78143D64" w:rsidR="00174A70" w:rsidRPr="00086E9D" w:rsidRDefault="00174A70" w:rsidP="00174A70">
            <w:pPr>
              <w:spacing w:after="120"/>
              <w:rPr>
                <w:rFonts w:eastAsiaTheme="minorEastAsia"/>
                <w:color w:val="0070C0"/>
                <w:lang w:val="en-US" w:eastAsia="zh-CN"/>
              </w:rPr>
            </w:pPr>
            <w:r>
              <w:rPr>
                <w:lang w:val="en-US"/>
              </w:rPr>
              <w:t>Our understanding from last meeting agreement was that the Doppler shift should be set to 0 for testing purpose (only), but the UE RF requirements should still be applicable whatever Doppler shift is considered</w:t>
            </w:r>
            <w:r w:rsidRPr="00DA5C03">
              <w:rPr>
                <w:lang w:val="en-US"/>
              </w:rPr>
              <w:t xml:space="preserve">. If not, the UE RF </w:t>
            </w:r>
            <w:r>
              <w:rPr>
                <w:lang w:val="en-US"/>
              </w:rPr>
              <w:t>requirements/</w:t>
            </w:r>
            <w:r w:rsidRPr="00DA5C03">
              <w:rPr>
                <w:lang w:val="en-US"/>
              </w:rPr>
              <w:t>performance with doppler frequency pre-compensation would need to be clarified</w:t>
            </w:r>
            <w:r>
              <w:rPr>
                <w:lang w:val="en-US"/>
              </w:rPr>
              <w:t>.</w:t>
            </w:r>
          </w:p>
        </w:tc>
      </w:tr>
      <w:tr w:rsidR="00174A70" w:rsidRPr="00086E9D" w14:paraId="18B7F76F" w14:textId="77777777" w:rsidTr="00EA4DC5">
        <w:tc>
          <w:tcPr>
            <w:tcW w:w="1287" w:type="dxa"/>
            <w:vMerge/>
          </w:tcPr>
          <w:p w14:paraId="125C7845" w14:textId="77777777" w:rsidR="00174A70" w:rsidRPr="002A1501" w:rsidRDefault="00174A70" w:rsidP="00174A70">
            <w:pPr>
              <w:spacing w:after="120"/>
              <w:rPr>
                <w:rFonts w:eastAsiaTheme="minorEastAsia"/>
                <w:color w:val="0070C0"/>
                <w:highlight w:val="cyan"/>
                <w:lang w:val="en-US" w:eastAsia="zh-CN"/>
              </w:rPr>
            </w:pPr>
          </w:p>
        </w:tc>
        <w:tc>
          <w:tcPr>
            <w:tcW w:w="8344" w:type="dxa"/>
          </w:tcPr>
          <w:p w14:paraId="007EBA26" w14:textId="3B841C8A" w:rsidR="00174A70" w:rsidRPr="00741550" w:rsidRDefault="00174A70" w:rsidP="00174A70">
            <w:pPr>
              <w:spacing w:after="120"/>
              <w:rPr>
                <w:noProof/>
              </w:rPr>
            </w:pPr>
            <w:r>
              <w:rPr>
                <w:rFonts w:eastAsiaTheme="minorEastAsia"/>
                <w:color w:val="0070C0"/>
                <w:lang w:val="en-US" w:eastAsia="zh-CN"/>
              </w:rPr>
              <w:t>Qualcomm: So how about text: “</w:t>
            </w:r>
            <w:r>
              <w:rPr>
                <w:noProof/>
              </w:rPr>
              <w:t xml:space="preserve">For all RF requriements </w:t>
            </w:r>
            <w:r w:rsidRPr="004023A0">
              <w:rPr>
                <w:noProof/>
              </w:rPr>
              <w:t xml:space="preserve">other than frequency error </w:t>
            </w:r>
            <w:r>
              <w:rPr>
                <w:noProof/>
              </w:rPr>
              <w:t xml:space="preserve">in clause 6.4.1, </w:t>
            </w:r>
            <w:r w:rsidRPr="004023A0">
              <w:rPr>
                <w:noProof/>
              </w:rPr>
              <w:t>requirement</w:t>
            </w:r>
            <w:r>
              <w:rPr>
                <w:noProof/>
              </w:rPr>
              <w:t xml:space="preserve">s are </w:t>
            </w:r>
            <w:r w:rsidRPr="00C03B2E">
              <w:rPr>
                <w:noProof/>
                <w:highlight w:val="yellow"/>
              </w:rPr>
              <w:t>verified</w:t>
            </w:r>
            <w:r>
              <w:rPr>
                <w:noProof/>
              </w:rPr>
              <w:t xml:space="preserve"> when D</w:t>
            </w:r>
            <w:r w:rsidRPr="004023A0">
              <w:rPr>
                <w:noProof/>
              </w:rPr>
              <w:t>oppler is set to zero</w:t>
            </w:r>
            <w:r>
              <w:rPr>
                <w:noProof/>
              </w:rPr>
              <w:t>.”?</w:t>
            </w:r>
          </w:p>
        </w:tc>
      </w:tr>
      <w:tr w:rsidR="0049424A" w:rsidRPr="00086E9D" w14:paraId="439F2C99" w14:textId="77777777" w:rsidTr="00EA4DC5">
        <w:tc>
          <w:tcPr>
            <w:tcW w:w="1287" w:type="dxa"/>
            <w:vMerge/>
          </w:tcPr>
          <w:p w14:paraId="649C1692"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531ABBB0" w14:textId="565255D9" w:rsidR="0049424A" w:rsidRPr="00972EF6" w:rsidRDefault="0049424A" w:rsidP="0049424A">
            <w:pPr>
              <w:rPr>
                <w:lang w:val="en-US"/>
              </w:rPr>
            </w:pPr>
            <w:r>
              <w:rPr>
                <w:lang w:val="en-US"/>
              </w:rPr>
              <w:t xml:space="preserve">Huawei: Will this </w:t>
            </w:r>
            <w:r w:rsidRPr="0065324F">
              <w:rPr>
                <w:lang w:val="en-US"/>
              </w:rPr>
              <w:t>Applicability of minimum requirements</w:t>
            </w:r>
            <w:r>
              <w:rPr>
                <w:lang w:val="en-US"/>
              </w:rPr>
              <w:t xml:space="preserve"> be exported to TN UE? Specifying it in requirements is too strong.</w:t>
            </w:r>
          </w:p>
        </w:tc>
      </w:tr>
      <w:tr w:rsidR="0049424A" w:rsidRPr="00086E9D" w14:paraId="334C0C9F" w14:textId="77777777" w:rsidTr="00EA4DC5">
        <w:tc>
          <w:tcPr>
            <w:tcW w:w="1287" w:type="dxa"/>
            <w:vMerge/>
          </w:tcPr>
          <w:p w14:paraId="2096A209"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4DD303F7" w14:textId="1A7B367D" w:rsidR="0049424A" w:rsidRDefault="0049424A" w:rsidP="0049424A">
            <w:pPr>
              <w:spacing w:after="120"/>
              <w:rPr>
                <w:rFonts w:eastAsiaTheme="minorEastAsia"/>
                <w:color w:val="0070C0"/>
                <w:lang w:val="en-US" w:eastAsia="zh-CN"/>
              </w:rPr>
            </w:pPr>
            <w:r>
              <w:rPr>
                <w:rFonts w:eastAsiaTheme="minorEastAsia"/>
                <w:color w:val="0070C0"/>
                <w:lang w:val="en-US" w:eastAsia="zh-CN"/>
              </w:rPr>
              <w:t xml:space="preserve">To Qualcomm: The proposed update would be fine but most likely this should be made in another clause, this one is related to requirements’ applicability, not testing. </w:t>
            </w:r>
          </w:p>
        </w:tc>
      </w:tr>
      <w:tr w:rsidR="0049424A" w:rsidRPr="00086E9D" w14:paraId="59305023" w14:textId="77777777" w:rsidTr="00EA4DC5">
        <w:tc>
          <w:tcPr>
            <w:tcW w:w="1287" w:type="dxa"/>
            <w:vMerge/>
          </w:tcPr>
          <w:p w14:paraId="03CA01FD" w14:textId="77777777" w:rsidR="0049424A" w:rsidRPr="002A1501" w:rsidRDefault="0049424A" w:rsidP="0049424A">
            <w:pPr>
              <w:spacing w:after="120"/>
              <w:rPr>
                <w:rFonts w:eastAsiaTheme="minorEastAsia"/>
                <w:color w:val="0070C0"/>
                <w:highlight w:val="cyan"/>
                <w:lang w:val="en-US" w:eastAsia="zh-CN"/>
              </w:rPr>
            </w:pPr>
          </w:p>
        </w:tc>
        <w:tc>
          <w:tcPr>
            <w:tcW w:w="8344" w:type="dxa"/>
          </w:tcPr>
          <w:p w14:paraId="77BAED58" w14:textId="43CED19F" w:rsidR="0049424A" w:rsidRDefault="0049424A" w:rsidP="0049424A">
            <w:pPr>
              <w:spacing w:after="120"/>
              <w:rPr>
                <w:rFonts w:eastAsiaTheme="minorEastAsia"/>
                <w:color w:val="0070C0"/>
                <w:lang w:val="en-US" w:eastAsia="zh-CN"/>
              </w:rPr>
            </w:pPr>
          </w:p>
        </w:tc>
      </w:tr>
    </w:tbl>
    <w:p w14:paraId="0C9E1115" w14:textId="77777777" w:rsidR="00DD19DE" w:rsidRPr="00086E9D" w:rsidRDefault="00DD19DE" w:rsidP="00DD19DE">
      <w:pPr>
        <w:rPr>
          <w:color w:val="0070C0"/>
          <w:lang w:val="en-US" w:eastAsia="zh-CN"/>
        </w:rPr>
      </w:pPr>
    </w:p>
    <w:p w14:paraId="27021850" w14:textId="77777777" w:rsidR="00DD19DE" w:rsidRPr="00086E9D" w:rsidRDefault="00DD19DE" w:rsidP="00DD19DE">
      <w:pPr>
        <w:pStyle w:val="Titre2"/>
        <w:rPr>
          <w:lang w:val="en-US"/>
        </w:rPr>
      </w:pPr>
      <w:r w:rsidRPr="00086E9D">
        <w:rPr>
          <w:lang w:val="en-US"/>
        </w:rPr>
        <w:lastRenderedPageBreak/>
        <w:t xml:space="preserve">Summary for 1st round </w:t>
      </w:r>
    </w:p>
    <w:p w14:paraId="166B8C0F" w14:textId="77777777" w:rsidR="00DD19DE" w:rsidRPr="00086E9D" w:rsidRDefault="00DD19DE">
      <w:pPr>
        <w:pStyle w:val="Titre3"/>
        <w:rPr>
          <w:sz w:val="24"/>
          <w:szCs w:val="16"/>
          <w:lang w:val="en-US"/>
        </w:rPr>
      </w:pPr>
      <w:r w:rsidRPr="00086E9D">
        <w:rPr>
          <w:sz w:val="24"/>
          <w:szCs w:val="16"/>
          <w:lang w:val="en-US"/>
        </w:rPr>
        <w:t xml:space="preserve">Open issues </w:t>
      </w:r>
    </w:p>
    <w:p w14:paraId="36E8CA81" w14:textId="77777777" w:rsidR="00DD19DE" w:rsidRPr="00086E9D" w:rsidRDefault="00DD19DE" w:rsidP="00DD19DE">
      <w:pPr>
        <w:rPr>
          <w:i/>
          <w:color w:val="0070C0"/>
          <w:lang w:val="en-US" w:eastAsia="zh-CN"/>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list all the identified open issues and tentative agreements or candidate options and suggestion for 2</w:t>
      </w:r>
      <w:r w:rsidRPr="00086E9D">
        <w:rPr>
          <w:i/>
          <w:color w:val="0070C0"/>
          <w:vertAlign w:val="superscript"/>
          <w:lang w:val="en-US" w:eastAsia="zh-CN"/>
        </w:rPr>
        <w:t>nd</w:t>
      </w:r>
      <w:r w:rsidRPr="00086E9D">
        <w:rPr>
          <w:i/>
          <w:color w:val="0070C0"/>
          <w:lang w:val="en-US" w:eastAsia="zh-CN"/>
        </w:rPr>
        <w:t xml:space="preserve"> round i.e. WF assignment.</w:t>
      </w:r>
    </w:p>
    <w:tbl>
      <w:tblPr>
        <w:tblStyle w:val="Grilledutableau"/>
        <w:tblW w:w="0" w:type="auto"/>
        <w:tblLook w:val="04A0" w:firstRow="1" w:lastRow="0" w:firstColumn="1" w:lastColumn="0" w:noHBand="0" w:noVBand="1"/>
      </w:tblPr>
      <w:tblGrid>
        <w:gridCol w:w="1230"/>
        <w:gridCol w:w="8401"/>
      </w:tblGrid>
      <w:tr w:rsidR="00DD19DE" w:rsidRPr="00086E9D" w14:paraId="3122F244" w14:textId="77777777" w:rsidTr="003F7E73">
        <w:tc>
          <w:tcPr>
            <w:tcW w:w="1242" w:type="dxa"/>
          </w:tcPr>
          <w:p w14:paraId="1BAD9367" w14:textId="77777777" w:rsidR="00DD19DE" w:rsidRPr="00086E9D" w:rsidRDefault="00DD19DE" w:rsidP="003F7E73">
            <w:pPr>
              <w:rPr>
                <w:rFonts w:eastAsiaTheme="minorEastAsia"/>
                <w:b/>
                <w:bCs/>
                <w:color w:val="0070C0"/>
                <w:lang w:val="en-US" w:eastAsia="zh-CN"/>
              </w:rPr>
            </w:pPr>
          </w:p>
        </w:tc>
        <w:tc>
          <w:tcPr>
            <w:tcW w:w="8615" w:type="dxa"/>
          </w:tcPr>
          <w:p w14:paraId="6CFC9668"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 xml:space="preserve">Status summary </w:t>
            </w:r>
          </w:p>
        </w:tc>
      </w:tr>
      <w:tr w:rsidR="00DD19DE" w:rsidRPr="00086E9D" w14:paraId="71A9C0C5" w14:textId="77777777" w:rsidTr="003F7E73">
        <w:tc>
          <w:tcPr>
            <w:tcW w:w="1242" w:type="dxa"/>
          </w:tcPr>
          <w:p w14:paraId="24B4F67E" w14:textId="1B54C615" w:rsidR="00DD19DE" w:rsidRPr="007A5F8C" w:rsidRDefault="00DD19DE" w:rsidP="003F7E73">
            <w:pPr>
              <w:rPr>
                <w:rFonts w:eastAsiaTheme="minorEastAsia"/>
                <w:color w:val="0070C0"/>
                <w:lang w:val="en-US" w:eastAsia="zh-CN"/>
              </w:rPr>
            </w:pPr>
            <w:r w:rsidRPr="007A5F8C">
              <w:rPr>
                <w:rFonts w:eastAsiaTheme="minorEastAsia"/>
                <w:b/>
                <w:bCs/>
                <w:color w:val="0070C0"/>
                <w:lang w:val="en-US" w:eastAsia="zh-CN"/>
              </w:rPr>
              <w:t>Sub-</w:t>
            </w:r>
            <w:r w:rsidR="00142BB9" w:rsidRPr="007A5F8C">
              <w:rPr>
                <w:rFonts w:eastAsiaTheme="minorEastAsia"/>
                <w:b/>
                <w:bCs/>
                <w:color w:val="0070C0"/>
                <w:lang w:val="en-US" w:eastAsia="zh-CN"/>
              </w:rPr>
              <w:t>topic</w:t>
            </w:r>
            <w:r w:rsidRPr="007A5F8C">
              <w:rPr>
                <w:rFonts w:eastAsiaTheme="minorEastAsia"/>
                <w:b/>
                <w:bCs/>
                <w:color w:val="0070C0"/>
                <w:lang w:val="en-US" w:eastAsia="zh-CN"/>
              </w:rPr>
              <w:t>#1</w:t>
            </w:r>
          </w:p>
        </w:tc>
        <w:tc>
          <w:tcPr>
            <w:tcW w:w="8615" w:type="dxa"/>
          </w:tcPr>
          <w:p w14:paraId="4D6106CE"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Tentative agreements:</w:t>
            </w:r>
          </w:p>
          <w:p w14:paraId="1E4EEE2C" w14:textId="77777777" w:rsidR="00DD19DE" w:rsidRPr="00086E9D" w:rsidRDefault="00DD19DE" w:rsidP="003F7E73">
            <w:pPr>
              <w:rPr>
                <w:rFonts w:eastAsiaTheme="minorEastAsia"/>
                <w:i/>
                <w:color w:val="0070C0"/>
                <w:lang w:val="en-US" w:eastAsia="zh-CN"/>
              </w:rPr>
            </w:pPr>
            <w:r w:rsidRPr="00086E9D">
              <w:rPr>
                <w:rFonts w:eastAsiaTheme="minorEastAsia"/>
                <w:i/>
                <w:color w:val="0070C0"/>
                <w:lang w:val="en-US" w:eastAsia="zh-CN"/>
              </w:rPr>
              <w:t>Candidate options:</w:t>
            </w:r>
          </w:p>
          <w:p w14:paraId="5513BF96" w14:textId="584F25C9" w:rsidR="00DD19DE" w:rsidRPr="00086E9D" w:rsidRDefault="00E97AD5" w:rsidP="003F7E73">
            <w:pPr>
              <w:rPr>
                <w:rFonts w:eastAsiaTheme="minorEastAsia"/>
                <w:color w:val="0070C0"/>
                <w:lang w:val="en-US" w:eastAsia="zh-CN"/>
              </w:rPr>
            </w:pPr>
            <w:r w:rsidRPr="00086E9D">
              <w:rPr>
                <w:rFonts w:eastAsiaTheme="minorEastAsia"/>
                <w:i/>
                <w:color w:val="0070C0"/>
                <w:lang w:val="en-US" w:eastAsia="zh-CN"/>
              </w:rPr>
              <w:t>Recommendations</w:t>
            </w:r>
            <w:r w:rsidR="00DD19DE" w:rsidRPr="00086E9D">
              <w:rPr>
                <w:rFonts w:eastAsiaTheme="minorEastAsia"/>
                <w:i/>
                <w:color w:val="0070C0"/>
                <w:lang w:val="en-US" w:eastAsia="zh-CN"/>
              </w:rPr>
              <w:t xml:space="preserve"> for 2</w:t>
            </w:r>
            <w:r w:rsidR="00DD19DE" w:rsidRPr="00086E9D">
              <w:rPr>
                <w:rFonts w:eastAsiaTheme="minorEastAsia"/>
                <w:i/>
                <w:color w:val="0070C0"/>
                <w:vertAlign w:val="superscript"/>
                <w:lang w:val="en-US" w:eastAsia="zh-CN"/>
              </w:rPr>
              <w:t>nd</w:t>
            </w:r>
            <w:r w:rsidR="00DD19DE" w:rsidRPr="00086E9D">
              <w:rPr>
                <w:rFonts w:eastAsiaTheme="minorEastAsia"/>
                <w:i/>
                <w:color w:val="0070C0"/>
                <w:lang w:val="en-US" w:eastAsia="zh-CN"/>
              </w:rPr>
              <w:t xml:space="preserve"> round:</w:t>
            </w:r>
          </w:p>
        </w:tc>
      </w:tr>
    </w:tbl>
    <w:p w14:paraId="10500C4D" w14:textId="77777777" w:rsidR="00962108" w:rsidRPr="00086E9D" w:rsidRDefault="00962108" w:rsidP="00DD19DE">
      <w:pPr>
        <w:rPr>
          <w:i/>
          <w:color w:val="0070C0"/>
          <w:lang w:val="en-US" w:eastAsia="zh-CN"/>
        </w:rPr>
      </w:pPr>
    </w:p>
    <w:p w14:paraId="18825DD7" w14:textId="77777777" w:rsidR="00DD19DE" w:rsidRPr="00086E9D" w:rsidRDefault="00DD19DE">
      <w:pPr>
        <w:pStyle w:val="Titre3"/>
        <w:rPr>
          <w:sz w:val="24"/>
          <w:szCs w:val="16"/>
          <w:lang w:val="en-US"/>
        </w:rPr>
      </w:pPr>
      <w:r w:rsidRPr="00086E9D">
        <w:rPr>
          <w:sz w:val="24"/>
          <w:szCs w:val="16"/>
          <w:lang w:val="en-US"/>
        </w:rPr>
        <w:t>CRs/TPs</w:t>
      </w:r>
    </w:p>
    <w:p w14:paraId="5C56B1CF" w14:textId="77777777" w:rsidR="00DD19DE" w:rsidRPr="00086E9D" w:rsidRDefault="00DD19DE" w:rsidP="00DD19DE">
      <w:pPr>
        <w:rPr>
          <w:i/>
          <w:color w:val="0070C0"/>
          <w:lang w:val="en-US"/>
        </w:rPr>
      </w:pPr>
      <w:r w:rsidRPr="00086E9D">
        <w:rPr>
          <w:i/>
          <w:color w:val="0070C0"/>
          <w:lang w:val="en-US" w:eastAsia="zh-CN"/>
        </w:rPr>
        <w:t>Moderator tries to summarize discussion status for 1</w:t>
      </w:r>
      <w:r w:rsidRPr="00086E9D">
        <w:rPr>
          <w:i/>
          <w:color w:val="0070C0"/>
          <w:vertAlign w:val="superscript"/>
          <w:lang w:val="en-US" w:eastAsia="zh-CN"/>
        </w:rPr>
        <w:t>st</w:t>
      </w:r>
      <w:r w:rsidRPr="00086E9D">
        <w:rPr>
          <w:i/>
          <w:color w:val="0070C0"/>
          <w:lang w:val="en-US" w:eastAsia="zh-CN"/>
        </w:rPr>
        <w:t xml:space="preserve"> round and provided recommendation on CRs/TPs Status update suggestion </w:t>
      </w:r>
    </w:p>
    <w:tbl>
      <w:tblPr>
        <w:tblStyle w:val="Grilledutableau"/>
        <w:tblW w:w="0" w:type="auto"/>
        <w:tblLook w:val="04A0" w:firstRow="1" w:lastRow="0" w:firstColumn="1" w:lastColumn="0" w:noHBand="0" w:noVBand="1"/>
      </w:tblPr>
      <w:tblGrid>
        <w:gridCol w:w="1370"/>
        <w:gridCol w:w="8261"/>
      </w:tblGrid>
      <w:tr w:rsidR="00DD19DE" w:rsidRPr="00086E9D" w14:paraId="39BA9302" w14:textId="77777777" w:rsidTr="00741550">
        <w:tc>
          <w:tcPr>
            <w:tcW w:w="1370" w:type="dxa"/>
          </w:tcPr>
          <w:p w14:paraId="04F02E97" w14:textId="77777777" w:rsidR="00DD19DE" w:rsidRPr="00086E9D" w:rsidRDefault="00DD19DE" w:rsidP="003F7E73">
            <w:pPr>
              <w:rPr>
                <w:rFonts w:eastAsiaTheme="minorEastAsia"/>
                <w:b/>
                <w:bCs/>
                <w:color w:val="0070C0"/>
                <w:lang w:val="en-US" w:eastAsia="zh-CN"/>
              </w:rPr>
            </w:pPr>
            <w:r w:rsidRPr="00086E9D">
              <w:rPr>
                <w:rFonts w:eastAsiaTheme="minorEastAsia"/>
                <w:b/>
                <w:bCs/>
                <w:color w:val="0070C0"/>
                <w:lang w:val="en-US" w:eastAsia="zh-CN"/>
              </w:rPr>
              <w:t>CR/TP number</w:t>
            </w:r>
          </w:p>
        </w:tc>
        <w:tc>
          <w:tcPr>
            <w:tcW w:w="8261" w:type="dxa"/>
          </w:tcPr>
          <w:p w14:paraId="0D3808E9" w14:textId="6F69636A" w:rsidR="00DD19DE" w:rsidRPr="00086E9D" w:rsidRDefault="00DD19DE" w:rsidP="00B24CA0">
            <w:pPr>
              <w:rPr>
                <w:rFonts w:eastAsia="MS Mincho"/>
                <w:b/>
                <w:bCs/>
                <w:color w:val="0070C0"/>
                <w:lang w:val="en-US" w:eastAsia="zh-CN"/>
              </w:rPr>
            </w:pPr>
            <w:r w:rsidRPr="00086E9D">
              <w:rPr>
                <w:b/>
                <w:bCs/>
                <w:color w:val="0070C0"/>
                <w:lang w:val="en-US" w:eastAsia="zh-CN"/>
              </w:rPr>
              <w:t xml:space="preserve">CRs/TPs </w:t>
            </w:r>
            <w:r w:rsidRPr="00086E9D">
              <w:rPr>
                <w:rFonts w:eastAsiaTheme="minorEastAsia"/>
                <w:b/>
                <w:bCs/>
                <w:color w:val="0070C0"/>
                <w:lang w:val="en-US" w:eastAsia="zh-CN"/>
              </w:rPr>
              <w:t xml:space="preserve">Status update </w:t>
            </w:r>
            <w:r w:rsidR="00B24CA0" w:rsidRPr="00086E9D">
              <w:rPr>
                <w:rFonts w:eastAsiaTheme="minorEastAsia"/>
                <w:b/>
                <w:bCs/>
                <w:color w:val="0070C0"/>
                <w:lang w:val="en-US" w:eastAsia="zh-CN"/>
              </w:rPr>
              <w:t>recommendation</w:t>
            </w:r>
            <w:r w:rsidRPr="00086E9D">
              <w:rPr>
                <w:rFonts w:eastAsiaTheme="minorEastAsia"/>
                <w:b/>
                <w:bCs/>
                <w:color w:val="0070C0"/>
                <w:lang w:val="en-US" w:eastAsia="zh-CN"/>
              </w:rPr>
              <w:t xml:space="preserve">  </w:t>
            </w:r>
          </w:p>
        </w:tc>
      </w:tr>
      <w:tr w:rsidR="00DD19DE" w:rsidRPr="00086E9D" w14:paraId="382FF071" w14:textId="77777777" w:rsidTr="00741550">
        <w:tc>
          <w:tcPr>
            <w:tcW w:w="1370" w:type="dxa"/>
          </w:tcPr>
          <w:p w14:paraId="1AAA0E43" w14:textId="77777777" w:rsidR="009D5368" w:rsidRPr="007A5F8C" w:rsidRDefault="009D5368" w:rsidP="009D5368">
            <w:pPr>
              <w:spacing w:after="120"/>
              <w:rPr>
                <w:u w:val="single"/>
              </w:rPr>
            </w:pPr>
            <w:r w:rsidRPr="00502A07">
              <w:rPr>
                <w:u w:val="single"/>
              </w:rPr>
              <w:t>R4-2216150</w:t>
            </w:r>
          </w:p>
          <w:p w14:paraId="45A68EB1" w14:textId="704C86BE" w:rsidR="00DD19DE" w:rsidRPr="00086E9D" w:rsidRDefault="009D5368" w:rsidP="009D5368">
            <w:pPr>
              <w:rPr>
                <w:rFonts w:eastAsiaTheme="minorEastAsia"/>
                <w:color w:val="0070C0"/>
                <w:lang w:val="en-US" w:eastAsia="zh-CN"/>
              </w:rPr>
            </w:pPr>
            <w:r w:rsidRPr="007A5F8C">
              <w:rPr>
                <w:rFonts w:ascii="Arial" w:hAnsi="Arial" w:cs="Arial"/>
                <w:color w:val="312E25"/>
                <w:sz w:val="18"/>
                <w:szCs w:val="18"/>
                <w:lang w:val="en-US"/>
              </w:rPr>
              <w:t>(</w:t>
            </w:r>
            <w:r>
              <w:t>Xiaomi</w:t>
            </w:r>
            <w:r w:rsidRPr="007A5F8C">
              <w:rPr>
                <w:rFonts w:ascii="Arial" w:hAnsi="Arial" w:cs="Arial"/>
                <w:color w:val="312E25"/>
                <w:sz w:val="18"/>
                <w:szCs w:val="18"/>
                <w:lang w:val="en-US"/>
              </w:rPr>
              <w:t>)</w:t>
            </w:r>
          </w:p>
        </w:tc>
        <w:tc>
          <w:tcPr>
            <w:tcW w:w="8261" w:type="dxa"/>
          </w:tcPr>
          <w:p w14:paraId="6BF885BF" w14:textId="60778EF5" w:rsidR="00DD19DE" w:rsidRPr="00086E9D" w:rsidRDefault="00E40744" w:rsidP="00741550">
            <w:pPr>
              <w:rPr>
                <w:rFonts w:eastAsiaTheme="minorEastAsia"/>
                <w:color w:val="0070C0"/>
                <w:lang w:val="en-US" w:eastAsia="zh-CN"/>
              </w:rPr>
            </w:pPr>
            <w:r w:rsidRPr="00086E9D">
              <w:rPr>
                <w:rFonts w:eastAsiaTheme="minorEastAsia"/>
                <w:i/>
                <w:color w:val="0070C0"/>
                <w:lang w:val="en-US" w:eastAsia="zh-CN"/>
              </w:rPr>
              <w:t>A</w:t>
            </w:r>
            <w:r w:rsidR="001A59CB" w:rsidRPr="00086E9D">
              <w:rPr>
                <w:rFonts w:eastAsiaTheme="minorEastAsia"/>
                <w:i/>
                <w:color w:val="0070C0"/>
                <w:lang w:val="en-US" w:eastAsia="zh-CN"/>
              </w:rPr>
              <w:t>greeable</w:t>
            </w:r>
          </w:p>
        </w:tc>
      </w:tr>
      <w:tr w:rsidR="009D5368" w:rsidRPr="00086E9D" w14:paraId="2DD211D8" w14:textId="77777777" w:rsidTr="00741550">
        <w:tc>
          <w:tcPr>
            <w:tcW w:w="1370" w:type="dxa"/>
          </w:tcPr>
          <w:p w14:paraId="45B033A9" w14:textId="77777777" w:rsidR="009D5368" w:rsidRPr="007A5F8C" w:rsidRDefault="009D5368" w:rsidP="009D5368">
            <w:pPr>
              <w:spacing w:after="120"/>
              <w:rPr>
                <w:u w:val="single"/>
              </w:rPr>
            </w:pPr>
            <w:r w:rsidRPr="007A5F8C">
              <w:rPr>
                <w:u w:val="single"/>
              </w:rPr>
              <w:t>R4-2216066</w:t>
            </w:r>
          </w:p>
          <w:p w14:paraId="03438842" w14:textId="13BABA61" w:rsidR="009D5368" w:rsidRPr="00502A07" w:rsidRDefault="009D5368" w:rsidP="009D5368">
            <w:pPr>
              <w:spacing w:after="120"/>
              <w:rPr>
                <w:u w:val="single"/>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261" w:type="dxa"/>
          </w:tcPr>
          <w:p w14:paraId="50CEEFCB" w14:textId="3DD098A2"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A5D543A" w14:textId="77777777" w:rsidTr="00741550">
        <w:tc>
          <w:tcPr>
            <w:tcW w:w="1370" w:type="dxa"/>
          </w:tcPr>
          <w:p w14:paraId="2E003C0B" w14:textId="77777777" w:rsidR="009D5368" w:rsidRDefault="009D5368" w:rsidP="009D5368">
            <w:pPr>
              <w:spacing w:after="120"/>
              <w:rPr>
                <w:u w:val="single"/>
              </w:rPr>
            </w:pPr>
            <w:r w:rsidRPr="007A5F8C">
              <w:rPr>
                <w:u w:val="single"/>
              </w:rPr>
              <w:t>R4-2216527</w:t>
            </w:r>
          </w:p>
          <w:p w14:paraId="3FBBB0DD" w14:textId="5A0C4C5C"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1E7CF204" w14:textId="54221833"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44A1BD88" w14:textId="77777777" w:rsidTr="00741550">
        <w:tc>
          <w:tcPr>
            <w:tcW w:w="1370" w:type="dxa"/>
          </w:tcPr>
          <w:p w14:paraId="46C72A6C" w14:textId="77777777" w:rsidR="009D5368" w:rsidRDefault="009D5368" w:rsidP="009D5368">
            <w:pPr>
              <w:spacing w:after="120"/>
              <w:rPr>
                <w:u w:val="single"/>
              </w:rPr>
            </w:pPr>
            <w:r w:rsidRPr="007A5F8C">
              <w:rPr>
                <w:u w:val="single"/>
              </w:rPr>
              <w:t>R4-2216528</w:t>
            </w:r>
          </w:p>
          <w:p w14:paraId="29750791" w14:textId="61B34E98" w:rsidR="009D5368" w:rsidRPr="00502A07" w:rsidRDefault="009D5368" w:rsidP="009D5368">
            <w:pPr>
              <w:spacing w:after="120"/>
              <w:rPr>
                <w:u w:val="single"/>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261" w:type="dxa"/>
          </w:tcPr>
          <w:p w14:paraId="09B01EFE" w14:textId="00FD0525"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9A41B0E" w14:textId="77777777" w:rsidTr="00741550">
        <w:tc>
          <w:tcPr>
            <w:tcW w:w="1370" w:type="dxa"/>
          </w:tcPr>
          <w:p w14:paraId="7250C88D" w14:textId="77777777" w:rsidR="009D5368" w:rsidRDefault="009D5368" w:rsidP="009D5368">
            <w:pPr>
              <w:spacing w:after="120"/>
              <w:rPr>
                <w:u w:val="single"/>
              </w:rPr>
            </w:pPr>
            <w:r w:rsidRPr="007A5F8C">
              <w:rPr>
                <w:u w:val="single"/>
              </w:rPr>
              <w:t>R4-2216064</w:t>
            </w:r>
          </w:p>
          <w:p w14:paraId="49E641E1" w14:textId="202AB233" w:rsidR="009D5368" w:rsidRPr="00502A07" w:rsidRDefault="009D5368" w:rsidP="009D5368">
            <w:pPr>
              <w:spacing w:after="120"/>
              <w:rPr>
                <w:u w:val="single"/>
              </w:rPr>
            </w:pPr>
            <w:r w:rsidRPr="007A5F8C">
              <w:t>(Huawei, HiSilicon)</w:t>
            </w:r>
          </w:p>
        </w:tc>
        <w:tc>
          <w:tcPr>
            <w:tcW w:w="8261" w:type="dxa"/>
          </w:tcPr>
          <w:p w14:paraId="217A3DDD" w14:textId="0C2FF096"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27D80CD" w14:textId="77777777" w:rsidTr="00741550">
        <w:tc>
          <w:tcPr>
            <w:tcW w:w="1370" w:type="dxa"/>
          </w:tcPr>
          <w:p w14:paraId="32F51F80" w14:textId="77777777" w:rsidR="009D5368" w:rsidRDefault="009D5368" w:rsidP="009D5368">
            <w:pPr>
              <w:spacing w:after="120"/>
              <w:rPr>
                <w:u w:val="single"/>
              </w:rPr>
            </w:pPr>
            <w:r w:rsidRPr="007A5F8C">
              <w:rPr>
                <w:u w:val="single"/>
              </w:rPr>
              <w:t>R4-2215412</w:t>
            </w:r>
          </w:p>
          <w:p w14:paraId="57AEC4C5" w14:textId="00C64D71" w:rsidR="009D5368" w:rsidRPr="00502A07"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CATT</w:t>
            </w:r>
            <w:r w:rsidRPr="00230714">
              <w:rPr>
                <w:rFonts w:ascii="Arial" w:hAnsi="Arial" w:cs="Arial"/>
                <w:color w:val="312E25"/>
                <w:sz w:val="18"/>
                <w:szCs w:val="18"/>
                <w:lang w:val="en-US"/>
              </w:rPr>
              <w:t>)</w:t>
            </w:r>
          </w:p>
        </w:tc>
        <w:tc>
          <w:tcPr>
            <w:tcW w:w="8261" w:type="dxa"/>
          </w:tcPr>
          <w:p w14:paraId="66BFADDA" w14:textId="4B851B2A" w:rsidR="009D5368" w:rsidRPr="00086E9D" w:rsidRDefault="00E40744" w:rsidP="003F7E73">
            <w:pPr>
              <w:rPr>
                <w:rFonts w:eastAsiaTheme="minorEastAsia"/>
                <w:i/>
                <w:color w:val="0070C0"/>
                <w:lang w:val="en-US" w:eastAsia="zh-CN"/>
              </w:rPr>
            </w:pPr>
            <w:r w:rsidRPr="00086E9D">
              <w:rPr>
                <w:rFonts w:eastAsiaTheme="minorEastAsia"/>
                <w:i/>
                <w:color w:val="0070C0"/>
                <w:lang w:val="en-US" w:eastAsia="zh-CN"/>
              </w:rPr>
              <w:t>A</w:t>
            </w:r>
            <w:r w:rsidR="009D5368" w:rsidRPr="00086E9D">
              <w:rPr>
                <w:rFonts w:eastAsiaTheme="minorEastAsia"/>
                <w:i/>
                <w:color w:val="0070C0"/>
                <w:lang w:val="en-US" w:eastAsia="zh-CN"/>
              </w:rPr>
              <w:t>greeable</w:t>
            </w:r>
          </w:p>
        </w:tc>
      </w:tr>
      <w:tr w:rsidR="009D5368" w:rsidRPr="00086E9D" w14:paraId="53AA3333" w14:textId="77777777" w:rsidTr="00741550">
        <w:tc>
          <w:tcPr>
            <w:tcW w:w="1370" w:type="dxa"/>
          </w:tcPr>
          <w:p w14:paraId="102DE6E7" w14:textId="77777777" w:rsidR="009D5368" w:rsidRDefault="009D5368" w:rsidP="009D5368">
            <w:pPr>
              <w:spacing w:after="120"/>
              <w:rPr>
                <w:u w:val="single"/>
              </w:rPr>
            </w:pPr>
            <w:r w:rsidRPr="007A5F8C">
              <w:rPr>
                <w:u w:val="single"/>
              </w:rPr>
              <w:t>R4-2215336</w:t>
            </w:r>
          </w:p>
          <w:p w14:paraId="4DF67D71" w14:textId="4BFFF8CC" w:rsidR="009D5368" w:rsidRPr="007A5F8C" w:rsidRDefault="009D5368" w:rsidP="009D5368">
            <w:pPr>
              <w:spacing w:after="120"/>
              <w:rPr>
                <w:u w:val="single"/>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261" w:type="dxa"/>
          </w:tcPr>
          <w:p w14:paraId="04372C46" w14:textId="2CE887D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3344F7E1" w14:textId="77777777" w:rsidTr="00741550">
        <w:tc>
          <w:tcPr>
            <w:tcW w:w="1370" w:type="dxa"/>
          </w:tcPr>
          <w:p w14:paraId="596116C9" w14:textId="77777777" w:rsidR="009D5368" w:rsidRDefault="009D5368" w:rsidP="009D5368">
            <w:pPr>
              <w:spacing w:after="120"/>
              <w:rPr>
                <w:u w:val="single"/>
              </w:rPr>
            </w:pPr>
            <w:r w:rsidRPr="0070599F">
              <w:rPr>
                <w:u w:val="single"/>
              </w:rPr>
              <w:t>R4-2216594</w:t>
            </w:r>
          </w:p>
          <w:p w14:paraId="641AFB19" w14:textId="7CB40C96" w:rsidR="009D5368" w:rsidRPr="007A5F8C" w:rsidRDefault="009D5368" w:rsidP="009D5368">
            <w:pPr>
              <w:spacing w:after="120"/>
              <w:rPr>
                <w:u w:val="single"/>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261" w:type="dxa"/>
          </w:tcPr>
          <w:p w14:paraId="7A1FDBEC" w14:textId="6A1B6FAC"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093D83C9" w14:textId="77777777" w:rsidTr="00741550">
        <w:tc>
          <w:tcPr>
            <w:tcW w:w="1370" w:type="dxa"/>
          </w:tcPr>
          <w:p w14:paraId="43475552" w14:textId="77777777" w:rsidR="009D5368" w:rsidRDefault="009D5368" w:rsidP="009D5368">
            <w:pPr>
              <w:spacing w:after="120"/>
              <w:rPr>
                <w:u w:val="single"/>
              </w:rPr>
            </w:pPr>
            <w:r w:rsidRPr="0070599F">
              <w:rPr>
                <w:u w:val="single"/>
              </w:rPr>
              <w:t>R4-2216641</w:t>
            </w:r>
          </w:p>
          <w:p w14:paraId="77E6320D" w14:textId="22A0F08D" w:rsidR="009D5368" w:rsidRPr="007A5F8C" w:rsidRDefault="009D5368" w:rsidP="009D5368">
            <w:pPr>
              <w:spacing w:after="120"/>
              <w:rPr>
                <w:u w:val="single"/>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261" w:type="dxa"/>
          </w:tcPr>
          <w:p w14:paraId="551B0938" w14:textId="3998054F"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r w:rsidR="009D5368" w:rsidRPr="00086E9D" w14:paraId="67336F21" w14:textId="77777777" w:rsidTr="00741550">
        <w:tc>
          <w:tcPr>
            <w:tcW w:w="1370" w:type="dxa"/>
          </w:tcPr>
          <w:p w14:paraId="5B59F1C7" w14:textId="77777777" w:rsidR="009D5368" w:rsidRDefault="009D5368" w:rsidP="009D5368">
            <w:pPr>
              <w:spacing w:after="120"/>
              <w:rPr>
                <w:u w:val="single"/>
              </w:rPr>
            </w:pPr>
            <w:r w:rsidRPr="0070599F">
              <w:rPr>
                <w:u w:val="single"/>
              </w:rPr>
              <w:t>R4-2215315</w:t>
            </w:r>
          </w:p>
          <w:p w14:paraId="37BF2467" w14:textId="249D41C0" w:rsidR="009D5368" w:rsidRPr="0070599F" w:rsidRDefault="009D5368" w:rsidP="009D5368">
            <w:pPr>
              <w:spacing w:after="120"/>
              <w:rPr>
                <w:u w:val="single"/>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261" w:type="dxa"/>
          </w:tcPr>
          <w:p w14:paraId="3AE46640" w14:textId="181069CA" w:rsidR="009D5368" w:rsidRPr="00086E9D" w:rsidRDefault="009D5368" w:rsidP="003F7E73">
            <w:pPr>
              <w:rPr>
                <w:rFonts w:eastAsiaTheme="minorEastAsia"/>
                <w:i/>
                <w:color w:val="0070C0"/>
                <w:lang w:val="en-US" w:eastAsia="zh-CN"/>
              </w:rPr>
            </w:pPr>
            <w:r w:rsidRPr="00086E9D">
              <w:rPr>
                <w:rFonts w:eastAsiaTheme="minorEastAsia"/>
                <w:i/>
                <w:color w:val="0070C0"/>
                <w:lang w:val="en-US" w:eastAsia="zh-CN"/>
              </w:rPr>
              <w:t>to be revised</w:t>
            </w:r>
          </w:p>
        </w:tc>
      </w:tr>
    </w:tbl>
    <w:p w14:paraId="6ECA27CF" w14:textId="02139AE6" w:rsidR="00EC0EA0" w:rsidRPr="00086E9D" w:rsidRDefault="00EC0EA0" w:rsidP="00DD19DE">
      <w:pPr>
        <w:rPr>
          <w:color w:val="0070C0"/>
          <w:lang w:val="en-US" w:eastAsia="zh-CN"/>
        </w:rPr>
      </w:pPr>
    </w:p>
    <w:p w14:paraId="6F36FA85" w14:textId="77777777" w:rsidR="00DD19DE" w:rsidRPr="00086E9D" w:rsidRDefault="00DD19DE" w:rsidP="00DD19DE">
      <w:pPr>
        <w:pStyle w:val="Titre2"/>
        <w:rPr>
          <w:lang w:val="en-US"/>
        </w:rPr>
      </w:pPr>
      <w:r w:rsidRPr="00086E9D">
        <w:rPr>
          <w:lang w:val="en-US"/>
        </w:rPr>
        <w:lastRenderedPageBreak/>
        <w:t>Discussion on 2nd round (if applicable)</w:t>
      </w:r>
    </w:p>
    <w:p w14:paraId="458B4749" w14:textId="1699EB24" w:rsidR="00307E51" w:rsidRDefault="004D21B0" w:rsidP="00307E51">
      <w:pPr>
        <w:rPr>
          <w:i/>
          <w:color w:val="0070C0"/>
          <w:lang w:val="en-US" w:eastAsia="zh-CN"/>
        </w:rPr>
      </w:pPr>
      <w:r w:rsidRPr="00086E9D">
        <w:rPr>
          <w:i/>
          <w:color w:val="0070C0"/>
          <w:lang w:val="en-US" w:eastAsia="zh-CN"/>
        </w:rPr>
        <w:t>Moderator can provide summary of 2nd round here. Note that recommended decisions on tdocs should be provided in the section titled ”Recommendations for Tdocs”.</w:t>
      </w:r>
    </w:p>
    <w:tbl>
      <w:tblPr>
        <w:tblStyle w:val="Grilledutableau"/>
        <w:tblW w:w="0" w:type="auto"/>
        <w:tblLook w:val="04A0" w:firstRow="1" w:lastRow="0" w:firstColumn="1" w:lastColumn="0" w:noHBand="0" w:noVBand="1"/>
      </w:tblPr>
      <w:tblGrid>
        <w:gridCol w:w="1287"/>
        <w:gridCol w:w="8344"/>
      </w:tblGrid>
      <w:tr w:rsidR="006E0E7B" w:rsidRPr="00086E9D" w14:paraId="2309F944" w14:textId="77777777" w:rsidTr="009020DA">
        <w:tc>
          <w:tcPr>
            <w:tcW w:w="1287" w:type="dxa"/>
          </w:tcPr>
          <w:p w14:paraId="562A596E" w14:textId="77777777" w:rsidR="006E0E7B" w:rsidRPr="00086E9D" w:rsidRDefault="006E0E7B" w:rsidP="00450FAD">
            <w:pPr>
              <w:spacing w:after="120"/>
              <w:rPr>
                <w:rFonts w:eastAsiaTheme="minorEastAsia"/>
                <w:b/>
                <w:bCs/>
                <w:color w:val="0070C0"/>
                <w:lang w:val="en-US" w:eastAsia="zh-CN"/>
              </w:rPr>
            </w:pPr>
            <w:r w:rsidRPr="00086E9D">
              <w:rPr>
                <w:rFonts w:eastAsiaTheme="minorEastAsia"/>
                <w:b/>
                <w:bCs/>
                <w:color w:val="0070C0"/>
                <w:lang w:val="en-US" w:eastAsia="zh-CN"/>
              </w:rPr>
              <w:t>CR/TP number</w:t>
            </w:r>
          </w:p>
        </w:tc>
        <w:tc>
          <w:tcPr>
            <w:tcW w:w="8344" w:type="dxa"/>
          </w:tcPr>
          <w:p w14:paraId="31B5B5BE" w14:textId="77777777" w:rsidR="006E0E7B" w:rsidRPr="00086E9D" w:rsidRDefault="006E0E7B" w:rsidP="00450FAD">
            <w:pPr>
              <w:spacing w:after="120"/>
              <w:rPr>
                <w:rFonts w:eastAsiaTheme="minorEastAsia"/>
                <w:b/>
                <w:bCs/>
                <w:color w:val="0070C0"/>
                <w:lang w:val="en-US" w:eastAsia="zh-CN"/>
              </w:rPr>
            </w:pPr>
            <w:r w:rsidRPr="00086E9D">
              <w:rPr>
                <w:rFonts w:eastAsiaTheme="minorEastAsia"/>
                <w:b/>
                <w:bCs/>
                <w:color w:val="0070C0"/>
                <w:lang w:val="en-US" w:eastAsia="zh-CN"/>
              </w:rPr>
              <w:t>Comments collection</w:t>
            </w:r>
          </w:p>
        </w:tc>
      </w:tr>
      <w:tr w:rsidR="006E0E7B" w:rsidRPr="00086E9D" w14:paraId="0E0FDFFB" w14:textId="77777777" w:rsidTr="009020DA">
        <w:tc>
          <w:tcPr>
            <w:tcW w:w="1287" w:type="dxa"/>
            <w:vMerge w:val="restart"/>
          </w:tcPr>
          <w:p w14:paraId="42FACD90" w14:textId="563BB2E5" w:rsidR="006E0E7B" w:rsidRPr="007A5F8C" w:rsidRDefault="00E40744" w:rsidP="00450FAD">
            <w:pPr>
              <w:spacing w:after="120"/>
              <w:rPr>
                <w:u w:val="single"/>
              </w:rPr>
            </w:pPr>
            <w:r>
              <w:rPr>
                <w:u w:val="single"/>
              </w:rPr>
              <w:t xml:space="preserve">Revised </w:t>
            </w:r>
            <w:r w:rsidR="006E0E7B" w:rsidRPr="007A5F8C">
              <w:rPr>
                <w:u w:val="single"/>
              </w:rPr>
              <w:t>R4-2216066</w:t>
            </w:r>
          </w:p>
          <w:p w14:paraId="2AACE415" w14:textId="77777777" w:rsidR="006E0E7B" w:rsidRPr="007A5F8C" w:rsidRDefault="006E0E7B" w:rsidP="00450FAD">
            <w:pPr>
              <w:spacing w:after="120"/>
              <w:rPr>
                <w:rFonts w:eastAsiaTheme="minorEastAsia"/>
                <w:color w:val="0070C0"/>
                <w:lang w:val="en-US" w:eastAsia="zh-CN"/>
              </w:rPr>
            </w:pPr>
            <w:r w:rsidRPr="007A5F8C">
              <w:rPr>
                <w:rFonts w:ascii="Arial" w:hAnsi="Arial" w:cs="Arial"/>
                <w:color w:val="312E25"/>
                <w:sz w:val="18"/>
                <w:szCs w:val="18"/>
                <w:lang w:val="en-US"/>
              </w:rPr>
              <w:t>(</w:t>
            </w:r>
            <w:r w:rsidRPr="007A5F8C">
              <w:rPr>
                <w:rFonts w:asciiTheme="minorHAnsi" w:hAnsiTheme="minorHAnsi" w:cstheme="minorHAnsi"/>
                <w:lang w:val="en-US"/>
              </w:rPr>
              <w:t>Huawei, HiSilicon</w:t>
            </w:r>
            <w:r w:rsidRPr="007A5F8C">
              <w:rPr>
                <w:rFonts w:ascii="Arial" w:hAnsi="Arial" w:cs="Arial"/>
                <w:color w:val="312E25"/>
                <w:sz w:val="18"/>
                <w:szCs w:val="18"/>
                <w:lang w:val="en-US"/>
              </w:rPr>
              <w:t>)</w:t>
            </w:r>
          </w:p>
        </w:tc>
        <w:tc>
          <w:tcPr>
            <w:tcW w:w="8344" w:type="dxa"/>
          </w:tcPr>
          <w:p w14:paraId="45B6BA24" w14:textId="031664B2" w:rsidR="006E0E7B" w:rsidRPr="00086E9D" w:rsidRDefault="00CE600C" w:rsidP="00450FAD">
            <w:pPr>
              <w:spacing w:after="120"/>
              <w:rPr>
                <w:rFonts w:eastAsiaTheme="minorEastAsia"/>
                <w:color w:val="0070C0"/>
                <w:lang w:val="en-US" w:eastAsia="zh-CN"/>
              </w:rPr>
            </w:pPr>
            <w:r>
              <w:rPr>
                <w:rFonts w:eastAsiaTheme="minorEastAsia"/>
                <w:color w:val="0070C0"/>
                <w:lang w:val="en-US" w:eastAsia="zh-CN"/>
              </w:rPr>
              <w:t>Pending on Dfobue decision</w:t>
            </w:r>
          </w:p>
        </w:tc>
      </w:tr>
      <w:tr w:rsidR="006E0E7B" w:rsidRPr="00086E9D" w14:paraId="444FE0F2" w14:textId="77777777" w:rsidTr="009020DA">
        <w:tc>
          <w:tcPr>
            <w:tcW w:w="1287" w:type="dxa"/>
            <w:vMerge/>
          </w:tcPr>
          <w:p w14:paraId="12105F0D"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693076A4" w14:textId="5B260FDD" w:rsidR="006E0E7B" w:rsidRPr="00EA45C5" w:rsidRDefault="00221542" w:rsidP="00450FAD">
            <w:pPr>
              <w:spacing w:after="120"/>
              <w:rPr>
                <w:rFonts w:eastAsiaTheme="minorEastAsia"/>
                <w:color w:val="0070C0"/>
                <w:lang w:val="en-US" w:eastAsia="zh-CN"/>
              </w:rPr>
            </w:pPr>
            <w:r>
              <w:rPr>
                <w:rFonts w:eastAsiaTheme="minorEastAsia"/>
                <w:color w:val="0070C0"/>
                <w:lang w:val="en-US" w:eastAsia="zh-CN"/>
              </w:rPr>
              <w:t xml:space="preserve">THALES: proposed to postpone </w:t>
            </w:r>
            <w:r w:rsidRPr="00EA45C5">
              <w:rPr>
                <w:rFonts w:eastAsiaTheme="minorEastAsia"/>
                <w:color w:val="0070C0"/>
                <w:lang w:val="en-US" w:eastAsia="zh-CN"/>
              </w:rPr>
              <w:t>R4-2216066 discussion for next meeting</w:t>
            </w:r>
          </w:p>
          <w:p w14:paraId="191B3869" w14:textId="40B5EB4D" w:rsidR="00221542" w:rsidRPr="00086E9D" w:rsidRDefault="00221542" w:rsidP="00450FAD">
            <w:pPr>
              <w:spacing w:after="120"/>
              <w:rPr>
                <w:rFonts w:eastAsiaTheme="minorEastAsia"/>
                <w:color w:val="0070C0"/>
                <w:lang w:val="en-US" w:eastAsia="zh-CN"/>
              </w:rPr>
            </w:pPr>
            <w:r>
              <w:rPr>
                <w:rFonts w:eastAsiaTheme="minorEastAsia"/>
                <w:color w:val="0070C0"/>
                <w:lang w:val="en-US" w:eastAsia="zh-CN"/>
              </w:rPr>
              <w:t xml:space="preserve">(see also proposed WF </w:t>
            </w:r>
            <w:r w:rsidRPr="00EA45C5">
              <w:rPr>
                <w:rFonts w:eastAsiaTheme="minorEastAsia"/>
                <w:color w:val="0070C0"/>
                <w:lang w:val="en-US" w:eastAsia="zh-CN"/>
              </w:rPr>
              <w:t>R4-2217311</w:t>
            </w:r>
            <w:r>
              <w:rPr>
                <w:rFonts w:eastAsiaTheme="minorEastAsia"/>
                <w:color w:val="0070C0"/>
                <w:lang w:val="en-US" w:eastAsia="zh-CN"/>
              </w:rPr>
              <w:t>)</w:t>
            </w:r>
          </w:p>
        </w:tc>
      </w:tr>
      <w:tr w:rsidR="006E0E7B" w:rsidRPr="00086E9D" w14:paraId="32B8EAE4" w14:textId="77777777" w:rsidTr="009020DA">
        <w:tc>
          <w:tcPr>
            <w:tcW w:w="1287" w:type="dxa"/>
            <w:vMerge/>
          </w:tcPr>
          <w:p w14:paraId="477584B9"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841E347" w14:textId="0E98AD75" w:rsidR="006E0E7B" w:rsidRPr="00741550" w:rsidRDefault="006E0E7B" w:rsidP="00450FAD">
            <w:pPr>
              <w:rPr>
                <w:rFonts w:eastAsiaTheme="minorEastAsia" w:cs="v5.0.0"/>
                <w:lang w:eastAsia="zh-CN"/>
              </w:rPr>
            </w:pPr>
          </w:p>
        </w:tc>
      </w:tr>
      <w:tr w:rsidR="006E0E7B" w:rsidRPr="00086E9D" w14:paraId="2B56B6DC" w14:textId="77777777" w:rsidTr="009020DA">
        <w:tc>
          <w:tcPr>
            <w:tcW w:w="1287" w:type="dxa"/>
            <w:vMerge w:val="restart"/>
          </w:tcPr>
          <w:p w14:paraId="7B180D55" w14:textId="6868C84B" w:rsidR="006E0E7B" w:rsidRDefault="00E40744" w:rsidP="00450FAD">
            <w:pPr>
              <w:spacing w:after="120"/>
              <w:rPr>
                <w:u w:val="single"/>
              </w:rPr>
            </w:pPr>
            <w:r>
              <w:rPr>
                <w:u w:val="single"/>
              </w:rPr>
              <w:t xml:space="preserve">Revised </w:t>
            </w:r>
            <w:r w:rsidR="006E0E7B" w:rsidRPr="007A5F8C">
              <w:rPr>
                <w:u w:val="single"/>
              </w:rPr>
              <w:t>R4-2216527</w:t>
            </w:r>
          </w:p>
          <w:p w14:paraId="64C47448"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5FADD87A" w14:textId="20F3A43F" w:rsidR="006E0E7B" w:rsidRPr="00086E9D" w:rsidRDefault="00CE600C" w:rsidP="00450FAD">
            <w:pPr>
              <w:spacing w:after="120"/>
              <w:rPr>
                <w:rFonts w:eastAsiaTheme="minorEastAsia"/>
                <w:color w:val="0070C0"/>
                <w:lang w:val="en-US" w:eastAsia="zh-CN"/>
              </w:rPr>
            </w:pPr>
            <w:r>
              <w:rPr>
                <w:rFonts w:eastAsiaTheme="minorEastAsia"/>
                <w:color w:val="0070C0"/>
                <w:lang w:val="en-US" w:eastAsia="zh-CN"/>
              </w:rPr>
              <w:t>We proposed to note this CR and focus on R4-2216066 instead</w:t>
            </w:r>
          </w:p>
        </w:tc>
      </w:tr>
      <w:tr w:rsidR="006E0E7B" w:rsidRPr="00086E9D" w14:paraId="42454410" w14:textId="77777777" w:rsidTr="009020DA">
        <w:tc>
          <w:tcPr>
            <w:tcW w:w="1287" w:type="dxa"/>
            <w:vMerge/>
          </w:tcPr>
          <w:p w14:paraId="38B1D709"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9934831" w14:textId="79548D80" w:rsidR="006E0E7B" w:rsidRPr="00086E9D" w:rsidRDefault="00221542" w:rsidP="00450FAD">
            <w:pPr>
              <w:spacing w:after="120"/>
              <w:rPr>
                <w:rFonts w:eastAsiaTheme="minorEastAsia"/>
                <w:color w:val="0070C0"/>
                <w:lang w:val="en-US" w:eastAsia="zh-CN"/>
              </w:rPr>
            </w:pPr>
            <w:r>
              <w:rPr>
                <w:rFonts w:eastAsiaTheme="minorEastAsia"/>
                <w:color w:val="0070C0"/>
                <w:lang w:val="en-US" w:eastAsia="zh-CN"/>
              </w:rPr>
              <w:t>THALES: Thank you Ericsson for your understanding</w:t>
            </w:r>
          </w:p>
        </w:tc>
      </w:tr>
      <w:tr w:rsidR="006E0E7B" w:rsidRPr="00086E9D" w14:paraId="2BE1E17C" w14:textId="77777777" w:rsidTr="009020DA">
        <w:tc>
          <w:tcPr>
            <w:tcW w:w="1287" w:type="dxa"/>
            <w:vMerge/>
          </w:tcPr>
          <w:p w14:paraId="7650DF7E"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BC55FD6" w14:textId="77777777" w:rsidR="00221542" w:rsidRPr="00C03B2E" w:rsidRDefault="00221542" w:rsidP="00221542">
            <w:pPr>
              <w:spacing w:after="120"/>
              <w:rPr>
                <w:rFonts w:eastAsiaTheme="minorEastAsia"/>
                <w:color w:val="0070C0"/>
                <w:lang w:val="en-US" w:eastAsia="zh-CN"/>
              </w:rPr>
            </w:pPr>
            <w:r>
              <w:rPr>
                <w:rFonts w:eastAsiaTheme="minorEastAsia"/>
                <w:color w:val="0070C0"/>
                <w:lang w:val="en-US" w:eastAsia="zh-CN"/>
              </w:rPr>
              <w:t xml:space="preserve">THALES: proposed to postpone </w:t>
            </w:r>
            <w:r w:rsidRPr="00C03B2E">
              <w:rPr>
                <w:rFonts w:eastAsiaTheme="minorEastAsia"/>
                <w:color w:val="0070C0"/>
                <w:lang w:val="en-US" w:eastAsia="zh-CN"/>
              </w:rPr>
              <w:t>R4-2216066 discussion for next meeting</w:t>
            </w:r>
          </w:p>
          <w:p w14:paraId="179AE222" w14:textId="1DFA63CB" w:rsidR="006E0E7B" w:rsidRPr="00086E9D" w:rsidRDefault="00221542" w:rsidP="00221542">
            <w:pPr>
              <w:spacing w:after="120"/>
              <w:rPr>
                <w:rFonts w:eastAsiaTheme="minorEastAsia"/>
                <w:color w:val="0070C0"/>
                <w:lang w:val="en-US" w:eastAsia="zh-CN"/>
              </w:rPr>
            </w:pPr>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p>
        </w:tc>
      </w:tr>
      <w:tr w:rsidR="006E0E7B" w:rsidRPr="00086E9D" w14:paraId="5B48715F" w14:textId="77777777" w:rsidTr="009020DA">
        <w:tc>
          <w:tcPr>
            <w:tcW w:w="1287" w:type="dxa"/>
            <w:vMerge w:val="restart"/>
          </w:tcPr>
          <w:p w14:paraId="13940F31" w14:textId="38A07573" w:rsidR="006E0E7B" w:rsidRDefault="00E40744" w:rsidP="00450FAD">
            <w:pPr>
              <w:spacing w:after="120"/>
              <w:rPr>
                <w:u w:val="single"/>
              </w:rPr>
            </w:pPr>
            <w:r>
              <w:rPr>
                <w:u w:val="single"/>
              </w:rPr>
              <w:t xml:space="preserve">Revised </w:t>
            </w:r>
            <w:r w:rsidR="006E0E7B" w:rsidRPr="007A5F8C">
              <w:rPr>
                <w:u w:val="single"/>
              </w:rPr>
              <w:t>R4-2216528</w:t>
            </w:r>
          </w:p>
          <w:p w14:paraId="321786AB"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015C97">
              <w:rPr>
                <w:rFonts w:asciiTheme="minorHAnsi" w:hAnsiTheme="minorHAnsi" w:cstheme="minorHAnsi"/>
                <w:lang w:val="en-US"/>
              </w:rPr>
              <w:t>Ericsson</w:t>
            </w:r>
            <w:r w:rsidRPr="00230714">
              <w:rPr>
                <w:rFonts w:ascii="Arial" w:hAnsi="Arial" w:cs="Arial"/>
                <w:color w:val="312E25"/>
                <w:sz w:val="18"/>
                <w:szCs w:val="18"/>
                <w:lang w:val="en-US"/>
              </w:rPr>
              <w:t>)</w:t>
            </w:r>
          </w:p>
        </w:tc>
        <w:tc>
          <w:tcPr>
            <w:tcW w:w="8344" w:type="dxa"/>
          </w:tcPr>
          <w:p w14:paraId="4B962CFB" w14:textId="033AEB14" w:rsidR="006E0E7B" w:rsidRPr="00086E9D" w:rsidRDefault="00CE600C" w:rsidP="00450FAD">
            <w:pPr>
              <w:spacing w:after="120"/>
              <w:rPr>
                <w:rFonts w:eastAsiaTheme="minorEastAsia"/>
                <w:color w:val="0070C0"/>
                <w:lang w:val="en-US" w:eastAsia="zh-CN"/>
              </w:rPr>
            </w:pPr>
            <w:r>
              <w:rPr>
                <w:rFonts w:eastAsiaTheme="minorEastAsia"/>
                <w:color w:val="0070C0"/>
                <w:lang w:val="en-US" w:eastAsia="zh-CN"/>
              </w:rPr>
              <w:t>We proposed to note this CR and focus on R4-2216066 instead</w:t>
            </w:r>
          </w:p>
        </w:tc>
      </w:tr>
      <w:tr w:rsidR="00221542" w:rsidRPr="00086E9D" w14:paraId="05D74643" w14:textId="77777777" w:rsidTr="009020DA">
        <w:tc>
          <w:tcPr>
            <w:tcW w:w="1287" w:type="dxa"/>
            <w:vMerge/>
          </w:tcPr>
          <w:p w14:paraId="053241B3" w14:textId="77777777" w:rsidR="00221542" w:rsidRPr="002A1501" w:rsidRDefault="00221542" w:rsidP="00221542">
            <w:pPr>
              <w:spacing w:after="120"/>
              <w:rPr>
                <w:rFonts w:eastAsiaTheme="minorEastAsia"/>
                <w:color w:val="0070C0"/>
                <w:highlight w:val="cyan"/>
                <w:lang w:val="en-US" w:eastAsia="zh-CN"/>
              </w:rPr>
            </w:pPr>
          </w:p>
        </w:tc>
        <w:tc>
          <w:tcPr>
            <w:tcW w:w="8344" w:type="dxa"/>
          </w:tcPr>
          <w:p w14:paraId="740F30FD" w14:textId="3AD87E57" w:rsidR="00221542" w:rsidRPr="00086E9D" w:rsidRDefault="00221542" w:rsidP="00221542">
            <w:pPr>
              <w:spacing w:after="120"/>
              <w:rPr>
                <w:rFonts w:eastAsiaTheme="minorEastAsia"/>
                <w:color w:val="0070C0"/>
                <w:lang w:val="en-US" w:eastAsia="zh-CN"/>
              </w:rPr>
            </w:pPr>
            <w:r>
              <w:rPr>
                <w:rFonts w:eastAsiaTheme="minorEastAsia"/>
                <w:color w:val="0070C0"/>
                <w:lang w:val="en-US" w:eastAsia="zh-CN"/>
              </w:rPr>
              <w:t>THALES: Thank you Ericsson for your understanding</w:t>
            </w:r>
          </w:p>
        </w:tc>
      </w:tr>
      <w:tr w:rsidR="00221542" w:rsidRPr="00086E9D" w14:paraId="463D7437" w14:textId="77777777" w:rsidTr="009020DA">
        <w:tc>
          <w:tcPr>
            <w:tcW w:w="1287" w:type="dxa"/>
            <w:vMerge/>
          </w:tcPr>
          <w:p w14:paraId="2EAF1EA1" w14:textId="77777777" w:rsidR="00221542" w:rsidRPr="002A1501" w:rsidRDefault="00221542" w:rsidP="00221542">
            <w:pPr>
              <w:spacing w:after="120"/>
              <w:rPr>
                <w:rFonts w:eastAsiaTheme="minorEastAsia"/>
                <w:color w:val="0070C0"/>
                <w:highlight w:val="cyan"/>
                <w:lang w:val="en-US" w:eastAsia="zh-CN"/>
              </w:rPr>
            </w:pPr>
          </w:p>
        </w:tc>
        <w:tc>
          <w:tcPr>
            <w:tcW w:w="8344" w:type="dxa"/>
          </w:tcPr>
          <w:p w14:paraId="1E73931E" w14:textId="77777777" w:rsidR="00221542" w:rsidRPr="00C03B2E" w:rsidRDefault="00221542" w:rsidP="00221542">
            <w:pPr>
              <w:spacing w:after="120"/>
              <w:rPr>
                <w:rFonts w:eastAsiaTheme="minorEastAsia"/>
                <w:color w:val="0070C0"/>
                <w:lang w:val="en-US" w:eastAsia="zh-CN"/>
              </w:rPr>
            </w:pPr>
            <w:r>
              <w:rPr>
                <w:rFonts w:eastAsiaTheme="minorEastAsia"/>
                <w:color w:val="0070C0"/>
                <w:lang w:val="en-US" w:eastAsia="zh-CN"/>
              </w:rPr>
              <w:t xml:space="preserve">THALES: proposed to postpone </w:t>
            </w:r>
            <w:r w:rsidRPr="00C03B2E">
              <w:rPr>
                <w:rFonts w:eastAsiaTheme="minorEastAsia"/>
                <w:color w:val="0070C0"/>
                <w:lang w:val="en-US" w:eastAsia="zh-CN"/>
              </w:rPr>
              <w:t>R4-2216066 discussion for next meeting</w:t>
            </w:r>
          </w:p>
          <w:p w14:paraId="0F36D95D" w14:textId="52DFB2A0" w:rsidR="00221542" w:rsidRPr="00086E9D" w:rsidRDefault="00221542" w:rsidP="00221542">
            <w:pPr>
              <w:spacing w:after="120"/>
              <w:rPr>
                <w:rFonts w:eastAsiaTheme="minorEastAsia"/>
                <w:color w:val="0070C0"/>
                <w:lang w:val="en-US" w:eastAsia="zh-CN"/>
              </w:rPr>
            </w:pPr>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p>
        </w:tc>
      </w:tr>
      <w:tr w:rsidR="006E0E7B" w:rsidRPr="00086E9D" w14:paraId="3FD90479" w14:textId="77777777" w:rsidTr="009020DA">
        <w:tc>
          <w:tcPr>
            <w:tcW w:w="1287" w:type="dxa"/>
            <w:vMerge w:val="restart"/>
          </w:tcPr>
          <w:p w14:paraId="3EA03AFF" w14:textId="2CC7D525" w:rsidR="006E0E7B" w:rsidRDefault="00E40744" w:rsidP="00450FAD">
            <w:pPr>
              <w:spacing w:after="120"/>
              <w:rPr>
                <w:u w:val="single"/>
              </w:rPr>
            </w:pPr>
            <w:r>
              <w:rPr>
                <w:u w:val="single"/>
              </w:rPr>
              <w:t xml:space="preserve">Revised </w:t>
            </w:r>
            <w:r w:rsidR="006E0E7B" w:rsidRPr="007A5F8C">
              <w:rPr>
                <w:u w:val="single"/>
              </w:rPr>
              <w:t>R4-2216064</w:t>
            </w:r>
          </w:p>
          <w:p w14:paraId="24041A63" w14:textId="77777777" w:rsidR="006E0E7B" w:rsidRPr="007A5F8C" w:rsidRDefault="006E0E7B" w:rsidP="00450FAD">
            <w:pPr>
              <w:spacing w:after="120"/>
              <w:rPr>
                <w:rFonts w:eastAsiaTheme="minorEastAsia"/>
                <w:color w:val="0070C0"/>
                <w:lang w:val="en-US" w:eastAsia="zh-CN"/>
              </w:rPr>
            </w:pPr>
            <w:r w:rsidRPr="007A5F8C">
              <w:t>(Huawei, HiSilicon)</w:t>
            </w:r>
          </w:p>
        </w:tc>
        <w:tc>
          <w:tcPr>
            <w:tcW w:w="8344" w:type="dxa"/>
          </w:tcPr>
          <w:p w14:paraId="4C7501F5" w14:textId="71867795" w:rsidR="006E0E7B" w:rsidRPr="00086E9D" w:rsidRDefault="00223F63" w:rsidP="00450FAD">
            <w:pPr>
              <w:spacing w:after="120"/>
              <w:rPr>
                <w:rFonts w:eastAsiaTheme="minorEastAsia"/>
                <w:color w:val="0070C0"/>
                <w:lang w:val="en-US" w:eastAsia="zh-CN"/>
              </w:rPr>
            </w:pPr>
            <w:r>
              <w:rPr>
                <w:rFonts w:eastAsiaTheme="minorEastAsia"/>
                <w:color w:val="0070C0"/>
                <w:lang w:val="en-US" w:eastAsia="zh-CN"/>
              </w:rPr>
              <w:t>Pending on Dfobue decision</w:t>
            </w:r>
          </w:p>
        </w:tc>
      </w:tr>
      <w:tr w:rsidR="006E0E7B" w:rsidRPr="00086E9D" w14:paraId="1C493E0F" w14:textId="77777777" w:rsidTr="009020DA">
        <w:tc>
          <w:tcPr>
            <w:tcW w:w="1287" w:type="dxa"/>
            <w:vMerge/>
          </w:tcPr>
          <w:p w14:paraId="038D6217"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0B2F2670" w14:textId="1B406342" w:rsidR="00221542" w:rsidRPr="00C03B2E" w:rsidRDefault="00221542" w:rsidP="00221542">
            <w:pPr>
              <w:spacing w:after="120"/>
              <w:rPr>
                <w:rFonts w:eastAsiaTheme="minorEastAsia"/>
                <w:color w:val="0070C0"/>
                <w:lang w:val="en-US" w:eastAsia="zh-CN"/>
              </w:rPr>
            </w:pPr>
            <w:r>
              <w:rPr>
                <w:rFonts w:eastAsiaTheme="minorEastAsia"/>
                <w:color w:val="0070C0"/>
                <w:lang w:val="en-US" w:eastAsia="zh-CN"/>
              </w:rPr>
              <w:t xml:space="preserve">THALES: Since Dfobue decision, proposed to postpone </w:t>
            </w:r>
            <w:r w:rsidRPr="00C03B2E">
              <w:rPr>
                <w:rFonts w:eastAsiaTheme="minorEastAsia"/>
                <w:color w:val="0070C0"/>
                <w:lang w:val="en-US" w:eastAsia="zh-CN"/>
              </w:rPr>
              <w:t>discussion for next meeting</w:t>
            </w:r>
          </w:p>
          <w:p w14:paraId="61F8AE72" w14:textId="2AE25840" w:rsidR="006E0E7B" w:rsidRPr="00086E9D" w:rsidRDefault="00221542" w:rsidP="00221542">
            <w:pPr>
              <w:spacing w:after="120"/>
              <w:rPr>
                <w:rFonts w:eastAsiaTheme="minorEastAsia"/>
                <w:color w:val="0070C0"/>
                <w:lang w:val="en-US" w:eastAsia="zh-CN"/>
              </w:rPr>
            </w:pPr>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p>
        </w:tc>
      </w:tr>
      <w:tr w:rsidR="006E0E7B" w:rsidRPr="00086E9D" w14:paraId="0CF470FD" w14:textId="77777777" w:rsidTr="009020DA">
        <w:tc>
          <w:tcPr>
            <w:tcW w:w="1287" w:type="dxa"/>
            <w:vMerge/>
          </w:tcPr>
          <w:p w14:paraId="40DE757B"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14DB3B8" w14:textId="77777777" w:rsidR="006E0E7B" w:rsidRPr="00086E9D" w:rsidRDefault="006E0E7B" w:rsidP="00450FAD">
            <w:pPr>
              <w:spacing w:after="120"/>
              <w:rPr>
                <w:rFonts w:eastAsiaTheme="minorEastAsia"/>
                <w:color w:val="0070C0"/>
                <w:lang w:val="en-US" w:eastAsia="zh-CN"/>
              </w:rPr>
            </w:pPr>
          </w:p>
        </w:tc>
      </w:tr>
      <w:tr w:rsidR="006E0E7B" w:rsidRPr="00086E9D" w14:paraId="5994416B" w14:textId="77777777" w:rsidTr="009020DA">
        <w:tc>
          <w:tcPr>
            <w:tcW w:w="1287" w:type="dxa"/>
            <w:vMerge w:val="restart"/>
          </w:tcPr>
          <w:p w14:paraId="56B02939" w14:textId="4FBEF516" w:rsidR="006E0E7B" w:rsidRDefault="00E40744" w:rsidP="00450FAD">
            <w:pPr>
              <w:spacing w:after="120"/>
              <w:rPr>
                <w:u w:val="single"/>
              </w:rPr>
            </w:pPr>
            <w:r>
              <w:rPr>
                <w:u w:val="single"/>
              </w:rPr>
              <w:t xml:space="preserve">Revised </w:t>
            </w:r>
            <w:r w:rsidR="006E0E7B" w:rsidRPr="007A5F8C">
              <w:rPr>
                <w:u w:val="single"/>
              </w:rPr>
              <w:t>R4-2215336</w:t>
            </w:r>
          </w:p>
          <w:p w14:paraId="3F2A42F4"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Pr>
                <w:rFonts w:asciiTheme="minorHAnsi" w:hAnsiTheme="minorHAnsi" w:cstheme="minorHAnsi"/>
                <w:lang w:val="en-US"/>
              </w:rPr>
              <w:t>THALES</w:t>
            </w:r>
            <w:r w:rsidRPr="00230714">
              <w:rPr>
                <w:rFonts w:ascii="Arial" w:hAnsi="Arial" w:cs="Arial"/>
                <w:color w:val="312E25"/>
                <w:sz w:val="18"/>
                <w:szCs w:val="18"/>
                <w:lang w:val="en-US"/>
              </w:rPr>
              <w:t>)</w:t>
            </w:r>
          </w:p>
        </w:tc>
        <w:tc>
          <w:tcPr>
            <w:tcW w:w="8344" w:type="dxa"/>
          </w:tcPr>
          <w:p w14:paraId="53575CE9" w14:textId="66A8A814" w:rsidR="006E0E7B" w:rsidRPr="00086E9D" w:rsidRDefault="00CE600C" w:rsidP="00450FAD">
            <w:pPr>
              <w:spacing w:after="120"/>
              <w:rPr>
                <w:rFonts w:eastAsiaTheme="minorEastAsia"/>
                <w:color w:val="0070C0"/>
                <w:lang w:val="en-US" w:eastAsia="zh-CN"/>
              </w:rPr>
            </w:pPr>
            <w:r>
              <w:rPr>
                <w:rFonts w:eastAsiaTheme="minorEastAsia"/>
                <w:color w:val="0070C0"/>
                <w:lang w:val="en-US" w:eastAsia="zh-CN"/>
              </w:rPr>
              <w:t>Pending on Dfobue decision</w:t>
            </w:r>
          </w:p>
        </w:tc>
      </w:tr>
      <w:tr w:rsidR="006E0E7B" w:rsidRPr="00086E9D" w14:paraId="0B85DBDA" w14:textId="77777777" w:rsidTr="009020DA">
        <w:tc>
          <w:tcPr>
            <w:tcW w:w="1287" w:type="dxa"/>
            <w:vMerge/>
          </w:tcPr>
          <w:p w14:paraId="279E797E"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05A7A587" w14:textId="677DD487" w:rsidR="006E0E7B" w:rsidRPr="00086E9D" w:rsidRDefault="00221542" w:rsidP="00450FAD">
            <w:pPr>
              <w:spacing w:after="120"/>
              <w:rPr>
                <w:rFonts w:eastAsiaTheme="minorEastAsia"/>
                <w:color w:val="0070C0"/>
                <w:lang w:val="en-US" w:eastAsia="zh-CN"/>
              </w:rPr>
            </w:pPr>
            <w:r>
              <w:rPr>
                <w:rFonts w:eastAsiaTheme="minorEastAsia"/>
                <w:color w:val="0070C0"/>
                <w:lang w:val="en-US" w:eastAsia="zh-CN"/>
              </w:rPr>
              <w:t xml:space="preserve">THALES: removed all the Dfobue related aspects, </w:t>
            </w:r>
            <w:r w:rsidRPr="00EA45C5">
              <w:rPr>
                <w:rFonts w:eastAsiaTheme="minorEastAsia"/>
                <w:b/>
                <w:color w:val="0070C0"/>
                <w:lang w:val="en-US" w:eastAsia="zh-CN"/>
              </w:rPr>
              <w:t>focus</w:t>
            </w:r>
            <w:r>
              <w:rPr>
                <w:rFonts w:eastAsiaTheme="minorEastAsia"/>
                <w:b/>
                <w:color w:val="0070C0"/>
                <w:lang w:val="en-US" w:eastAsia="zh-CN"/>
              </w:rPr>
              <w:t xml:space="preserve"> now</w:t>
            </w:r>
            <w:r w:rsidRPr="00EA45C5">
              <w:rPr>
                <w:rFonts w:eastAsiaTheme="minorEastAsia"/>
                <w:b/>
                <w:color w:val="0070C0"/>
                <w:lang w:val="en-US" w:eastAsia="zh-CN"/>
              </w:rPr>
              <w:t xml:space="preserve"> on typos and minor corrections</w:t>
            </w:r>
            <w:r>
              <w:rPr>
                <w:rFonts w:eastAsiaTheme="minorEastAsia"/>
                <w:color w:val="0070C0"/>
                <w:lang w:val="en-US" w:eastAsia="zh-CN"/>
              </w:rPr>
              <w:t>. THALES proposing to accept latest version.</w:t>
            </w:r>
          </w:p>
        </w:tc>
      </w:tr>
      <w:tr w:rsidR="006E0E7B" w:rsidRPr="00086E9D" w14:paraId="4BE51446" w14:textId="77777777" w:rsidTr="009020DA">
        <w:tc>
          <w:tcPr>
            <w:tcW w:w="1287" w:type="dxa"/>
            <w:vMerge/>
          </w:tcPr>
          <w:p w14:paraId="294FE954"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45CBD6A5" w14:textId="274892C2" w:rsidR="00221542" w:rsidRPr="00C03B2E" w:rsidRDefault="00221542" w:rsidP="00221542">
            <w:pPr>
              <w:spacing w:after="120"/>
              <w:rPr>
                <w:rFonts w:eastAsiaTheme="minorEastAsia"/>
                <w:color w:val="0070C0"/>
                <w:lang w:val="en-US" w:eastAsia="zh-CN"/>
              </w:rPr>
            </w:pPr>
            <w:r>
              <w:rPr>
                <w:rFonts w:eastAsiaTheme="minorEastAsia"/>
                <w:color w:val="0070C0"/>
                <w:lang w:val="en-US" w:eastAsia="zh-CN"/>
              </w:rPr>
              <w:t xml:space="preserve">THALES: Dfobue decision, proposed to postpone </w:t>
            </w:r>
            <w:r w:rsidRPr="00C03B2E">
              <w:rPr>
                <w:rFonts w:eastAsiaTheme="minorEastAsia"/>
                <w:color w:val="0070C0"/>
                <w:lang w:val="en-US" w:eastAsia="zh-CN"/>
              </w:rPr>
              <w:t>discussion for next meeting</w:t>
            </w:r>
          </w:p>
          <w:p w14:paraId="7B6E2742" w14:textId="37F65E12" w:rsidR="006E0E7B" w:rsidRPr="00086E9D" w:rsidRDefault="00221542" w:rsidP="00221542">
            <w:pPr>
              <w:spacing w:after="120"/>
              <w:rPr>
                <w:rFonts w:eastAsiaTheme="minorEastAsia"/>
                <w:color w:val="0070C0"/>
                <w:lang w:val="en-US" w:eastAsia="zh-CN"/>
              </w:rPr>
            </w:pPr>
            <w:r>
              <w:rPr>
                <w:rFonts w:eastAsiaTheme="minorEastAsia"/>
                <w:color w:val="0070C0"/>
                <w:lang w:val="en-US" w:eastAsia="zh-CN"/>
              </w:rPr>
              <w:t xml:space="preserve">(see also proposed WF </w:t>
            </w:r>
            <w:r w:rsidRPr="00C03B2E">
              <w:rPr>
                <w:rFonts w:eastAsiaTheme="minorEastAsia"/>
                <w:color w:val="0070C0"/>
                <w:lang w:val="en-US" w:eastAsia="zh-CN"/>
              </w:rPr>
              <w:t>R4-2217311</w:t>
            </w:r>
            <w:r>
              <w:rPr>
                <w:rFonts w:eastAsiaTheme="minorEastAsia"/>
                <w:color w:val="0070C0"/>
                <w:lang w:val="en-US" w:eastAsia="zh-CN"/>
              </w:rPr>
              <w:t>)</w:t>
            </w:r>
          </w:p>
        </w:tc>
      </w:tr>
      <w:tr w:rsidR="006E0E7B" w:rsidRPr="00086E9D" w14:paraId="5236BA8C" w14:textId="77777777" w:rsidTr="009020DA">
        <w:tc>
          <w:tcPr>
            <w:tcW w:w="1287" w:type="dxa"/>
            <w:vMerge w:val="restart"/>
          </w:tcPr>
          <w:p w14:paraId="2E47A0AA" w14:textId="0C1905B9" w:rsidR="006E0E7B" w:rsidRDefault="00E40744" w:rsidP="00450FAD">
            <w:pPr>
              <w:spacing w:after="120"/>
              <w:rPr>
                <w:u w:val="single"/>
              </w:rPr>
            </w:pPr>
            <w:r>
              <w:rPr>
                <w:u w:val="single"/>
              </w:rPr>
              <w:t xml:space="preserve">Revised </w:t>
            </w:r>
            <w:r w:rsidR="006E0E7B" w:rsidRPr="0070599F">
              <w:rPr>
                <w:u w:val="single"/>
              </w:rPr>
              <w:t>R4-2216594</w:t>
            </w:r>
          </w:p>
          <w:p w14:paraId="0CEB6E6E"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AF1BA9">
              <w:rPr>
                <w:rFonts w:ascii="Arial" w:hAnsi="Arial" w:cs="Arial"/>
                <w:color w:val="312E25"/>
                <w:sz w:val="18"/>
                <w:szCs w:val="18"/>
                <w:lang w:val="en-US"/>
              </w:rPr>
              <w:t>Apple</w:t>
            </w:r>
            <w:r w:rsidRPr="00230714">
              <w:rPr>
                <w:rFonts w:ascii="Arial" w:hAnsi="Arial" w:cs="Arial"/>
                <w:color w:val="312E25"/>
                <w:sz w:val="18"/>
                <w:szCs w:val="18"/>
                <w:lang w:val="en-US"/>
              </w:rPr>
              <w:t>)</w:t>
            </w:r>
          </w:p>
        </w:tc>
        <w:tc>
          <w:tcPr>
            <w:tcW w:w="8344" w:type="dxa"/>
          </w:tcPr>
          <w:p w14:paraId="3EF82F2E" w14:textId="32DC8B28" w:rsidR="006E0E7B" w:rsidRPr="00086E9D" w:rsidRDefault="00221542" w:rsidP="00EA45C5">
            <w:pPr>
              <w:spacing w:after="120"/>
              <w:rPr>
                <w:rFonts w:eastAsiaTheme="minorEastAsia"/>
                <w:color w:val="0070C0"/>
                <w:lang w:val="en-US" w:eastAsia="zh-CN"/>
              </w:rPr>
            </w:pPr>
            <w:r>
              <w:rPr>
                <w:rFonts w:eastAsiaTheme="minorEastAsia"/>
                <w:color w:val="0070C0"/>
                <w:lang w:val="en-US" w:eastAsia="zh-CN"/>
              </w:rPr>
              <w:t>THALES: since no comment, this CR may be agreeable.</w:t>
            </w:r>
          </w:p>
        </w:tc>
      </w:tr>
      <w:tr w:rsidR="006E0E7B" w:rsidRPr="00086E9D" w14:paraId="23A84D1B" w14:textId="77777777" w:rsidTr="009020DA">
        <w:tc>
          <w:tcPr>
            <w:tcW w:w="1287" w:type="dxa"/>
            <w:vMerge/>
          </w:tcPr>
          <w:p w14:paraId="189F679A"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36563126" w14:textId="67AB5127" w:rsidR="006E0E7B" w:rsidRPr="00086E9D" w:rsidRDefault="006E0E7B" w:rsidP="00450FAD">
            <w:pPr>
              <w:spacing w:after="120"/>
              <w:rPr>
                <w:rFonts w:eastAsiaTheme="minorEastAsia"/>
                <w:color w:val="0070C0"/>
                <w:lang w:val="en-US" w:eastAsia="zh-CN"/>
              </w:rPr>
            </w:pPr>
          </w:p>
        </w:tc>
      </w:tr>
      <w:tr w:rsidR="006E0E7B" w:rsidRPr="00086E9D" w14:paraId="5DCE9F98" w14:textId="77777777" w:rsidTr="009020DA">
        <w:tc>
          <w:tcPr>
            <w:tcW w:w="1287" w:type="dxa"/>
            <w:vMerge/>
          </w:tcPr>
          <w:p w14:paraId="0AA2D788"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24334444" w14:textId="4036018D" w:rsidR="006E0E7B" w:rsidRPr="00086E9D" w:rsidRDefault="006E0E7B" w:rsidP="00450FAD">
            <w:pPr>
              <w:spacing w:after="120"/>
              <w:rPr>
                <w:rFonts w:eastAsiaTheme="minorEastAsia"/>
                <w:color w:val="0070C0"/>
                <w:lang w:val="en-US" w:eastAsia="zh-CN"/>
              </w:rPr>
            </w:pPr>
          </w:p>
        </w:tc>
      </w:tr>
      <w:tr w:rsidR="006E0E7B" w:rsidRPr="00086E9D" w14:paraId="6E872892" w14:textId="77777777" w:rsidTr="009020DA">
        <w:tc>
          <w:tcPr>
            <w:tcW w:w="1287" w:type="dxa"/>
            <w:vMerge/>
          </w:tcPr>
          <w:p w14:paraId="5ACD8194"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18F0F22B" w14:textId="3535B079" w:rsidR="006E0E7B" w:rsidRDefault="006E0E7B">
            <w:pPr>
              <w:spacing w:after="120"/>
              <w:rPr>
                <w:rFonts w:eastAsiaTheme="minorEastAsia"/>
                <w:color w:val="0070C0"/>
                <w:lang w:val="en-US" w:eastAsia="zh-CN"/>
              </w:rPr>
            </w:pPr>
          </w:p>
        </w:tc>
      </w:tr>
      <w:tr w:rsidR="006E0E7B" w:rsidRPr="00086E9D" w14:paraId="7C15C070" w14:textId="77777777" w:rsidTr="009020DA">
        <w:tc>
          <w:tcPr>
            <w:tcW w:w="1287" w:type="dxa"/>
            <w:vMerge w:val="restart"/>
          </w:tcPr>
          <w:p w14:paraId="522C57C8" w14:textId="1EF5C2AF" w:rsidR="006E0E7B" w:rsidRDefault="00E40744" w:rsidP="00450FAD">
            <w:pPr>
              <w:spacing w:after="120"/>
              <w:rPr>
                <w:u w:val="single"/>
              </w:rPr>
            </w:pPr>
            <w:r>
              <w:rPr>
                <w:u w:val="single"/>
              </w:rPr>
              <w:t xml:space="preserve">Revised </w:t>
            </w:r>
            <w:r w:rsidR="006E0E7B" w:rsidRPr="0070599F">
              <w:rPr>
                <w:u w:val="single"/>
              </w:rPr>
              <w:t>R4-2216641</w:t>
            </w:r>
          </w:p>
          <w:p w14:paraId="0A307F7B"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352D67">
              <w:rPr>
                <w:rFonts w:ascii="Arial" w:hAnsi="Arial" w:cs="Arial"/>
                <w:color w:val="312E25"/>
                <w:sz w:val="18"/>
                <w:szCs w:val="18"/>
                <w:lang w:val="en-US"/>
              </w:rPr>
              <w:t>Ericsson</w:t>
            </w:r>
            <w:r w:rsidRPr="00230714">
              <w:rPr>
                <w:rFonts w:ascii="Arial" w:hAnsi="Arial" w:cs="Arial"/>
                <w:color w:val="312E25"/>
                <w:sz w:val="18"/>
                <w:szCs w:val="18"/>
                <w:lang w:val="en-US"/>
              </w:rPr>
              <w:t>)</w:t>
            </w:r>
          </w:p>
        </w:tc>
        <w:tc>
          <w:tcPr>
            <w:tcW w:w="8344" w:type="dxa"/>
          </w:tcPr>
          <w:p w14:paraId="7D8EB218" w14:textId="26E6C003" w:rsidR="006E0E7B" w:rsidRDefault="004B0369" w:rsidP="00450FAD">
            <w:pPr>
              <w:spacing w:after="120"/>
              <w:rPr>
                <w:rFonts w:eastAsiaTheme="minorEastAsia"/>
                <w:color w:val="0070C0"/>
                <w:lang w:val="en-US" w:eastAsia="zh-CN"/>
              </w:rPr>
            </w:pPr>
            <w:r>
              <w:rPr>
                <w:rFonts w:eastAsiaTheme="minorEastAsia"/>
                <w:color w:val="0070C0"/>
                <w:lang w:val="en-US" w:eastAsia="zh-CN"/>
              </w:rPr>
              <w:t>Qualcomm: Not sure why this appendix is needed, maybe better would be to describe the exact frequencies and ephemeris field values. Still, the constant doppler is what was analysed for 0.1ppM error.</w:t>
            </w:r>
          </w:p>
          <w:p w14:paraId="7D60F04E" w14:textId="508F7EAA" w:rsidR="004B0369" w:rsidRDefault="004B0369" w:rsidP="00450FAD">
            <w:pPr>
              <w:spacing w:after="120"/>
              <w:rPr>
                <w:sz w:val="21"/>
                <w:szCs w:val="21"/>
              </w:rPr>
            </w:pPr>
            <w:r>
              <w:rPr>
                <w:rFonts w:eastAsiaTheme="minorEastAsia"/>
                <w:color w:val="0070C0"/>
                <w:lang w:val="en-US" w:eastAsia="zh-CN"/>
              </w:rPr>
              <w:t>And I am not sure what does this mean:”</w:t>
            </w:r>
            <w:r w:rsidRPr="00464183">
              <w:rPr>
                <w:sz w:val="21"/>
                <w:szCs w:val="21"/>
              </w:rPr>
              <w:t xml:space="preserve"> observed over a period of 1 ms of cumulated measurement intervals </w:t>
            </w:r>
            <w:r>
              <w:rPr>
                <w:sz w:val="21"/>
                <w:szCs w:val="21"/>
              </w:rPr>
              <w:t xml:space="preserve">after compensation with </w:t>
            </w:r>
            <w:r w:rsidRPr="00464183">
              <w:rPr>
                <w:sz w:val="21"/>
                <w:szCs w:val="21"/>
              </w:rPr>
              <w:t xml:space="preserve">ideally pre-compensated </w:t>
            </w:r>
            <w:r>
              <w:rPr>
                <w:sz w:val="21"/>
                <w:szCs w:val="21"/>
              </w:rPr>
              <w:t xml:space="preserve">doppler frequency compared with configured </w:t>
            </w:r>
            <w:r w:rsidRPr="00464183">
              <w:rPr>
                <w:sz w:val="21"/>
                <w:szCs w:val="21"/>
              </w:rPr>
              <w:t>reference uplink carrier</w:t>
            </w:r>
            <w:r>
              <w:rPr>
                <w:sz w:val="21"/>
                <w:szCs w:val="21"/>
              </w:rPr>
              <w:t>”</w:t>
            </w:r>
          </w:p>
          <w:p w14:paraId="2BFB0FB5" w14:textId="49B7687D" w:rsidR="004B0369" w:rsidRDefault="004B0369" w:rsidP="00450FAD">
            <w:pPr>
              <w:spacing w:after="120"/>
              <w:rPr>
                <w:rFonts w:eastAsiaTheme="minorEastAsia"/>
                <w:color w:val="0070C0"/>
                <w:lang w:val="en-US" w:eastAsia="zh-CN"/>
              </w:rPr>
            </w:pPr>
            <w:r w:rsidRPr="004B0369">
              <w:rPr>
                <w:rFonts w:eastAsiaTheme="minorEastAsia"/>
                <w:color w:val="0070C0"/>
                <w:lang w:val="en-US" w:eastAsia="zh-CN"/>
              </w:rPr>
              <w:t xml:space="preserve">Observed after compensation with… so who is doing what compensation with what? </w:t>
            </w:r>
            <w:r>
              <w:rPr>
                <w:rFonts w:eastAsiaTheme="minorEastAsia"/>
                <w:color w:val="0070C0"/>
                <w:lang w:val="en-US" w:eastAsia="zh-CN"/>
              </w:rPr>
              <w:t xml:space="preserve">Compensation happens in UE and it is tested what it was supposed to be. </w:t>
            </w:r>
          </w:p>
          <w:p w14:paraId="1C3070F5" w14:textId="1ADC3BBF" w:rsidR="004B0369" w:rsidRDefault="004B0369" w:rsidP="00450FAD">
            <w:pPr>
              <w:spacing w:after="120"/>
              <w:rPr>
                <w:rFonts w:eastAsiaTheme="minorEastAsia"/>
                <w:color w:val="0070C0"/>
                <w:lang w:val="en-US" w:eastAsia="zh-CN"/>
              </w:rPr>
            </w:pPr>
            <w:r>
              <w:rPr>
                <w:rFonts w:eastAsiaTheme="minorEastAsia"/>
                <w:color w:val="0070C0"/>
                <w:lang w:val="en-US" w:eastAsia="zh-CN"/>
              </w:rPr>
              <w:t>And “</w:t>
            </w:r>
            <w:r w:rsidRPr="00ED2975">
              <w:t>compensate the measured frequency error with ideal doppler frequency.</w:t>
            </w:r>
            <w:r>
              <w:rPr>
                <w:rFonts w:eastAsiaTheme="minorEastAsia"/>
                <w:color w:val="0070C0"/>
                <w:lang w:val="en-US" w:eastAsia="zh-CN"/>
              </w:rPr>
              <w:t>” What is ideal doppler frequency? Doppler is a shift in frequency.</w:t>
            </w:r>
          </w:p>
          <w:p w14:paraId="29E2C7BF" w14:textId="58DBA67B" w:rsidR="004B0369" w:rsidRPr="00086E9D" w:rsidRDefault="004B0369" w:rsidP="00450FAD">
            <w:pPr>
              <w:spacing w:after="120"/>
              <w:rPr>
                <w:rFonts w:eastAsiaTheme="minorEastAsia"/>
                <w:color w:val="0070C0"/>
                <w:lang w:val="en-US" w:eastAsia="zh-CN"/>
              </w:rPr>
            </w:pPr>
          </w:p>
        </w:tc>
      </w:tr>
      <w:tr w:rsidR="006E0E7B" w:rsidRPr="00086E9D" w14:paraId="5128FE6E" w14:textId="77777777" w:rsidTr="009020DA">
        <w:tc>
          <w:tcPr>
            <w:tcW w:w="1287" w:type="dxa"/>
            <w:vMerge/>
          </w:tcPr>
          <w:p w14:paraId="69848D45"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624C3640" w14:textId="77777777" w:rsidR="00466B79" w:rsidRDefault="00466B79" w:rsidP="00466B79">
            <w:pPr>
              <w:spacing w:after="120"/>
              <w:rPr>
                <w:rFonts w:eastAsiaTheme="minorEastAsia"/>
                <w:color w:val="0070C0"/>
                <w:lang w:val="en-US" w:eastAsia="zh-CN"/>
              </w:rPr>
            </w:pPr>
            <w:r>
              <w:rPr>
                <w:rFonts w:eastAsiaTheme="minorEastAsia"/>
                <w:color w:val="0070C0"/>
                <w:lang w:val="en-US" w:eastAsia="zh-CN"/>
              </w:rPr>
              <w:t xml:space="preserve">Ericsson: The appendix is for the TE to derive the “ideal doppler frequency”, in our view, the necessity of the this is to make sure the TE has same method to derive ideal doppler frequency. </w:t>
            </w:r>
          </w:p>
          <w:p w14:paraId="20CA300F" w14:textId="77777777" w:rsidR="00466B79" w:rsidRDefault="00466B79" w:rsidP="00466B79">
            <w:pPr>
              <w:spacing w:after="120"/>
              <w:rPr>
                <w:rFonts w:eastAsiaTheme="minorEastAsia"/>
                <w:color w:val="0070C0"/>
                <w:lang w:val="en-US" w:eastAsia="zh-CN"/>
              </w:rPr>
            </w:pPr>
            <w:r>
              <w:rPr>
                <w:rFonts w:eastAsiaTheme="minorEastAsia"/>
                <w:color w:val="0070C0"/>
                <w:lang w:val="en-US" w:eastAsia="zh-CN"/>
              </w:rPr>
              <w:t xml:space="preserve">The UE make the pre-compensation for the doppler frequency and TE need to compensate the ideal doppler frequency. We are open to discuss the wording here. The key point is the what frequency to compare with, in our understanding, it is the configured uplink frequency to compare with, as when received at network (reference at the SAN antenna), the doppler should be corrected by UE pre-compensation, thus the frequency to compare with is the configured UL frequency. </w:t>
            </w:r>
          </w:p>
          <w:p w14:paraId="07A27E21" w14:textId="77777777" w:rsidR="00466B79" w:rsidRDefault="00466B79" w:rsidP="00466B79">
            <w:pPr>
              <w:spacing w:after="120"/>
              <w:rPr>
                <w:rFonts w:eastAsiaTheme="minorEastAsia"/>
                <w:color w:val="0070C0"/>
                <w:lang w:val="en-US" w:eastAsia="zh-CN"/>
              </w:rPr>
            </w:pPr>
            <w:r>
              <w:rPr>
                <w:rFonts w:eastAsiaTheme="minorEastAsia"/>
                <w:color w:val="0070C0"/>
                <w:lang w:val="en-US" w:eastAsia="zh-CN"/>
              </w:rPr>
              <w:t>One alternative is to remove the “after compensation with ideaaly pre-compensated doppler frequency” and add a note “ TE should compensate the ideally doppler frequency with Annex Z”</w:t>
            </w:r>
          </w:p>
          <w:p w14:paraId="7FCD60D2" w14:textId="77777777" w:rsidR="00466B79" w:rsidRDefault="00466B79" w:rsidP="00466B79">
            <w:pPr>
              <w:spacing w:after="120"/>
              <w:rPr>
                <w:rFonts w:eastAsiaTheme="minorEastAsia"/>
                <w:color w:val="0070C0"/>
                <w:lang w:val="en-US" w:eastAsia="zh-CN"/>
              </w:rPr>
            </w:pPr>
            <w:r>
              <w:rPr>
                <w:rFonts w:eastAsiaTheme="minorEastAsia"/>
                <w:color w:val="0070C0"/>
                <w:lang w:val="en-US" w:eastAsia="zh-CN"/>
              </w:rPr>
              <w:t>Alternative wording:</w:t>
            </w:r>
          </w:p>
          <w:p w14:paraId="05085845" w14:textId="61AC8F64" w:rsidR="00466B79" w:rsidRPr="00464183" w:rsidRDefault="00466B79" w:rsidP="00466B79">
            <w:pPr>
              <w:rPr>
                <w:sz w:val="21"/>
                <w:szCs w:val="21"/>
              </w:rPr>
            </w:pPr>
            <w:r w:rsidRPr="00464183">
              <w:rPr>
                <w:sz w:val="21"/>
                <w:szCs w:val="21"/>
              </w:rPr>
              <w:t xml:space="preserve">The mean value of basic measurements of NTN UE modulated carrier frequency shall be accurate to within ± 0.1 PPM observed over a period of 1 ms of cumulated measurement intervals </w:t>
            </w:r>
            <w:r w:rsidRPr="00BD6D7D">
              <w:rPr>
                <w:strike/>
                <w:sz w:val="21"/>
                <w:szCs w:val="21"/>
              </w:rPr>
              <w:t>after compensation with ideally pre-compensated doppler frequency</w:t>
            </w:r>
            <w:r>
              <w:rPr>
                <w:sz w:val="21"/>
                <w:szCs w:val="21"/>
              </w:rPr>
              <w:t xml:space="preserve"> compared with configured </w:t>
            </w:r>
            <w:r w:rsidRPr="00464183">
              <w:rPr>
                <w:sz w:val="21"/>
                <w:szCs w:val="21"/>
              </w:rPr>
              <w:t xml:space="preserve">reference uplink carrier frequency. </w:t>
            </w:r>
          </w:p>
          <w:p w14:paraId="2C2F0BD6" w14:textId="77777777" w:rsidR="00466B79" w:rsidRPr="00464183" w:rsidRDefault="00466B79" w:rsidP="00466B79">
            <w:pPr>
              <w:pStyle w:val="NO"/>
            </w:pPr>
            <w:r>
              <w:t>[</w:t>
            </w:r>
            <w:r w:rsidRPr="00464183">
              <w:t>NOTE:</w:t>
            </w:r>
            <w:r>
              <w:tab/>
              <w:t xml:space="preserve">The ideally pre-compensated reference uplink carrier frequency consists of the UL carrier frequency signalled to the UE by SAN and UL pre-compensated Doppler frequency shift. </w:t>
            </w:r>
            <w:r w:rsidRPr="00464183">
              <w:t>For the test case, the location of the UE is explicitly provided</w:t>
            </w:r>
            <w:r>
              <w:t xml:space="preserve"> </w:t>
            </w:r>
            <w:r w:rsidRPr="00464183">
              <w:t xml:space="preserve">to the UE from the </w:t>
            </w:r>
            <w:r>
              <w:t>t</w:t>
            </w:r>
            <w:r w:rsidRPr="00464183">
              <w:t xml:space="preserve">est </w:t>
            </w:r>
            <w:r>
              <w:t>e</w:t>
            </w:r>
            <w:r w:rsidRPr="00464183">
              <w:t>quipment.</w:t>
            </w:r>
            <w:r>
              <w:rPr>
                <w:rFonts w:eastAsiaTheme="minorEastAsia"/>
                <w:color w:val="0070C0"/>
                <w:lang w:val="en-US" w:eastAsia="zh-CN"/>
              </w:rPr>
              <w:t xml:space="preserve"> TE should compensate the ideally doppler frequency with Annex Z</w:t>
            </w:r>
            <w:r>
              <w:t>]</w:t>
            </w:r>
          </w:p>
          <w:p w14:paraId="1D2C8CF9" w14:textId="2E83025D" w:rsidR="006E0E7B" w:rsidRPr="00086E9D" w:rsidRDefault="006E0E7B" w:rsidP="00450FAD">
            <w:pPr>
              <w:spacing w:after="120"/>
              <w:rPr>
                <w:rFonts w:eastAsiaTheme="minorEastAsia"/>
                <w:color w:val="0070C0"/>
                <w:lang w:val="en-US" w:eastAsia="zh-CN"/>
              </w:rPr>
            </w:pPr>
          </w:p>
        </w:tc>
      </w:tr>
      <w:tr w:rsidR="006E0E7B" w:rsidRPr="00086E9D" w14:paraId="5F3CD5CB" w14:textId="77777777" w:rsidTr="009020DA">
        <w:tc>
          <w:tcPr>
            <w:tcW w:w="1287" w:type="dxa"/>
            <w:vMerge/>
          </w:tcPr>
          <w:p w14:paraId="2CB590DD"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C56EF23" w14:textId="484B3450" w:rsidR="006E0E7B" w:rsidRDefault="00450FAD" w:rsidP="00450FAD">
            <w:pPr>
              <w:spacing w:after="120"/>
              <w:rPr>
                <w:rFonts w:eastAsiaTheme="minorEastAsia"/>
                <w:color w:val="0070C0"/>
                <w:lang w:val="en-US" w:eastAsia="zh-CN"/>
              </w:rPr>
            </w:pPr>
            <w:r>
              <w:rPr>
                <w:rFonts w:eastAsiaTheme="minorEastAsia"/>
                <w:color w:val="0070C0"/>
                <w:lang w:val="en-US" w:eastAsia="zh-CN"/>
              </w:rPr>
              <w:t>MediaTek: If this is supposed to be testing the real world, then any doppler channel also needs to include delay variation - NGSO satellites move. If it is acknowledged by Ericsson that we are not trying to replicate the real world, then we would not like to mandate the UE to implement a 2</w:t>
            </w:r>
            <w:r w:rsidRPr="00EA45C5">
              <w:rPr>
                <w:rFonts w:eastAsiaTheme="minorEastAsia"/>
                <w:color w:val="0070C0"/>
                <w:vertAlign w:val="superscript"/>
                <w:lang w:val="en-US" w:eastAsia="zh-CN"/>
              </w:rPr>
              <w:t>nd</w:t>
            </w:r>
            <w:r>
              <w:rPr>
                <w:rFonts w:eastAsiaTheme="minorEastAsia"/>
                <w:color w:val="0070C0"/>
                <w:lang w:val="en-US" w:eastAsia="zh-CN"/>
              </w:rPr>
              <w:t xml:space="preserve"> pre-compensation algorithm just to pass a test case.</w:t>
            </w:r>
          </w:p>
          <w:p w14:paraId="4C832C07" w14:textId="7D6F90B2" w:rsidR="00450FAD" w:rsidRPr="00086E9D" w:rsidRDefault="00450FAD" w:rsidP="00450FAD">
            <w:pPr>
              <w:spacing w:after="120"/>
              <w:rPr>
                <w:rFonts w:eastAsiaTheme="minorEastAsia"/>
                <w:color w:val="0070C0"/>
                <w:lang w:val="en-US" w:eastAsia="zh-CN"/>
              </w:rPr>
            </w:pPr>
            <w:r>
              <w:rPr>
                <w:rFonts w:eastAsiaTheme="minorEastAsia"/>
                <w:color w:val="0070C0"/>
                <w:lang w:val="en-US" w:eastAsia="zh-CN"/>
              </w:rPr>
              <w:t>Regarding Ericsson’s latest proposed change, the Doppler shift component here is a function of the test case development. Maybe we can come back on this once RAN5 have made some progress on this. It doesn’t seem to be directly impacting the core requirement</w:t>
            </w:r>
            <w:r w:rsidR="00EC4486">
              <w:rPr>
                <w:rFonts w:eastAsiaTheme="minorEastAsia"/>
                <w:color w:val="0070C0"/>
                <w:lang w:val="en-US" w:eastAsia="zh-CN"/>
              </w:rPr>
              <w:t>, so maybe we can have a more informed discussion later on</w:t>
            </w:r>
            <w:r>
              <w:rPr>
                <w:rFonts w:eastAsiaTheme="minorEastAsia"/>
                <w:color w:val="0070C0"/>
                <w:lang w:val="en-US" w:eastAsia="zh-CN"/>
              </w:rPr>
              <w:t>.</w:t>
            </w:r>
          </w:p>
        </w:tc>
      </w:tr>
      <w:tr w:rsidR="006E0E7B" w:rsidRPr="00086E9D" w14:paraId="7C79B073" w14:textId="77777777" w:rsidTr="009020DA">
        <w:tc>
          <w:tcPr>
            <w:tcW w:w="1287" w:type="dxa"/>
            <w:vMerge w:val="restart"/>
          </w:tcPr>
          <w:p w14:paraId="3BE2B100" w14:textId="5AFD4203" w:rsidR="006E0E7B" w:rsidRDefault="00E40744" w:rsidP="00450FAD">
            <w:pPr>
              <w:spacing w:after="120"/>
              <w:rPr>
                <w:u w:val="single"/>
              </w:rPr>
            </w:pPr>
            <w:r>
              <w:rPr>
                <w:u w:val="single"/>
              </w:rPr>
              <w:t xml:space="preserve">Revised </w:t>
            </w:r>
            <w:r w:rsidR="006E0E7B" w:rsidRPr="0070599F">
              <w:rPr>
                <w:u w:val="single"/>
              </w:rPr>
              <w:t>R4-2215315</w:t>
            </w:r>
          </w:p>
          <w:p w14:paraId="02AD2831" w14:textId="77777777" w:rsidR="006E0E7B" w:rsidRPr="007A5F8C" w:rsidRDefault="006E0E7B" w:rsidP="00450FAD">
            <w:pPr>
              <w:spacing w:after="120"/>
              <w:rPr>
                <w:rFonts w:eastAsiaTheme="minorEastAsia"/>
                <w:color w:val="0070C0"/>
                <w:lang w:val="en-US" w:eastAsia="zh-CN"/>
              </w:rPr>
            </w:pPr>
            <w:r w:rsidRPr="00230714">
              <w:rPr>
                <w:rFonts w:ascii="Arial" w:hAnsi="Arial" w:cs="Arial"/>
                <w:color w:val="312E25"/>
                <w:sz w:val="18"/>
                <w:szCs w:val="18"/>
                <w:lang w:val="en-US"/>
              </w:rPr>
              <w:t>(</w:t>
            </w:r>
            <w:r w:rsidRPr="00765BDE">
              <w:rPr>
                <w:rFonts w:ascii="Arial" w:hAnsi="Arial" w:cs="Arial"/>
                <w:color w:val="312E25"/>
                <w:sz w:val="18"/>
                <w:szCs w:val="18"/>
                <w:lang w:val="en-US"/>
              </w:rPr>
              <w:t>Qualcomm Incorporated</w:t>
            </w:r>
            <w:r w:rsidRPr="00230714">
              <w:rPr>
                <w:rFonts w:ascii="Arial" w:hAnsi="Arial" w:cs="Arial"/>
                <w:color w:val="312E25"/>
                <w:sz w:val="18"/>
                <w:szCs w:val="18"/>
                <w:lang w:val="en-US"/>
              </w:rPr>
              <w:t>)</w:t>
            </w:r>
          </w:p>
        </w:tc>
        <w:tc>
          <w:tcPr>
            <w:tcW w:w="8344" w:type="dxa"/>
          </w:tcPr>
          <w:p w14:paraId="33D138B8" w14:textId="56825662" w:rsidR="006E0E7B" w:rsidRPr="00086E9D" w:rsidRDefault="00221542" w:rsidP="00450FAD">
            <w:pPr>
              <w:spacing w:after="120"/>
              <w:rPr>
                <w:rFonts w:eastAsiaTheme="minorEastAsia"/>
                <w:color w:val="0070C0"/>
                <w:lang w:val="en-US" w:eastAsia="zh-CN"/>
              </w:rPr>
            </w:pPr>
            <w:r>
              <w:rPr>
                <w:rFonts w:eastAsiaTheme="minorEastAsia"/>
                <w:color w:val="0070C0"/>
                <w:lang w:val="en-US" w:eastAsia="zh-CN"/>
              </w:rPr>
              <w:t>THALES: Agreeable?</w:t>
            </w:r>
          </w:p>
        </w:tc>
      </w:tr>
      <w:tr w:rsidR="006E0E7B" w:rsidRPr="00086E9D" w14:paraId="3BF73446" w14:textId="77777777" w:rsidTr="009020DA">
        <w:tc>
          <w:tcPr>
            <w:tcW w:w="1287" w:type="dxa"/>
            <w:vMerge/>
          </w:tcPr>
          <w:p w14:paraId="6373222A"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52F27ECC" w14:textId="32B63A6D" w:rsidR="006E0E7B" w:rsidRPr="00741550" w:rsidRDefault="006E0E7B" w:rsidP="00450FAD">
            <w:pPr>
              <w:spacing w:after="120"/>
              <w:rPr>
                <w:noProof/>
              </w:rPr>
            </w:pPr>
          </w:p>
        </w:tc>
      </w:tr>
      <w:tr w:rsidR="006E0E7B" w:rsidRPr="00086E9D" w14:paraId="168DC3A3" w14:textId="77777777" w:rsidTr="009020DA">
        <w:tc>
          <w:tcPr>
            <w:tcW w:w="1287" w:type="dxa"/>
            <w:vMerge/>
          </w:tcPr>
          <w:p w14:paraId="159D24F1"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489EFE47" w14:textId="39D0869B" w:rsidR="006E0E7B" w:rsidRPr="00972EF6" w:rsidRDefault="006E0E7B" w:rsidP="00450FAD">
            <w:pPr>
              <w:rPr>
                <w:lang w:val="en-US"/>
              </w:rPr>
            </w:pPr>
          </w:p>
        </w:tc>
      </w:tr>
      <w:tr w:rsidR="006E0E7B" w:rsidRPr="00086E9D" w14:paraId="5E4E9DC3" w14:textId="77777777" w:rsidTr="009020DA">
        <w:tc>
          <w:tcPr>
            <w:tcW w:w="1287" w:type="dxa"/>
            <w:vMerge/>
          </w:tcPr>
          <w:p w14:paraId="5796EF86"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546FC111" w14:textId="0FC8C287" w:rsidR="006E0E7B" w:rsidRDefault="006E0E7B" w:rsidP="00450FAD">
            <w:pPr>
              <w:spacing w:after="120"/>
              <w:rPr>
                <w:rFonts w:eastAsiaTheme="minorEastAsia"/>
                <w:color w:val="0070C0"/>
                <w:lang w:val="en-US" w:eastAsia="zh-CN"/>
              </w:rPr>
            </w:pPr>
          </w:p>
        </w:tc>
      </w:tr>
      <w:tr w:rsidR="006E0E7B" w:rsidRPr="00086E9D" w14:paraId="49C8C311" w14:textId="77777777" w:rsidTr="009020DA">
        <w:tc>
          <w:tcPr>
            <w:tcW w:w="1287" w:type="dxa"/>
            <w:vMerge/>
          </w:tcPr>
          <w:p w14:paraId="090733F6" w14:textId="77777777" w:rsidR="006E0E7B" w:rsidRPr="002A1501" w:rsidRDefault="006E0E7B" w:rsidP="00450FAD">
            <w:pPr>
              <w:spacing w:after="120"/>
              <w:rPr>
                <w:rFonts w:eastAsiaTheme="minorEastAsia"/>
                <w:color w:val="0070C0"/>
                <w:highlight w:val="cyan"/>
                <w:lang w:val="en-US" w:eastAsia="zh-CN"/>
              </w:rPr>
            </w:pPr>
          </w:p>
        </w:tc>
        <w:tc>
          <w:tcPr>
            <w:tcW w:w="8344" w:type="dxa"/>
          </w:tcPr>
          <w:p w14:paraId="746109FA" w14:textId="77777777" w:rsidR="006E0E7B" w:rsidRDefault="006E0E7B" w:rsidP="00450FAD">
            <w:pPr>
              <w:spacing w:after="120"/>
              <w:rPr>
                <w:rFonts w:eastAsiaTheme="minorEastAsia"/>
                <w:color w:val="0070C0"/>
                <w:lang w:val="en-US" w:eastAsia="zh-CN"/>
              </w:rPr>
            </w:pPr>
          </w:p>
        </w:tc>
      </w:tr>
    </w:tbl>
    <w:p w14:paraId="29DE748F" w14:textId="77777777" w:rsidR="006E0E7B" w:rsidRPr="009020DA" w:rsidRDefault="006E0E7B" w:rsidP="00307E51">
      <w:pPr>
        <w:rPr>
          <w:i/>
          <w:color w:val="0070C0"/>
          <w:lang w:eastAsia="zh-CN"/>
        </w:rPr>
      </w:pPr>
    </w:p>
    <w:p w14:paraId="7CFBBE51" w14:textId="60C12641" w:rsidR="00EC0EA0" w:rsidRDefault="00EC0EA0" w:rsidP="00307E51">
      <w:pPr>
        <w:rPr>
          <w:i/>
          <w:color w:val="0070C0"/>
          <w:lang w:val="en-US" w:eastAsia="zh-CN"/>
        </w:rPr>
      </w:pPr>
    </w:p>
    <w:p w14:paraId="6CE57D21" w14:textId="3AFE3BF2" w:rsidR="00EC0EA0" w:rsidRDefault="00EC0EA0" w:rsidP="00307E51">
      <w:pPr>
        <w:rPr>
          <w:i/>
          <w:color w:val="0070C0"/>
          <w:lang w:val="en-US" w:eastAsia="zh-CN"/>
        </w:rPr>
      </w:pPr>
    </w:p>
    <w:p w14:paraId="464E8E8D" w14:textId="4EBF96AE" w:rsidR="00EC0EA0" w:rsidRDefault="00EC0EA0" w:rsidP="00307E51">
      <w:pPr>
        <w:rPr>
          <w:i/>
          <w:color w:val="0070C0"/>
          <w:lang w:val="en-US" w:eastAsia="zh-CN"/>
        </w:rPr>
      </w:pPr>
    </w:p>
    <w:p w14:paraId="27047AC9" w14:textId="71E7483C" w:rsidR="00EC0EA0" w:rsidRDefault="00EC0EA0" w:rsidP="00307E51">
      <w:pPr>
        <w:rPr>
          <w:i/>
          <w:color w:val="0070C0"/>
          <w:lang w:val="en-US" w:eastAsia="zh-CN"/>
        </w:rPr>
      </w:pPr>
    </w:p>
    <w:p w14:paraId="7856A35A" w14:textId="5DE650EC" w:rsidR="0069021E" w:rsidRDefault="0069021E" w:rsidP="00307E51">
      <w:pPr>
        <w:rPr>
          <w:i/>
          <w:color w:val="0070C0"/>
          <w:lang w:val="en-US" w:eastAsia="zh-CN"/>
        </w:rPr>
      </w:pPr>
    </w:p>
    <w:p w14:paraId="67BB658B" w14:textId="1B337059" w:rsidR="00E01116" w:rsidRDefault="00E01116" w:rsidP="00307E51">
      <w:pPr>
        <w:rPr>
          <w:i/>
          <w:color w:val="0070C0"/>
          <w:lang w:val="en-US" w:eastAsia="zh-CN"/>
        </w:rPr>
      </w:pPr>
    </w:p>
    <w:p w14:paraId="1F69BA8F" w14:textId="77777777" w:rsidR="00E01116" w:rsidRPr="00086E9D" w:rsidRDefault="00E01116" w:rsidP="00307E51">
      <w:pPr>
        <w:rPr>
          <w:i/>
          <w:color w:val="0070C0"/>
          <w:lang w:val="en-US" w:eastAsia="zh-CN"/>
        </w:rPr>
      </w:pPr>
    </w:p>
    <w:p w14:paraId="7C96510A" w14:textId="5FEDF72F" w:rsidR="00F115F5" w:rsidRPr="00086E9D" w:rsidRDefault="00F115F5" w:rsidP="00F115F5">
      <w:pPr>
        <w:pStyle w:val="Titre1"/>
        <w:rPr>
          <w:lang w:val="en-US" w:eastAsia="ja-JP"/>
        </w:rPr>
      </w:pPr>
      <w:r w:rsidRPr="00086E9D">
        <w:rPr>
          <w:lang w:val="en-US" w:eastAsia="ja-JP"/>
        </w:rPr>
        <w:lastRenderedPageBreak/>
        <w:t>Recommendations for Tdocs</w:t>
      </w:r>
    </w:p>
    <w:p w14:paraId="33D4B33E" w14:textId="2AF38BD5" w:rsidR="00F115F5" w:rsidRPr="00086E9D" w:rsidRDefault="00F115F5" w:rsidP="00F115F5">
      <w:pPr>
        <w:pStyle w:val="Titre2"/>
        <w:rPr>
          <w:lang w:val="en-US"/>
        </w:rPr>
      </w:pPr>
      <w:r w:rsidRPr="00086E9D">
        <w:rPr>
          <w:lang w:val="en-US"/>
        </w:rPr>
        <w:t xml:space="preserve">1st round </w:t>
      </w:r>
    </w:p>
    <w:p w14:paraId="640B34ED" w14:textId="095B69D6" w:rsidR="006D4176" w:rsidRPr="00086E9D" w:rsidRDefault="006D4176" w:rsidP="006D4176">
      <w:pPr>
        <w:rPr>
          <w:b/>
          <w:bCs/>
          <w:u w:val="single"/>
          <w:lang w:val="en-US" w:eastAsia="ja-JP"/>
        </w:rPr>
      </w:pPr>
      <w:r w:rsidRPr="00086E9D">
        <w:rPr>
          <w:b/>
          <w:bCs/>
          <w:u w:val="single"/>
          <w:lang w:val="en-US" w:eastAsia="ja-JP"/>
        </w:rPr>
        <w:t>New tdocs</w:t>
      </w:r>
    </w:p>
    <w:tbl>
      <w:tblPr>
        <w:tblStyle w:val="Grilledutableau"/>
        <w:tblW w:w="5814" w:type="pct"/>
        <w:tblInd w:w="-714" w:type="dxa"/>
        <w:tblLook w:val="04A0" w:firstRow="1" w:lastRow="0" w:firstColumn="1" w:lastColumn="0" w:noHBand="0" w:noVBand="1"/>
      </w:tblPr>
      <w:tblGrid>
        <w:gridCol w:w="1560"/>
        <w:gridCol w:w="4111"/>
        <w:gridCol w:w="1418"/>
        <w:gridCol w:w="4110"/>
      </w:tblGrid>
      <w:tr w:rsidR="001E6C4D" w:rsidRPr="00086E9D" w14:paraId="233A2DF0" w14:textId="77777777" w:rsidTr="00EA45C5">
        <w:tc>
          <w:tcPr>
            <w:tcW w:w="696" w:type="pct"/>
          </w:tcPr>
          <w:p w14:paraId="43778403" w14:textId="441CF14D"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New Tdoc number</w:t>
            </w:r>
          </w:p>
        </w:tc>
        <w:tc>
          <w:tcPr>
            <w:tcW w:w="1835" w:type="pct"/>
          </w:tcPr>
          <w:p w14:paraId="4B247ECD" w14:textId="6AA47DB5"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633" w:type="pct"/>
          </w:tcPr>
          <w:p w14:paraId="52216D4A"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835" w:type="pct"/>
          </w:tcPr>
          <w:p w14:paraId="00E9C514"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5541F0F0" w14:textId="77777777" w:rsidTr="00EA45C5">
        <w:tc>
          <w:tcPr>
            <w:tcW w:w="696" w:type="pct"/>
          </w:tcPr>
          <w:p w14:paraId="186FA975" w14:textId="3405D41C" w:rsidR="0069021E" w:rsidRPr="00EA45C5" w:rsidRDefault="0069021E" w:rsidP="0069021E">
            <w:pPr>
              <w:spacing w:after="120"/>
              <w:rPr>
                <w:rFonts w:eastAsiaTheme="minorEastAsia"/>
                <w:b/>
                <w:color w:val="0070C0"/>
                <w:lang w:val="en-US" w:eastAsia="zh-CN"/>
              </w:rPr>
            </w:pPr>
            <w:r w:rsidRPr="00EA45C5">
              <w:rPr>
                <w:rFonts w:eastAsiaTheme="minorEastAsia"/>
                <w:b/>
                <w:color w:val="0070C0"/>
                <w:lang w:val="en-US" w:eastAsia="zh-CN"/>
              </w:rPr>
              <w:t>R4-22</w:t>
            </w:r>
            <w:r w:rsidR="009274B3" w:rsidRPr="00EA45C5">
              <w:rPr>
                <w:rFonts w:eastAsiaTheme="minorEastAsia"/>
                <w:b/>
                <w:color w:val="0070C0"/>
                <w:lang w:val="en-US" w:eastAsia="zh-CN"/>
              </w:rPr>
              <w:t>17311</w:t>
            </w:r>
          </w:p>
        </w:tc>
        <w:tc>
          <w:tcPr>
            <w:tcW w:w="1835" w:type="pct"/>
          </w:tcPr>
          <w:p w14:paraId="694EB05F" w14:textId="401AA45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p>
        </w:tc>
        <w:tc>
          <w:tcPr>
            <w:tcW w:w="633" w:type="pct"/>
          </w:tcPr>
          <w:p w14:paraId="0AD10F75" w14:textId="591ECF01"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THALES</w:t>
            </w:r>
          </w:p>
        </w:tc>
        <w:tc>
          <w:tcPr>
            <w:tcW w:w="1835" w:type="pct"/>
          </w:tcPr>
          <w:p w14:paraId="7B35AD2F" w14:textId="1A0065E8"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 xml:space="preserve">WF for </w:t>
            </w:r>
            <w:r>
              <w:rPr>
                <w:rFonts w:eastAsiaTheme="minorEastAsia" w:hint="eastAsia"/>
                <w:color w:val="0070C0"/>
                <w:lang w:val="en-US" w:eastAsia="zh-CN"/>
              </w:rPr>
              <w:t xml:space="preserve">Email discussion summary </w:t>
            </w:r>
            <w:r>
              <w:rPr>
                <w:rFonts w:eastAsiaTheme="minorEastAsia"/>
                <w:color w:val="0070C0"/>
                <w:lang w:val="en-US" w:eastAsia="zh-CN"/>
              </w:rPr>
              <w:t xml:space="preserve">for [104-bis-e][304] </w:t>
            </w:r>
            <w:r w:rsidRPr="0069021E">
              <w:rPr>
                <w:rFonts w:eastAsiaTheme="minorEastAsia"/>
                <w:color w:val="0070C0"/>
                <w:lang w:val="en-US" w:eastAsia="zh-CN"/>
              </w:rPr>
              <w:t>NTN_Solutions_RF_Maintenance</w:t>
            </w:r>
          </w:p>
        </w:tc>
      </w:tr>
    </w:tbl>
    <w:p w14:paraId="14BAF9BB" w14:textId="77777777" w:rsidR="006D4176" w:rsidRPr="00086E9D" w:rsidRDefault="006D4176" w:rsidP="00F115F5">
      <w:pPr>
        <w:rPr>
          <w:lang w:val="en-US" w:eastAsia="ja-JP"/>
        </w:rPr>
      </w:pPr>
    </w:p>
    <w:p w14:paraId="2339E64F" w14:textId="6F3ABCCC" w:rsidR="006D4176" w:rsidRPr="00086E9D" w:rsidRDefault="00DC4F72" w:rsidP="00F115F5">
      <w:pPr>
        <w:rPr>
          <w:b/>
          <w:bCs/>
          <w:u w:val="single"/>
          <w:lang w:val="en-US" w:eastAsia="ja-JP"/>
        </w:rPr>
      </w:pPr>
      <w:r w:rsidRPr="00086E9D">
        <w:rPr>
          <w:b/>
          <w:bCs/>
          <w:u w:val="single"/>
          <w:lang w:val="en-US" w:eastAsia="ja-JP"/>
        </w:rPr>
        <w:t>Existing t</w:t>
      </w:r>
      <w:r w:rsidR="006D4176" w:rsidRPr="00086E9D">
        <w:rPr>
          <w:b/>
          <w:bCs/>
          <w:u w:val="single"/>
          <w:lang w:val="en-US" w:eastAsia="ja-JP"/>
        </w:rPr>
        <w:t>docs</w:t>
      </w:r>
    </w:p>
    <w:tbl>
      <w:tblPr>
        <w:tblStyle w:val="Grilledutableau"/>
        <w:tblW w:w="11199" w:type="dxa"/>
        <w:tblInd w:w="-714" w:type="dxa"/>
        <w:tblLayout w:type="fixed"/>
        <w:tblLook w:val="04A0" w:firstRow="1" w:lastRow="0" w:firstColumn="1" w:lastColumn="0" w:noHBand="0" w:noVBand="1"/>
      </w:tblPr>
      <w:tblGrid>
        <w:gridCol w:w="1488"/>
        <w:gridCol w:w="1489"/>
        <w:gridCol w:w="3261"/>
        <w:gridCol w:w="1417"/>
        <w:gridCol w:w="1848"/>
        <w:gridCol w:w="1696"/>
      </w:tblGrid>
      <w:tr w:rsidR="001E6C4D" w:rsidRPr="00086E9D" w14:paraId="6905F6B9" w14:textId="77777777" w:rsidTr="00EA45C5">
        <w:tc>
          <w:tcPr>
            <w:tcW w:w="1488" w:type="dxa"/>
          </w:tcPr>
          <w:p w14:paraId="7C907B32"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489" w:type="dxa"/>
          </w:tcPr>
          <w:p w14:paraId="42DD1D5F" w14:textId="65F7B9D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3261" w:type="dxa"/>
          </w:tcPr>
          <w:p w14:paraId="4DD31DB5" w14:textId="0D9706D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7" w:type="dxa"/>
          </w:tcPr>
          <w:p w14:paraId="37277C00"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848" w:type="dxa"/>
          </w:tcPr>
          <w:p w14:paraId="00CCDE47"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696" w:type="dxa"/>
          </w:tcPr>
          <w:p w14:paraId="4E77E7D7"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69021E" w:rsidRPr="00086E9D" w14:paraId="6A0B0BBE" w14:textId="77777777" w:rsidTr="00EA45C5">
        <w:tc>
          <w:tcPr>
            <w:tcW w:w="1488" w:type="dxa"/>
          </w:tcPr>
          <w:p w14:paraId="24D717C9" w14:textId="764ABCE8" w:rsidR="0069021E" w:rsidRPr="00086E9D" w:rsidRDefault="00200290" w:rsidP="0069021E">
            <w:pPr>
              <w:spacing w:after="120"/>
              <w:rPr>
                <w:rFonts w:eastAsiaTheme="minorEastAsia"/>
                <w:color w:val="0070C0"/>
                <w:lang w:val="en-US" w:eastAsia="zh-CN"/>
              </w:rPr>
            </w:pPr>
            <w:r w:rsidRPr="00200290">
              <w:rPr>
                <w:rFonts w:eastAsiaTheme="minorEastAsia"/>
                <w:color w:val="0070C0"/>
                <w:lang w:val="en-US" w:eastAsia="zh-CN"/>
              </w:rPr>
              <w:t>R4-2216888</w:t>
            </w:r>
          </w:p>
        </w:tc>
        <w:tc>
          <w:tcPr>
            <w:tcW w:w="1489" w:type="dxa"/>
          </w:tcPr>
          <w:p w14:paraId="5B31463E" w14:textId="4621A2AC" w:rsidR="0069021E" w:rsidRPr="00EA45C5" w:rsidRDefault="0069021E" w:rsidP="0069021E">
            <w:pPr>
              <w:spacing w:after="120"/>
              <w:rPr>
                <w:rFonts w:eastAsiaTheme="minorEastAsia"/>
                <w:b/>
                <w:color w:val="0070C0"/>
                <w:lang w:val="en-US" w:eastAsia="zh-CN"/>
              </w:rPr>
            </w:pPr>
            <w:r w:rsidRPr="00EA45C5">
              <w:rPr>
                <w:rFonts w:eastAsiaTheme="minorEastAsia"/>
                <w:b/>
                <w:color w:val="0070C0"/>
                <w:lang w:val="en-US" w:eastAsia="zh-CN"/>
              </w:rPr>
              <w:t>R4-22</w:t>
            </w:r>
            <w:r w:rsidR="009274B3" w:rsidRPr="00EA45C5">
              <w:rPr>
                <w:rFonts w:eastAsiaTheme="minorEastAsia"/>
                <w:b/>
                <w:color w:val="0070C0"/>
                <w:lang w:val="en-US" w:eastAsia="zh-CN"/>
              </w:rPr>
              <w:t>17478</w:t>
            </w:r>
          </w:p>
        </w:tc>
        <w:tc>
          <w:tcPr>
            <w:tcW w:w="3261" w:type="dxa"/>
          </w:tcPr>
          <w:p w14:paraId="6AB8482B" w14:textId="2C3DF6A3"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Email discussion summary for [104-bis-e][304] NTN_Solutions_RF_Maintenance</w:t>
            </w:r>
            <w:r w:rsidRPr="00741550" w:rsidDel="00931B23">
              <w:rPr>
                <w:rFonts w:eastAsiaTheme="minorEastAsia"/>
                <w:color w:val="000000" w:themeColor="text1"/>
                <w:lang w:val="en-US" w:eastAsia="zh-CN"/>
              </w:rPr>
              <w:t xml:space="preserve"> </w:t>
            </w:r>
          </w:p>
        </w:tc>
        <w:tc>
          <w:tcPr>
            <w:tcW w:w="1417" w:type="dxa"/>
          </w:tcPr>
          <w:p w14:paraId="3AB584C5" w14:textId="602B837C" w:rsidR="0069021E" w:rsidRPr="00741550" w:rsidRDefault="0069021E" w:rsidP="0069021E">
            <w:pPr>
              <w:spacing w:after="120"/>
              <w:rPr>
                <w:rFonts w:eastAsiaTheme="minorEastAsia"/>
                <w:color w:val="000000" w:themeColor="text1"/>
                <w:lang w:val="en-US" w:eastAsia="zh-CN"/>
              </w:rPr>
            </w:pPr>
            <w:r w:rsidRPr="00741550">
              <w:rPr>
                <w:rFonts w:eastAsiaTheme="minorEastAsia"/>
                <w:color w:val="000000" w:themeColor="text1"/>
                <w:lang w:val="en-US" w:eastAsia="zh-CN"/>
              </w:rPr>
              <w:t>THALES</w:t>
            </w:r>
          </w:p>
        </w:tc>
        <w:tc>
          <w:tcPr>
            <w:tcW w:w="1848" w:type="dxa"/>
          </w:tcPr>
          <w:p w14:paraId="60B349AA" w14:textId="006015B3"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r</w:t>
            </w:r>
            <w:r w:rsidRPr="00B04195">
              <w:rPr>
                <w:rFonts w:eastAsiaTheme="minorEastAsia"/>
                <w:color w:val="0070C0"/>
                <w:lang w:val="en-US" w:eastAsia="zh-CN"/>
              </w:rPr>
              <w:t>evise</w:t>
            </w:r>
            <w:r>
              <w:rPr>
                <w:rFonts w:eastAsiaTheme="minorEastAsia"/>
                <w:color w:val="0070C0"/>
                <w:lang w:val="en-US" w:eastAsia="zh-CN"/>
              </w:rPr>
              <w:t>d for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c>
          <w:tcPr>
            <w:tcW w:w="1696" w:type="dxa"/>
          </w:tcPr>
          <w:p w14:paraId="591DDF44" w14:textId="0AEE481E" w:rsidR="0069021E" w:rsidRPr="00086E9D" w:rsidRDefault="0069021E" w:rsidP="0069021E">
            <w:pPr>
              <w:spacing w:after="120"/>
              <w:rPr>
                <w:rFonts w:eastAsiaTheme="minorEastAsia"/>
                <w:color w:val="0070C0"/>
                <w:lang w:val="en-US" w:eastAsia="zh-CN"/>
              </w:rPr>
            </w:pPr>
            <w:r>
              <w:rPr>
                <w:rFonts w:eastAsiaTheme="minorEastAsia"/>
                <w:color w:val="0070C0"/>
                <w:lang w:val="en-US" w:eastAsia="zh-CN"/>
              </w:rPr>
              <w:t>To be noted during 2</w:t>
            </w:r>
            <w:r w:rsidRPr="00C03B2E">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1E6C4D" w:rsidRPr="00086E9D" w14:paraId="452D471D" w14:textId="77777777" w:rsidTr="00EA45C5">
        <w:tc>
          <w:tcPr>
            <w:tcW w:w="1488" w:type="dxa"/>
          </w:tcPr>
          <w:p w14:paraId="44CE6246" w14:textId="2EC53C8A" w:rsidR="001E6C4D" w:rsidRPr="00741550" w:rsidRDefault="00200290" w:rsidP="003F7E73">
            <w:pPr>
              <w:spacing w:after="120"/>
              <w:rPr>
                <w:u w:val="single"/>
              </w:rPr>
            </w:pPr>
            <w:r w:rsidRPr="00502A07">
              <w:rPr>
                <w:u w:val="single"/>
              </w:rPr>
              <w:t>R4-2216150</w:t>
            </w:r>
          </w:p>
        </w:tc>
        <w:tc>
          <w:tcPr>
            <w:tcW w:w="1489" w:type="dxa"/>
          </w:tcPr>
          <w:p w14:paraId="742B99CB" w14:textId="50D09DC4" w:rsidR="001E6C4D" w:rsidRPr="00EA45C5" w:rsidRDefault="00DF3FDD" w:rsidP="003F7E73">
            <w:pPr>
              <w:spacing w:after="120"/>
              <w:rPr>
                <w:rFonts w:eastAsiaTheme="minorEastAsia"/>
                <w:color w:val="0070C0"/>
                <w:lang w:val="en-US" w:eastAsia="zh-CN"/>
              </w:rPr>
            </w:pPr>
            <w:r w:rsidRPr="00EA45C5">
              <w:rPr>
                <w:rFonts w:eastAsiaTheme="minorEastAsia"/>
                <w:color w:val="0070C0"/>
                <w:lang w:val="en-US" w:eastAsia="zh-CN"/>
              </w:rPr>
              <w:t>N/A</w:t>
            </w:r>
          </w:p>
        </w:tc>
        <w:tc>
          <w:tcPr>
            <w:tcW w:w="3261" w:type="dxa"/>
          </w:tcPr>
          <w:p w14:paraId="3C9CE0A3" w14:textId="59E2CB9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CR to 38.101-5: Corrections on section 5.3.3 for NTN UE</w:t>
            </w:r>
          </w:p>
        </w:tc>
        <w:tc>
          <w:tcPr>
            <w:tcW w:w="1417" w:type="dxa"/>
          </w:tcPr>
          <w:p w14:paraId="69629272" w14:textId="0ABD6731" w:rsidR="001E6C4D" w:rsidRPr="00741550" w:rsidRDefault="00200290" w:rsidP="003F7E73">
            <w:pPr>
              <w:spacing w:after="120"/>
              <w:rPr>
                <w:rFonts w:eastAsiaTheme="minorEastAsia"/>
                <w:color w:val="000000" w:themeColor="text1"/>
                <w:lang w:val="en-US" w:eastAsia="zh-CN"/>
              </w:rPr>
            </w:pPr>
            <w:r w:rsidRPr="00741550">
              <w:rPr>
                <w:color w:val="000000" w:themeColor="text1"/>
              </w:rPr>
              <w:t>Xiaomi</w:t>
            </w:r>
          </w:p>
        </w:tc>
        <w:tc>
          <w:tcPr>
            <w:tcW w:w="1848" w:type="dxa"/>
          </w:tcPr>
          <w:p w14:paraId="05991954" w14:textId="61813AE6" w:rsidR="001E6C4D" w:rsidRPr="00086E9D" w:rsidRDefault="0069021E" w:rsidP="00741550">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5D6D4CEF" w14:textId="77777777" w:rsidR="001E6C4D" w:rsidRPr="00086E9D" w:rsidRDefault="001E6C4D" w:rsidP="003F7E73">
            <w:pPr>
              <w:spacing w:after="120"/>
              <w:rPr>
                <w:rFonts w:eastAsiaTheme="minorEastAsia"/>
                <w:color w:val="0070C0"/>
                <w:lang w:val="en-US" w:eastAsia="zh-CN"/>
              </w:rPr>
            </w:pPr>
          </w:p>
        </w:tc>
      </w:tr>
      <w:tr w:rsidR="001E6C4D" w:rsidRPr="00086E9D" w14:paraId="4AC3DFFA" w14:textId="77777777" w:rsidTr="00EA45C5">
        <w:tc>
          <w:tcPr>
            <w:tcW w:w="1488" w:type="dxa"/>
          </w:tcPr>
          <w:p w14:paraId="750DF8A7" w14:textId="2F48E8ED" w:rsidR="001E6C4D" w:rsidRPr="00741550" w:rsidRDefault="00DF3FDD" w:rsidP="003F7E73">
            <w:pPr>
              <w:spacing w:after="120"/>
              <w:rPr>
                <w:u w:val="single"/>
              </w:rPr>
            </w:pPr>
            <w:r w:rsidRPr="007A5F8C">
              <w:rPr>
                <w:u w:val="single"/>
              </w:rPr>
              <w:t>R4-2216066</w:t>
            </w:r>
          </w:p>
        </w:tc>
        <w:tc>
          <w:tcPr>
            <w:tcW w:w="1489" w:type="dxa"/>
          </w:tcPr>
          <w:p w14:paraId="77880D5A" w14:textId="136A7F0C" w:rsidR="001E6C4D" w:rsidRPr="00EA45C5" w:rsidRDefault="009274B3" w:rsidP="003F7E73">
            <w:pPr>
              <w:spacing w:after="120"/>
              <w:rPr>
                <w:rFonts w:eastAsiaTheme="minorEastAsia"/>
                <w:color w:val="0070C0"/>
                <w:lang w:val="en-US" w:eastAsia="zh-CN"/>
              </w:rPr>
            </w:pPr>
            <w:r w:rsidRPr="00EA45C5">
              <w:rPr>
                <w:b/>
              </w:rPr>
              <w:t>R4-2217312</w:t>
            </w:r>
          </w:p>
        </w:tc>
        <w:tc>
          <w:tcPr>
            <w:tcW w:w="3261" w:type="dxa"/>
          </w:tcPr>
          <w:p w14:paraId="340905B2" w14:textId="544EE74A" w:rsidR="001E6C4D" w:rsidRPr="00741550" w:rsidRDefault="00DF3FDD" w:rsidP="003F7E73">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Draft CR for 38.108 to maintain unwanted emissions clause</w:t>
            </w:r>
          </w:p>
        </w:tc>
        <w:tc>
          <w:tcPr>
            <w:tcW w:w="1417" w:type="dxa"/>
          </w:tcPr>
          <w:p w14:paraId="592C4E36" w14:textId="33B529C4" w:rsidR="001E6C4D" w:rsidRPr="00741550" w:rsidRDefault="00DF3FDD" w:rsidP="003F7E73">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Huawei, HiSilicon</w:t>
            </w:r>
          </w:p>
        </w:tc>
        <w:tc>
          <w:tcPr>
            <w:tcW w:w="1848" w:type="dxa"/>
          </w:tcPr>
          <w:p w14:paraId="13C15193" w14:textId="62369A43" w:rsidR="001E6C4D" w:rsidRPr="00086E9D" w:rsidRDefault="00200290" w:rsidP="00741550">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A6333B7" w14:textId="77777777" w:rsidR="001E6C4D" w:rsidRPr="00086E9D" w:rsidRDefault="001E6C4D" w:rsidP="003F7E73">
            <w:pPr>
              <w:spacing w:after="120"/>
              <w:rPr>
                <w:rFonts w:eastAsiaTheme="minorEastAsia"/>
                <w:color w:val="0070C0"/>
                <w:lang w:val="en-US" w:eastAsia="zh-CN"/>
              </w:rPr>
            </w:pPr>
          </w:p>
        </w:tc>
      </w:tr>
      <w:tr w:rsidR="001E6C4D" w:rsidRPr="00086E9D" w14:paraId="4A8D9BB6" w14:textId="77777777" w:rsidTr="00EA45C5">
        <w:tc>
          <w:tcPr>
            <w:tcW w:w="1488" w:type="dxa"/>
          </w:tcPr>
          <w:p w14:paraId="57745442" w14:textId="14E6500B" w:rsidR="001E6C4D" w:rsidRPr="00741550" w:rsidRDefault="00DF3FDD" w:rsidP="003F7E73">
            <w:pPr>
              <w:spacing w:after="120"/>
              <w:rPr>
                <w:u w:val="single"/>
              </w:rPr>
            </w:pPr>
            <w:r w:rsidRPr="007A5F8C">
              <w:rPr>
                <w:u w:val="single"/>
              </w:rPr>
              <w:t>R4-2216527</w:t>
            </w:r>
          </w:p>
        </w:tc>
        <w:tc>
          <w:tcPr>
            <w:tcW w:w="1489" w:type="dxa"/>
          </w:tcPr>
          <w:p w14:paraId="5E208711" w14:textId="7798ABAC" w:rsidR="001E6C4D" w:rsidRPr="00EA45C5" w:rsidRDefault="009274B3" w:rsidP="003F7E73">
            <w:pPr>
              <w:spacing w:after="120"/>
              <w:rPr>
                <w:rFonts w:eastAsiaTheme="minorEastAsia"/>
                <w:i/>
                <w:color w:val="0070C0"/>
                <w:lang w:val="en-US" w:eastAsia="zh-CN"/>
              </w:rPr>
            </w:pPr>
            <w:r w:rsidRPr="00EA45C5">
              <w:rPr>
                <w:b/>
              </w:rPr>
              <w:t>R4-2217313</w:t>
            </w:r>
          </w:p>
        </w:tc>
        <w:tc>
          <w:tcPr>
            <w:tcW w:w="3261" w:type="dxa"/>
          </w:tcPr>
          <w:p w14:paraId="24D14B09" w14:textId="6CB4859A" w:rsidR="001E6C4D" w:rsidRPr="00741550" w:rsidRDefault="00DF3FDD" w:rsidP="003F7E73">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417" w:type="dxa"/>
          </w:tcPr>
          <w:p w14:paraId="0C3850B2" w14:textId="3389CBF5" w:rsidR="001E6C4D" w:rsidRPr="00741550" w:rsidRDefault="00DF3FDD" w:rsidP="003F7E73">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1848" w:type="dxa"/>
          </w:tcPr>
          <w:p w14:paraId="677C6785" w14:textId="26358BA5" w:rsidR="001E6C4D" w:rsidRPr="00086E9D" w:rsidRDefault="00DF3FDD" w:rsidP="003F7E73">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2A9C55A0" w14:textId="77777777" w:rsidR="001E6C4D" w:rsidRPr="00086E9D" w:rsidRDefault="001E6C4D" w:rsidP="003F7E73">
            <w:pPr>
              <w:spacing w:after="120"/>
              <w:rPr>
                <w:rFonts w:eastAsiaTheme="minorEastAsia"/>
                <w:i/>
                <w:color w:val="0070C0"/>
                <w:lang w:val="en-US" w:eastAsia="zh-CN"/>
              </w:rPr>
            </w:pPr>
          </w:p>
        </w:tc>
      </w:tr>
      <w:tr w:rsidR="00DF3FDD" w:rsidRPr="00086E9D" w14:paraId="4B6E7F4F" w14:textId="77777777" w:rsidTr="00EA45C5">
        <w:tc>
          <w:tcPr>
            <w:tcW w:w="1488" w:type="dxa"/>
          </w:tcPr>
          <w:p w14:paraId="407895E2" w14:textId="4BFDC04C" w:rsidR="00DF3FDD" w:rsidRPr="00741550" w:rsidRDefault="00DF3FDD" w:rsidP="00DF3FDD">
            <w:pPr>
              <w:spacing w:after="120"/>
              <w:rPr>
                <w:u w:val="single"/>
              </w:rPr>
            </w:pPr>
            <w:r w:rsidRPr="007A5F8C">
              <w:rPr>
                <w:u w:val="single"/>
              </w:rPr>
              <w:t>R4-2216528</w:t>
            </w:r>
          </w:p>
        </w:tc>
        <w:tc>
          <w:tcPr>
            <w:tcW w:w="1489" w:type="dxa"/>
          </w:tcPr>
          <w:p w14:paraId="6D1AE6BA" w14:textId="36FEEE28" w:rsidR="00DF3FDD" w:rsidRPr="00EA45C5" w:rsidRDefault="009274B3" w:rsidP="00DF3FDD">
            <w:pPr>
              <w:spacing w:after="120"/>
              <w:rPr>
                <w:rFonts w:eastAsiaTheme="minorEastAsia"/>
                <w:i/>
                <w:color w:val="0070C0"/>
                <w:lang w:val="en-US" w:eastAsia="zh-CN"/>
              </w:rPr>
            </w:pPr>
            <w:r w:rsidRPr="00EA45C5">
              <w:rPr>
                <w:b/>
              </w:rPr>
              <w:t>R4-2217314</w:t>
            </w:r>
          </w:p>
        </w:tc>
        <w:tc>
          <w:tcPr>
            <w:tcW w:w="3261" w:type="dxa"/>
          </w:tcPr>
          <w:p w14:paraId="3C124F6D" w14:textId="33A7D49E" w:rsidR="00DF3FDD" w:rsidRPr="00741550" w:rsidRDefault="00DF3FDD" w:rsidP="00DF3FDD">
            <w:pPr>
              <w:spacing w:after="120"/>
              <w:rPr>
                <w:rFonts w:eastAsiaTheme="minorEastAsia"/>
                <w:i/>
                <w:color w:val="000000" w:themeColor="text1"/>
                <w:lang w:val="en-US" w:eastAsia="zh-CN"/>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417" w:type="dxa"/>
          </w:tcPr>
          <w:p w14:paraId="257DEB21" w14:textId="2FE356A6"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Ericsson</w:t>
            </w:r>
          </w:p>
        </w:tc>
        <w:tc>
          <w:tcPr>
            <w:tcW w:w="1848" w:type="dxa"/>
          </w:tcPr>
          <w:p w14:paraId="6AB2255B" w14:textId="6F3B12ED"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F500221" w14:textId="77777777" w:rsidR="00DF3FDD" w:rsidRPr="00086E9D" w:rsidRDefault="00DF3FDD" w:rsidP="00DF3FDD">
            <w:pPr>
              <w:spacing w:after="120"/>
              <w:rPr>
                <w:rFonts w:eastAsiaTheme="minorEastAsia"/>
                <w:i/>
                <w:color w:val="0070C0"/>
                <w:lang w:val="en-US" w:eastAsia="zh-CN"/>
              </w:rPr>
            </w:pPr>
          </w:p>
        </w:tc>
      </w:tr>
      <w:tr w:rsidR="00DF3FDD" w:rsidRPr="00086E9D" w14:paraId="00FCAF5D" w14:textId="77777777" w:rsidTr="00EA45C5">
        <w:tc>
          <w:tcPr>
            <w:tcW w:w="1488" w:type="dxa"/>
          </w:tcPr>
          <w:p w14:paraId="6916D2F0" w14:textId="193A0206" w:rsidR="00DF3FDD" w:rsidRPr="00741550" w:rsidRDefault="00DF3FDD" w:rsidP="00DF3FDD">
            <w:pPr>
              <w:spacing w:after="120"/>
              <w:rPr>
                <w:u w:val="single"/>
              </w:rPr>
            </w:pPr>
            <w:r w:rsidRPr="007A5F8C">
              <w:rPr>
                <w:u w:val="single"/>
              </w:rPr>
              <w:t>R4-2216064</w:t>
            </w:r>
          </w:p>
        </w:tc>
        <w:tc>
          <w:tcPr>
            <w:tcW w:w="1489" w:type="dxa"/>
          </w:tcPr>
          <w:p w14:paraId="2BA727D7" w14:textId="6D0333FE" w:rsidR="00DF3FDD" w:rsidRPr="00EA45C5" w:rsidRDefault="009274B3" w:rsidP="00DF3FDD">
            <w:pPr>
              <w:spacing w:after="120"/>
              <w:rPr>
                <w:rFonts w:eastAsiaTheme="minorEastAsia"/>
                <w:i/>
                <w:color w:val="0070C0"/>
                <w:lang w:val="en-US" w:eastAsia="zh-CN"/>
              </w:rPr>
            </w:pPr>
            <w:r w:rsidRPr="00EA45C5">
              <w:rPr>
                <w:b/>
              </w:rPr>
              <w:t>R4-2217315</w:t>
            </w:r>
          </w:p>
        </w:tc>
        <w:tc>
          <w:tcPr>
            <w:tcW w:w="3261" w:type="dxa"/>
          </w:tcPr>
          <w:p w14:paraId="46B0371A" w14:textId="5D9E279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TR 38.863 to maintain SAN parts</w:t>
            </w:r>
          </w:p>
        </w:tc>
        <w:tc>
          <w:tcPr>
            <w:tcW w:w="1417" w:type="dxa"/>
          </w:tcPr>
          <w:p w14:paraId="713EABAC" w14:textId="3AC81419" w:rsidR="00DF3FDD" w:rsidRPr="00741550" w:rsidRDefault="00DF3FDD" w:rsidP="00DF3FDD">
            <w:pPr>
              <w:spacing w:after="120"/>
              <w:rPr>
                <w:rFonts w:eastAsiaTheme="minorEastAsia"/>
                <w:i/>
                <w:color w:val="000000" w:themeColor="text1"/>
                <w:lang w:val="en-US" w:eastAsia="zh-CN"/>
              </w:rPr>
            </w:pPr>
            <w:r w:rsidRPr="00741550">
              <w:rPr>
                <w:color w:val="000000" w:themeColor="text1"/>
              </w:rPr>
              <w:t>Huawei, HiSilicon</w:t>
            </w:r>
          </w:p>
        </w:tc>
        <w:tc>
          <w:tcPr>
            <w:tcW w:w="1848" w:type="dxa"/>
          </w:tcPr>
          <w:p w14:paraId="0C4CCD6A" w14:textId="48521412"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79710C95" w14:textId="77777777" w:rsidR="00DF3FDD" w:rsidRPr="00086E9D" w:rsidRDefault="00DF3FDD" w:rsidP="00DF3FDD">
            <w:pPr>
              <w:spacing w:after="120"/>
              <w:rPr>
                <w:rFonts w:eastAsiaTheme="minorEastAsia"/>
                <w:i/>
                <w:color w:val="0070C0"/>
                <w:lang w:val="en-US" w:eastAsia="zh-CN"/>
              </w:rPr>
            </w:pPr>
          </w:p>
        </w:tc>
      </w:tr>
      <w:tr w:rsidR="00DF3FDD" w:rsidRPr="00086E9D" w14:paraId="53B70675" w14:textId="77777777" w:rsidTr="00EA45C5">
        <w:tc>
          <w:tcPr>
            <w:tcW w:w="1488" w:type="dxa"/>
          </w:tcPr>
          <w:p w14:paraId="78E02061" w14:textId="17B8060D" w:rsidR="00DF3FDD" w:rsidRPr="00741550" w:rsidRDefault="00DF3FDD" w:rsidP="00DF3FDD">
            <w:pPr>
              <w:spacing w:after="120"/>
              <w:rPr>
                <w:u w:val="single"/>
              </w:rPr>
            </w:pPr>
            <w:r w:rsidRPr="007A5F8C">
              <w:rPr>
                <w:u w:val="single"/>
              </w:rPr>
              <w:t>R4-2215412</w:t>
            </w:r>
          </w:p>
        </w:tc>
        <w:tc>
          <w:tcPr>
            <w:tcW w:w="1489" w:type="dxa"/>
          </w:tcPr>
          <w:p w14:paraId="49471FC7" w14:textId="6D1BB979" w:rsidR="00DF3FDD" w:rsidRPr="00EA45C5" w:rsidRDefault="00DF3FDD" w:rsidP="00DF3FDD">
            <w:pPr>
              <w:spacing w:after="120"/>
              <w:rPr>
                <w:rFonts w:eastAsiaTheme="minorEastAsia"/>
                <w:i/>
                <w:color w:val="0070C0"/>
                <w:lang w:val="en-US" w:eastAsia="zh-CN"/>
              </w:rPr>
            </w:pPr>
            <w:r w:rsidRPr="00EA45C5">
              <w:rPr>
                <w:rFonts w:eastAsiaTheme="minorEastAsia"/>
                <w:color w:val="0070C0"/>
                <w:lang w:val="en-US" w:eastAsia="zh-CN"/>
              </w:rPr>
              <w:t>N/A</w:t>
            </w:r>
          </w:p>
        </w:tc>
        <w:tc>
          <w:tcPr>
            <w:tcW w:w="3261" w:type="dxa"/>
          </w:tcPr>
          <w:p w14:paraId="489AE1F2" w14:textId="6D4600EB"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CR for TS 38.108, Correct definition order in sub-clause 3.1</w:t>
            </w:r>
          </w:p>
        </w:tc>
        <w:tc>
          <w:tcPr>
            <w:tcW w:w="1417" w:type="dxa"/>
          </w:tcPr>
          <w:p w14:paraId="78DAD3C8" w14:textId="5EB6A04D"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CATT</w:t>
            </w:r>
          </w:p>
        </w:tc>
        <w:tc>
          <w:tcPr>
            <w:tcW w:w="1848" w:type="dxa"/>
          </w:tcPr>
          <w:p w14:paraId="7DFB9BCF" w14:textId="456CD94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Agreeable</w:t>
            </w:r>
          </w:p>
        </w:tc>
        <w:tc>
          <w:tcPr>
            <w:tcW w:w="1696" w:type="dxa"/>
          </w:tcPr>
          <w:p w14:paraId="389553A7" w14:textId="77777777" w:rsidR="00DF3FDD" w:rsidRPr="00086E9D" w:rsidRDefault="00DF3FDD" w:rsidP="00DF3FDD">
            <w:pPr>
              <w:spacing w:after="120"/>
              <w:rPr>
                <w:rFonts w:eastAsiaTheme="minorEastAsia"/>
                <w:i/>
                <w:color w:val="0070C0"/>
                <w:lang w:val="en-US" w:eastAsia="zh-CN"/>
              </w:rPr>
            </w:pPr>
          </w:p>
        </w:tc>
      </w:tr>
      <w:tr w:rsidR="00DF3FDD" w:rsidRPr="00086E9D" w14:paraId="2B697439" w14:textId="77777777" w:rsidTr="00EA45C5">
        <w:tc>
          <w:tcPr>
            <w:tcW w:w="1488" w:type="dxa"/>
          </w:tcPr>
          <w:p w14:paraId="2F7F99B6" w14:textId="59DE9616" w:rsidR="00DF3FDD" w:rsidRPr="00741550" w:rsidRDefault="00DF3FDD" w:rsidP="00DF3FDD">
            <w:pPr>
              <w:spacing w:after="120"/>
              <w:rPr>
                <w:u w:val="single"/>
              </w:rPr>
            </w:pPr>
            <w:r w:rsidRPr="007A5F8C">
              <w:rPr>
                <w:u w:val="single"/>
              </w:rPr>
              <w:t>R4-2215336</w:t>
            </w:r>
          </w:p>
        </w:tc>
        <w:tc>
          <w:tcPr>
            <w:tcW w:w="1489" w:type="dxa"/>
          </w:tcPr>
          <w:p w14:paraId="4D38A179" w14:textId="2EEE91B5" w:rsidR="00DF3FDD" w:rsidRPr="00EA45C5" w:rsidRDefault="009274B3" w:rsidP="00DF3FDD">
            <w:pPr>
              <w:spacing w:after="120"/>
              <w:rPr>
                <w:rFonts w:eastAsiaTheme="minorEastAsia"/>
                <w:i/>
                <w:color w:val="0070C0"/>
                <w:lang w:val="en-US" w:eastAsia="zh-CN"/>
              </w:rPr>
            </w:pPr>
            <w:r w:rsidRPr="00EA45C5">
              <w:rPr>
                <w:b/>
              </w:rPr>
              <w:t>R4-2217316</w:t>
            </w:r>
          </w:p>
        </w:tc>
        <w:tc>
          <w:tcPr>
            <w:tcW w:w="3261" w:type="dxa"/>
          </w:tcPr>
          <w:p w14:paraId="10978E4E" w14:textId="15FDAABC" w:rsidR="00DF3FDD" w:rsidRPr="00741550" w:rsidRDefault="0089040C"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Corrections to SAN TS 38.108</w:t>
            </w:r>
          </w:p>
        </w:tc>
        <w:tc>
          <w:tcPr>
            <w:tcW w:w="1417" w:type="dxa"/>
          </w:tcPr>
          <w:p w14:paraId="213AF6AB" w14:textId="78CC2103" w:rsidR="00DF3FDD" w:rsidRPr="00741550" w:rsidRDefault="00DF3FDD" w:rsidP="00DF3FDD">
            <w:pPr>
              <w:spacing w:after="120"/>
              <w:rPr>
                <w:rFonts w:eastAsiaTheme="minorEastAsia"/>
                <w:i/>
                <w:color w:val="000000" w:themeColor="text1"/>
                <w:lang w:val="en-US" w:eastAsia="zh-CN"/>
              </w:rPr>
            </w:pPr>
            <w:r w:rsidRPr="00741550">
              <w:rPr>
                <w:rFonts w:asciiTheme="minorHAnsi" w:hAnsiTheme="minorHAnsi" w:cstheme="minorHAnsi"/>
                <w:color w:val="000000" w:themeColor="text1"/>
                <w:lang w:val="en-US"/>
              </w:rPr>
              <w:t>THALES</w:t>
            </w:r>
          </w:p>
        </w:tc>
        <w:tc>
          <w:tcPr>
            <w:tcW w:w="1848" w:type="dxa"/>
          </w:tcPr>
          <w:p w14:paraId="6E15B7AA" w14:textId="0FD8C7B1"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5233E1C7" w14:textId="77777777" w:rsidR="00DF3FDD" w:rsidRPr="00086E9D" w:rsidRDefault="00DF3FDD" w:rsidP="00DF3FDD">
            <w:pPr>
              <w:spacing w:after="120"/>
              <w:rPr>
                <w:rFonts w:eastAsiaTheme="minorEastAsia"/>
                <w:i/>
                <w:color w:val="0070C0"/>
                <w:lang w:val="en-US" w:eastAsia="zh-CN"/>
              </w:rPr>
            </w:pPr>
          </w:p>
        </w:tc>
      </w:tr>
      <w:tr w:rsidR="00DF3FDD" w:rsidRPr="00086E9D" w14:paraId="6D6102B5" w14:textId="77777777" w:rsidTr="00EA45C5">
        <w:tc>
          <w:tcPr>
            <w:tcW w:w="1488" w:type="dxa"/>
          </w:tcPr>
          <w:p w14:paraId="49B28F06" w14:textId="7153CF95" w:rsidR="00DF3FDD" w:rsidRPr="00741550" w:rsidRDefault="00DF3FDD" w:rsidP="00DF3FDD">
            <w:pPr>
              <w:spacing w:after="120"/>
              <w:rPr>
                <w:u w:val="single"/>
              </w:rPr>
            </w:pPr>
            <w:r w:rsidRPr="0070599F">
              <w:rPr>
                <w:u w:val="single"/>
              </w:rPr>
              <w:t>R4-2216594</w:t>
            </w:r>
          </w:p>
        </w:tc>
        <w:tc>
          <w:tcPr>
            <w:tcW w:w="1489" w:type="dxa"/>
          </w:tcPr>
          <w:p w14:paraId="6225ABC0" w14:textId="11589F1A" w:rsidR="00DF3FDD" w:rsidRPr="00EA45C5" w:rsidRDefault="009274B3" w:rsidP="00DF3FDD">
            <w:pPr>
              <w:spacing w:after="120"/>
              <w:rPr>
                <w:rFonts w:eastAsiaTheme="minorEastAsia"/>
                <w:i/>
                <w:color w:val="0070C0"/>
                <w:lang w:val="en-US" w:eastAsia="zh-CN"/>
              </w:rPr>
            </w:pPr>
            <w:r w:rsidRPr="00EA45C5">
              <w:rPr>
                <w:b/>
              </w:rPr>
              <w:t>R4-2217317</w:t>
            </w:r>
          </w:p>
        </w:tc>
        <w:tc>
          <w:tcPr>
            <w:tcW w:w="3261" w:type="dxa"/>
          </w:tcPr>
          <w:p w14:paraId="5A3AC508" w14:textId="7B3EBBF9" w:rsidR="00DF3FDD" w:rsidRPr="00741550" w:rsidRDefault="0089040C" w:rsidP="00741550">
            <w:pPr>
              <w:spacing w:after="120"/>
              <w:rPr>
                <w:rFonts w:eastAsiaTheme="minorEastAsia"/>
                <w:i/>
                <w:color w:val="000000" w:themeColor="text1"/>
                <w:lang w:val="en-US" w:eastAsia="zh-CN"/>
              </w:rPr>
            </w:pPr>
            <w:r w:rsidRPr="00741550">
              <w:rPr>
                <w:color w:val="000000" w:themeColor="text1"/>
                <w:lang w:val="en-US"/>
              </w:rPr>
              <w:t>CR to 38.101-5 on corrections related to 64QAM requirements</w:t>
            </w:r>
          </w:p>
        </w:tc>
        <w:tc>
          <w:tcPr>
            <w:tcW w:w="1417" w:type="dxa"/>
          </w:tcPr>
          <w:p w14:paraId="1BA5AD68" w14:textId="300296D5"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Apple</w:t>
            </w:r>
          </w:p>
        </w:tc>
        <w:tc>
          <w:tcPr>
            <w:tcW w:w="1848" w:type="dxa"/>
          </w:tcPr>
          <w:p w14:paraId="3DFA3F08" w14:textId="3E5ECAB8"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4450DDFD" w14:textId="77777777" w:rsidR="00DF3FDD" w:rsidRPr="00086E9D" w:rsidRDefault="00DF3FDD" w:rsidP="00DF3FDD">
            <w:pPr>
              <w:spacing w:after="120"/>
              <w:rPr>
                <w:rFonts w:eastAsiaTheme="minorEastAsia"/>
                <w:i/>
                <w:color w:val="0070C0"/>
                <w:lang w:val="en-US" w:eastAsia="zh-CN"/>
              </w:rPr>
            </w:pPr>
          </w:p>
        </w:tc>
      </w:tr>
      <w:tr w:rsidR="00DF3FDD" w:rsidRPr="00086E9D" w14:paraId="1BA0F576" w14:textId="77777777" w:rsidTr="00EA45C5">
        <w:tc>
          <w:tcPr>
            <w:tcW w:w="1488" w:type="dxa"/>
          </w:tcPr>
          <w:p w14:paraId="52D371D3" w14:textId="77777777" w:rsidR="00DF3FDD" w:rsidRDefault="00DF3FDD" w:rsidP="00DF3FDD">
            <w:pPr>
              <w:spacing w:after="120"/>
              <w:rPr>
                <w:u w:val="single"/>
              </w:rPr>
            </w:pPr>
            <w:r w:rsidRPr="0070599F">
              <w:rPr>
                <w:u w:val="single"/>
              </w:rPr>
              <w:t>R4-2216641</w:t>
            </w:r>
          </w:p>
          <w:p w14:paraId="3DB1C4C1" w14:textId="2788E85A" w:rsidR="00DF3FDD" w:rsidRPr="00086E9D" w:rsidRDefault="00DF3FDD" w:rsidP="00DF3FDD">
            <w:pPr>
              <w:spacing w:after="120"/>
              <w:rPr>
                <w:rFonts w:eastAsiaTheme="minorEastAsia"/>
                <w:color w:val="0070C0"/>
                <w:lang w:val="en-US" w:eastAsia="zh-CN"/>
              </w:rPr>
            </w:pPr>
          </w:p>
        </w:tc>
        <w:tc>
          <w:tcPr>
            <w:tcW w:w="1489" w:type="dxa"/>
          </w:tcPr>
          <w:p w14:paraId="67D5E246" w14:textId="0FDC73D4" w:rsidR="00DF3FDD" w:rsidRPr="00EA45C5" w:rsidRDefault="009274B3" w:rsidP="00DF3FDD">
            <w:pPr>
              <w:spacing w:after="120"/>
              <w:rPr>
                <w:rFonts w:eastAsiaTheme="minorEastAsia"/>
                <w:i/>
                <w:color w:val="0070C0"/>
                <w:lang w:val="en-US" w:eastAsia="zh-CN"/>
              </w:rPr>
            </w:pPr>
            <w:r w:rsidRPr="00EA45C5">
              <w:rPr>
                <w:b/>
              </w:rPr>
              <w:t>R4-2217318</w:t>
            </w:r>
          </w:p>
        </w:tc>
        <w:tc>
          <w:tcPr>
            <w:tcW w:w="3261" w:type="dxa"/>
          </w:tcPr>
          <w:p w14:paraId="1356802F" w14:textId="0741D63F"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on NTN Frequency error requirement</w:t>
            </w:r>
          </w:p>
        </w:tc>
        <w:tc>
          <w:tcPr>
            <w:tcW w:w="1417" w:type="dxa"/>
          </w:tcPr>
          <w:p w14:paraId="78803C00" w14:textId="3906BFB7"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Ericsson</w:t>
            </w:r>
          </w:p>
        </w:tc>
        <w:tc>
          <w:tcPr>
            <w:tcW w:w="1848" w:type="dxa"/>
          </w:tcPr>
          <w:p w14:paraId="6A8ABD4A" w14:textId="5593BDF9"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78CB24C" w14:textId="77777777" w:rsidR="00DF3FDD" w:rsidRPr="00086E9D" w:rsidRDefault="00DF3FDD" w:rsidP="00DF3FDD">
            <w:pPr>
              <w:spacing w:after="120"/>
              <w:rPr>
                <w:rFonts w:eastAsiaTheme="minorEastAsia"/>
                <w:i/>
                <w:color w:val="0070C0"/>
                <w:lang w:val="en-US" w:eastAsia="zh-CN"/>
              </w:rPr>
            </w:pPr>
          </w:p>
        </w:tc>
      </w:tr>
      <w:tr w:rsidR="00DF3FDD" w:rsidRPr="00086E9D" w14:paraId="3E82F776" w14:textId="77777777" w:rsidTr="00EA45C5">
        <w:trPr>
          <w:trHeight w:val="47"/>
        </w:trPr>
        <w:tc>
          <w:tcPr>
            <w:tcW w:w="1488" w:type="dxa"/>
          </w:tcPr>
          <w:p w14:paraId="0548C74B" w14:textId="77777777" w:rsidR="00DF3FDD" w:rsidRDefault="00DF3FDD" w:rsidP="00DF3FDD">
            <w:pPr>
              <w:spacing w:after="120"/>
              <w:rPr>
                <w:u w:val="single"/>
              </w:rPr>
            </w:pPr>
            <w:r w:rsidRPr="0070599F">
              <w:rPr>
                <w:u w:val="single"/>
              </w:rPr>
              <w:t>R4-2215315</w:t>
            </w:r>
          </w:p>
          <w:p w14:paraId="08F58045" w14:textId="003E7784" w:rsidR="00DF3FDD" w:rsidRPr="00086E9D" w:rsidRDefault="00DF3FDD" w:rsidP="00DF3FDD">
            <w:pPr>
              <w:spacing w:after="120"/>
              <w:rPr>
                <w:rFonts w:eastAsiaTheme="minorEastAsia"/>
                <w:color w:val="0070C0"/>
                <w:lang w:val="en-US" w:eastAsia="zh-CN"/>
              </w:rPr>
            </w:pPr>
          </w:p>
        </w:tc>
        <w:tc>
          <w:tcPr>
            <w:tcW w:w="1489" w:type="dxa"/>
          </w:tcPr>
          <w:p w14:paraId="4D4686B8" w14:textId="17543527" w:rsidR="00DF3FDD" w:rsidRPr="00EA45C5" w:rsidRDefault="009274B3" w:rsidP="00DF3FDD">
            <w:pPr>
              <w:spacing w:after="120"/>
              <w:rPr>
                <w:rFonts w:eastAsiaTheme="minorEastAsia"/>
                <w:i/>
                <w:color w:val="0070C0"/>
                <w:lang w:val="en-US" w:eastAsia="zh-CN"/>
              </w:rPr>
            </w:pPr>
            <w:r w:rsidRPr="00EA45C5">
              <w:rPr>
                <w:b/>
              </w:rPr>
              <w:t>R4-2217319</w:t>
            </w:r>
          </w:p>
        </w:tc>
        <w:tc>
          <w:tcPr>
            <w:tcW w:w="3261" w:type="dxa"/>
          </w:tcPr>
          <w:p w14:paraId="25AB2EC4" w14:textId="040B9637" w:rsidR="00DF3FDD" w:rsidRPr="00741550" w:rsidRDefault="0089040C" w:rsidP="00DF3FDD">
            <w:pPr>
              <w:spacing w:after="120"/>
              <w:rPr>
                <w:rFonts w:eastAsiaTheme="minorEastAsia"/>
                <w:i/>
                <w:color w:val="000000" w:themeColor="text1"/>
                <w:lang w:val="en-US" w:eastAsia="zh-CN"/>
              </w:rPr>
            </w:pPr>
            <w:r w:rsidRPr="00741550">
              <w:rPr>
                <w:color w:val="000000" w:themeColor="text1"/>
                <w:lang w:val="en-US"/>
              </w:rPr>
              <w:t>CR: 0005 Doppler test conditions for RF requirements 38.101-5</w:t>
            </w:r>
          </w:p>
        </w:tc>
        <w:tc>
          <w:tcPr>
            <w:tcW w:w="1417" w:type="dxa"/>
          </w:tcPr>
          <w:p w14:paraId="332DDA96" w14:textId="4709494C" w:rsidR="00DF3FDD" w:rsidRPr="00741550" w:rsidRDefault="00DF3FDD" w:rsidP="00DF3FDD">
            <w:pPr>
              <w:spacing w:after="120"/>
              <w:rPr>
                <w:rFonts w:eastAsiaTheme="minorEastAsia"/>
                <w:i/>
                <w:color w:val="000000" w:themeColor="text1"/>
                <w:lang w:val="en-US" w:eastAsia="zh-CN"/>
              </w:rPr>
            </w:pPr>
            <w:r w:rsidRPr="00741550">
              <w:rPr>
                <w:rFonts w:ascii="Arial" w:hAnsi="Arial" w:cs="Arial"/>
                <w:color w:val="000000" w:themeColor="text1"/>
                <w:sz w:val="18"/>
                <w:szCs w:val="18"/>
                <w:lang w:val="en-US"/>
              </w:rPr>
              <w:t>Qualcomm Incorporated</w:t>
            </w:r>
          </w:p>
        </w:tc>
        <w:tc>
          <w:tcPr>
            <w:tcW w:w="1848" w:type="dxa"/>
          </w:tcPr>
          <w:p w14:paraId="01278DFA" w14:textId="1FEBDE17" w:rsidR="00DF3FDD" w:rsidRPr="00086E9D" w:rsidRDefault="00DF3FDD" w:rsidP="00DF3FDD">
            <w:pPr>
              <w:spacing w:after="120"/>
              <w:rPr>
                <w:rFonts w:eastAsiaTheme="minorEastAsia"/>
                <w:color w:val="0070C0"/>
                <w:lang w:val="en-US" w:eastAsia="zh-CN"/>
              </w:rPr>
            </w:pPr>
            <w:r w:rsidRPr="00086E9D">
              <w:rPr>
                <w:rFonts w:eastAsiaTheme="minorEastAsia"/>
                <w:color w:val="0070C0"/>
                <w:lang w:val="en-US" w:eastAsia="zh-CN"/>
              </w:rPr>
              <w:t>Revised</w:t>
            </w:r>
          </w:p>
        </w:tc>
        <w:tc>
          <w:tcPr>
            <w:tcW w:w="1696" w:type="dxa"/>
          </w:tcPr>
          <w:p w14:paraId="657E6F5C" w14:textId="77777777" w:rsidR="00DF3FDD" w:rsidRPr="00086E9D" w:rsidRDefault="00DF3FDD" w:rsidP="00DF3FDD">
            <w:pPr>
              <w:spacing w:after="120"/>
              <w:rPr>
                <w:rFonts w:eastAsiaTheme="minorEastAsia"/>
                <w:i/>
                <w:color w:val="0070C0"/>
                <w:lang w:val="en-US" w:eastAsia="zh-CN"/>
              </w:rPr>
            </w:pPr>
          </w:p>
        </w:tc>
      </w:tr>
    </w:tbl>
    <w:p w14:paraId="5EBFBBB2" w14:textId="77777777" w:rsidR="00DC4F72" w:rsidRPr="00086E9D" w:rsidRDefault="00DC4F72" w:rsidP="00F115F5">
      <w:pPr>
        <w:rPr>
          <w:lang w:val="en-US" w:eastAsia="ja-JP"/>
        </w:rPr>
      </w:pPr>
    </w:p>
    <w:p w14:paraId="4EF9104D" w14:textId="134CF573" w:rsidR="004C54E5" w:rsidRPr="00086E9D" w:rsidRDefault="004C54E5" w:rsidP="00F115F5">
      <w:pPr>
        <w:rPr>
          <w:rFonts w:eastAsiaTheme="minorEastAsia"/>
          <w:color w:val="0070C0"/>
          <w:lang w:val="en-US" w:eastAsia="zh-CN"/>
        </w:rPr>
      </w:pPr>
      <w:r w:rsidRPr="00086E9D">
        <w:rPr>
          <w:rFonts w:eastAsiaTheme="minorEastAsia"/>
          <w:color w:val="0070C0"/>
          <w:lang w:val="en-US" w:eastAsia="zh-CN"/>
        </w:rPr>
        <w:t>Notes:</w:t>
      </w:r>
    </w:p>
    <w:p w14:paraId="78D489AA" w14:textId="789975BD" w:rsidR="00C1572F" w:rsidRPr="00086E9D" w:rsidRDefault="00C1572F" w:rsidP="00C1572F">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Please include the </w:t>
      </w:r>
      <w:r w:rsidR="00D0036C" w:rsidRPr="00086E9D">
        <w:rPr>
          <w:rFonts w:eastAsiaTheme="minorEastAsia"/>
          <w:color w:val="0070C0"/>
          <w:lang w:val="en-US" w:eastAsia="zh-CN"/>
        </w:rPr>
        <w:t xml:space="preserve">summary of </w:t>
      </w:r>
      <w:r w:rsidRPr="00086E9D">
        <w:rPr>
          <w:rFonts w:eastAsiaTheme="minorEastAsia"/>
          <w:color w:val="0070C0"/>
          <w:lang w:val="en-US" w:eastAsia="zh-CN"/>
        </w:rPr>
        <w:t xml:space="preserve">recommendations for all tdocs across </w:t>
      </w:r>
      <w:r w:rsidR="00D0036C" w:rsidRPr="00086E9D">
        <w:rPr>
          <w:rFonts w:eastAsiaTheme="minorEastAsia"/>
          <w:color w:val="0070C0"/>
          <w:lang w:val="en-US" w:eastAsia="zh-CN"/>
        </w:rPr>
        <w:t>all sub-topics</w:t>
      </w:r>
      <w:r w:rsidRPr="00086E9D">
        <w:rPr>
          <w:rFonts w:eastAsiaTheme="minorEastAsia"/>
          <w:color w:val="0070C0"/>
          <w:lang w:val="en-US" w:eastAsia="zh-CN"/>
        </w:rPr>
        <w:t xml:space="preserve"> </w:t>
      </w:r>
      <w:r w:rsidR="005E17BF" w:rsidRPr="00086E9D">
        <w:rPr>
          <w:rFonts w:eastAsiaTheme="minorEastAsia"/>
          <w:color w:val="0070C0"/>
          <w:lang w:val="en-US" w:eastAsia="zh-CN"/>
        </w:rPr>
        <w:t>incl. existing and new tdocs.</w:t>
      </w:r>
    </w:p>
    <w:p w14:paraId="7EA3F556" w14:textId="10CD7905" w:rsidR="00E06835" w:rsidRPr="00086E9D" w:rsidRDefault="00C1572F" w:rsidP="004C54E5">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For the R</w:t>
      </w:r>
      <w:r w:rsidR="004C54E5" w:rsidRPr="00086E9D">
        <w:rPr>
          <w:rFonts w:eastAsiaTheme="minorEastAsia"/>
          <w:color w:val="0070C0"/>
          <w:lang w:val="en-US" w:eastAsia="zh-CN"/>
        </w:rPr>
        <w:t xml:space="preserve">ecommendation </w:t>
      </w:r>
      <w:r w:rsidR="001B7991" w:rsidRPr="00086E9D">
        <w:rPr>
          <w:rFonts w:eastAsiaTheme="minorEastAsia"/>
          <w:color w:val="0070C0"/>
          <w:lang w:val="en-US" w:eastAsia="zh-CN"/>
        </w:rPr>
        <w:t xml:space="preserve">column </w:t>
      </w:r>
      <w:r w:rsidR="004C54E5" w:rsidRPr="00086E9D">
        <w:rPr>
          <w:rFonts w:eastAsiaTheme="minorEastAsia"/>
          <w:color w:val="0070C0"/>
          <w:lang w:val="en-US" w:eastAsia="zh-CN"/>
        </w:rPr>
        <w:t xml:space="preserve">please include </w:t>
      </w:r>
      <w:r w:rsidR="001B7991" w:rsidRPr="00086E9D">
        <w:rPr>
          <w:rFonts w:eastAsiaTheme="minorEastAsia"/>
          <w:color w:val="0070C0"/>
          <w:lang w:val="en-US" w:eastAsia="zh-CN"/>
        </w:rPr>
        <w:t xml:space="preserve">one of the following: </w:t>
      </w:r>
    </w:p>
    <w:p w14:paraId="0A71059C" w14:textId="5512DF9C" w:rsidR="004C54E5" w:rsidRPr="00086E9D" w:rsidRDefault="00E06835" w:rsidP="00E06835">
      <w:pPr>
        <w:pStyle w:val="Paragraphedeliste"/>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CRs/TPs: </w:t>
      </w:r>
      <w:r w:rsidR="001B7991" w:rsidRPr="00086E9D">
        <w:rPr>
          <w:rFonts w:eastAsiaTheme="minorEastAsia"/>
          <w:color w:val="0070C0"/>
          <w:lang w:val="en-US" w:eastAsia="zh-CN"/>
        </w:rPr>
        <w:t>Agreeable, Revised</w:t>
      </w:r>
      <w:r w:rsidRPr="00086E9D">
        <w:rPr>
          <w:rFonts w:eastAsiaTheme="minorEastAsia"/>
          <w:color w:val="0070C0"/>
          <w:lang w:val="en-US" w:eastAsia="zh-CN"/>
        </w:rPr>
        <w:t>, Merged, Postponed, Not Pursued</w:t>
      </w:r>
    </w:p>
    <w:p w14:paraId="0ED75599" w14:textId="1D5E95FE" w:rsidR="00E06835" w:rsidRPr="00086E9D" w:rsidRDefault="00E06835" w:rsidP="00E06835">
      <w:pPr>
        <w:pStyle w:val="Paragraphedeliste"/>
        <w:numPr>
          <w:ilvl w:val="1"/>
          <w:numId w:val="18"/>
        </w:numPr>
        <w:ind w:firstLineChars="0"/>
        <w:rPr>
          <w:rFonts w:eastAsiaTheme="minorEastAsia"/>
          <w:color w:val="0070C0"/>
          <w:lang w:val="en-US" w:eastAsia="zh-CN"/>
        </w:rPr>
      </w:pPr>
      <w:r w:rsidRPr="00086E9D">
        <w:rPr>
          <w:rFonts w:eastAsiaTheme="minorEastAsia"/>
          <w:color w:val="0070C0"/>
          <w:lang w:val="en-US" w:eastAsia="zh-CN"/>
        </w:rPr>
        <w:t xml:space="preserve">Other documents: Agreeable, </w:t>
      </w:r>
      <w:r w:rsidR="00C1572F" w:rsidRPr="00086E9D">
        <w:rPr>
          <w:rFonts w:eastAsiaTheme="minorEastAsia"/>
          <w:color w:val="0070C0"/>
          <w:lang w:val="en-US" w:eastAsia="zh-CN"/>
        </w:rPr>
        <w:t>Revised, Noted</w:t>
      </w:r>
    </w:p>
    <w:p w14:paraId="115536B9" w14:textId="0E52B61F" w:rsidR="00D0036C" w:rsidRPr="00086E9D" w:rsidRDefault="00D0036C" w:rsidP="00C1572F">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 xml:space="preserve">For new LS documents, please include information on </w:t>
      </w:r>
      <w:r w:rsidR="005E17BF" w:rsidRPr="00086E9D">
        <w:rPr>
          <w:rFonts w:eastAsiaTheme="minorEastAsia"/>
          <w:color w:val="0070C0"/>
          <w:lang w:val="en-US" w:eastAsia="zh-CN"/>
        </w:rPr>
        <w:t>To/Cc WGs in the comments column</w:t>
      </w:r>
    </w:p>
    <w:p w14:paraId="01C79E73" w14:textId="1E7EB310" w:rsidR="00C1572F" w:rsidRPr="00086E9D" w:rsidRDefault="00C1572F" w:rsidP="0093133D">
      <w:pPr>
        <w:pStyle w:val="Paragraphedeliste"/>
        <w:numPr>
          <w:ilvl w:val="0"/>
          <w:numId w:val="18"/>
        </w:numPr>
        <w:ind w:firstLineChars="0"/>
        <w:rPr>
          <w:rFonts w:eastAsiaTheme="minorEastAsia"/>
          <w:color w:val="0070C0"/>
          <w:lang w:val="en-US" w:eastAsia="zh-CN"/>
        </w:rPr>
      </w:pPr>
      <w:r w:rsidRPr="00086E9D">
        <w:rPr>
          <w:rFonts w:eastAsiaTheme="minorEastAsia"/>
          <w:color w:val="0070C0"/>
          <w:lang w:val="en-US" w:eastAsia="zh-CN"/>
        </w:rPr>
        <w:t>Do not include hyper-links</w:t>
      </w:r>
      <w:r w:rsidR="005E17BF" w:rsidRPr="00086E9D">
        <w:rPr>
          <w:rFonts w:eastAsiaTheme="minorEastAsia"/>
          <w:color w:val="0070C0"/>
          <w:lang w:val="en-US" w:eastAsia="zh-CN"/>
        </w:rPr>
        <w:t xml:space="preserve"> in the documents</w:t>
      </w:r>
    </w:p>
    <w:p w14:paraId="7DA82980" w14:textId="77777777" w:rsidR="008004B4" w:rsidRPr="00086E9D" w:rsidRDefault="008004B4" w:rsidP="00E72CF1">
      <w:pPr>
        <w:rPr>
          <w:rFonts w:eastAsiaTheme="minorEastAsia"/>
          <w:color w:val="0070C0"/>
          <w:lang w:val="en-US" w:eastAsia="zh-CN"/>
        </w:rPr>
      </w:pPr>
    </w:p>
    <w:p w14:paraId="61A5DD25" w14:textId="156747ED" w:rsidR="00F115F5" w:rsidRPr="00086E9D" w:rsidRDefault="00F115F5" w:rsidP="00F115F5">
      <w:pPr>
        <w:pStyle w:val="Titre2"/>
        <w:rPr>
          <w:lang w:val="en-US"/>
        </w:rPr>
      </w:pPr>
      <w:r w:rsidRPr="00086E9D">
        <w:rPr>
          <w:lang w:val="en-US"/>
        </w:rPr>
        <w:t xml:space="preserve">2nd round </w:t>
      </w:r>
    </w:p>
    <w:p w14:paraId="35C195A9" w14:textId="77777777" w:rsidR="00C63557" w:rsidRPr="00086E9D" w:rsidRDefault="00C63557" w:rsidP="00C63557">
      <w:pPr>
        <w:rPr>
          <w:lang w:val="en-US" w:eastAsia="ja-JP"/>
        </w:rPr>
      </w:pPr>
    </w:p>
    <w:tbl>
      <w:tblPr>
        <w:tblStyle w:val="Grilledutableau"/>
        <w:tblW w:w="11199" w:type="dxa"/>
        <w:tblInd w:w="-714" w:type="dxa"/>
        <w:tblLook w:val="04A0" w:firstRow="1" w:lastRow="0" w:firstColumn="1" w:lastColumn="0" w:noHBand="0" w:noVBand="1"/>
      </w:tblPr>
      <w:tblGrid>
        <w:gridCol w:w="1414"/>
        <w:gridCol w:w="1352"/>
        <w:gridCol w:w="3228"/>
        <w:gridCol w:w="1416"/>
        <w:gridCol w:w="1965"/>
        <w:gridCol w:w="1824"/>
      </w:tblGrid>
      <w:tr w:rsidR="001E6C4D" w:rsidRPr="00086E9D" w14:paraId="76DB758C" w14:textId="77777777" w:rsidTr="00435757">
        <w:tc>
          <w:tcPr>
            <w:tcW w:w="1414" w:type="dxa"/>
          </w:tcPr>
          <w:p w14:paraId="5E974FF5" w14:textId="77777777"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Tdoc number</w:t>
            </w:r>
          </w:p>
        </w:tc>
        <w:tc>
          <w:tcPr>
            <w:tcW w:w="1352" w:type="dxa"/>
          </w:tcPr>
          <w:p w14:paraId="23C7CB29" w14:textId="00C86648" w:rsidR="001E6C4D" w:rsidRPr="00086E9D" w:rsidRDefault="001E6C4D" w:rsidP="003F7E73">
            <w:pPr>
              <w:spacing w:after="120"/>
              <w:rPr>
                <w:rFonts w:eastAsiaTheme="minorEastAsia"/>
                <w:b/>
                <w:bCs/>
                <w:color w:val="0070C0"/>
                <w:lang w:val="en-US" w:eastAsia="zh-CN"/>
              </w:rPr>
            </w:pPr>
            <w:r w:rsidRPr="00086E9D">
              <w:rPr>
                <w:rFonts w:eastAsiaTheme="minorEastAsia"/>
                <w:b/>
                <w:bCs/>
                <w:color w:val="0070C0"/>
                <w:lang w:val="en-US" w:eastAsia="zh-CN"/>
              </w:rPr>
              <w:t>Revised to</w:t>
            </w:r>
          </w:p>
        </w:tc>
        <w:tc>
          <w:tcPr>
            <w:tcW w:w="3228" w:type="dxa"/>
          </w:tcPr>
          <w:p w14:paraId="6DE3427E" w14:textId="71E97203" w:rsidR="001E6C4D" w:rsidRPr="00086E9D" w:rsidRDefault="001E6C4D" w:rsidP="003F7E73">
            <w:pPr>
              <w:spacing w:after="120"/>
              <w:rPr>
                <w:b/>
                <w:bCs/>
                <w:color w:val="0070C0"/>
                <w:lang w:val="en-US" w:eastAsia="zh-CN"/>
              </w:rPr>
            </w:pPr>
            <w:r w:rsidRPr="00086E9D">
              <w:rPr>
                <w:b/>
                <w:bCs/>
                <w:color w:val="0070C0"/>
                <w:lang w:val="en-US" w:eastAsia="zh-CN"/>
              </w:rPr>
              <w:t>Title</w:t>
            </w:r>
          </w:p>
        </w:tc>
        <w:tc>
          <w:tcPr>
            <w:tcW w:w="1416" w:type="dxa"/>
          </w:tcPr>
          <w:p w14:paraId="427AC978" w14:textId="77777777" w:rsidR="001E6C4D" w:rsidRPr="00086E9D" w:rsidRDefault="001E6C4D" w:rsidP="003F7E73">
            <w:pPr>
              <w:spacing w:after="120"/>
              <w:rPr>
                <w:b/>
                <w:bCs/>
                <w:color w:val="0070C0"/>
                <w:lang w:val="en-US" w:eastAsia="zh-CN"/>
              </w:rPr>
            </w:pPr>
            <w:r w:rsidRPr="00086E9D">
              <w:rPr>
                <w:b/>
                <w:bCs/>
                <w:color w:val="0070C0"/>
                <w:lang w:val="en-US" w:eastAsia="zh-CN"/>
              </w:rPr>
              <w:t>Source</w:t>
            </w:r>
          </w:p>
        </w:tc>
        <w:tc>
          <w:tcPr>
            <w:tcW w:w="1965" w:type="dxa"/>
          </w:tcPr>
          <w:p w14:paraId="7B8FD76F" w14:textId="77777777" w:rsidR="001E6C4D" w:rsidRPr="00086E9D" w:rsidRDefault="001E6C4D" w:rsidP="003F7E73">
            <w:pPr>
              <w:spacing w:after="120"/>
              <w:rPr>
                <w:rFonts w:eastAsia="MS Mincho"/>
                <w:b/>
                <w:bCs/>
                <w:color w:val="0070C0"/>
                <w:lang w:val="en-US" w:eastAsia="zh-CN"/>
              </w:rPr>
            </w:pPr>
            <w:r w:rsidRPr="00086E9D">
              <w:rPr>
                <w:b/>
                <w:bCs/>
                <w:color w:val="0070C0"/>
                <w:lang w:val="en-US" w:eastAsia="zh-CN"/>
              </w:rPr>
              <w:t>R</w:t>
            </w:r>
            <w:r w:rsidRPr="00086E9D">
              <w:rPr>
                <w:rFonts w:eastAsiaTheme="minorEastAsia"/>
                <w:b/>
                <w:bCs/>
                <w:color w:val="0070C0"/>
                <w:lang w:val="en-US" w:eastAsia="zh-CN"/>
              </w:rPr>
              <w:t xml:space="preserve">ecommendation  </w:t>
            </w:r>
          </w:p>
        </w:tc>
        <w:tc>
          <w:tcPr>
            <w:tcW w:w="1824" w:type="dxa"/>
          </w:tcPr>
          <w:p w14:paraId="5848AB2B" w14:textId="77777777" w:rsidR="001E6C4D" w:rsidRPr="00086E9D" w:rsidRDefault="001E6C4D" w:rsidP="003F7E73">
            <w:pPr>
              <w:spacing w:after="120"/>
              <w:rPr>
                <w:b/>
                <w:bCs/>
                <w:color w:val="0070C0"/>
                <w:lang w:val="en-US" w:eastAsia="zh-CN"/>
              </w:rPr>
            </w:pPr>
            <w:r w:rsidRPr="00086E9D">
              <w:rPr>
                <w:b/>
                <w:bCs/>
                <w:color w:val="0070C0"/>
                <w:lang w:val="en-US" w:eastAsia="zh-CN"/>
              </w:rPr>
              <w:t>Comments</w:t>
            </w:r>
          </w:p>
        </w:tc>
      </w:tr>
      <w:tr w:rsidR="001E6C4D" w:rsidRPr="00086E9D" w14:paraId="1A4F135F" w14:textId="77777777" w:rsidTr="00435757">
        <w:tc>
          <w:tcPr>
            <w:tcW w:w="1414" w:type="dxa"/>
          </w:tcPr>
          <w:p w14:paraId="5C396F66" w14:textId="1487E84C" w:rsidR="001E6C4D" w:rsidRPr="00086E9D" w:rsidRDefault="00221542" w:rsidP="003F7E73">
            <w:pPr>
              <w:spacing w:after="120"/>
              <w:rPr>
                <w:rFonts w:eastAsiaTheme="minorEastAsia"/>
                <w:color w:val="0070C0"/>
                <w:lang w:val="en-US" w:eastAsia="zh-CN"/>
              </w:rPr>
            </w:pPr>
            <w:r w:rsidRPr="00C03B2E">
              <w:rPr>
                <w:rFonts w:eastAsiaTheme="minorEastAsia"/>
                <w:b/>
                <w:color w:val="0070C0"/>
                <w:lang w:val="en-US" w:eastAsia="zh-CN"/>
              </w:rPr>
              <w:t>R4-2217478</w:t>
            </w:r>
          </w:p>
        </w:tc>
        <w:tc>
          <w:tcPr>
            <w:tcW w:w="1352" w:type="dxa"/>
          </w:tcPr>
          <w:p w14:paraId="4F897217" w14:textId="77777777" w:rsidR="001E6C4D" w:rsidRPr="00086E9D" w:rsidRDefault="001E6C4D" w:rsidP="003F7E73">
            <w:pPr>
              <w:spacing w:after="120"/>
              <w:rPr>
                <w:rFonts w:eastAsiaTheme="minorEastAsia"/>
                <w:color w:val="0070C0"/>
                <w:lang w:val="en-US" w:eastAsia="zh-CN"/>
              </w:rPr>
            </w:pPr>
          </w:p>
        </w:tc>
        <w:tc>
          <w:tcPr>
            <w:tcW w:w="3228" w:type="dxa"/>
          </w:tcPr>
          <w:p w14:paraId="2273797E" w14:textId="1223AD15" w:rsidR="001E6C4D" w:rsidRPr="00086E9D" w:rsidRDefault="00221542" w:rsidP="003F7E73">
            <w:pPr>
              <w:spacing w:after="120"/>
              <w:rPr>
                <w:rFonts w:eastAsiaTheme="minorEastAsia"/>
                <w:color w:val="0070C0"/>
                <w:lang w:val="en-US" w:eastAsia="zh-CN"/>
              </w:rPr>
            </w:pPr>
            <w:r w:rsidRPr="00741550">
              <w:rPr>
                <w:rFonts w:eastAsiaTheme="minorEastAsia"/>
                <w:color w:val="000000" w:themeColor="text1"/>
                <w:lang w:val="en-US" w:eastAsia="zh-CN"/>
              </w:rPr>
              <w:t>Email discussion summary for [104-bis-e][304] NTN_Solutions_RF_Maintenance</w:t>
            </w:r>
          </w:p>
        </w:tc>
        <w:tc>
          <w:tcPr>
            <w:tcW w:w="1416" w:type="dxa"/>
          </w:tcPr>
          <w:p w14:paraId="43089DA8" w14:textId="7DB3BDA4" w:rsidR="001E6C4D" w:rsidRPr="00086E9D" w:rsidRDefault="00435757" w:rsidP="003F7E73">
            <w:pPr>
              <w:spacing w:after="120"/>
              <w:rPr>
                <w:rFonts w:eastAsiaTheme="minorEastAsia"/>
                <w:color w:val="0070C0"/>
                <w:lang w:val="en-US" w:eastAsia="zh-CN"/>
              </w:rPr>
            </w:pPr>
            <w:r w:rsidRPr="00741550">
              <w:rPr>
                <w:rFonts w:eastAsiaTheme="minorEastAsia"/>
                <w:color w:val="000000" w:themeColor="text1"/>
                <w:lang w:val="en-US" w:eastAsia="zh-CN"/>
              </w:rPr>
              <w:t>THALES</w:t>
            </w:r>
          </w:p>
        </w:tc>
        <w:tc>
          <w:tcPr>
            <w:tcW w:w="1965" w:type="dxa"/>
          </w:tcPr>
          <w:p w14:paraId="3C95096D" w14:textId="737F3390" w:rsidR="001E6C4D" w:rsidRPr="00086E9D" w:rsidRDefault="00435757" w:rsidP="003F7E73">
            <w:pPr>
              <w:spacing w:after="120"/>
              <w:rPr>
                <w:rFonts w:eastAsiaTheme="minorEastAsia"/>
                <w:color w:val="0070C0"/>
                <w:lang w:val="en-US" w:eastAsia="zh-CN"/>
              </w:rPr>
            </w:pPr>
            <w:r w:rsidRPr="00086E9D">
              <w:rPr>
                <w:rFonts w:eastAsiaTheme="minorEastAsia"/>
                <w:color w:val="0070C0"/>
                <w:lang w:val="en-US" w:eastAsia="zh-CN"/>
              </w:rPr>
              <w:t>Noted</w:t>
            </w:r>
          </w:p>
        </w:tc>
        <w:tc>
          <w:tcPr>
            <w:tcW w:w="1824" w:type="dxa"/>
          </w:tcPr>
          <w:p w14:paraId="3C977ACE" w14:textId="77777777" w:rsidR="001E6C4D" w:rsidRPr="00086E9D" w:rsidRDefault="001E6C4D" w:rsidP="003F7E73">
            <w:pPr>
              <w:spacing w:after="120"/>
              <w:rPr>
                <w:rFonts w:eastAsiaTheme="minorEastAsia"/>
                <w:color w:val="0070C0"/>
                <w:lang w:val="en-US" w:eastAsia="zh-CN"/>
              </w:rPr>
            </w:pPr>
          </w:p>
        </w:tc>
      </w:tr>
      <w:tr w:rsidR="001E6C4D" w:rsidRPr="00086E9D" w14:paraId="237FC086" w14:textId="77777777" w:rsidTr="00435757">
        <w:tc>
          <w:tcPr>
            <w:tcW w:w="1414" w:type="dxa"/>
          </w:tcPr>
          <w:p w14:paraId="66A6D184" w14:textId="71EA063C" w:rsidR="001E6C4D" w:rsidRPr="00086E9D" w:rsidRDefault="00221542" w:rsidP="00C63557">
            <w:pPr>
              <w:spacing w:after="120"/>
              <w:rPr>
                <w:rFonts w:eastAsiaTheme="minorEastAsia"/>
                <w:color w:val="0070C0"/>
                <w:lang w:val="en-US" w:eastAsia="zh-CN"/>
              </w:rPr>
            </w:pPr>
            <w:r w:rsidRPr="00C03B2E">
              <w:rPr>
                <w:rFonts w:eastAsiaTheme="minorEastAsia"/>
                <w:b/>
                <w:color w:val="0070C0"/>
                <w:lang w:val="en-US" w:eastAsia="zh-CN"/>
              </w:rPr>
              <w:t>R4-2217311</w:t>
            </w:r>
          </w:p>
        </w:tc>
        <w:tc>
          <w:tcPr>
            <w:tcW w:w="1352" w:type="dxa"/>
          </w:tcPr>
          <w:p w14:paraId="56A9DED5" w14:textId="77777777" w:rsidR="001E6C4D" w:rsidRPr="00086E9D" w:rsidRDefault="001E6C4D" w:rsidP="00C63557">
            <w:pPr>
              <w:spacing w:after="120"/>
              <w:rPr>
                <w:rFonts w:eastAsiaTheme="minorEastAsia"/>
                <w:color w:val="0070C0"/>
                <w:lang w:val="en-US" w:eastAsia="zh-CN"/>
              </w:rPr>
            </w:pPr>
          </w:p>
        </w:tc>
        <w:tc>
          <w:tcPr>
            <w:tcW w:w="3228" w:type="dxa"/>
          </w:tcPr>
          <w:p w14:paraId="28C0A306" w14:textId="39FE0D6E" w:rsidR="001E6C4D" w:rsidRPr="00086E9D" w:rsidRDefault="00435757" w:rsidP="00C63557">
            <w:pPr>
              <w:spacing w:after="120"/>
              <w:rPr>
                <w:rFonts w:eastAsiaTheme="minorEastAsia"/>
                <w:color w:val="0070C0"/>
                <w:lang w:val="en-US" w:eastAsia="zh-CN"/>
              </w:rPr>
            </w:pPr>
            <w:r>
              <w:rPr>
                <w:rFonts w:eastAsiaTheme="minorEastAsia"/>
                <w:color w:val="0070C0"/>
                <w:lang w:val="en-US" w:eastAsia="zh-CN"/>
              </w:rPr>
              <w:t xml:space="preserve">WF on </w:t>
            </w:r>
            <w:r w:rsidRPr="00C03B2E">
              <w:rPr>
                <w:rFonts w:eastAsiaTheme="minorEastAsia"/>
                <w:color w:val="0070C0"/>
                <w:lang w:val="en-US" w:eastAsia="zh-CN"/>
              </w:rPr>
              <w:t>NTN Solutions SAN RF Maintenance</w:t>
            </w:r>
          </w:p>
        </w:tc>
        <w:tc>
          <w:tcPr>
            <w:tcW w:w="1416" w:type="dxa"/>
          </w:tcPr>
          <w:p w14:paraId="013AF081" w14:textId="62560283" w:rsidR="001E6C4D" w:rsidRPr="00086E9D" w:rsidRDefault="00435757" w:rsidP="00C63557">
            <w:pPr>
              <w:spacing w:after="120"/>
              <w:rPr>
                <w:rFonts w:eastAsiaTheme="minorEastAsia"/>
                <w:color w:val="0070C0"/>
                <w:lang w:val="en-US" w:eastAsia="zh-CN"/>
              </w:rPr>
            </w:pPr>
            <w:r w:rsidRPr="00741550">
              <w:rPr>
                <w:rFonts w:eastAsiaTheme="minorEastAsia"/>
                <w:color w:val="000000" w:themeColor="text1"/>
                <w:lang w:val="en-US" w:eastAsia="zh-CN"/>
              </w:rPr>
              <w:t>THALES</w:t>
            </w:r>
          </w:p>
        </w:tc>
        <w:tc>
          <w:tcPr>
            <w:tcW w:w="1965" w:type="dxa"/>
          </w:tcPr>
          <w:p w14:paraId="4D2937BD" w14:textId="7B2AAEC2" w:rsidR="001E6C4D" w:rsidRPr="00086E9D" w:rsidRDefault="001E6C4D" w:rsidP="00EA45C5">
            <w:pPr>
              <w:spacing w:after="120"/>
              <w:rPr>
                <w:rFonts w:eastAsiaTheme="minorEastAsia"/>
                <w:color w:val="0070C0"/>
                <w:lang w:val="en-US" w:eastAsia="zh-CN"/>
              </w:rPr>
            </w:pPr>
            <w:r w:rsidRPr="00086E9D">
              <w:rPr>
                <w:rFonts w:eastAsiaTheme="minorEastAsia"/>
                <w:color w:val="0070C0"/>
                <w:lang w:val="en-US" w:eastAsia="zh-CN"/>
              </w:rPr>
              <w:t>Agreeable</w:t>
            </w:r>
          </w:p>
        </w:tc>
        <w:tc>
          <w:tcPr>
            <w:tcW w:w="1824" w:type="dxa"/>
          </w:tcPr>
          <w:p w14:paraId="414C3450" w14:textId="77777777" w:rsidR="001E6C4D" w:rsidRPr="00086E9D" w:rsidRDefault="001E6C4D" w:rsidP="00C63557">
            <w:pPr>
              <w:spacing w:after="120"/>
              <w:rPr>
                <w:rFonts w:eastAsiaTheme="minorEastAsia"/>
                <w:color w:val="0070C0"/>
                <w:lang w:val="en-US" w:eastAsia="zh-CN"/>
              </w:rPr>
            </w:pPr>
          </w:p>
        </w:tc>
      </w:tr>
      <w:tr w:rsidR="00435757" w:rsidRPr="00086E9D" w14:paraId="1CF8B0A0" w14:textId="77777777" w:rsidTr="00435757">
        <w:tc>
          <w:tcPr>
            <w:tcW w:w="1414" w:type="dxa"/>
          </w:tcPr>
          <w:p w14:paraId="076A2850" w14:textId="395FFEE3" w:rsidR="00435757" w:rsidRPr="00C03B2E" w:rsidRDefault="00435757" w:rsidP="00435757">
            <w:pPr>
              <w:spacing w:after="120"/>
              <w:rPr>
                <w:rFonts w:eastAsiaTheme="minorEastAsia"/>
                <w:b/>
                <w:color w:val="0070C0"/>
                <w:lang w:val="en-US" w:eastAsia="zh-CN"/>
              </w:rPr>
            </w:pPr>
            <w:r>
              <w:rPr>
                <w:rFonts w:ascii="Arial" w:hAnsi="Arial" w:cs="Arial"/>
                <w:b/>
              </w:rPr>
              <w:t>R4-2217312</w:t>
            </w:r>
          </w:p>
        </w:tc>
        <w:tc>
          <w:tcPr>
            <w:tcW w:w="1352" w:type="dxa"/>
          </w:tcPr>
          <w:p w14:paraId="0E99323F" w14:textId="04ACDE4F" w:rsidR="00435757" w:rsidRPr="00086E9D" w:rsidRDefault="00435757" w:rsidP="00435757">
            <w:pPr>
              <w:spacing w:after="120"/>
              <w:rPr>
                <w:rFonts w:eastAsiaTheme="minorEastAsia"/>
                <w:color w:val="0070C0"/>
                <w:lang w:val="en-US" w:eastAsia="zh-CN"/>
              </w:rPr>
            </w:pPr>
          </w:p>
        </w:tc>
        <w:tc>
          <w:tcPr>
            <w:tcW w:w="3228" w:type="dxa"/>
          </w:tcPr>
          <w:p w14:paraId="262962AC" w14:textId="07460024" w:rsidR="00435757" w:rsidRDefault="00435757" w:rsidP="00435757">
            <w:pPr>
              <w:spacing w:after="120"/>
              <w:rPr>
                <w:rFonts w:eastAsiaTheme="minorEastAsia"/>
                <w:color w:val="0070C0"/>
                <w:lang w:val="en-US" w:eastAsia="zh-CN"/>
              </w:rPr>
            </w:pPr>
            <w:r w:rsidRPr="00741550">
              <w:rPr>
                <w:rFonts w:ascii="Arial" w:hAnsi="Arial" w:cs="Arial"/>
                <w:color w:val="000000" w:themeColor="text1"/>
                <w:sz w:val="18"/>
                <w:szCs w:val="18"/>
                <w:lang w:val="en-US"/>
              </w:rPr>
              <w:t>Draft CR for 38.108 to maintain unwanted emissions clause</w:t>
            </w:r>
          </w:p>
        </w:tc>
        <w:tc>
          <w:tcPr>
            <w:tcW w:w="1416" w:type="dxa"/>
          </w:tcPr>
          <w:p w14:paraId="1CBB146A" w14:textId="23802512" w:rsidR="00435757" w:rsidRPr="00741550" w:rsidRDefault="00435757" w:rsidP="00435757">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Huawei, HiSilicon</w:t>
            </w:r>
          </w:p>
        </w:tc>
        <w:tc>
          <w:tcPr>
            <w:tcW w:w="1965" w:type="dxa"/>
          </w:tcPr>
          <w:p w14:paraId="500AD543" w14:textId="6CD36334"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Postponed</w:t>
            </w:r>
          </w:p>
        </w:tc>
        <w:tc>
          <w:tcPr>
            <w:tcW w:w="1824" w:type="dxa"/>
          </w:tcPr>
          <w:p w14:paraId="4AA4525E" w14:textId="06FF1398"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The dfOBUE part to be discussed at RAN4#105-e</w:t>
            </w:r>
          </w:p>
        </w:tc>
      </w:tr>
      <w:tr w:rsidR="00435757" w:rsidRPr="00086E9D" w14:paraId="589512C5" w14:textId="77777777" w:rsidTr="00435757">
        <w:tc>
          <w:tcPr>
            <w:tcW w:w="1414" w:type="dxa"/>
          </w:tcPr>
          <w:p w14:paraId="0B9CA0C0" w14:textId="32C20B6E" w:rsidR="00435757" w:rsidRPr="00C03B2E" w:rsidRDefault="00435757" w:rsidP="00435757">
            <w:pPr>
              <w:spacing w:after="120"/>
              <w:rPr>
                <w:rFonts w:eastAsiaTheme="minorEastAsia"/>
                <w:b/>
                <w:color w:val="0070C0"/>
                <w:lang w:val="en-US" w:eastAsia="zh-CN"/>
              </w:rPr>
            </w:pPr>
            <w:r>
              <w:rPr>
                <w:rFonts w:ascii="Arial" w:hAnsi="Arial" w:cs="Arial"/>
                <w:b/>
              </w:rPr>
              <w:t>R4-2217313</w:t>
            </w:r>
          </w:p>
        </w:tc>
        <w:tc>
          <w:tcPr>
            <w:tcW w:w="1352" w:type="dxa"/>
          </w:tcPr>
          <w:p w14:paraId="12CFA930" w14:textId="325EB1BC" w:rsidR="00435757" w:rsidRPr="00086E9D" w:rsidRDefault="00435757" w:rsidP="00435757">
            <w:pPr>
              <w:spacing w:after="120"/>
              <w:rPr>
                <w:rFonts w:eastAsiaTheme="minorEastAsia"/>
                <w:color w:val="0070C0"/>
                <w:lang w:val="en-US" w:eastAsia="zh-CN"/>
              </w:rPr>
            </w:pPr>
          </w:p>
        </w:tc>
        <w:tc>
          <w:tcPr>
            <w:tcW w:w="3228" w:type="dxa"/>
          </w:tcPr>
          <w:p w14:paraId="439A5C32" w14:textId="26AEF83D" w:rsidR="00435757" w:rsidRDefault="00435757" w:rsidP="00435757">
            <w:pPr>
              <w:spacing w:after="120"/>
              <w:rPr>
                <w:rFonts w:eastAsiaTheme="minorEastAsia"/>
                <w:color w:val="0070C0"/>
                <w:lang w:val="en-US" w:eastAsia="zh-CN"/>
              </w:rPr>
            </w:pPr>
            <w:r w:rsidRPr="00741550">
              <w:rPr>
                <w:rFonts w:ascii="Arial" w:hAnsi="Arial" w:cs="Arial"/>
                <w:color w:val="000000" w:themeColor="text1"/>
                <w:sz w:val="18"/>
                <w:szCs w:val="18"/>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rFonts w:ascii="Arial" w:hAnsi="Arial" w:cs="Arial"/>
                <w:color w:val="000000" w:themeColor="text1"/>
                <w:sz w:val="18"/>
                <w:szCs w:val="18"/>
                <w:lang w:val="en-US"/>
              </w:rPr>
              <w:t xml:space="preserve"> updates – conducted clauses</w:t>
            </w:r>
          </w:p>
        </w:tc>
        <w:tc>
          <w:tcPr>
            <w:tcW w:w="1416" w:type="dxa"/>
          </w:tcPr>
          <w:p w14:paraId="13CFC821" w14:textId="2175FB41" w:rsidR="00435757" w:rsidRPr="00741550" w:rsidRDefault="00435757" w:rsidP="00435757">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Ericsson</w:t>
            </w:r>
          </w:p>
        </w:tc>
        <w:tc>
          <w:tcPr>
            <w:tcW w:w="1965" w:type="dxa"/>
          </w:tcPr>
          <w:p w14:paraId="253D44ED" w14:textId="1BD06A7B"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Noted</w:t>
            </w:r>
          </w:p>
        </w:tc>
        <w:tc>
          <w:tcPr>
            <w:tcW w:w="1824" w:type="dxa"/>
          </w:tcPr>
          <w:p w14:paraId="3A89EEA5" w14:textId="7E491AE1" w:rsidR="00435757" w:rsidRPr="00086E9D" w:rsidRDefault="00E01116" w:rsidP="00435757">
            <w:pPr>
              <w:spacing w:after="120"/>
              <w:rPr>
                <w:rFonts w:eastAsiaTheme="minorEastAsia"/>
                <w:color w:val="0070C0"/>
                <w:lang w:val="en-US" w:eastAsia="zh-CN"/>
              </w:rPr>
            </w:pPr>
            <w:r>
              <w:rPr>
                <w:rFonts w:eastAsiaTheme="minorEastAsia"/>
                <w:color w:val="0070C0"/>
                <w:lang w:val="en-US" w:eastAsia="zh-CN"/>
              </w:rPr>
              <w:t>Thank you Ericsson for your understanding.</w:t>
            </w:r>
          </w:p>
        </w:tc>
      </w:tr>
      <w:tr w:rsidR="00435757" w:rsidRPr="00086E9D" w14:paraId="22CE54AA" w14:textId="77777777" w:rsidTr="00435757">
        <w:tc>
          <w:tcPr>
            <w:tcW w:w="1414" w:type="dxa"/>
          </w:tcPr>
          <w:p w14:paraId="25CE2B7A" w14:textId="593D40F1" w:rsidR="00435757" w:rsidRPr="00C03B2E" w:rsidRDefault="00435757" w:rsidP="00435757">
            <w:pPr>
              <w:spacing w:after="120"/>
              <w:rPr>
                <w:rFonts w:eastAsiaTheme="minorEastAsia"/>
                <w:b/>
                <w:color w:val="0070C0"/>
                <w:lang w:val="en-US" w:eastAsia="zh-CN"/>
              </w:rPr>
            </w:pPr>
            <w:r>
              <w:rPr>
                <w:rFonts w:ascii="Arial" w:hAnsi="Arial" w:cs="Arial"/>
                <w:b/>
              </w:rPr>
              <w:t>R4-2217314</w:t>
            </w:r>
          </w:p>
        </w:tc>
        <w:tc>
          <w:tcPr>
            <w:tcW w:w="1352" w:type="dxa"/>
          </w:tcPr>
          <w:p w14:paraId="7166B325" w14:textId="3D804C03" w:rsidR="00435757" w:rsidRPr="00086E9D" w:rsidRDefault="00435757" w:rsidP="00435757">
            <w:pPr>
              <w:spacing w:after="120"/>
              <w:rPr>
                <w:rFonts w:eastAsiaTheme="minorEastAsia"/>
                <w:color w:val="0070C0"/>
                <w:lang w:val="en-US" w:eastAsia="zh-CN"/>
              </w:rPr>
            </w:pPr>
          </w:p>
        </w:tc>
        <w:tc>
          <w:tcPr>
            <w:tcW w:w="3228" w:type="dxa"/>
          </w:tcPr>
          <w:p w14:paraId="0BF38BC1" w14:textId="473FD136" w:rsidR="00435757" w:rsidRDefault="00435757" w:rsidP="00435757">
            <w:pPr>
              <w:spacing w:after="120"/>
              <w:rPr>
                <w:rFonts w:eastAsiaTheme="minorEastAsia"/>
                <w:color w:val="0070C0"/>
                <w:lang w:val="en-US" w:eastAsia="zh-CN"/>
              </w:rPr>
            </w:pPr>
            <w:r w:rsidRPr="00741550">
              <w:rPr>
                <w:color w:val="000000" w:themeColor="text1"/>
                <w:lang w:val="en-US"/>
              </w:rPr>
              <w:t xml:space="preserve">CR to TS 38.108: </w:t>
            </w:r>
            <w:r w:rsidRPr="00741550">
              <w:rPr>
                <w:rFonts w:cs="Arial"/>
                <w:color w:val="000000" w:themeColor="text1"/>
                <w:lang w:val="en-US"/>
              </w:rPr>
              <w:t>Δ</w:t>
            </w:r>
            <w:r w:rsidRPr="00741550">
              <w:rPr>
                <w:color w:val="000000" w:themeColor="text1"/>
                <w:lang w:val="en-US"/>
              </w:rPr>
              <w:t>f</w:t>
            </w:r>
            <w:r w:rsidRPr="00741550">
              <w:rPr>
                <w:color w:val="000000" w:themeColor="text1"/>
                <w:vertAlign w:val="subscript"/>
                <w:lang w:val="en-US"/>
              </w:rPr>
              <w:t>OBUE</w:t>
            </w:r>
            <w:r w:rsidRPr="00741550">
              <w:rPr>
                <w:color w:val="000000" w:themeColor="text1"/>
                <w:lang w:val="en-US"/>
              </w:rPr>
              <w:t xml:space="preserve"> updates – conducted clauses</w:t>
            </w:r>
          </w:p>
        </w:tc>
        <w:tc>
          <w:tcPr>
            <w:tcW w:w="1416" w:type="dxa"/>
          </w:tcPr>
          <w:p w14:paraId="19452197" w14:textId="7649EE0A" w:rsidR="00435757" w:rsidRPr="00741550" w:rsidRDefault="00435757" w:rsidP="00435757">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Ericsson</w:t>
            </w:r>
          </w:p>
        </w:tc>
        <w:tc>
          <w:tcPr>
            <w:tcW w:w="1965" w:type="dxa"/>
          </w:tcPr>
          <w:p w14:paraId="0C26535C" w14:textId="66CF2688"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Noted</w:t>
            </w:r>
          </w:p>
        </w:tc>
        <w:tc>
          <w:tcPr>
            <w:tcW w:w="1824" w:type="dxa"/>
          </w:tcPr>
          <w:p w14:paraId="3558980F" w14:textId="759B3251" w:rsidR="00435757" w:rsidRPr="00086E9D" w:rsidRDefault="00E01116" w:rsidP="00435757">
            <w:pPr>
              <w:spacing w:after="120"/>
              <w:rPr>
                <w:rFonts w:eastAsiaTheme="minorEastAsia"/>
                <w:color w:val="0070C0"/>
                <w:lang w:val="en-US" w:eastAsia="zh-CN"/>
              </w:rPr>
            </w:pPr>
            <w:r>
              <w:rPr>
                <w:rFonts w:eastAsiaTheme="minorEastAsia"/>
                <w:color w:val="0070C0"/>
                <w:lang w:val="en-US" w:eastAsia="zh-CN"/>
              </w:rPr>
              <w:t>Thank you Ericsson for your understanding.</w:t>
            </w:r>
          </w:p>
        </w:tc>
      </w:tr>
      <w:tr w:rsidR="00435757" w:rsidRPr="00086E9D" w14:paraId="14006439" w14:textId="77777777" w:rsidTr="00435757">
        <w:tc>
          <w:tcPr>
            <w:tcW w:w="1414" w:type="dxa"/>
          </w:tcPr>
          <w:p w14:paraId="6092AFBC" w14:textId="1DF1506B" w:rsidR="00435757" w:rsidRPr="00C03B2E" w:rsidRDefault="00435757" w:rsidP="00435757">
            <w:pPr>
              <w:spacing w:after="120"/>
              <w:rPr>
                <w:rFonts w:eastAsiaTheme="minorEastAsia"/>
                <w:b/>
                <w:color w:val="0070C0"/>
                <w:lang w:val="en-US" w:eastAsia="zh-CN"/>
              </w:rPr>
            </w:pPr>
            <w:r>
              <w:rPr>
                <w:rFonts w:ascii="Arial" w:hAnsi="Arial" w:cs="Arial"/>
                <w:b/>
              </w:rPr>
              <w:t>R4-2217315</w:t>
            </w:r>
          </w:p>
        </w:tc>
        <w:tc>
          <w:tcPr>
            <w:tcW w:w="1352" w:type="dxa"/>
          </w:tcPr>
          <w:p w14:paraId="766C9F0D" w14:textId="4DA6DDCE" w:rsidR="00435757" w:rsidRPr="00086E9D" w:rsidRDefault="00435757" w:rsidP="00435757">
            <w:pPr>
              <w:spacing w:after="120"/>
              <w:rPr>
                <w:rFonts w:eastAsiaTheme="minorEastAsia"/>
                <w:color w:val="0070C0"/>
                <w:lang w:val="en-US" w:eastAsia="zh-CN"/>
              </w:rPr>
            </w:pPr>
          </w:p>
        </w:tc>
        <w:tc>
          <w:tcPr>
            <w:tcW w:w="3228" w:type="dxa"/>
          </w:tcPr>
          <w:p w14:paraId="401EBB2C" w14:textId="5FDFE5CD" w:rsidR="00435757" w:rsidRDefault="00435757" w:rsidP="00435757">
            <w:pPr>
              <w:spacing w:after="120"/>
              <w:rPr>
                <w:rFonts w:eastAsiaTheme="minorEastAsia"/>
                <w:color w:val="0070C0"/>
                <w:lang w:val="en-US" w:eastAsia="zh-CN"/>
              </w:rPr>
            </w:pPr>
            <w:r w:rsidRPr="00741550">
              <w:rPr>
                <w:rFonts w:ascii="Arial" w:hAnsi="Arial" w:cs="Arial"/>
                <w:color w:val="000000" w:themeColor="text1"/>
                <w:sz w:val="18"/>
                <w:szCs w:val="18"/>
                <w:lang w:val="en-US"/>
              </w:rPr>
              <w:t>CR for TR 38.863 to maintain SAN parts</w:t>
            </w:r>
          </w:p>
        </w:tc>
        <w:tc>
          <w:tcPr>
            <w:tcW w:w="1416" w:type="dxa"/>
          </w:tcPr>
          <w:p w14:paraId="75FF4DCA" w14:textId="2B7FCFC0" w:rsidR="00435757" w:rsidRPr="00741550" w:rsidRDefault="00435757" w:rsidP="00435757">
            <w:pPr>
              <w:spacing w:after="120"/>
              <w:rPr>
                <w:rFonts w:eastAsiaTheme="minorEastAsia"/>
                <w:color w:val="000000" w:themeColor="text1"/>
                <w:lang w:val="en-US" w:eastAsia="zh-CN"/>
              </w:rPr>
            </w:pPr>
            <w:r w:rsidRPr="00741550">
              <w:rPr>
                <w:color w:val="000000" w:themeColor="text1"/>
              </w:rPr>
              <w:t>Huawei, HiSilicon</w:t>
            </w:r>
          </w:p>
        </w:tc>
        <w:tc>
          <w:tcPr>
            <w:tcW w:w="1965" w:type="dxa"/>
          </w:tcPr>
          <w:p w14:paraId="6BAB0D5C" w14:textId="77777777" w:rsidR="00435757" w:rsidRDefault="00435757" w:rsidP="00435757">
            <w:pPr>
              <w:spacing w:after="120"/>
              <w:rPr>
                <w:rFonts w:eastAsiaTheme="minorEastAsia"/>
                <w:color w:val="0070C0"/>
                <w:lang w:val="en-US" w:eastAsia="zh-CN"/>
              </w:rPr>
            </w:pPr>
            <w:r>
              <w:rPr>
                <w:rFonts w:eastAsiaTheme="minorEastAsia"/>
                <w:color w:val="0070C0"/>
                <w:lang w:val="en-US" w:eastAsia="zh-CN"/>
              </w:rPr>
              <w:t>Postponed</w:t>
            </w:r>
          </w:p>
          <w:p w14:paraId="5E58312C" w14:textId="185931B1" w:rsidR="00435757" w:rsidRPr="00086E9D" w:rsidRDefault="00435757" w:rsidP="00435757">
            <w:pPr>
              <w:spacing w:after="120"/>
              <w:rPr>
                <w:rFonts w:eastAsiaTheme="minorEastAsia"/>
                <w:color w:val="0070C0"/>
                <w:lang w:val="en-US" w:eastAsia="zh-CN"/>
              </w:rPr>
            </w:pPr>
          </w:p>
        </w:tc>
        <w:tc>
          <w:tcPr>
            <w:tcW w:w="1824" w:type="dxa"/>
          </w:tcPr>
          <w:p w14:paraId="7863494F" w14:textId="4274C98C"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(can also be agreed without dfOBUE part if revision available</w:t>
            </w:r>
            <w:r w:rsidR="00E01116">
              <w:rPr>
                <w:rFonts w:eastAsiaTheme="minorEastAsia"/>
                <w:color w:val="0070C0"/>
                <w:lang w:val="en-US" w:eastAsia="zh-CN"/>
              </w:rPr>
              <w:t xml:space="preserve"> at RAN4#104-bis-e</w:t>
            </w:r>
            <w:r>
              <w:rPr>
                <w:rFonts w:eastAsiaTheme="minorEastAsia"/>
                <w:color w:val="0070C0"/>
                <w:lang w:val="en-US" w:eastAsia="zh-CN"/>
              </w:rPr>
              <w:t>)</w:t>
            </w:r>
          </w:p>
        </w:tc>
      </w:tr>
      <w:tr w:rsidR="00435757" w:rsidRPr="00086E9D" w14:paraId="69C2E661" w14:textId="77777777" w:rsidTr="00435757">
        <w:tc>
          <w:tcPr>
            <w:tcW w:w="1414" w:type="dxa"/>
          </w:tcPr>
          <w:p w14:paraId="1C0B29DE" w14:textId="0AD320AB" w:rsidR="00435757" w:rsidRPr="00C03B2E" w:rsidRDefault="00435757" w:rsidP="00435757">
            <w:pPr>
              <w:spacing w:after="120"/>
              <w:rPr>
                <w:rFonts w:eastAsiaTheme="minorEastAsia"/>
                <w:b/>
                <w:color w:val="0070C0"/>
                <w:lang w:val="en-US" w:eastAsia="zh-CN"/>
              </w:rPr>
            </w:pPr>
            <w:r>
              <w:rPr>
                <w:rFonts w:ascii="Arial" w:hAnsi="Arial" w:cs="Arial"/>
                <w:b/>
              </w:rPr>
              <w:t>R4-2217316</w:t>
            </w:r>
          </w:p>
        </w:tc>
        <w:tc>
          <w:tcPr>
            <w:tcW w:w="1352" w:type="dxa"/>
          </w:tcPr>
          <w:p w14:paraId="7351FBEB" w14:textId="380DDE4D" w:rsidR="00435757" w:rsidRPr="00086E9D" w:rsidRDefault="00435757" w:rsidP="00435757">
            <w:pPr>
              <w:spacing w:after="120"/>
              <w:rPr>
                <w:rFonts w:eastAsiaTheme="minorEastAsia"/>
                <w:color w:val="0070C0"/>
                <w:lang w:val="en-US" w:eastAsia="zh-CN"/>
              </w:rPr>
            </w:pPr>
          </w:p>
        </w:tc>
        <w:tc>
          <w:tcPr>
            <w:tcW w:w="3228" w:type="dxa"/>
          </w:tcPr>
          <w:p w14:paraId="2B3A5125" w14:textId="01CB3650" w:rsidR="00435757" w:rsidRDefault="00435757" w:rsidP="00435757">
            <w:pPr>
              <w:spacing w:after="120"/>
              <w:rPr>
                <w:rFonts w:eastAsiaTheme="minorEastAsia"/>
                <w:color w:val="0070C0"/>
                <w:lang w:val="en-US" w:eastAsia="zh-CN"/>
              </w:rPr>
            </w:pPr>
            <w:r w:rsidRPr="00741550">
              <w:rPr>
                <w:rFonts w:ascii="Arial" w:hAnsi="Arial" w:cs="Arial"/>
                <w:color w:val="000000" w:themeColor="text1"/>
                <w:sz w:val="18"/>
                <w:szCs w:val="18"/>
                <w:lang w:val="en-US"/>
              </w:rPr>
              <w:t>Corrections to SAN TS 38.108</w:t>
            </w:r>
          </w:p>
        </w:tc>
        <w:tc>
          <w:tcPr>
            <w:tcW w:w="1416" w:type="dxa"/>
          </w:tcPr>
          <w:p w14:paraId="7747CC22" w14:textId="6BEF440C" w:rsidR="00435757" w:rsidRPr="00741550" w:rsidRDefault="00435757" w:rsidP="00435757">
            <w:pPr>
              <w:spacing w:after="120"/>
              <w:rPr>
                <w:rFonts w:eastAsiaTheme="minorEastAsia"/>
                <w:color w:val="000000" w:themeColor="text1"/>
                <w:lang w:val="en-US" w:eastAsia="zh-CN"/>
              </w:rPr>
            </w:pPr>
            <w:r w:rsidRPr="00741550">
              <w:rPr>
                <w:rFonts w:asciiTheme="minorHAnsi" w:hAnsiTheme="minorHAnsi" w:cstheme="minorHAnsi"/>
                <w:color w:val="000000" w:themeColor="text1"/>
                <w:lang w:val="en-US"/>
              </w:rPr>
              <w:t>THALES</w:t>
            </w:r>
          </w:p>
        </w:tc>
        <w:tc>
          <w:tcPr>
            <w:tcW w:w="1965" w:type="dxa"/>
          </w:tcPr>
          <w:p w14:paraId="273C9631" w14:textId="38E78330" w:rsidR="00435757" w:rsidRDefault="00435757" w:rsidP="00435757">
            <w:pPr>
              <w:spacing w:after="120"/>
              <w:rPr>
                <w:rFonts w:eastAsiaTheme="minorEastAsia"/>
                <w:color w:val="0070C0"/>
                <w:lang w:val="en-US" w:eastAsia="zh-CN"/>
              </w:rPr>
            </w:pPr>
            <w:r>
              <w:rPr>
                <w:rFonts w:eastAsiaTheme="minorEastAsia"/>
                <w:color w:val="0070C0"/>
                <w:lang w:val="en-US" w:eastAsia="zh-CN"/>
              </w:rPr>
              <w:t>Agreeable</w:t>
            </w:r>
            <w:r w:rsidR="00E01116">
              <w:rPr>
                <w:rFonts w:eastAsiaTheme="minorEastAsia"/>
                <w:color w:val="0070C0"/>
                <w:lang w:val="en-US" w:eastAsia="zh-CN"/>
              </w:rPr>
              <w:t>?</w:t>
            </w:r>
          </w:p>
          <w:p w14:paraId="186F3070" w14:textId="6861ABFF" w:rsidR="00435757" w:rsidRPr="00086E9D" w:rsidRDefault="00435757" w:rsidP="00EA45C5">
            <w:pPr>
              <w:spacing w:after="120"/>
              <w:rPr>
                <w:rFonts w:eastAsiaTheme="minorEastAsia"/>
                <w:color w:val="0070C0"/>
                <w:lang w:val="en-US" w:eastAsia="zh-CN"/>
              </w:rPr>
            </w:pPr>
            <w:r>
              <w:rPr>
                <w:rFonts w:eastAsiaTheme="minorEastAsia"/>
                <w:color w:val="0070C0"/>
                <w:lang w:val="en-US" w:eastAsia="zh-CN"/>
              </w:rPr>
              <w:t>(All the dfOBUE part has been removed, now only minor changes/typos)</w:t>
            </w:r>
          </w:p>
        </w:tc>
        <w:tc>
          <w:tcPr>
            <w:tcW w:w="1824" w:type="dxa"/>
          </w:tcPr>
          <w:p w14:paraId="7CA1E45E" w14:textId="58A7B0AB"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The dfOBUE part to be discussed at RAN4#105-e</w:t>
            </w:r>
          </w:p>
        </w:tc>
      </w:tr>
      <w:tr w:rsidR="00435757" w:rsidRPr="00086E9D" w14:paraId="3D6E6EDB" w14:textId="77777777" w:rsidTr="00435757">
        <w:tc>
          <w:tcPr>
            <w:tcW w:w="1414" w:type="dxa"/>
          </w:tcPr>
          <w:p w14:paraId="750CF75E" w14:textId="60990308" w:rsidR="00435757" w:rsidRPr="00C03B2E" w:rsidRDefault="00435757" w:rsidP="00435757">
            <w:pPr>
              <w:spacing w:after="120"/>
              <w:rPr>
                <w:rFonts w:eastAsiaTheme="minorEastAsia"/>
                <w:b/>
                <w:color w:val="0070C0"/>
                <w:lang w:val="en-US" w:eastAsia="zh-CN"/>
              </w:rPr>
            </w:pPr>
            <w:r>
              <w:rPr>
                <w:rFonts w:ascii="Arial" w:hAnsi="Arial" w:cs="Arial"/>
                <w:b/>
              </w:rPr>
              <w:t>R4-2217317</w:t>
            </w:r>
          </w:p>
        </w:tc>
        <w:tc>
          <w:tcPr>
            <w:tcW w:w="1352" w:type="dxa"/>
          </w:tcPr>
          <w:p w14:paraId="0D7AD314" w14:textId="23D3ADF8" w:rsidR="00435757" w:rsidRPr="00086E9D" w:rsidRDefault="00435757" w:rsidP="00435757">
            <w:pPr>
              <w:spacing w:after="120"/>
              <w:rPr>
                <w:rFonts w:eastAsiaTheme="minorEastAsia"/>
                <w:color w:val="0070C0"/>
                <w:lang w:val="en-US" w:eastAsia="zh-CN"/>
              </w:rPr>
            </w:pPr>
          </w:p>
        </w:tc>
        <w:tc>
          <w:tcPr>
            <w:tcW w:w="3228" w:type="dxa"/>
          </w:tcPr>
          <w:p w14:paraId="3C00588B" w14:textId="50AD1013" w:rsidR="00435757" w:rsidRDefault="00435757" w:rsidP="00435757">
            <w:pPr>
              <w:spacing w:after="120"/>
              <w:rPr>
                <w:rFonts w:eastAsiaTheme="minorEastAsia"/>
                <w:color w:val="0070C0"/>
                <w:lang w:val="en-US" w:eastAsia="zh-CN"/>
              </w:rPr>
            </w:pPr>
            <w:r w:rsidRPr="00741550">
              <w:rPr>
                <w:color w:val="000000" w:themeColor="text1"/>
                <w:lang w:val="en-US"/>
              </w:rPr>
              <w:t>CR to 38.101-5 on corrections related to 64QAM requirements</w:t>
            </w:r>
          </w:p>
        </w:tc>
        <w:tc>
          <w:tcPr>
            <w:tcW w:w="1416" w:type="dxa"/>
          </w:tcPr>
          <w:p w14:paraId="7451A1C3" w14:textId="1A4E9208" w:rsidR="00435757" w:rsidRPr="00741550" w:rsidRDefault="00435757" w:rsidP="00435757">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Apple</w:t>
            </w:r>
          </w:p>
        </w:tc>
        <w:tc>
          <w:tcPr>
            <w:tcW w:w="1965" w:type="dxa"/>
          </w:tcPr>
          <w:p w14:paraId="7AB7AACD" w14:textId="42D82C70"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Agreeable?</w:t>
            </w:r>
          </w:p>
        </w:tc>
        <w:tc>
          <w:tcPr>
            <w:tcW w:w="1824" w:type="dxa"/>
          </w:tcPr>
          <w:p w14:paraId="73206924" w14:textId="77777777" w:rsidR="00435757" w:rsidRPr="00086E9D" w:rsidRDefault="00435757" w:rsidP="00435757">
            <w:pPr>
              <w:spacing w:after="120"/>
              <w:rPr>
                <w:rFonts w:eastAsiaTheme="minorEastAsia"/>
                <w:color w:val="0070C0"/>
                <w:lang w:val="en-US" w:eastAsia="zh-CN"/>
              </w:rPr>
            </w:pPr>
          </w:p>
        </w:tc>
      </w:tr>
      <w:tr w:rsidR="00435757" w:rsidRPr="00086E9D" w14:paraId="34B5DCDA" w14:textId="77777777" w:rsidTr="00435757">
        <w:tc>
          <w:tcPr>
            <w:tcW w:w="1414" w:type="dxa"/>
          </w:tcPr>
          <w:p w14:paraId="4AFD206E" w14:textId="69162B9C" w:rsidR="00435757" w:rsidRPr="00C03B2E" w:rsidRDefault="00435757" w:rsidP="00435757">
            <w:pPr>
              <w:spacing w:after="120"/>
              <w:rPr>
                <w:rFonts w:eastAsiaTheme="minorEastAsia"/>
                <w:b/>
                <w:color w:val="0070C0"/>
                <w:lang w:val="en-US" w:eastAsia="zh-CN"/>
              </w:rPr>
            </w:pPr>
            <w:r>
              <w:rPr>
                <w:rFonts w:ascii="Arial" w:hAnsi="Arial" w:cs="Arial"/>
                <w:b/>
              </w:rPr>
              <w:t>R4-2217318</w:t>
            </w:r>
          </w:p>
        </w:tc>
        <w:tc>
          <w:tcPr>
            <w:tcW w:w="1352" w:type="dxa"/>
          </w:tcPr>
          <w:p w14:paraId="6BD1EE74" w14:textId="05D6A003" w:rsidR="00435757" w:rsidRPr="00086E9D" w:rsidRDefault="00435757" w:rsidP="00435757">
            <w:pPr>
              <w:spacing w:after="120"/>
              <w:rPr>
                <w:rFonts w:eastAsiaTheme="minorEastAsia"/>
                <w:color w:val="0070C0"/>
                <w:lang w:val="en-US" w:eastAsia="zh-CN"/>
              </w:rPr>
            </w:pPr>
          </w:p>
        </w:tc>
        <w:tc>
          <w:tcPr>
            <w:tcW w:w="3228" w:type="dxa"/>
          </w:tcPr>
          <w:p w14:paraId="6FB5D7D1" w14:textId="7B4422AC" w:rsidR="00435757" w:rsidRDefault="00435757" w:rsidP="00435757">
            <w:pPr>
              <w:spacing w:after="120"/>
              <w:rPr>
                <w:rFonts w:eastAsiaTheme="minorEastAsia"/>
                <w:color w:val="0070C0"/>
                <w:lang w:val="en-US" w:eastAsia="zh-CN"/>
              </w:rPr>
            </w:pPr>
            <w:r w:rsidRPr="00741550">
              <w:rPr>
                <w:color w:val="000000" w:themeColor="text1"/>
                <w:lang w:val="en-US"/>
              </w:rPr>
              <w:t>CR on NTN Frequency error requirement</w:t>
            </w:r>
          </w:p>
        </w:tc>
        <w:tc>
          <w:tcPr>
            <w:tcW w:w="1416" w:type="dxa"/>
          </w:tcPr>
          <w:p w14:paraId="2E255A8C" w14:textId="7FF31D16" w:rsidR="00435757" w:rsidRPr="00741550" w:rsidRDefault="00435757" w:rsidP="00435757">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Ericsson</w:t>
            </w:r>
          </w:p>
        </w:tc>
        <w:tc>
          <w:tcPr>
            <w:tcW w:w="1965" w:type="dxa"/>
          </w:tcPr>
          <w:p w14:paraId="73CDF2E8" w14:textId="77777777" w:rsidR="00435757" w:rsidRDefault="00435757" w:rsidP="00435757">
            <w:pPr>
              <w:spacing w:after="120"/>
              <w:rPr>
                <w:rFonts w:eastAsiaTheme="minorEastAsia"/>
                <w:color w:val="0070C0"/>
                <w:lang w:val="en-US" w:eastAsia="zh-CN"/>
              </w:rPr>
            </w:pPr>
            <w:r>
              <w:rPr>
                <w:rFonts w:eastAsiaTheme="minorEastAsia"/>
                <w:color w:val="0070C0"/>
                <w:lang w:val="en-US" w:eastAsia="zh-CN"/>
              </w:rPr>
              <w:t>Postponed?</w:t>
            </w:r>
          </w:p>
          <w:p w14:paraId="6A0F7CCE" w14:textId="7198CE44" w:rsidR="008A2C75" w:rsidRPr="00086E9D" w:rsidRDefault="008A2C75" w:rsidP="00435757">
            <w:pPr>
              <w:spacing w:after="120"/>
              <w:rPr>
                <w:rFonts w:eastAsiaTheme="minorEastAsia"/>
                <w:color w:val="0070C0"/>
                <w:lang w:val="en-US" w:eastAsia="zh-CN"/>
              </w:rPr>
            </w:pPr>
            <w:r>
              <w:rPr>
                <w:rFonts w:ascii="Calibri" w:hAnsi="Calibri"/>
                <w:color w:val="0070C0"/>
                <w:lang w:val="en-US" w:eastAsia="zh-CN"/>
              </w:rPr>
              <w:t>(it seems that there are still comments during 2</w:t>
            </w:r>
            <w:r>
              <w:rPr>
                <w:rFonts w:ascii="Calibri" w:hAnsi="Calibri"/>
                <w:color w:val="0070C0"/>
                <w:vertAlign w:val="superscript"/>
                <w:lang w:val="en-US" w:eastAsia="zh-CN"/>
              </w:rPr>
              <w:t>nd</w:t>
            </w:r>
            <w:r>
              <w:rPr>
                <w:rFonts w:ascii="Calibri" w:hAnsi="Calibri"/>
                <w:color w:val="0070C0"/>
                <w:lang w:val="en-US" w:eastAsia="zh-CN"/>
              </w:rPr>
              <w:t xml:space="preserve"> round)</w:t>
            </w:r>
          </w:p>
        </w:tc>
        <w:tc>
          <w:tcPr>
            <w:tcW w:w="1824" w:type="dxa"/>
          </w:tcPr>
          <w:p w14:paraId="6F33E3C5" w14:textId="72C21EBD"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Ericsson to provide revised version if agreement possible at RAN4#104-bis-e</w:t>
            </w:r>
          </w:p>
        </w:tc>
      </w:tr>
      <w:tr w:rsidR="00435757" w:rsidRPr="00086E9D" w14:paraId="16CEAFEA" w14:textId="77777777" w:rsidTr="00435757">
        <w:tc>
          <w:tcPr>
            <w:tcW w:w="1414" w:type="dxa"/>
          </w:tcPr>
          <w:p w14:paraId="3FE65A68" w14:textId="1293FA7C" w:rsidR="00435757" w:rsidRPr="00C03B2E" w:rsidRDefault="00435757" w:rsidP="00435757">
            <w:pPr>
              <w:spacing w:after="120"/>
              <w:rPr>
                <w:rFonts w:eastAsiaTheme="minorEastAsia"/>
                <w:b/>
                <w:color w:val="0070C0"/>
                <w:lang w:val="en-US" w:eastAsia="zh-CN"/>
              </w:rPr>
            </w:pPr>
            <w:r>
              <w:rPr>
                <w:rFonts w:ascii="Arial" w:hAnsi="Arial" w:cs="Arial"/>
                <w:b/>
              </w:rPr>
              <w:t>R4-2217319</w:t>
            </w:r>
          </w:p>
        </w:tc>
        <w:tc>
          <w:tcPr>
            <w:tcW w:w="1352" w:type="dxa"/>
          </w:tcPr>
          <w:p w14:paraId="03271F00" w14:textId="401F390F" w:rsidR="00435757" w:rsidRPr="00086E9D" w:rsidRDefault="00435757" w:rsidP="00435757">
            <w:pPr>
              <w:spacing w:after="120"/>
              <w:rPr>
                <w:rFonts w:eastAsiaTheme="minorEastAsia"/>
                <w:color w:val="0070C0"/>
                <w:lang w:val="en-US" w:eastAsia="zh-CN"/>
              </w:rPr>
            </w:pPr>
          </w:p>
        </w:tc>
        <w:tc>
          <w:tcPr>
            <w:tcW w:w="3228" w:type="dxa"/>
          </w:tcPr>
          <w:p w14:paraId="0EDD06F7" w14:textId="48809F11" w:rsidR="00435757" w:rsidRDefault="00435757" w:rsidP="00435757">
            <w:pPr>
              <w:spacing w:after="120"/>
              <w:rPr>
                <w:rFonts w:eastAsiaTheme="minorEastAsia"/>
                <w:color w:val="0070C0"/>
                <w:lang w:val="en-US" w:eastAsia="zh-CN"/>
              </w:rPr>
            </w:pPr>
            <w:r w:rsidRPr="00741550">
              <w:rPr>
                <w:color w:val="000000" w:themeColor="text1"/>
                <w:lang w:val="en-US"/>
              </w:rPr>
              <w:t>CR: 0005 Doppler test conditions for RF requirements 38.101-5</w:t>
            </w:r>
          </w:p>
        </w:tc>
        <w:tc>
          <w:tcPr>
            <w:tcW w:w="1416" w:type="dxa"/>
          </w:tcPr>
          <w:p w14:paraId="5060DB8B" w14:textId="096326EC" w:rsidR="00435757" w:rsidRPr="00741550" w:rsidRDefault="00435757" w:rsidP="00435757">
            <w:pPr>
              <w:spacing w:after="120"/>
              <w:rPr>
                <w:rFonts w:eastAsiaTheme="minorEastAsia"/>
                <w:color w:val="000000" w:themeColor="text1"/>
                <w:lang w:val="en-US" w:eastAsia="zh-CN"/>
              </w:rPr>
            </w:pPr>
            <w:r w:rsidRPr="00741550">
              <w:rPr>
                <w:rFonts w:ascii="Arial" w:hAnsi="Arial" w:cs="Arial"/>
                <w:color w:val="000000" w:themeColor="text1"/>
                <w:sz w:val="18"/>
                <w:szCs w:val="18"/>
                <w:lang w:val="en-US"/>
              </w:rPr>
              <w:t>Qualcomm Incorporated</w:t>
            </w:r>
          </w:p>
        </w:tc>
        <w:tc>
          <w:tcPr>
            <w:tcW w:w="1965" w:type="dxa"/>
          </w:tcPr>
          <w:p w14:paraId="2ED33B9D" w14:textId="70E8A1F1" w:rsidR="00435757" w:rsidRPr="00086E9D" w:rsidRDefault="00435757" w:rsidP="00435757">
            <w:pPr>
              <w:spacing w:after="120"/>
              <w:rPr>
                <w:rFonts w:eastAsiaTheme="minorEastAsia"/>
                <w:color w:val="0070C0"/>
                <w:lang w:val="en-US" w:eastAsia="zh-CN"/>
              </w:rPr>
            </w:pPr>
            <w:r>
              <w:rPr>
                <w:rFonts w:eastAsiaTheme="minorEastAsia"/>
                <w:color w:val="0070C0"/>
                <w:lang w:val="en-US" w:eastAsia="zh-CN"/>
              </w:rPr>
              <w:t>Agreeable?</w:t>
            </w:r>
          </w:p>
        </w:tc>
        <w:tc>
          <w:tcPr>
            <w:tcW w:w="1824" w:type="dxa"/>
          </w:tcPr>
          <w:p w14:paraId="78A2C0E3" w14:textId="77777777" w:rsidR="00435757" w:rsidRPr="00086E9D" w:rsidRDefault="00435757" w:rsidP="00435757">
            <w:pPr>
              <w:spacing w:after="120"/>
              <w:rPr>
                <w:rFonts w:eastAsiaTheme="minorEastAsia"/>
                <w:color w:val="0070C0"/>
                <w:lang w:val="en-US" w:eastAsia="zh-CN"/>
              </w:rPr>
            </w:pPr>
          </w:p>
        </w:tc>
      </w:tr>
      <w:tr w:rsidR="001E6C4D" w:rsidRPr="00086E9D" w14:paraId="1A053B66" w14:textId="77777777" w:rsidTr="00435757">
        <w:tc>
          <w:tcPr>
            <w:tcW w:w="1414" w:type="dxa"/>
          </w:tcPr>
          <w:p w14:paraId="1E2F7497" w14:textId="77777777" w:rsidR="001E6C4D" w:rsidRPr="00086E9D" w:rsidRDefault="001E6C4D" w:rsidP="003F7E73">
            <w:pPr>
              <w:spacing w:after="120"/>
              <w:rPr>
                <w:rFonts w:eastAsiaTheme="minorEastAsia"/>
                <w:color w:val="0070C0"/>
                <w:lang w:val="en-US" w:eastAsia="zh-CN"/>
              </w:rPr>
            </w:pPr>
          </w:p>
        </w:tc>
        <w:tc>
          <w:tcPr>
            <w:tcW w:w="1352" w:type="dxa"/>
          </w:tcPr>
          <w:p w14:paraId="58C5AA71" w14:textId="77777777" w:rsidR="001E6C4D" w:rsidRPr="00086E9D" w:rsidRDefault="001E6C4D" w:rsidP="003F7E73">
            <w:pPr>
              <w:spacing w:after="120"/>
              <w:rPr>
                <w:rFonts w:eastAsiaTheme="minorEastAsia"/>
                <w:i/>
                <w:color w:val="0070C0"/>
                <w:lang w:val="en-US" w:eastAsia="zh-CN"/>
              </w:rPr>
            </w:pPr>
          </w:p>
        </w:tc>
        <w:tc>
          <w:tcPr>
            <w:tcW w:w="3228" w:type="dxa"/>
          </w:tcPr>
          <w:p w14:paraId="1D988A8B" w14:textId="2562C253" w:rsidR="001E6C4D" w:rsidRPr="00086E9D" w:rsidRDefault="001E6C4D" w:rsidP="003F7E73">
            <w:pPr>
              <w:spacing w:after="120"/>
              <w:rPr>
                <w:rFonts w:eastAsiaTheme="minorEastAsia"/>
                <w:i/>
                <w:color w:val="0070C0"/>
                <w:lang w:val="en-US" w:eastAsia="zh-CN"/>
              </w:rPr>
            </w:pPr>
          </w:p>
        </w:tc>
        <w:tc>
          <w:tcPr>
            <w:tcW w:w="1416" w:type="dxa"/>
          </w:tcPr>
          <w:p w14:paraId="0007A721" w14:textId="77777777" w:rsidR="001E6C4D" w:rsidRPr="00086E9D" w:rsidRDefault="001E6C4D" w:rsidP="003F7E73">
            <w:pPr>
              <w:spacing w:after="120"/>
              <w:rPr>
                <w:rFonts w:eastAsiaTheme="minorEastAsia"/>
                <w:i/>
                <w:color w:val="0070C0"/>
                <w:lang w:val="en-US" w:eastAsia="zh-CN"/>
              </w:rPr>
            </w:pPr>
          </w:p>
        </w:tc>
        <w:tc>
          <w:tcPr>
            <w:tcW w:w="1965" w:type="dxa"/>
          </w:tcPr>
          <w:p w14:paraId="40A34C0B" w14:textId="77777777" w:rsidR="001E6C4D" w:rsidRPr="00086E9D" w:rsidRDefault="001E6C4D" w:rsidP="003F7E73">
            <w:pPr>
              <w:spacing w:after="120"/>
              <w:rPr>
                <w:rFonts w:eastAsiaTheme="minorEastAsia"/>
                <w:color w:val="0070C0"/>
                <w:lang w:val="en-US" w:eastAsia="zh-CN"/>
              </w:rPr>
            </w:pPr>
          </w:p>
        </w:tc>
        <w:tc>
          <w:tcPr>
            <w:tcW w:w="1824" w:type="dxa"/>
          </w:tcPr>
          <w:p w14:paraId="53A91E88" w14:textId="77777777" w:rsidR="001E6C4D" w:rsidRPr="00086E9D" w:rsidRDefault="001E6C4D" w:rsidP="003F7E73">
            <w:pPr>
              <w:spacing w:after="120"/>
              <w:rPr>
                <w:rFonts w:eastAsiaTheme="minorEastAsia"/>
                <w:i/>
                <w:color w:val="0070C0"/>
                <w:lang w:val="en-US" w:eastAsia="zh-CN"/>
              </w:rPr>
            </w:pPr>
          </w:p>
        </w:tc>
      </w:tr>
    </w:tbl>
    <w:p w14:paraId="1A6828C9" w14:textId="77777777" w:rsidR="00430EA5" w:rsidRPr="00086E9D" w:rsidRDefault="00430EA5" w:rsidP="00430EA5">
      <w:pPr>
        <w:rPr>
          <w:rFonts w:eastAsiaTheme="minorEastAsia"/>
          <w:color w:val="0070C0"/>
          <w:lang w:val="en-US" w:eastAsia="zh-CN"/>
        </w:rPr>
      </w:pPr>
    </w:p>
    <w:p w14:paraId="5929468D" w14:textId="51D95A40" w:rsidR="00430EA5" w:rsidRPr="00086E9D" w:rsidRDefault="00430EA5" w:rsidP="00430EA5">
      <w:pPr>
        <w:rPr>
          <w:rFonts w:eastAsiaTheme="minorEastAsia"/>
          <w:color w:val="0070C0"/>
          <w:lang w:val="en-US" w:eastAsia="zh-CN"/>
        </w:rPr>
      </w:pPr>
      <w:r w:rsidRPr="00086E9D">
        <w:rPr>
          <w:rFonts w:eastAsiaTheme="minorEastAsia"/>
          <w:color w:val="0070C0"/>
          <w:lang w:val="en-US" w:eastAsia="zh-CN"/>
        </w:rPr>
        <w:t>Notes:</w:t>
      </w:r>
    </w:p>
    <w:p w14:paraId="1F847F05" w14:textId="5190849F" w:rsidR="00430EA5" w:rsidRPr="00086E9D" w:rsidRDefault="00430EA5" w:rsidP="00430EA5">
      <w:pPr>
        <w:pStyle w:val="Paragraphedeliste"/>
        <w:numPr>
          <w:ilvl w:val="0"/>
          <w:numId w:val="20"/>
        </w:numPr>
        <w:ind w:firstLineChars="0"/>
        <w:rPr>
          <w:rFonts w:eastAsiaTheme="minorEastAsia"/>
          <w:color w:val="0070C0"/>
          <w:lang w:val="en-US" w:eastAsia="zh-CN"/>
        </w:rPr>
      </w:pPr>
      <w:r w:rsidRPr="00086E9D">
        <w:rPr>
          <w:rFonts w:eastAsiaTheme="minorEastAsia"/>
          <w:color w:val="0070C0"/>
          <w:lang w:val="en-US" w:eastAsia="zh-CN"/>
        </w:rPr>
        <w:t>Please include the summary of recommendations for all tdocs across all sub-topics.</w:t>
      </w:r>
    </w:p>
    <w:p w14:paraId="39099698" w14:textId="77777777" w:rsidR="00430EA5" w:rsidRPr="00086E9D" w:rsidRDefault="00430EA5" w:rsidP="00430EA5">
      <w:pPr>
        <w:pStyle w:val="Paragraphedeliste"/>
        <w:numPr>
          <w:ilvl w:val="0"/>
          <w:numId w:val="20"/>
        </w:numPr>
        <w:ind w:firstLineChars="0"/>
        <w:rPr>
          <w:rFonts w:eastAsiaTheme="minorEastAsia"/>
          <w:color w:val="0070C0"/>
          <w:lang w:val="en-US" w:eastAsia="zh-CN"/>
        </w:rPr>
      </w:pPr>
      <w:r w:rsidRPr="00086E9D">
        <w:rPr>
          <w:rFonts w:eastAsiaTheme="minorEastAsia"/>
          <w:color w:val="0070C0"/>
          <w:lang w:val="en-US" w:eastAsia="zh-CN"/>
        </w:rPr>
        <w:t xml:space="preserve">For the Recommendation column please include one of the following: </w:t>
      </w:r>
    </w:p>
    <w:p w14:paraId="3FE30C67" w14:textId="77777777" w:rsidR="00430EA5" w:rsidRPr="00086E9D" w:rsidRDefault="00430EA5" w:rsidP="00430EA5">
      <w:pPr>
        <w:pStyle w:val="Paragraphedeliste"/>
        <w:numPr>
          <w:ilvl w:val="1"/>
          <w:numId w:val="20"/>
        </w:numPr>
        <w:ind w:firstLineChars="0"/>
        <w:rPr>
          <w:rFonts w:eastAsiaTheme="minorEastAsia"/>
          <w:color w:val="0070C0"/>
          <w:lang w:val="en-US" w:eastAsia="zh-CN"/>
        </w:rPr>
      </w:pPr>
      <w:r w:rsidRPr="00086E9D">
        <w:rPr>
          <w:rFonts w:eastAsiaTheme="minorEastAsia"/>
          <w:color w:val="0070C0"/>
          <w:lang w:val="en-US" w:eastAsia="zh-CN"/>
        </w:rPr>
        <w:t>CRs/TPs: Agreeable, Revised, Merged, Postponed, Not Pursued</w:t>
      </w:r>
    </w:p>
    <w:p w14:paraId="045F9454" w14:textId="77777777" w:rsidR="00430EA5" w:rsidRPr="00086E9D" w:rsidRDefault="00430EA5" w:rsidP="00430EA5">
      <w:pPr>
        <w:pStyle w:val="Paragraphedeliste"/>
        <w:numPr>
          <w:ilvl w:val="1"/>
          <w:numId w:val="20"/>
        </w:numPr>
        <w:ind w:firstLineChars="0"/>
        <w:rPr>
          <w:rFonts w:eastAsiaTheme="minorEastAsia"/>
          <w:color w:val="0070C0"/>
          <w:lang w:val="en-US" w:eastAsia="zh-CN"/>
        </w:rPr>
      </w:pPr>
      <w:r w:rsidRPr="00086E9D">
        <w:rPr>
          <w:rFonts w:eastAsiaTheme="minorEastAsia"/>
          <w:color w:val="0070C0"/>
          <w:lang w:val="en-US" w:eastAsia="zh-CN"/>
        </w:rPr>
        <w:t>Other documents: Agreeable, Revised, Noted</w:t>
      </w:r>
    </w:p>
    <w:p w14:paraId="27166D3E" w14:textId="36DB267D" w:rsidR="00410BA9" w:rsidRPr="00086E9D" w:rsidRDefault="00430EA5" w:rsidP="00EA45C5">
      <w:pPr>
        <w:pStyle w:val="Paragraphedeliste"/>
        <w:numPr>
          <w:ilvl w:val="0"/>
          <w:numId w:val="20"/>
        </w:numPr>
        <w:ind w:firstLineChars="0"/>
        <w:rPr>
          <w:lang w:val="en-US" w:eastAsia="zh-CN"/>
        </w:rPr>
      </w:pPr>
      <w:r w:rsidRPr="00086E9D">
        <w:rPr>
          <w:rFonts w:eastAsiaTheme="minorEastAsia"/>
          <w:color w:val="0070C0"/>
          <w:lang w:val="en-US" w:eastAsia="zh-CN"/>
        </w:rPr>
        <w:t>Do not include hyper-links in the documents</w:t>
      </w:r>
    </w:p>
    <w:p w14:paraId="101C46A7" w14:textId="77777777" w:rsidR="00EB2D8F" w:rsidRPr="00634DD0" w:rsidRDefault="00EB2D8F" w:rsidP="00EB2D8F">
      <w:pPr>
        <w:pStyle w:val="Titre1"/>
        <w:pBdr>
          <w:top w:val="single" w:sz="12" w:space="3" w:color="000000"/>
        </w:pBdr>
        <w:suppressAutoHyphens/>
        <w:rPr>
          <w:lang w:val="en-US" w:eastAsia="ja-JP"/>
        </w:rPr>
      </w:pPr>
      <w:r w:rsidRPr="00634DD0">
        <w:rPr>
          <w:lang w:val="en-US" w:eastAsia="ja-JP"/>
        </w:rPr>
        <w:lastRenderedPageBreak/>
        <w:t>Appendix: Companies contribution summary</w:t>
      </w:r>
    </w:p>
    <w:p w14:paraId="27CF3508" w14:textId="5C2C68CF" w:rsidR="00EB2D8F" w:rsidRPr="00086E9D" w:rsidRDefault="00EB2D8F" w:rsidP="00EB2D8F">
      <w:pPr>
        <w:spacing w:after="120"/>
        <w:ind w:left="1985" w:hanging="1985"/>
        <w:rPr>
          <w:iCs/>
          <w:sz w:val="22"/>
          <w:szCs w:val="22"/>
          <w:lang w:val="en-US" w:eastAsia="zh-CN"/>
        </w:rPr>
      </w:pPr>
      <w:r w:rsidRPr="00634DD0">
        <w:rPr>
          <w:iCs/>
          <w:sz w:val="22"/>
          <w:szCs w:val="22"/>
          <w:lang w:val="en-US" w:eastAsia="zh-CN"/>
        </w:rPr>
        <w:t>Contribution summaries for</w:t>
      </w:r>
      <w:r w:rsidRPr="00634DD0">
        <w:rPr>
          <w:rFonts w:eastAsiaTheme="minorEastAsia"/>
          <w:color w:val="000000"/>
          <w:sz w:val="22"/>
          <w:lang w:val="en-US" w:eastAsia="zh-CN"/>
        </w:rPr>
        <w:t xml:space="preserve"> </w:t>
      </w:r>
      <w:r w:rsidR="00B01A37" w:rsidRPr="00634DD0">
        <w:rPr>
          <w:rFonts w:eastAsiaTheme="minorEastAsia"/>
          <w:b/>
          <w:color w:val="000000"/>
          <w:sz w:val="22"/>
          <w:lang w:val="en-US" w:eastAsia="zh-CN"/>
        </w:rPr>
        <w:t>[104-</w:t>
      </w:r>
      <w:r w:rsidR="00634DD0">
        <w:rPr>
          <w:rFonts w:eastAsiaTheme="minorEastAsia"/>
          <w:b/>
          <w:color w:val="000000"/>
          <w:sz w:val="22"/>
          <w:lang w:val="en-US" w:eastAsia="zh-CN"/>
        </w:rPr>
        <w:t>bis-</w:t>
      </w:r>
      <w:r w:rsidR="00B01A37" w:rsidRPr="00634DD0">
        <w:rPr>
          <w:rFonts w:eastAsiaTheme="minorEastAsia"/>
          <w:b/>
          <w:color w:val="000000"/>
          <w:sz w:val="22"/>
          <w:lang w:val="en-US" w:eastAsia="zh-CN"/>
        </w:rPr>
        <w:t>e][</w:t>
      </w:r>
      <w:r w:rsidR="000B5C6A">
        <w:rPr>
          <w:rFonts w:eastAsiaTheme="minorEastAsia"/>
          <w:b/>
          <w:color w:val="000000"/>
          <w:sz w:val="22"/>
          <w:lang w:val="en-US" w:eastAsia="zh-CN"/>
        </w:rPr>
        <w:t>304</w:t>
      </w:r>
      <w:r w:rsidR="00B01A37" w:rsidRPr="00634DD0">
        <w:rPr>
          <w:rFonts w:eastAsiaTheme="minorEastAsia"/>
          <w:b/>
          <w:color w:val="000000"/>
          <w:sz w:val="22"/>
          <w:lang w:val="en-US" w:eastAsia="zh-CN"/>
        </w:rPr>
        <w:t>] NTN_Solutions_SANRF_Maintenance</w:t>
      </w:r>
      <w:r w:rsidR="00B01A37" w:rsidRPr="00634DD0">
        <w:rPr>
          <w:rFonts w:eastAsiaTheme="minorEastAsia"/>
          <w:color w:val="000000"/>
          <w:sz w:val="22"/>
          <w:lang w:val="en-US" w:eastAsia="zh-CN"/>
        </w:rPr>
        <w:t xml:space="preserve"> </w:t>
      </w:r>
      <w:r w:rsidRPr="00634DD0">
        <w:rPr>
          <w:rFonts w:eastAsiaTheme="minorEastAsia"/>
          <w:color w:val="000000"/>
          <w:sz w:val="22"/>
          <w:lang w:val="en-US" w:eastAsia="zh-CN"/>
        </w:rPr>
        <w:t>t</w:t>
      </w:r>
      <w:r w:rsidRPr="00634DD0">
        <w:rPr>
          <w:iCs/>
          <w:sz w:val="22"/>
          <w:szCs w:val="22"/>
          <w:lang w:val="en-US" w:eastAsia="zh-CN"/>
        </w:rPr>
        <w:t>hread are as follows:</w:t>
      </w:r>
    </w:p>
    <w:p w14:paraId="7E9CF97E" w14:textId="671C5A46" w:rsidR="00B01A37" w:rsidRPr="00086E9D" w:rsidRDefault="00B01A37" w:rsidP="00EB2D8F">
      <w:pPr>
        <w:spacing w:after="120"/>
        <w:ind w:left="1985" w:hanging="1985"/>
        <w:rPr>
          <w:iCs/>
          <w:sz w:val="22"/>
          <w:szCs w:val="22"/>
          <w:lang w:val="en-US" w:eastAsia="zh-CN"/>
        </w:rPr>
      </w:pPr>
    </w:p>
    <w:tbl>
      <w:tblPr>
        <w:tblStyle w:val="Grilledutableau"/>
        <w:tblW w:w="0" w:type="auto"/>
        <w:tblLook w:val="04A0" w:firstRow="1" w:lastRow="0" w:firstColumn="1" w:lastColumn="0" w:noHBand="0" w:noVBand="1"/>
      </w:tblPr>
      <w:tblGrid>
        <w:gridCol w:w="1216"/>
        <w:gridCol w:w="1238"/>
        <w:gridCol w:w="7177"/>
      </w:tblGrid>
      <w:tr w:rsidR="00643961" w:rsidRPr="00643961" w14:paraId="474C49B4" w14:textId="77777777" w:rsidTr="00C93F39">
        <w:trPr>
          <w:trHeight w:val="468"/>
        </w:trPr>
        <w:tc>
          <w:tcPr>
            <w:tcW w:w="1216" w:type="dxa"/>
            <w:vAlign w:val="center"/>
          </w:tcPr>
          <w:p w14:paraId="66AC17B5" w14:textId="5A47D523" w:rsidR="00643961" w:rsidRPr="00643961" w:rsidRDefault="00643961" w:rsidP="00643961">
            <w:pPr>
              <w:spacing w:before="120" w:after="120"/>
              <w:jc w:val="center"/>
              <w:rPr>
                <w:sz w:val="16"/>
                <w:szCs w:val="16"/>
                <w:u w:val="single"/>
              </w:rPr>
            </w:pPr>
            <w:r w:rsidRPr="00643961">
              <w:rPr>
                <w:b/>
                <w:bCs/>
                <w:sz w:val="16"/>
                <w:szCs w:val="16"/>
                <w:lang w:val="en-US"/>
              </w:rPr>
              <w:t>TDoc Number</w:t>
            </w:r>
          </w:p>
        </w:tc>
        <w:tc>
          <w:tcPr>
            <w:tcW w:w="1238" w:type="dxa"/>
            <w:vAlign w:val="center"/>
          </w:tcPr>
          <w:p w14:paraId="73167735" w14:textId="6C28FF09" w:rsidR="00643961" w:rsidRPr="00643961" w:rsidRDefault="00643961" w:rsidP="00643961">
            <w:pPr>
              <w:spacing w:before="120" w:after="120"/>
              <w:jc w:val="center"/>
              <w:rPr>
                <w:sz w:val="18"/>
                <w:szCs w:val="18"/>
              </w:rPr>
            </w:pPr>
            <w:r w:rsidRPr="00643961">
              <w:rPr>
                <w:b/>
                <w:bCs/>
                <w:sz w:val="18"/>
                <w:szCs w:val="18"/>
                <w:lang w:val="en-US"/>
              </w:rPr>
              <w:t>Company</w:t>
            </w:r>
          </w:p>
        </w:tc>
        <w:tc>
          <w:tcPr>
            <w:tcW w:w="7177" w:type="dxa"/>
          </w:tcPr>
          <w:p w14:paraId="3FE82124" w14:textId="7FCB190C" w:rsidR="00643961" w:rsidRPr="00643961" w:rsidRDefault="00643961" w:rsidP="00643961">
            <w:pPr>
              <w:spacing w:before="120" w:after="120"/>
              <w:jc w:val="center"/>
              <w:rPr>
                <w:b/>
                <w:color w:val="312E25"/>
                <w:sz w:val="18"/>
                <w:szCs w:val="18"/>
                <w:highlight w:val="yellow"/>
                <w:lang w:val="en-US"/>
              </w:rPr>
            </w:pPr>
            <w:r w:rsidRPr="00643961">
              <w:rPr>
                <w:b/>
                <w:bCs/>
                <w:sz w:val="18"/>
                <w:szCs w:val="18"/>
                <w:lang w:val="en-US"/>
              </w:rPr>
              <w:t>Proposals / Observations</w:t>
            </w:r>
          </w:p>
        </w:tc>
      </w:tr>
      <w:tr w:rsidR="00765BDE" w:rsidRPr="00086E9D" w14:paraId="3537E85B" w14:textId="77777777" w:rsidTr="00765BDE">
        <w:trPr>
          <w:trHeight w:val="468"/>
        </w:trPr>
        <w:tc>
          <w:tcPr>
            <w:tcW w:w="1216" w:type="dxa"/>
            <w:vAlign w:val="center"/>
          </w:tcPr>
          <w:p w14:paraId="6EF4EE9D" w14:textId="77777777" w:rsidR="00765BDE" w:rsidRPr="00230714" w:rsidRDefault="00765BDE" w:rsidP="00765BDE">
            <w:pPr>
              <w:spacing w:before="120" w:after="120"/>
              <w:rPr>
                <w:u w:val="single"/>
              </w:rPr>
            </w:pPr>
            <w:r w:rsidRPr="00502A07">
              <w:rPr>
                <w:u w:val="single"/>
              </w:rPr>
              <w:t>R4-2216150</w:t>
            </w:r>
          </w:p>
        </w:tc>
        <w:tc>
          <w:tcPr>
            <w:tcW w:w="1238" w:type="dxa"/>
            <w:vAlign w:val="center"/>
          </w:tcPr>
          <w:p w14:paraId="4572E689" w14:textId="77777777" w:rsidR="00765BDE" w:rsidRPr="00086E9D" w:rsidRDefault="00765BDE" w:rsidP="00765BDE">
            <w:pPr>
              <w:spacing w:before="120" w:after="120"/>
              <w:rPr>
                <w:rFonts w:asciiTheme="minorHAnsi" w:hAnsiTheme="minorHAnsi" w:cstheme="minorHAnsi"/>
                <w:lang w:val="en-US"/>
              </w:rPr>
            </w:pPr>
            <w:r>
              <w:t>Xiaomi</w:t>
            </w:r>
          </w:p>
        </w:tc>
        <w:tc>
          <w:tcPr>
            <w:tcW w:w="7177" w:type="dxa"/>
            <w:vAlign w:val="center"/>
          </w:tcPr>
          <w:p w14:paraId="6402E604" w14:textId="77777777" w:rsidR="00765BDE" w:rsidRPr="00086E9D" w:rsidRDefault="00765BDE" w:rsidP="00765BDE">
            <w:pPr>
              <w:rPr>
                <w:lang w:val="en-US"/>
              </w:rPr>
            </w:pPr>
            <w:r w:rsidRPr="00086E9D">
              <w:rPr>
                <w:b/>
                <w:color w:val="312E25"/>
                <w:highlight w:val="yellow"/>
                <w:lang w:val="en-US"/>
              </w:rPr>
              <w:t xml:space="preserve">CR to TR </w:t>
            </w:r>
            <w:r w:rsidRPr="00502A07">
              <w:rPr>
                <w:b/>
                <w:color w:val="312E25"/>
                <w:highlight w:val="yellow"/>
                <w:lang w:val="en-US"/>
              </w:rPr>
              <w:t>38.101-5</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5E3F15E5" w14:textId="77777777" w:rsidR="00765BDE" w:rsidRPr="00086E9D" w:rsidRDefault="00765BDE" w:rsidP="00765BDE">
            <w:pPr>
              <w:spacing w:after="0"/>
              <w:rPr>
                <w:rFonts w:asciiTheme="minorHAnsi" w:hAnsiTheme="minorHAnsi" w:cstheme="minorHAnsi"/>
                <w:lang w:val="en-US"/>
              </w:rPr>
            </w:pPr>
            <w:r>
              <w:t>Correct the figure and its corresponding wording based on the TS38.101-1</w:t>
            </w:r>
            <w:r w:rsidRPr="00377F60">
              <w:rPr>
                <w:rFonts w:asciiTheme="minorHAnsi" w:hAnsiTheme="minorHAnsi" w:cstheme="minorHAnsi"/>
                <w:lang w:val="en-US"/>
              </w:rPr>
              <w:t>.</w:t>
            </w:r>
          </w:p>
        </w:tc>
      </w:tr>
      <w:tr w:rsidR="00765BDE" w:rsidRPr="00086E9D" w14:paraId="6D7E0532" w14:textId="77777777" w:rsidTr="00765BDE">
        <w:trPr>
          <w:trHeight w:val="468"/>
        </w:trPr>
        <w:tc>
          <w:tcPr>
            <w:tcW w:w="1216" w:type="dxa"/>
            <w:vAlign w:val="center"/>
          </w:tcPr>
          <w:p w14:paraId="6C1B9EFB" w14:textId="77777777" w:rsidR="00765BDE" w:rsidRPr="00E361DB" w:rsidRDefault="00765BDE" w:rsidP="00765BDE">
            <w:pPr>
              <w:spacing w:before="120" w:after="120"/>
              <w:rPr>
                <w:rFonts w:asciiTheme="minorHAnsi" w:hAnsiTheme="minorHAnsi" w:cstheme="minorHAnsi"/>
                <w:highlight w:val="cyan"/>
                <w:u w:val="single"/>
                <w:lang w:val="en-US"/>
              </w:rPr>
            </w:pPr>
            <w:r w:rsidRPr="00E361DB">
              <w:rPr>
                <w:u w:val="single"/>
              </w:rPr>
              <w:t>R4-2215412</w:t>
            </w:r>
          </w:p>
        </w:tc>
        <w:tc>
          <w:tcPr>
            <w:tcW w:w="1238" w:type="dxa"/>
            <w:vAlign w:val="center"/>
          </w:tcPr>
          <w:p w14:paraId="7AAEFDC3"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CATT</w:t>
            </w:r>
          </w:p>
        </w:tc>
        <w:tc>
          <w:tcPr>
            <w:tcW w:w="7177" w:type="dxa"/>
            <w:vAlign w:val="center"/>
          </w:tcPr>
          <w:p w14:paraId="264A2857"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5FA46E2"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Adjust</w:t>
            </w:r>
            <w:r w:rsidRPr="00E361DB">
              <w:rPr>
                <w:noProof/>
                <w:lang w:val="en-US"/>
              </w:rPr>
              <w:t xml:space="preserve"> some definitions alphabetically</w:t>
            </w:r>
            <w:r w:rsidRPr="00086E9D">
              <w:rPr>
                <w:noProof/>
                <w:lang w:val="en-US"/>
              </w:rPr>
              <w:t>.</w:t>
            </w:r>
          </w:p>
        </w:tc>
      </w:tr>
      <w:tr w:rsidR="00765BDE" w:rsidRPr="00086E9D" w14:paraId="4CFC3A62" w14:textId="77777777" w:rsidTr="00765BDE">
        <w:trPr>
          <w:trHeight w:val="468"/>
        </w:trPr>
        <w:tc>
          <w:tcPr>
            <w:tcW w:w="1216" w:type="dxa"/>
          </w:tcPr>
          <w:p w14:paraId="199A171D"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R4-2215336</w:t>
            </w:r>
          </w:p>
        </w:tc>
        <w:tc>
          <w:tcPr>
            <w:tcW w:w="1238" w:type="dxa"/>
          </w:tcPr>
          <w:p w14:paraId="47758009" w14:textId="77777777" w:rsidR="00765BDE" w:rsidRPr="00086E9D" w:rsidRDefault="00765BDE" w:rsidP="00765BDE">
            <w:pPr>
              <w:spacing w:before="120" w:after="120"/>
              <w:rPr>
                <w:rFonts w:asciiTheme="minorHAnsi" w:hAnsiTheme="minorHAnsi" w:cstheme="minorHAnsi"/>
                <w:lang w:val="en-US"/>
              </w:rPr>
            </w:pPr>
            <w:r>
              <w:rPr>
                <w:rFonts w:ascii="Arial" w:hAnsi="Arial" w:cs="Arial"/>
                <w:color w:val="312E25"/>
                <w:sz w:val="18"/>
                <w:szCs w:val="18"/>
                <w:lang w:val="en-US"/>
              </w:rPr>
              <w:t>THALES</w:t>
            </w:r>
          </w:p>
        </w:tc>
        <w:tc>
          <w:tcPr>
            <w:tcW w:w="7177" w:type="dxa"/>
          </w:tcPr>
          <w:p w14:paraId="01BDC492"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82ACCB5"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Correct</w:t>
            </w:r>
            <w:r w:rsidRPr="00377F60">
              <w:rPr>
                <w:noProof/>
                <w:lang w:val="en-US"/>
              </w:rPr>
              <w:t xml:space="preserve"> typos, symbols, remove symbols not used, correct definitions, correct BWchannel and align text/fonts.</w:t>
            </w:r>
          </w:p>
        </w:tc>
      </w:tr>
      <w:tr w:rsidR="00765BDE" w:rsidRPr="00086E9D" w14:paraId="795BAF9A" w14:textId="77777777" w:rsidTr="00765BDE">
        <w:trPr>
          <w:trHeight w:val="468"/>
        </w:trPr>
        <w:tc>
          <w:tcPr>
            <w:tcW w:w="1216" w:type="dxa"/>
          </w:tcPr>
          <w:p w14:paraId="684C98B0" w14:textId="77777777" w:rsidR="00765BDE" w:rsidRPr="00245211" w:rsidRDefault="00765BDE" w:rsidP="00765BDE">
            <w:pPr>
              <w:spacing w:before="120" w:after="120"/>
              <w:rPr>
                <w:u w:val="single"/>
                <w:lang w:val="en-US"/>
              </w:rPr>
            </w:pPr>
            <w:r w:rsidRPr="00245211">
              <w:rPr>
                <w:rFonts w:ascii="Arial" w:hAnsi="Arial" w:cs="Arial"/>
                <w:color w:val="312E25"/>
                <w:sz w:val="18"/>
                <w:szCs w:val="18"/>
                <w:u w:val="single"/>
                <w:lang w:val="en-US"/>
              </w:rPr>
              <w:t>R4-2215337</w:t>
            </w:r>
          </w:p>
        </w:tc>
        <w:tc>
          <w:tcPr>
            <w:tcW w:w="1238" w:type="dxa"/>
          </w:tcPr>
          <w:p w14:paraId="5D8A991D" w14:textId="77777777" w:rsidR="00765BDE" w:rsidRPr="00086E9D" w:rsidRDefault="00765BDE" w:rsidP="00765BDE">
            <w:pPr>
              <w:spacing w:before="120" w:after="120"/>
              <w:rPr>
                <w:rFonts w:ascii="Arial" w:hAnsi="Arial" w:cs="Arial"/>
                <w:color w:val="312E25"/>
                <w:sz w:val="18"/>
                <w:szCs w:val="18"/>
                <w:lang w:val="en-US"/>
              </w:rPr>
            </w:pPr>
            <w:r w:rsidRPr="00086E9D">
              <w:rPr>
                <w:rFonts w:ascii="Arial" w:hAnsi="Arial" w:cs="Arial"/>
                <w:color w:val="312E25"/>
                <w:sz w:val="18"/>
                <w:szCs w:val="18"/>
                <w:lang w:val="en-US"/>
              </w:rPr>
              <w:t>THALES</w:t>
            </w:r>
          </w:p>
        </w:tc>
        <w:tc>
          <w:tcPr>
            <w:tcW w:w="7177" w:type="dxa"/>
          </w:tcPr>
          <w:p w14:paraId="2920CD12" w14:textId="77777777" w:rsidR="00765BDE" w:rsidRPr="009B7676" w:rsidRDefault="00765BDE" w:rsidP="00765BDE">
            <w:pPr>
              <w:spacing w:line="252" w:lineRule="auto"/>
              <w:jc w:val="both"/>
              <w:rPr>
                <w:rFonts w:ascii="Arial" w:hAnsi="Arial" w:cs="Arial"/>
              </w:rPr>
            </w:pPr>
            <w:r w:rsidRPr="00CE753E">
              <w:rPr>
                <w:rFonts w:ascii="Arial" w:hAnsi="Arial" w:cs="Arial"/>
                <w:b/>
                <w:lang w:eastAsia="fr-FR"/>
              </w:rPr>
              <w:t>Proposal 1:</w:t>
            </w:r>
            <w:r w:rsidRPr="0083684B">
              <w:rPr>
                <w:rFonts w:ascii="Arial" w:hAnsi="Arial" w:cs="Arial"/>
                <w:b/>
                <w:lang w:eastAsia="fr-FR"/>
              </w:rPr>
              <w:t xml:space="preserve"> </w:t>
            </w:r>
            <w:r>
              <w:rPr>
                <w:rFonts w:ascii="Arial" w:hAnsi="Arial" w:cs="Arial"/>
                <w:noProof/>
                <w:lang w:eastAsia="zh-CN"/>
              </w:rPr>
              <w:t>(New Option 5 derived from Option 4</w:t>
            </w:r>
            <w:r w:rsidRPr="009B7676">
              <w:rPr>
                <w:rFonts w:ascii="Arial" w:hAnsi="Arial" w:cs="Arial"/>
                <w:noProof/>
                <w:lang w:eastAsia="zh-CN"/>
              </w:rPr>
              <w:t xml:space="preserve">) Keep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for SAN and correct it with the following values:</w:t>
            </w:r>
          </w:p>
          <w:p w14:paraId="6A67F5B7" w14:textId="77777777" w:rsidR="00765BDE" w:rsidRPr="00FF2A2D" w:rsidRDefault="00765BDE" w:rsidP="00765BDE">
            <w:pPr>
              <w:pStyle w:val="TH"/>
              <w:rPr>
                <w:i/>
                <w:lang w:val="en-US"/>
              </w:rPr>
            </w:pPr>
            <w:r w:rsidRPr="00FF2A2D">
              <w:rPr>
                <w:lang w:val="en-US"/>
              </w:rPr>
              <w:t xml:space="preserve">Table 6.6.1-1: Maximum offset of OBUE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3602"/>
              <w:gridCol w:w="1830"/>
            </w:tblGrid>
            <w:tr w:rsidR="00765BDE" w14:paraId="64BAE5C4" w14:textId="77777777" w:rsidTr="000B5C6A">
              <w:trPr>
                <w:cantSplit/>
                <w:jc w:val="center"/>
              </w:trPr>
              <w:tc>
                <w:tcPr>
                  <w:tcW w:w="1555" w:type="dxa"/>
                  <w:hideMark/>
                </w:tcPr>
                <w:p w14:paraId="314A66F1" w14:textId="77777777" w:rsidR="00765BDE" w:rsidRDefault="00765BDE" w:rsidP="00765BDE">
                  <w:pPr>
                    <w:pStyle w:val="TAH"/>
                    <w:rPr>
                      <w:lang w:eastAsia="zh-CN"/>
                    </w:rPr>
                  </w:pPr>
                  <w:r>
                    <w:rPr>
                      <w:rFonts w:hint="eastAsia"/>
                      <w:lang w:eastAsia="zh-CN"/>
                    </w:rPr>
                    <w:t>SAN</w:t>
                  </w:r>
                  <w:r>
                    <w:rPr>
                      <w:lang w:eastAsia="zh-CN"/>
                    </w:rPr>
                    <w:t xml:space="preserve"> type</w:t>
                  </w:r>
                </w:p>
              </w:tc>
              <w:tc>
                <w:tcPr>
                  <w:tcW w:w="3685" w:type="dxa"/>
                  <w:hideMark/>
                </w:tcPr>
                <w:p w14:paraId="0E5BEFE4" w14:textId="77777777" w:rsidR="00765BDE" w:rsidRDefault="00765BDE" w:rsidP="00765BDE">
                  <w:pPr>
                    <w:pStyle w:val="TAH"/>
                  </w:pPr>
                  <w:r>
                    <w:rPr>
                      <w:i/>
                    </w:rPr>
                    <w:t>Operating band</w:t>
                  </w:r>
                  <w:r>
                    <w:t xml:space="preserve"> characteristics</w:t>
                  </w:r>
                </w:p>
              </w:tc>
              <w:tc>
                <w:tcPr>
                  <w:tcW w:w="1843" w:type="dxa"/>
                  <w:hideMark/>
                </w:tcPr>
                <w:p w14:paraId="780EA41D" w14:textId="77777777" w:rsidR="00765BDE" w:rsidRDefault="00765BDE" w:rsidP="00765BDE">
                  <w:pPr>
                    <w:pStyle w:val="TAH"/>
                  </w:pPr>
                  <w:r>
                    <w:t>Δf</w:t>
                  </w:r>
                  <w:r>
                    <w:rPr>
                      <w:vertAlign w:val="subscript"/>
                    </w:rPr>
                    <w:t>OBUE</w:t>
                  </w:r>
                  <w:r>
                    <w:t xml:space="preserve"> (MHz)</w:t>
                  </w:r>
                </w:p>
              </w:tc>
            </w:tr>
            <w:tr w:rsidR="00765BDE" w14:paraId="66622058" w14:textId="77777777" w:rsidTr="000B5C6A">
              <w:trPr>
                <w:cantSplit/>
                <w:jc w:val="center"/>
              </w:trPr>
              <w:tc>
                <w:tcPr>
                  <w:tcW w:w="1555" w:type="dxa"/>
                  <w:vAlign w:val="center"/>
                  <w:hideMark/>
                </w:tcPr>
                <w:p w14:paraId="710D8C82" w14:textId="77777777" w:rsidR="00765BDE" w:rsidRDefault="00765BDE" w:rsidP="00765BDE">
                  <w:pPr>
                    <w:pStyle w:val="TAC"/>
                  </w:pPr>
                  <w:r>
                    <w:rPr>
                      <w:rFonts w:hint="eastAsia"/>
                      <w:i/>
                      <w:lang w:eastAsia="zh-CN"/>
                    </w:rPr>
                    <w:t>SAN</w:t>
                  </w:r>
                  <w:r>
                    <w:rPr>
                      <w:i/>
                      <w:lang w:eastAsia="zh-CN"/>
                    </w:rPr>
                    <w:t xml:space="preserve"> type 1-H</w:t>
                  </w:r>
                </w:p>
              </w:tc>
              <w:tc>
                <w:tcPr>
                  <w:tcW w:w="3685" w:type="dxa"/>
                  <w:hideMark/>
                </w:tcPr>
                <w:p w14:paraId="2FD43E2E"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  </w:t>
                  </w:r>
                </w:p>
              </w:tc>
              <w:tc>
                <w:tcPr>
                  <w:tcW w:w="1843" w:type="dxa"/>
                  <w:hideMark/>
                </w:tcPr>
                <w:p w14:paraId="7C62345D" w14:textId="77777777" w:rsidR="00765BDE" w:rsidRDefault="00765BDE" w:rsidP="00765BDE">
                  <w:pPr>
                    <w:pStyle w:val="TAC"/>
                    <w:rPr>
                      <w:strike/>
                      <w:vertAlign w:val="subscript"/>
                    </w:rPr>
                  </w:pPr>
                  <w:r w:rsidRPr="00634D04">
                    <w:rPr>
                      <w:strike/>
                    </w:rPr>
                    <w:t>2*BW</w:t>
                  </w:r>
                  <w:r w:rsidRPr="00634D04">
                    <w:rPr>
                      <w:strike/>
                      <w:vertAlign w:val="subscript"/>
                    </w:rPr>
                    <w:t>Channel</w:t>
                  </w:r>
                </w:p>
                <w:p w14:paraId="5E7FC2D4" w14:textId="77777777" w:rsidR="00765BDE" w:rsidRPr="008F0B2F" w:rsidRDefault="00765BDE" w:rsidP="00765BDE">
                  <w:pPr>
                    <w:pStyle w:val="TAC"/>
                    <w:rPr>
                      <w:strike/>
                      <w:lang w:val="en-US" w:eastAsia="zh-CN"/>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5D7FCE4C" w14:textId="77777777" w:rsidR="00765BDE" w:rsidRDefault="00765BDE" w:rsidP="00765BDE">
            <w:pPr>
              <w:pStyle w:val="TH"/>
              <w:rPr>
                <w:lang w:eastAsia="zh-CN"/>
              </w:rPr>
            </w:pPr>
          </w:p>
          <w:p w14:paraId="0B1A1CE5" w14:textId="77777777" w:rsidR="00765BDE" w:rsidRPr="00FF2A2D" w:rsidRDefault="00765BDE" w:rsidP="00765BDE">
            <w:pPr>
              <w:pStyle w:val="TH"/>
              <w:rPr>
                <w:i/>
                <w:lang w:val="en-US"/>
              </w:rPr>
            </w:pPr>
            <w:r w:rsidRPr="00FF2A2D">
              <w:rPr>
                <w:lang w:val="en-US"/>
              </w:rPr>
              <w:t xml:space="preserve">Table 9.7.1-1: Maximum offset </w:t>
            </w:r>
            <w:r>
              <w:t>Δ</w:t>
            </w:r>
            <w:r w:rsidRPr="00FF2A2D">
              <w:rPr>
                <w:lang w:val="en-US"/>
              </w:rPr>
              <w:t>f</w:t>
            </w:r>
            <w:r w:rsidRPr="00FF2A2D">
              <w:rPr>
                <w:vertAlign w:val="subscript"/>
                <w:lang w:val="en-US"/>
              </w:rPr>
              <w:t>OBUE</w:t>
            </w:r>
            <w:r w:rsidRPr="00FF2A2D">
              <w:rPr>
                <w:lang w:val="en-US"/>
              </w:rPr>
              <w:t xml:space="preserve"> outside the downlink </w:t>
            </w:r>
            <w:r w:rsidRPr="00FF2A2D">
              <w:rPr>
                <w:i/>
                <w:lang w:val="en-US"/>
              </w:rPr>
              <w:t>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678"/>
              <w:gridCol w:w="1768"/>
            </w:tblGrid>
            <w:tr w:rsidR="00765BDE" w14:paraId="617B7514" w14:textId="77777777" w:rsidTr="000B5C6A">
              <w:trPr>
                <w:cantSplit/>
                <w:jc w:val="center"/>
              </w:trPr>
              <w:tc>
                <w:tcPr>
                  <w:tcW w:w="1556" w:type="dxa"/>
                  <w:hideMark/>
                </w:tcPr>
                <w:p w14:paraId="03D32428" w14:textId="77777777" w:rsidR="00765BDE" w:rsidRDefault="00765BDE" w:rsidP="00765BDE">
                  <w:pPr>
                    <w:pStyle w:val="TAH"/>
                  </w:pPr>
                  <w:r>
                    <w:t>SAN type</w:t>
                  </w:r>
                </w:p>
              </w:tc>
              <w:tc>
                <w:tcPr>
                  <w:tcW w:w="3801" w:type="dxa"/>
                  <w:hideMark/>
                </w:tcPr>
                <w:p w14:paraId="561ED764" w14:textId="77777777" w:rsidR="00765BDE" w:rsidRDefault="00765BDE" w:rsidP="00765BDE">
                  <w:pPr>
                    <w:pStyle w:val="TAH"/>
                  </w:pPr>
                  <w:r>
                    <w:rPr>
                      <w:i/>
                    </w:rPr>
                    <w:t>Operating band</w:t>
                  </w:r>
                  <w:r>
                    <w:t xml:space="preserve"> characteristics</w:t>
                  </w:r>
                </w:p>
              </w:tc>
              <w:tc>
                <w:tcPr>
                  <w:tcW w:w="1784" w:type="dxa"/>
                  <w:hideMark/>
                </w:tcPr>
                <w:p w14:paraId="7839EE64" w14:textId="77777777" w:rsidR="00765BDE" w:rsidRDefault="00765BDE" w:rsidP="00765BDE">
                  <w:pPr>
                    <w:pStyle w:val="TAH"/>
                  </w:pPr>
                  <w:r>
                    <w:t>Δf</w:t>
                  </w:r>
                  <w:r>
                    <w:rPr>
                      <w:vertAlign w:val="subscript"/>
                    </w:rPr>
                    <w:t>OBUE</w:t>
                  </w:r>
                  <w:r>
                    <w:t xml:space="preserve"> (MHz)</w:t>
                  </w:r>
                </w:p>
              </w:tc>
            </w:tr>
            <w:tr w:rsidR="00765BDE" w14:paraId="49669719" w14:textId="77777777" w:rsidTr="000B5C6A">
              <w:trPr>
                <w:cantSplit/>
                <w:jc w:val="center"/>
              </w:trPr>
              <w:tc>
                <w:tcPr>
                  <w:tcW w:w="1556" w:type="dxa"/>
                  <w:vAlign w:val="center"/>
                  <w:hideMark/>
                </w:tcPr>
                <w:p w14:paraId="584758C1" w14:textId="77777777" w:rsidR="00765BDE" w:rsidRDefault="00765BDE" w:rsidP="00765BDE">
                  <w:pPr>
                    <w:pStyle w:val="TAC"/>
                  </w:pPr>
                  <w:r>
                    <w:rPr>
                      <w:i/>
                      <w:lang w:eastAsia="zh-CN"/>
                    </w:rPr>
                    <w:t>SAN type 1-O</w:t>
                  </w:r>
                </w:p>
              </w:tc>
              <w:tc>
                <w:tcPr>
                  <w:tcW w:w="3801" w:type="dxa"/>
                  <w:hideMark/>
                </w:tcPr>
                <w:p w14:paraId="4424D1CF" w14:textId="77777777" w:rsidR="00765BDE" w:rsidRPr="00FF2A2D" w:rsidRDefault="00765BDE" w:rsidP="00765BDE">
                  <w:pPr>
                    <w:pStyle w:val="TAC"/>
                    <w:rPr>
                      <w:lang w:val="en-US"/>
                    </w:rPr>
                  </w:pPr>
                  <w:r w:rsidRPr="00FF2A2D">
                    <w:rPr>
                      <w:lang w:val="en-US"/>
                    </w:rPr>
                    <w:t>F</w:t>
                  </w:r>
                  <w:r w:rsidRPr="00FF2A2D">
                    <w:rPr>
                      <w:vertAlign w:val="subscript"/>
                      <w:lang w:val="en-US"/>
                    </w:rPr>
                    <w:t>DL,high</w:t>
                  </w:r>
                  <w:r w:rsidRPr="00FF2A2D">
                    <w:rPr>
                      <w:lang w:val="en-US"/>
                    </w:rPr>
                    <w:t xml:space="preserve"> – F</w:t>
                  </w:r>
                  <w:r w:rsidRPr="00FF2A2D">
                    <w:rPr>
                      <w:vertAlign w:val="subscript"/>
                      <w:lang w:val="en-US"/>
                    </w:rPr>
                    <w:t>DL,low</w:t>
                  </w:r>
                  <w:r w:rsidRPr="00FF2A2D">
                    <w:rPr>
                      <w:lang w:val="en-US"/>
                    </w:rPr>
                    <w:t xml:space="preserve">  &lt; 100 MHz</w:t>
                  </w:r>
                </w:p>
              </w:tc>
              <w:tc>
                <w:tcPr>
                  <w:tcW w:w="1784" w:type="dxa"/>
                  <w:hideMark/>
                </w:tcPr>
                <w:p w14:paraId="5391C90A" w14:textId="77777777" w:rsidR="00765BDE" w:rsidRDefault="00765BDE" w:rsidP="00765BDE">
                  <w:pPr>
                    <w:pStyle w:val="TAC"/>
                    <w:rPr>
                      <w:lang w:val="en-US"/>
                    </w:rPr>
                  </w:pPr>
                  <w:r w:rsidRPr="00634D04">
                    <w:rPr>
                      <w:strike/>
                    </w:rPr>
                    <w:t>10</w:t>
                  </w:r>
                  <w:r>
                    <w:rPr>
                      <w:lang w:val="en-US"/>
                    </w:rPr>
                    <w:t xml:space="preserve"> </w:t>
                  </w:r>
                </w:p>
                <w:p w14:paraId="1ADA727B" w14:textId="77777777" w:rsidR="00765BDE" w:rsidRPr="00634D04" w:rsidRDefault="00765BDE" w:rsidP="00765BDE">
                  <w:pPr>
                    <w:pStyle w:val="TAC"/>
                    <w:rPr>
                      <w:strike/>
                      <w:lang w:val="en-US"/>
                    </w:rPr>
                  </w:pPr>
                  <w:r w:rsidRPr="004621F3">
                    <w:rPr>
                      <w:highlight w:val="yellow"/>
                      <w:lang w:val="en-US"/>
                    </w:rPr>
                    <w:t>2</w:t>
                  </w:r>
                  <w:r w:rsidRPr="004621F3">
                    <w:rPr>
                      <w:rFonts w:cs="Arial"/>
                      <w:highlight w:val="yellow"/>
                      <w:lang w:val="en-US"/>
                    </w:rPr>
                    <w:t>×</w:t>
                  </w:r>
                  <w:r w:rsidRPr="004621F3">
                    <w:rPr>
                      <w:highlight w:val="yellow"/>
                    </w:rPr>
                    <w:t>BW</w:t>
                  </w:r>
                  <w:r w:rsidRPr="004621F3">
                    <w:rPr>
                      <w:highlight w:val="yellow"/>
                      <w:vertAlign w:val="subscript"/>
                    </w:rPr>
                    <w:t>AssignedBand</w:t>
                  </w:r>
                </w:p>
              </w:tc>
            </w:tr>
          </w:tbl>
          <w:p w14:paraId="7FBF7FAE" w14:textId="77777777" w:rsidR="00765BDE" w:rsidRDefault="00765BDE" w:rsidP="00765BDE">
            <w:pPr>
              <w:spacing w:line="252" w:lineRule="auto"/>
              <w:jc w:val="both"/>
              <w:rPr>
                <w:rFonts w:ascii="Arial" w:hAnsi="Arial" w:cs="Arial"/>
                <w:b/>
                <w:lang w:eastAsia="fr-FR"/>
              </w:rPr>
            </w:pPr>
          </w:p>
          <w:p w14:paraId="70924219" w14:textId="77777777" w:rsidR="00765BDE" w:rsidRDefault="00765BDE" w:rsidP="00765BDE">
            <w:pPr>
              <w:spacing w:line="252" w:lineRule="auto"/>
              <w:jc w:val="both"/>
              <w:rPr>
                <w:rFonts w:ascii="Arial" w:hAnsi="Arial" w:cs="Arial"/>
              </w:rPr>
            </w:pPr>
            <w:r w:rsidRPr="00CE753E">
              <w:rPr>
                <w:rFonts w:ascii="Arial" w:hAnsi="Arial" w:cs="Arial"/>
                <w:b/>
                <w:lang w:eastAsia="fr-FR"/>
              </w:rPr>
              <w:t>Proposal 2:</w:t>
            </w:r>
            <w:r>
              <w:rPr>
                <w:rFonts w:ascii="Arial" w:hAnsi="Arial" w:cs="Arial"/>
                <w:b/>
                <w:lang w:eastAsia="fr-FR"/>
              </w:rPr>
              <w:t xml:space="preserve"> </w:t>
            </w:r>
            <w:r w:rsidRPr="009B7676">
              <w:rPr>
                <w:rFonts w:ascii="Arial" w:hAnsi="Arial" w:cs="Arial"/>
                <w:lang w:eastAsia="fr-FR"/>
              </w:rPr>
              <w:t xml:space="preserve">Don’t change the </w:t>
            </w:r>
            <w:r w:rsidRPr="009B7676">
              <w:rPr>
                <w:rFonts w:ascii="Arial" w:hAnsi="Arial" w:cs="Arial"/>
              </w:rPr>
              <w:t>Δf</w:t>
            </w:r>
            <w:r w:rsidRPr="009B7676">
              <w:rPr>
                <w:rFonts w:ascii="Arial" w:hAnsi="Arial" w:cs="Arial"/>
                <w:vertAlign w:val="subscript"/>
              </w:rPr>
              <w:t xml:space="preserve">OBUE </w:t>
            </w:r>
            <w:r w:rsidRPr="009B7676">
              <w:rPr>
                <w:rFonts w:ascii="Arial" w:hAnsi="Arial" w:cs="Arial"/>
              </w:rPr>
              <w:t>current definition from TS 38.108</w:t>
            </w:r>
            <w:r>
              <w:rPr>
                <w:rFonts w:ascii="Arial" w:hAnsi="Arial" w:cs="Arial"/>
              </w:rPr>
              <w:t>, simply add an explanation.</w:t>
            </w:r>
          </w:p>
          <w:p w14:paraId="35FEBE15" w14:textId="77777777" w:rsidR="00765BDE" w:rsidRPr="000455B4" w:rsidRDefault="00765BDE" w:rsidP="00765BDE">
            <w:pPr>
              <w:pStyle w:val="EW"/>
            </w:pPr>
            <w:r w:rsidRPr="000455B4">
              <w:t>Δf</w:t>
            </w:r>
            <w:r w:rsidRPr="000455B4">
              <w:rPr>
                <w:vertAlign w:val="subscript"/>
              </w:rPr>
              <w:t>OBUE</w:t>
            </w:r>
            <w:r w:rsidRPr="000455B4">
              <w:tab/>
              <w:t xml:space="preserve">Maximum offset of the </w:t>
            </w:r>
            <w:r w:rsidRPr="000455B4">
              <w:rPr>
                <w:i/>
              </w:rPr>
              <w:t>operating band</w:t>
            </w:r>
            <w:r w:rsidRPr="000455B4">
              <w:t xml:space="preserve"> unwanted emissions mask from the downlink </w:t>
            </w:r>
            <w:r w:rsidRPr="000455B4">
              <w:rPr>
                <w:i/>
              </w:rPr>
              <w:t>operating band</w:t>
            </w:r>
            <w:r w:rsidRPr="000455B4">
              <w:t xml:space="preserve"> edge</w:t>
            </w:r>
            <w:r>
              <w:t xml:space="preserve"> </w:t>
            </w:r>
            <w:r w:rsidRPr="009B7676">
              <w:rPr>
                <w:highlight w:val="yellow"/>
              </w:rPr>
              <w:t>(i.e. below the lowest frequency of each supported downlink operating band; above the highest frequency of each supported downlink operating band).</w:t>
            </w:r>
          </w:p>
          <w:p w14:paraId="08CEEEFE" w14:textId="77777777" w:rsidR="00765BDE" w:rsidRPr="009B7676" w:rsidRDefault="00765BDE" w:rsidP="00765BDE">
            <w:pPr>
              <w:spacing w:line="252" w:lineRule="auto"/>
              <w:jc w:val="both"/>
              <w:rPr>
                <w:rFonts w:ascii="Arial" w:hAnsi="Arial" w:cs="Arial"/>
                <w:b/>
                <w:lang w:eastAsia="fr-FR"/>
              </w:rPr>
            </w:pPr>
          </w:p>
          <w:p w14:paraId="05B34511" w14:textId="77777777" w:rsidR="00765BDE" w:rsidRPr="009B7676" w:rsidRDefault="00765BDE" w:rsidP="00765BDE">
            <w:pPr>
              <w:spacing w:line="252" w:lineRule="auto"/>
              <w:jc w:val="both"/>
              <w:rPr>
                <w:rFonts w:ascii="Arial" w:hAnsi="Arial" w:cs="Arial"/>
                <w:b/>
                <w:lang w:eastAsia="fr-FR"/>
              </w:rPr>
            </w:pPr>
            <w:r w:rsidRPr="00FA77A9">
              <w:rPr>
                <w:rFonts w:ascii="Arial" w:hAnsi="Arial" w:cs="Arial"/>
                <w:b/>
                <w:lang w:eastAsia="fr-FR"/>
              </w:rPr>
              <w:t xml:space="preserve">Proposal 3: </w:t>
            </w:r>
            <w:r w:rsidRPr="00FA77A9">
              <w:rPr>
                <w:rFonts w:ascii="Arial" w:hAnsi="Arial" w:cs="Arial"/>
                <w:lang w:eastAsia="fr-FR"/>
              </w:rPr>
              <w:t>Add</w:t>
            </w:r>
            <w:r w:rsidRPr="009B7676">
              <w:rPr>
                <w:rFonts w:ascii="Arial" w:hAnsi="Arial" w:cs="Arial"/>
                <w:lang w:eastAsia="fr-FR"/>
              </w:rPr>
              <w:t xml:space="preserve"> </w:t>
            </w:r>
            <w:r w:rsidRPr="009B7676">
              <w:rPr>
                <w:rFonts w:ascii="Arial" w:hAnsi="Arial" w:cs="Arial"/>
              </w:rPr>
              <w:t>BW</w:t>
            </w:r>
            <w:r w:rsidRPr="009B7676">
              <w:rPr>
                <w:rFonts w:ascii="Arial" w:hAnsi="Arial" w:cs="Arial"/>
                <w:vertAlign w:val="subscript"/>
              </w:rPr>
              <w:t>Channel</w:t>
            </w:r>
            <w:r w:rsidRPr="009B7676">
              <w:rPr>
                <w:rFonts w:ascii="Arial" w:hAnsi="Arial" w:cs="Arial"/>
              </w:rPr>
              <w:t xml:space="preserve"> definition</w:t>
            </w:r>
            <w:r>
              <w:rPr>
                <w:rFonts w:ascii="Arial" w:hAnsi="Arial" w:cs="Arial"/>
              </w:rPr>
              <w:t>, remove SAN</w:t>
            </w:r>
            <w:r w:rsidRPr="009B7676">
              <w:rPr>
                <w:rFonts w:ascii="Arial" w:hAnsi="Arial" w:cs="Arial"/>
                <w:vertAlign w:val="subscript"/>
              </w:rPr>
              <w:t>Channel</w:t>
            </w:r>
            <w:r>
              <w:rPr>
                <w:rFonts w:ascii="Arial" w:hAnsi="Arial" w:cs="Arial"/>
              </w:rPr>
              <w:t xml:space="preserve"> abbreviation (since not used), add new definition for </w:t>
            </w:r>
            <w:r w:rsidRPr="00CB3AA7">
              <w:rPr>
                <w:rFonts w:ascii="Arial" w:hAnsi="Arial" w:cs="Arial"/>
              </w:rPr>
              <w:t>BW</w:t>
            </w:r>
            <w:r w:rsidRPr="00CB3AA7">
              <w:rPr>
                <w:rFonts w:ascii="Arial" w:hAnsi="Arial" w:cs="Arial"/>
                <w:vertAlign w:val="subscript"/>
              </w:rPr>
              <w:t>AssignedBand</w:t>
            </w:r>
            <w:r w:rsidRPr="000D1FC8">
              <w:rPr>
                <w:rFonts w:ascii="Arial" w:hAnsi="Arial" w:cs="Arial"/>
              </w:rPr>
              <w:t xml:space="preserve">, </w:t>
            </w:r>
            <w:r>
              <w:rPr>
                <w:rFonts w:ascii="Arial" w:hAnsi="Arial" w:cs="Arial"/>
              </w:rPr>
              <w:t xml:space="preserve">and remove </w:t>
            </w:r>
            <w:r w:rsidRPr="004621F3">
              <w:rPr>
                <w:rFonts w:ascii="Arial" w:hAnsi="Arial" w:cs="Arial"/>
              </w:rPr>
              <w:t xml:space="preserve">definition of </w:t>
            </w:r>
            <w:r w:rsidRPr="004621F3">
              <w:t>BW</w:t>
            </w:r>
            <w:r w:rsidRPr="004621F3">
              <w:rPr>
                <w:vertAlign w:val="subscript"/>
              </w:rPr>
              <w:t xml:space="preserve">Contiguous </w:t>
            </w:r>
            <w:r w:rsidRPr="004621F3">
              <w:rPr>
                <w:rFonts w:ascii="Arial" w:hAnsi="Arial" w:cs="Arial"/>
              </w:rPr>
              <w:t>(since</w:t>
            </w:r>
            <w:r>
              <w:rPr>
                <w:rFonts w:ascii="Arial" w:hAnsi="Arial" w:cs="Arial"/>
              </w:rPr>
              <w:t xml:space="preserve"> not used)</w:t>
            </w:r>
            <w:r w:rsidRPr="000D1FC8">
              <w:rPr>
                <w:rFonts w:ascii="Arial" w:hAnsi="Arial" w:cs="Arial"/>
              </w:rPr>
              <w:t>.</w:t>
            </w:r>
          </w:p>
          <w:p w14:paraId="496D58E5" w14:textId="77777777" w:rsidR="00765BDE" w:rsidRPr="00245211" w:rsidRDefault="00765BDE" w:rsidP="00765BDE">
            <w:pPr>
              <w:pStyle w:val="EW"/>
              <w:rPr>
                <w:i/>
                <w:strike/>
                <w:highlight w:val="yellow"/>
                <w:lang w:val="it-IT"/>
              </w:rPr>
            </w:pPr>
            <w:r w:rsidRPr="00245211">
              <w:rPr>
                <w:strike/>
                <w:highlight w:val="yellow"/>
                <w:lang w:val="it-IT"/>
              </w:rPr>
              <w:t>SAN</w:t>
            </w:r>
            <w:r w:rsidRPr="00245211">
              <w:rPr>
                <w:strike/>
                <w:highlight w:val="yellow"/>
                <w:vertAlign w:val="subscript"/>
                <w:lang w:val="it-IT"/>
              </w:rPr>
              <w:t>Channel</w:t>
            </w:r>
            <w:r w:rsidRPr="00245211">
              <w:rPr>
                <w:strike/>
                <w:highlight w:val="yellow"/>
                <w:lang w:val="it-IT"/>
              </w:rPr>
              <w:tab/>
            </w:r>
            <w:r w:rsidRPr="00245211">
              <w:rPr>
                <w:i/>
                <w:strike/>
                <w:highlight w:val="yellow"/>
                <w:lang w:val="it-IT"/>
              </w:rPr>
              <w:t>SAN channel bandwidth.</w:t>
            </w:r>
          </w:p>
          <w:p w14:paraId="02F81A1E" w14:textId="77777777" w:rsidR="00765BDE" w:rsidRPr="00245211" w:rsidRDefault="00765BDE" w:rsidP="00765BDE">
            <w:pPr>
              <w:pStyle w:val="EW"/>
              <w:rPr>
                <w:highlight w:val="yellow"/>
                <w:lang w:val="it-IT"/>
              </w:rPr>
            </w:pPr>
            <w:r w:rsidRPr="00245211">
              <w:rPr>
                <w:highlight w:val="yellow"/>
                <w:lang w:val="it-IT"/>
              </w:rPr>
              <w:t>BW</w:t>
            </w:r>
            <w:r w:rsidRPr="00245211">
              <w:rPr>
                <w:highlight w:val="yellow"/>
                <w:vertAlign w:val="subscript"/>
                <w:lang w:val="it-IT"/>
              </w:rPr>
              <w:t>Channel</w:t>
            </w:r>
            <w:r w:rsidRPr="00245211">
              <w:rPr>
                <w:highlight w:val="yellow"/>
                <w:lang w:val="it-IT"/>
              </w:rPr>
              <w:tab/>
            </w:r>
            <w:r w:rsidRPr="00245211">
              <w:rPr>
                <w:i/>
                <w:highlight w:val="yellow"/>
                <w:lang w:val="it-IT"/>
              </w:rPr>
              <w:t>SAN channel bandwidth.</w:t>
            </w:r>
          </w:p>
          <w:p w14:paraId="030EAAF9" w14:textId="77777777" w:rsidR="00765BDE" w:rsidRPr="00366ED8" w:rsidRDefault="00765BDE" w:rsidP="00765BDE">
            <w:pPr>
              <w:pStyle w:val="EW"/>
              <w:rPr>
                <w:highlight w:val="yellow"/>
              </w:rPr>
            </w:pPr>
            <w:r w:rsidRPr="00366ED8">
              <w:rPr>
                <w:highlight w:val="yellow"/>
              </w:rPr>
              <w:t>BW</w:t>
            </w:r>
            <w:r w:rsidRPr="00366ED8">
              <w:rPr>
                <w:highlight w:val="yellow"/>
                <w:vertAlign w:val="subscript"/>
              </w:rPr>
              <w:t>AssignedBand</w:t>
            </w:r>
            <w:r w:rsidRPr="00366ED8">
              <w:rPr>
                <w:highlight w:val="yellow"/>
                <w:vertAlign w:val="subscript"/>
              </w:rPr>
              <w:tab/>
            </w:r>
            <w:r w:rsidRPr="00366ED8">
              <w:rPr>
                <w:highlight w:val="yellow"/>
              </w:rPr>
              <w:t xml:space="preserve">SAN total </w:t>
            </w:r>
            <w:r w:rsidRPr="00366ED8">
              <w:rPr>
                <w:i/>
                <w:iCs/>
                <w:highlight w:val="yellow"/>
              </w:rPr>
              <w:t>RF bandwidth</w:t>
            </w:r>
            <w:r w:rsidRPr="00366ED8">
              <w:rPr>
                <w:highlight w:val="yellow"/>
              </w:rPr>
              <w:t xml:space="preserve"> for a given </w:t>
            </w:r>
            <w:r w:rsidRPr="00366ED8">
              <w:rPr>
                <w:i/>
                <w:iCs/>
                <w:highlight w:val="yellow"/>
              </w:rPr>
              <w:t>operating band</w:t>
            </w:r>
            <w:r w:rsidRPr="00366ED8">
              <w:rPr>
                <w:highlight w:val="yellow"/>
              </w:rPr>
              <w:t>.</w:t>
            </w:r>
          </w:p>
          <w:p w14:paraId="64C1BD2B" w14:textId="77777777" w:rsidR="00765BDE" w:rsidRPr="009B644C" w:rsidRDefault="00765BDE" w:rsidP="00765BDE">
            <w:pPr>
              <w:pStyle w:val="EW"/>
              <w:rPr>
                <w:strike/>
              </w:rPr>
            </w:pPr>
            <w:r w:rsidRPr="00366ED8">
              <w:rPr>
                <w:strike/>
                <w:highlight w:val="yellow"/>
              </w:rPr>
              <w:t>BW</w:t>
            </w:r>
            <w:r w:rsidRPr="00366ED8">
              <w:rPr>
                <w:strike/>
                <w:highlight w:val="yellow"/>
                <w:vertAlign w:val="subscript"/>
              </w:rPr>
              <w:t>Contiguous</w:t>
            </w:r>
            <w:r w:rsidRPr="00366ED8">
              <w:rPr>
                <w:strike/>
                <w:highlight w:val="yellow"/>
              </w:rPr>
              <w:tab/>
              <w:t xml:space="preserve">Contiguous </w:t>
            </w:r>
            <w:r w:rsidRPr="00366ED8">
              <w:rPr>
                <w:i/>
                <w:strike/>
                <w:highlight w:val="yellow"/>
              </w:rPr>
              <w:t>transmission bandwidth</w:t>
            </w:r>
            <w:r w:rsidRPr="00366ED8">
              <w:rPr>
                <w:strike/>
                <w:highlight w:val="yellow"/>
              </w:rPr>
              <w:t xml:space="preserve">, i.e. </w:t>
            </w:r>
            <w:r w:rsidRPr="00366ED8">
              <w:rPr>
                <w:i/>
                <w:strike/>
                <w:highlight w:val="yellow"/>
              </w:rPr>
              <w:t>SAN channel bandwidth</w:t>
            </w:r>
            <w:r w:rsidRPr="00366ED8">
              <w:rPr>
                <w:strike/>
                <w:highlight w:val="yellow"/>
              </w:rPr>
              <w:t xml:space="preserve"> for single carrier.</w:t>
            </w:r>
          </w:p>
          <w:p w14:paraId="7782F99F" w14:textId="77777777" w:rsidR="00765BDE" w:rsidRDefault="00765BDE" w:rsidP="00765BDE">
            <w:pPr>
              <w:pStyle w:val="EW"/>
              <w:rPr>
                <w:i/>
              </w:rPr>
            </w:pPr>
          </w:p>
          <w:p w14:paraId="76AF4D9B" w14:textId="77777777" w:rsidR="00765BDE" w:rsidRDefault="00765BDE" w:rsidP="00765BDE">
            <w:pPr>
              <w:spacing w:line="252" w:lineRule="auto"/>
              <w:jc w:val="both"/>
              <w:rPr>
                <w:rFonts w:ascii="Arial" w:hAnsi="Arial" w:cs="Arial"/>
                <w:b/>
                <w:lang w:eastAsia="fr-FR"/>
              </w:rPr>
            </w:pPr>
          </w:p>
          <w:p w14:paraId="3E413576" w14:textId="77777777" w:rsidR="00765BDE" w:rsidRPr="00650E4F" w:rsidRDefault="00765BDE" w:rsidP="00765BDE">
            <w:pPr>
              <w:spacing w:line="252" w:lineRule="auto"/>
              <w:jc w:val="both"/>
              <w:rPr>
                <w:rFonts w:ascii="Arial" w:hAnsi="Arial" w:cs="Arial"/>
                <w:b/>
                <w:lang w:eastAsia="fr-FR"/>
              </w:rPr>
            </w:pPr>
            <w:r w:rsidRPr="002359F9">
              <w:rPr>
                <w:rFonts w:ascii="Arial" w:hAnsi="Arial" w:cs="Arial"/>
                <w:b/>
                <w:lang w:eastAsia="fr-FR"/>
              </w:rPr>
              <w:t>Proposal 4:</w:t>
            </w:r>
            <w:r>
              <w:rPr>
                <w:rFonts w:ascii="Arial" w:hAnsi="Arial" w:cs="Arial"/>
                <w:b/>
                <w:lang w:eastAsia="fr-FR"/>
              </w:rPr>
              <w:t xml:space="preserve"> </w:t>
            </w:r>
            <w:r>
              <w:rPr>
                <w:rFonts w:ascii="Arial" w:hAnsi="Arial" w:cs="Arial"/>
                <w:lang w:eastAsia="fr-FR"/>
              </w:rPr>
              <w:t>Correct the following definitions from Clause 6.6.4.1 (</w:t>
            </w:r>
            <w:r w:rsidRPr="00650E4F">
              <w:rPr>
                <w:rFonts w:ascii="Arial" w:hAnsi="Arial" w:cs="Arial"/>
                <w:lang w:eastAsia="fr-FR"/>
              </w:rPr>
              <w:t>General</w:t>
            </w:r>
            <w:r>
              <w:rPr>
                <w:rFonts w:ascii="Arial" w:hAnsi="Arial" w:cs="Arial"/>
                <w:lang w:eastAsia="fr-FR"/>
              </w:rPr>
              <w:t xml:space="preserve"> aspects OBUE):</w:t>
            </w:r>
          </w:p>
          <w:p w14:paraId="66ACB6F9" w14:textId="77777777" w:rsidR="00765BDE" w:rsidRPr="004D217E" w:rsidRDefault="00765BDE" w:rsidP="00765BDE">
            <w:pPr>
              <w:pStyle w:val="B1"/>
              <w:ind w:left="0" w:firstLine="0"/>
              <w:rPr>
                <w:lang w:val="en-US"/>
              </w:rPr>
            </w:pPr>
            <w:r>
              <w:rPr>
                <w:lang w:val="en-US"/>
              </w:rPr>
              <w:lastRenderedPageBreak/>
              <w:t>PSD</w:t>
            </w:r>
            <w:r w:rsidRPr="004D217E">
              <w:rPr>
                <w:strike/>
                <w:highlight w:val="yellow"/>
                <w:vertAlign w:val="subscript"/>
                <w:lang w:val="en-US"/>
              </w:rPr>
              <w:t>channel</w:t>
            </w:r>
            <w:r>
              <w:rPr>
                <w:highlight w:val="yellow"/>
                <w:vertAlign w:val="subscript"/>
                <w:lang w:val="en-US"/>
              </w:rPr>
              <w:t>B</w:t>
            </w:r>
            <w:r w:rsidRPr="004D217E">
              <w:rPr>
                <w:highlight w:val="yellow"/>
                <w:vertAlign w:val="subscript"/>
                <w:lang w:val="en-US"/>
              </w:rPr>
              <w:t>and</w:t>
            </w:r>
            <w:r>
              <w:rPr>
                <w:lang w:val="en-US"/>
              </w:rPr>
              <w:t xml:space="preserve"> represents the Power Spectral Density of the </w:t>
            </w:r>
            <w:r w:rsidRPr="004D217E">
              <w:rPr>
                <w:strike/>
                <w:highlight w:val="yellow"/>
                <w:lang w:val="en-US"/>
              </w:rPr>
              <w:t>channel for a given channel bandwidth</w:t>
            </w:r>
            <w:r>
              <w:rPr>
                <w:strike/>
                <w:highlight w:val="yellow"/>
                <w:lang w:val="en-US"/>
              </w:rPr>
              <w:t xml:space="preserve"> </w:t>
            </w:r>
            <w:r w:rsidRPr="004D217E">
              <w:rPr>
                <w:highlight w:val="yellow"/>
                <w:lang w:val="en-US"/>
              </w:rPr>
              <w:t>assigned band</w:t>
            </w:r>
          </w:p>
          <w:p w14:paraId="0AF456C3" w14:textId="77777777" w:rsidR="00765BDE" w:rsidRDefault="00765BDE" w:rsidP="00765BDE">
            <w:pPr>
              <w:pStyle w:val="B1"/>
              <w:ind w:left="0" w:firstLine="0"/>
              <w:rPr>
                <w:strike/>
                <w:lang w:val="en-US"/>
              </w:rPr>
            </w:pPr>
            <w:r>
              <w:rPr>
                <w:lang w:val="en-US"/>
              </w:rPr>
              <w:t>BW</w:t>
            </w:r>
            <w:r>
              <w:rPr>
                <w:vertAlign w:val="subscript"/>
                <w:lang w:val="en-US"/>
              </w:rPr>
              <w:t>Channel</w:t>
            </w:r>
            <w:r>
              <w:rPr>
                <w:lang w:val="en-US"/>
              </w:rPr>
              <w:t xml:space="preserve"> </w:t>
            </w:r>
            <w:r w:rsidRPr="00AB74C1">
              <w:rPr>
                <w:highlight w:val="yellow"/>
                <w:lang w:val="en-US"/>
              </w:rPr>
              <w:t>[MHz]</w:t>
            </w:r>
            <w:r w:rsidRPr="00AB74C1">
              <w:rPr>
                <w:lang w:val="en-US"/>
              </w:rPr>
              <w:t xml:space="preserve"> </w:t>
            </w:r>
            <w:r>
              <w:rPr>
                <w:lang w:val="en-US"/>
              </w:rPr>
              <w:t xml:space="preserve">is the considered NR </w:t>
            </w:r>
            <w:r>
              <w:rPr>
                <w:i/>
                <w:iCs/>
                <w:lang w:val="en-US"/>
              </w:rPr>
              <w:t xml:space="preserve">channel bandwidth </w:t>
            </w:r>
            <w:r>
              <w:rPr>
                <w:strike/>
                <w:highlight w:val="yellow"/>
                <w:lang w:val="en-US"/>
              </w:rPr>
              <w:t xml:space="preserve">or SAN total </w:t>
            </w:r>
            <w:r>
              <w:rPr>
                <w:i/>
                <w:iCs/>
                <w:strike/>
                <w:highlight w:val="yellow"/>
                <w:lang w:val="en-US"/>
              </w:rPr>
              <w:t>RF bandwidth</w:t>
            </w:r>
            <w:r>
              <w:rPr>
                <w:strike/>
                <w:highlight w:val="yellow"/>
                <w:lang w:val="en-US"/>
              </w:rPr>
              <w:t xml:space="preserve"> for a given </w:t>
            </w:r>
            <w:r>
              <w:rPr>
                <w:i/>
                <w:iCs/>
                <w:strike/>
                <w:highlight w:val="yellow"/>
                <w:lang w:val="en-US"/>
              </w:rPr>
              <w:t>operating band</w:t>
            </w:r>
            <w:r>
              <w:rPr>
                <w:strike/>
                <w:highlight w:val="yellow"/>
                <w:lang w:val="en-US"/>
              </w:rPr>
              <w:t>.</w:t>
            </w:r>
          </w:p>
          <w:p w14:paraId="5AB12452" w14:textId="77777777" w:rsidR="00765BDE" w:rsidRDefault="00765BDE" w:rsidP="00765BDE">
            <w:pPr>
              <w:pStyle w:val="B1"/>
              <w:ind w:left="0" w:firstLine="0"/>
              <w:rPr>
                <w:lang w:val="en-US"/>
              </w:rPr>
            </w:pPr>
            <w:r>
              <w:rPr>
                <w:highlight w:val="yellow"/>
                <w:lang w:val="en-US"/>
              </w:rPr>
              <w:t>BW</w:t>
            </w:r>
            <w:r>
              <w:rPr>
                <w:highlight w:val="yellow"/>
                <w:vertAlign w:val="subscript"/>
                <w:lang w:val="en-US"/>
              </w:rPr>
              <w:t xml:space="preserve">AssignedBand </w:t>
            </w:r>
            <w:r w:rsidRPr="00AB74C1">
              <w:rPr>
                <w:highlight w:val="yellow"/>
                <w:lang w:val="en-US"/>
              </w:rPr>
              <w:t>[MHz]</w:t>
            </w:r>
            <w:r>
              <w:rPr>
                <w:highlight w:val="yellow"/>
                <w:vertAlign w:val="subscript"/>
                <w:lang w:val="en-US"/>
              </w:rPr>
              <w:t xml:space="preserve"> </w:t>
            </w:r>
            <w:r>
              <w:rPr>
                <w:highlight w:val="yellow"/>
                <w:lang w:val="en-US"/>
              </w:rPr>
              <w:t xml:space="preserve">is the considered SAN total </w:t>
            </w:r>
            <w:r>
              <w:rPr>
                <w:i/>
                <w:iCs/>
                <w:highlight w:val="yellow"/>
                <w:lang w:val="en-US"/>
              </w:rPr>
              <w:t>RF bandwidth</w:t>
            </w:r>
            <w:r>
              <w:rPr>
                <w:highlight w:val="yellow"/>
                <w:lang w:val="en-US"/>
              </w:rPr>
              <w:t xml:space="preserve"> for a given </w:t>
            </w:r>
            <w:r>
              <w:rPr>
                <w:i/>
                <w:iCs/>
                <w:highlight w:val="yellow"/>
                <w:lang w:val="en-US"/>
              </w:rPr>
              <w:t>operating band</w:t>
            </w:r>
            <w:r>
              <w:rPr>
                <w:highlight w:val="yellow"/>
                <w:lang w:val="en-US"/>
              </w:rPr>
              <w:t>.</w:t>
            </w:r>
          </w:p>
          <w:p w14:paraId="58CB4171" w14:textId="77777777" w:rsidR="00765BDE" w:rsidRDefault="00765BDE" w:rsidP="00765BDE">
            <w:pPr>
              <w:spacing w:line="252" w:lineRule="auto"/>
              <w:jc w:val="both"/>
              <w:rPr>
                <w:rFonts w:ascii="Arial" w:hAnsi="Arial" w:cs="Arial"/>
                <w:b/>
                <w:lang w:eastAsia="fr-FR"/>
              </w:rPr>
            </w:pPr>
          </w:p>
          <w:p w14:paraId="089A7C39" w14:textId="77777777" w:rsidR="00765BDE" w:rsidRDefault="00765BDE" w:rsidP="00765BDE">
            <w:pPr>
              <w:spacing w:line="252" w:lineRule="auto"/>
              <w:jc w:val="both"/>
              <w:rPr>
                <w:rFonts w:ascii="Arial" w:hAnsi="Arial" w:cs="Arial"/>
                <w:lang w:eastAsia="fr-FR"/>
              </w:rPr>
            </w:pPr>
            <w:r w:rsidRPr="002359F9">
              <w:rPr>
                <w:rFonts w:ascii="Arial" w:hAnsi="Arial" w:cs="Arial"/>
                <w:b/>
                <w:lang w:eastAsia="fr-FR"/>
              </w:rPr>
              <w:t>Proposal 5:</w:t>
            </w:r>
            <w:r>
              <w:rPr>
                <w:rFonts w:ascii="Arial" w:hAnsi="Arial" w:cs="Arial"/>
                <w:b/>
                <w:lang w:eastAsia="fr-FR"/>
              </w:rPr>
              <w:t xml:space="preserve"> </w:t>
            </w:r>
            <w:r>
              <w:rPr>
                <w:rFonts w:ascii="Arial" w:hAnsi="Arial" w:cs="Arial"/>
                <w:lang w:eastAsia="fr-FR"/>
              </w:rPr>
              <w:t xml:space="preserve">Correct the following table from Clause 6.6.4.2 (OBUE - </w:t>
            </w:r>
            <w:r w:rsidRPr="00650E4F">
              <w:rPr>
                <w:rFonts w:ascii="Arial" w:hAnsi="Arial" w:cs="Arial"/>
                <w:lang w:eastAsia="fr-FR"/>
              </w:rPr>
              <w:t>Minimum requirements for SAN type 1-H</w:t>
            </w:r>
            <w:r>
              <w:rPr>
                <w:rFonts w:ascii="Arial" w:hAnsi="Arial" w:cs="Arial"/>
                <w:lang w:eastAsia="fr-FR"/>
              </w:rPr>
              <w:t>):</w:t>
            </w:r>
          </w:p>
          <w:p w14:paraId="299C46F6" w14:textId="77777777" w:rsidR="00765BDE" w:rsidRPr="00953327" w:rsidRDefault="00765BDE" w:rsidP="00765BDE">
            <w:pPr>
              <w:pStyle w:val="TH"/>
              <w:rPr>
                <w:rFonts w:cs="Arial"/>
                <w:b w:val="0"/>
                <w:lang w:val="en-US"/>
              </w:rPr>
            </w:pPr>
            <w:r w:rsidRPr="00D17A86">
              <w:rPr>
                <w:rFonts w:cs="Arial"/>
                <w:lang w:val="en-US"/>
              </w:rPr>
              <w:t xml:space="preserve">Table 6.6.4.2-1: SAN </w:t>
            </w:r>
            <w:r>
              <w:rPr>
                <w:rFonts w:cs="Arial"/>
                <w:lang w:val="en-US"/>
              </w:rPr>
              <w:t xml:space="preserve">LEO and </w:t>
            </w:r>
            <w:r w:rsidRPr="00D17A86">
              <w:rPr>
                <w:rFonts w:cs="Arial"/>
                <w:lang w:val="en-US" w:eastAsia="zh-CN"/>
              </w:rPr>
              <w:t>GEO</w:t>
            </w:r>
            <w:r w:rsidRPr="00D17A86">
              <w:rPr>
                <w:rFonts w:cs="Arial"/>
                <w:lang w:val="en-US"/>
              </w:rPr>
              <w:t xml:space="preserve"> Class</w:t>
            </w:r>
            <w:r>
              <w:rPr>
                <w:rFonts w:cs="Arial"/>
                <w:lang w:val="en-US"/>
              </w:rPr>
              <w:t>es</w:t>
            </w:r>
            <w:r w:rsidRPr="00D17A86">
              <w:rPr>
                <w:rFonts w:cs="Arial"/>
                <w:lang w:val="en-US"/>
              </w:rPr>
              <w:t xml:space="preserve"> OBUE basic limits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387"/>
              <w:gridCol w:w="2800"/>
              <w:gridCol w:w="1377"/>
            </w:tblGrid>
            <w:tr w:rsidR="00765BDE" w14:paraId="0EC6674F" w14:textId="77777777" w:rsidTr="000B5C6A">
              <w:trPr>
                <w:cantSplit/>
                <w:jc w:val="center"/>
              </w:trPr>
              <w:tc>
                <w:tcPr>
                  <w:tcW w:w="869" w:type="pct"/>
                  <w:tcBorders>
                    <w:top w:val="single" w:sz="4" w:space="0" w:color="auto"/>
                    <w:left w:val="single" w:sz="4" w:space="0" w:color="auto"/>
                    <w:bottom w:val="single" w:sz="4" w:space="0" w:color="auto"/>
                    <w:right w:val="single" w:sz="4" w:space="0" w:color="auto"/>
                  </w:tcBorders>
                  <w:hideMark/>
                </w:tcPr>
                <w:p w14:paraId="6B5B244E" w14:textId="77777777" w:rsidR="00765BDE" w:rsidRPr="00EE6347" w:rsidRDefault="00765BDE" w:rsidP="00765BDE">
                  <w:pPr>
                    <w:pStyle w:val="TAH"/>
                    <w:rPr>
                      <w:lang w:val="en-US"/>
                    </w:rPr>
                  </w:pPr>
                  <w:r w:rsidRPr="00EE6347">
                    <w:rPr>
                      <w:lang w:val="en-US"/>
                    </w:rPr>
                    <w:t xml:space="preserve">Frequency offset of measurement filter </w:t>
                  </w:r>
                  <w:r w:rsidRPr="00EE6347">
                    <w:rPr>
                      <w:lang w:val="en-US"/>
                    </w:rPr>
                    <w:noBreakHyphen/>
                    <w:t xml:space="preserve">3dB point, </w:t>
                  </w:r>
                  <w:r w:rsidRPr="00EE6347">
                    <w:sym w:font="Symbol" w:char="F044"/>
                  </w:r>
                  <w:r w:rsidRPr="00EE6347">
                    <w:rPr>
                      <w:lang w:val="en-US"/>
                    </w:rPr>
                    <w:t>f</w:t>
                  </w:r>
                </w:p>
              </w:tc>
              <w:tc>
                <w:tcPr>
                  <w:tcW w:w="935" w:type="pct"/>
                  <w:tcBorders>
                    <w:top w:val="single" w:sz="4" w:space="0" w:color="auto"/>
                    <w:left w:val="single" w:sz="4" w:space="0" w:color="auto"/>
                    <w:bottom w:val="single" w:sz="4" w:space="0" w:color="auto"/>
                    <w:right w:val="single" w:sz="4" w:space="0" w:color="auto"/>
                  </w:tcBorders>
                  <w:hideMark/>
                </w:tcPr>
                <w:p w14:paraId="228CB57B" w14:textId="77777777" w:rsidR="00765BDE" w:rsidRPr="00EE6347" w:rsidRDefault="00765BDE" w:rsidP="00765BDE">
                  <w:pPr>
                    <w:pStyle w:val="TAH"/>
                    <w:rPr>
                      <w:lang w:val="en-US"/>
                    </w:rPr>
                  </w:pPr>
                  <w:r w:rsidRPr="00EE6347">
                    <w:rPr>
                      <w:lang w:val="en-US"/>
                    </w:rPr>
                    <w:t>Frequency offset of measurement filter centre frequency, f_offset</w:t>
                  </w:r>
                </w:p>
              </w:tc>
              <w:tc>
                <w:tcPr>
                  <w:tcW w:w="2636" w:type="pct"/>
                  <w:tcBorders>
                    <w:top w:val="single" w:sz="4" w:space="0" w:color="auto"/>
                    <w:left w:val="single" w:sz="4" w:space="0" w:color="auto"/>
                    <w:bottom w:val="single" w:sz="4" w:space="0" w:color="auto"/>
                    <w:right w:val="single" w:sz="4" w:space="0" w:color="auto"/>
                  </w:tcBorders>
                </w:tcPr>
                <w:p w14:paraId="0B1AEDF4" w14:textId="77777777" w:rsidR="00765BDE" w:rsidRPr="00EE6347" w:rsidRDefault="00765BDE" w:rsidP="00765BDE">
                  <w:pPr>
                    <w:pStyle w:val="TAH"/>
                  </w:pPr>
                  <w:r w:rsidRPr="00276BEE">
                    <w:rPr>
                      <w:lang w:eastAsia="zh-CN"/>
                    </w:rPr>
                    <w:t>Basic limits</w:t>
                  </w:r>
                </w:p>
                <w:p w14:paraId="23275AF2" w14:textId="77777777" w:rsidR="00765BDE" w:rsidRPr="00EE6347" w:rsidRDefault="00765BDE" w:rsidP="00765BDE">
                  <w:pPr>
                    <w:pStyle w:val="TAH"/>
                  </w:pPr>
                  <w:r w:rsidRPr="00690A5F">
                    <w:t>(</w:t>
                  </w:r>
                  <w:r w:rsidRPr="00EE6347">
                    <w:t>dBm</w:t>
                  </w:r>
                  <w:r w:rsidRPr="00690A5F">
                    <w:t>)</w:t>
                  </w:r>
                </w:p>
                <w:p w14:paraId="37D8BD52" w14:textId="77777777" w:rsidR="00765BDE" w:rsidRPr="00EE6347" w:rsidRDefault="00765BDE" w:rsidP="00765BDE">
                  <w:pPr>
                    <w:pStyle w:val="TAH"/>
                  </w:pPr>
                </w:p>
              </w:tc>
              <w:tc>
                <w:tcPr>
                  <w:tcW w:w="561" w:type="pct"/>
                  <w:tcBorders>
                    <w:top w:val="single" w:sz="4" w:space="0" w:color="auto"/>
                    <w:left w:val="single" w:sz="4" w:space="0" w:color="auto"/>
                    <w:bottom w:val="single" w:sz="4" w:space="0" w:color="auto"/>
                    <w:right w:val="single" w:sz="4" w:space="0" w:color="auto"/>
                  </w:tcBorders>
                  <w:hideMark/>
                </w:tcPr>
                <w:p w14:paraId="10E3D09A" w14:textId="77777777" w:rsidR="00765BDE" w:rsidRPr="00EE6347" w:rsidRDefault="00765BDE" w:rsidP="00765BDE">
                  <w:pPr>
                    <w:pStyle w:val="TAH"/>
                  </w:pPr>
                  <w:r w:rsidRPr="00276BEE">
                    <w:t>Measurement bandwidth</w:t>
                  </w:r>
                </w:p>
              </w:tc>
            </w:tr>
            <w:tr w:rsidR="00765BDE" w14:paraId="6D8C060B" w14:textId="77777777" w:rsidTr="000B5C6A">
              <w:trPr>
                <w:cantSplit/>
                <w:trHeight w:val="725"/>
                <w:jc w:val="center"/>
              </w:trPr>
              <w:tc>
                <w:tcPr>
                  <w:tcW w:w="869" w:type="pct"/>
                  <w:tcBorders>
                    <w:top w:val="single" w:sz="4" w:space="0" w:color="auto"/>
                    <w:left w:val="single" w:sz="4" w:space="0" w:color="auto"/>
                    <w:bottom w:val="single" w:sz="4" w:space="0" w:color="auto"/>
                    <w:right w:val="single" w:sz="4" w:space="0" w:color="auto"/>
                  </w:tcBorders>
                  <w:vAlign w:val="center"/>
                  <w:hideMark/>
                </w:tcPr>
                <w:p w14:paraId="6C76007D" w14:textId="77777777" w:rsidR="00765BDE" w:rsidRDefault="00765BDE" w:rsidP="00765BDE">
                  <w:pPr>
                    <w:pStyle w:val="TAC"/>
                    <w:rPr>
                      <w:rFonts w:cs="v5.0.0"/>
                      <w:lang w:eastAsia="zh-CN"/>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2</w:t>
                  </w:r>
                  <w:r>
                    <w:rPr>
                      <w:rFonts w:cs="Arial"/>
                    </w:rPr>
                    <w:t>×</w:t>
                  </w:r>
                  <w:r w:rsidRPr="00FB2EBB">
                    <w:rPr>
                      <w:rFonts w:cs="v5.0.0"/>
                    </w:rPr>
                    <w:t xml:space="preserve"> </w:t>
                  </w:r>
                  <w:r w:rsidRPr="00650E4F">
                    <w:rPr>
                      <w:rFonts w:cs="v5.0.0"/>
                      <w:strike/>
                      <w:highlight w:val="yellow"/>
                    </w:rPr>
                    <w:t>BW</w:t>
                  </w:r>
                  <w:r w:rsidRPr="00650E4F">
                    <w:rPr>
                      <w:rFonts w:cs="v5.0.0"/>
                      <w:strike/>
                      <w:highlight w:val="yellow"/>
                      <w:vertAlign w:val="subscript"/>
                    </w:rPr>
                    <w:t>Channel</w:t>
                  </w:r>
                  <w:r w:rsidRPr="00650E4F">
                    <w:rPr>
                      <w:highlight w:val="yellow"/>
                    </w:rPr>
                    <w:t xml:space="preserve"> BW</w:t>
                  </w:r>
                  <w:r w:rsidRPr="00650E4F">
                    <w:rPr>
                      <w:highlight w:val="yellow"/>
                      <w:vertAlign w:val="subscript"/>
                    </w:rPr>
                    <w:t>AssignedBand</w:t>
                  </w:r>
                </w:p>
              </w:tc>
              <w:tc>
                <w:tcPr>
                  <w:tcW w:w="935" w:type="pct"/>
                  <w:tcBorders>
                    <w:top w:val="single" w:sz="4" w:space="0" w:color="auto"/>
                    <w:left w:val="single" w:sz="4" w:space="0" w:color="auto"/>
                    <w:bottom w:val="single" w:sz="4" w:space="0" w:color="auto"/>
                    <w:right w:val="single" w:sz="4" w:space="0" w:color="auto"/>
                  </w:tcBorders>
                  <w:vAlign w:val="center"/>
                  <w:hideMark/>
                </w:tcPr>
                <w:p w14:paraId="05FD9D7F" w14:textId="77777777" w:rsidR="00765BDE" w:rsidRPr="00911583" w:rsidRDefault="00765BDE" w:rsidP="00765BDE">
                  <w:pPr>
                    <w:pStyle w:val="TAC"/>
                    <w:rPr>
                      <w:rFonts w:cs="v5.0.0"/>
                      <w:lang w:val="en-US" w:eastAsia="zh-CN"/>
                    </w:rPr>
                  </w:pPr>
                  <w:r w:rsidRPr="00911583">
                    <w:rPr>
                      <w:rFonts w:cs="v5.0.0"/>
                      <w:lang w:val="en-US"/>
                    </w:rPr>
                    <w:t xml:space="preserve">0.002 MHz </w:t>
                  </w:r>
                  <w:r>
                    <w:rPr>
                      <w:rFonts w:cs="v5.0.0"/>
                    </w:rPr>
                    <w:sym w:font="Symbol" w:char="F0A3"/>
                  </w:r>
                  <w:r>
                    <w:rPr>
                      <w:rFonts w:cs="v5.0.0"/>
                      <w:lang w:val="en-US"/>
                    </w:rPr>
                    <w:t xml:space="preserve"> f_offset &lt; 2</w:t>
                  </w:r>
                  <w:r>
                    <w:rPr>
                      <w:rFonts w:cs="Arial"/>
                      <w:lang w:val="en-US"/>
                    </w:rPr>
                    <w:t>×</w:t>
                  </w:r>
                  <w:r w:rsidRPr="00911583">
                    <w:rPr>
                      <w:rFonts w:cs="v5.0.0"/>
                      <w:lang w:val="en-US"/>
                    </w:rPr>
                    <w:t xml:space="preserve"> </w:t>
                  </w:r>
                  <w:r w:rsidRPr="00650E4F">
                    <w:rPr>
                      <w:rFonts w:cs="v5.0.0"/>
                      <w:strike/>
                      <w:highlight w:val="yellow"/>
                      <w:lang w:val="en-US"/>
                    </w:rPr>
                    <w:t>BW</w:t>
                  </w:r>
                  <w:r w:rsidRPr="00650E4F">
                    <w:rPr>
                      <w:rFonts w:cs="v5.0.0"/>
                      <w:strike/>
                      <w:highlight w:val="yellow"/>
                      <w:vertAlign w:val="subscript"/>
                      <w:lang w:val="en-US"/>
                    </w:rPr>
                    <w:t>Channel</w:t>
                  </w:r>
                  <w:r w:rsidRPr="00650E4F">
                    <w:rPr>
                      <w:rFonts w:cs="v5.0.0"/>
                      <w:highlight w:val="yellow"/>
                      <w:lang w:val="en-US"/>
                    </w:rPr>
                    <w:t xml:space="preserve"> </w:t>
                  </w:r>
                  <w:r w:rsidRPr="00650E4F">
                    <w:rPr>
                      <w:highlight w:val="yellow"/>
                    </w:rPr>
                    <w:t>BW</w:t>
                  </w:r>
                  <w:r w:rsidRPr="00650E4F">
                    <w:rPr>
                      <w:highlight w:val="yellow"/>
                      <w:vertAlign w:val="subscript"/>
                    </w:rPr>
                    <w:t>AssignedBand</w:t>
                  </w:r>
                  <w:r w:rsidRPr="00911583">
                    <w:rPr>
                      <w:rFonts w:cs="v5.0.0"/>
                      <w:lang w:val="en-US"/>
                    </w:rPr>
                    <w:t xml:space="preserve"> + 0.002 MHz</w:t>
                  </w:r>
                </w:p>
              </w:tc>
              <w:tc>
                <w:tcPr>
                  <w:tcW w:w="2636" w:type="pct"/>
                  <w:tcBorders>
                    <w:top w:val="single" w:sz="4" w:space="0" w:color="auto"/>
                    <w:left w:val="single" w:sz="4" w:space="0" w:color="auto"/>
                    <w:bottom w:val="single" w:sz="4" w:space="0" w:color="auto"/>
                    <w:right w:val="single" w:sz="4" w:space="0" w:color="auto"/>
                  </w:tcBorders>
                  <w:vAlign w:val="center"/>
                  <w:hideMark/>
                </w:tcPr>
                <w:p w14:paraId="6D8FBBC5" w14:textId="77777777" w:rsidR="00765BDE" w:rsidRDefault="00765BDE" w:rsidP="00765BDE">
                  <w:pPr>
                    <w:pStyle w:val="TAC"/>
                    <w:rPr>
                      <w:lang w:eastAsia="zh-CN"/>
                    </w:rPr>
                  </w:pPr>
                  <m:oMathPara>
                    <m:oMath>
                      <m:r>
                        <w:rPr>
                          <w:rFonts w:ascii="Cambria Math" w:hAnsi="Cambria Math"/>
                          <w:sz w:val="11"/>
                          <w:lang w:eastAsia="zh-CN"/>
                        </w:rPr>
                        <m:t>max</m:t>
                      </m:r>
                      <m:d>
                        <m:dPr>
                          <m:ctrlPr>
                            <w:ins w:id="43" w:author="Dorin PANAITOPOL" w:date="2022-10-18T06:01:00Z">
                              <w:rPr>
                                <w:rFonts w:ascii="Cambria Math" w:hAnsi="Cambria Math"/>
                                <w:i/>
                                <w:sz w:val="11"/>
                                <w:lang w:eastAsia="zh-CN"/>
                              </w:rPr>
                            </w:ins>
                          </m:ctrlPr>
                        </m:dPr>
                        <m:e>
                          <m:r>
                            <w:rPr>
                              <w:rFonts w:ascii="Cambria Math" w:hAnsi="Cambria Math"/>
                              <w:sz w:val="11"/>
                              <w:lang w:eastAsia="zh-CN"/>
                            </w:rPr>
                            <m:t xml:space="preserve">SE limit, </m:t>
                          </m:r>
                          <m:sSub>
                            <m:sSubPr>
                              <m:ctrlPr>
                                <w:ins w:id="44" w:author="Dorin PANAITOPOL" w:date="2022-10-18T06:01:00Z">
                                  <w:rPr>
                                    <w:rFonts w:ascii="Cambria Math" w:hAnsi="Cambria Math"/>
                                    <w:i/>
                                    <w:sz w:val="11"/>
                                    <w:lang w:eastAsia="zh-CN"/>
                                  </w:rPr>
                                </w:ins>
                              </m:ctrlPr>
                            </m:sSubPr>
                            <m:e>
                              <m:r>
                                <w:rPr>
                                  <w:rFonts w:ascii="Cambria Math" w:hAnsi="Cambria Math"/>
                                  <w:sz w:val="11"/>
                                  <w:lang w:eastAsia="zh-CN"/>
                                </w:rPr>
                                <m:t xml:space="preserve"> PSD</m:t>
                              </m:r>
                            </m:e>
                            <m:sub>
                              <m:r>
                                <w:rPr>
                                  <w:rFonts w:ascii="Cambria Math" w:hAnsi="Cambria Math"/>
                                  <w:strike/>
                                  <w:sz w:val="11"/>
                                  <w:highlight w:val="yellow"/>
                                  <w:lang w:eastAsia="zh-CN"/>
                                </w:rPr>
                                <m:t>channel</m:t>
                              </m:r>
                              <m:r>
                                <w:rPr>
                                  <w:rFonts w:ascii="Cambria Math" w:hAnsi="Cambria Math"/>
                                  <w:sz w:val="11"/>
                                  <w:highlight w:val="yellow"/>
                                  <w:lang w:eastAsia="zh-CN"/>
                                </w:rPr>
                                <m:t>Band</m:t>
                              </m:r>
                            </m:sub>
                          </m:sSub>
                          <m:r>
                            <w:rPr>
                              <w:rFonts w:ascii="Cambria Math" w:hAnsi="Cambria Math"/>
                              <w:sz w:val="11"/>
                              <w:lang w:eastAsia="zh-CN"/>
                            </w:rPr>
                            <m:t xml:space="preserve">  – </m:t>
                          </m:r>
                          <m:sSub>
                            <m:sSubPr>
                              <m:ctrlPr>
                                <w:ins w:id="45" w:author="Dorin PANAITOPOL" w:date="2022-10-18T06:01:00Z">
                                  <w:rPr>
                                    <w:rFonts w:ascii="Cambria Math" w:hAnsi="Cambria Math"/>
                                    <w:i/>
                                    <w:sz w:val="11"/>
                                    <w:lang w:eastAsia="zh-CN"/>
                                  </w:rPr>
                                </w:ins>
                              </m:ctrlPr>
                            </m:sSubPr>
                            <m:e>
                              <m:r>
                                <w:rPr>
                                  <w:rFonts w:ascii="Cambria Math" w:hAnsi="Cambria Math"/>
                                  <w:sz w:val="11"/>
                                  <w:lang w:eastAsia="zh-CN"/>
                                </w:rPr>
                                <m:t>Δ</m:t>
                              </m:r>
                            </m:e>
                            <m:sub>
                              <m:r>
                                <w:rPr>
                                  <w:rFonts w:ascii="Cambria Math" w:hAnsi="Cambria Math"/>
                                  <w:sz w:val="11"/>
                                  <w:lang w:eastAsia="zh-CN"/>
                                </w:rPr>
                                <m:t>Sat_Class</m:t>
                              </m:r>
                            </m:sub>
                          </m:sSub>
                          <m:d>
                            <m:dPr>
                              <m:begChr m:val="["/>
                              <m:endChr m:val="]"/>
                              <m:ctrlPr>
                                <w:ins w:id="46" w:author="Dorin PANAITOPOL" w:date="2022-10-18T06:01:00Z">
                                  <w:rPr>
                                    <w:rFonts w:ascii="Cambria Math" w:hAnsi="Cambria Math"/>
                                    <w:i/>
                                    <w:sz w:val="11"/>
                                    <w:lang w:eastAsia="zh-CN"/>
                                  </w:rPr>
                                </w:ins>
                              </m:ctrlPr>
                            </m:dPr>
                            <m:e>
                              <m:r>
                                <w:rPr>
                                  <w:rFonts w:ascii="Cambria Math" w:hAnsi="Cambria Math"/>
                                  <w:sz w:val="11"/>
                                  <w:lang w:eastAsia="zh-CN"/>
                                </w:rPr>
                                <m:t>dB</m:t>
                              </m:r>
                            </m:e>
                          </m:d>
                          <m:r>
                            <w:rPr>
                              <w:rFonts w:ascii="Cambria Math" w:hAnsi="Cambria Math"/>
                              <w:sz w:val="11"/>
                              <w:lang w:eastAsia="zh-CN"/>
                            </w:rPr>
                            <m:t>-40×log10</m:t>
                          </m:r>
                          <m:d>
                            <m:dPr>
                              <m:ctrlPr>
                                <w:ins w:id="47" w:author="Dorin PANAITOPOL" w:date="2022-10-18T06:01:00Z">
                                  <w:rPr>
                                    <w:rFonts w:ascii="Cambria Math" w:hAnsi="Cambria Math"/>
                                    <w:i/>
                                    <w:sz w:val="11"/>
                                    <w:lang w:eastAsia="zh-CN"/>
                                  </w:rPr>
                                </w:ins>
                              </m:ctrlPr>
                            </m:dPr>
                            <m:e>
                              <m:f>
                                <m:fPr>
                                  <m:ctrlPr>
                                    <w:ins w:id="48" w:author="Dorin PANAITOPOL" w:date="2022-10-18T06:01:00Z">
                                      <w:rPr>
                                        <w:rFonts w:ascii="Cambria Math" w:hAnsi="Cambria Math"/>
                                        <w:i/>
                                        <w:sz w:val="11"/>
                                        <w:lang w:eastAsia="zh-CN"/>
                                      </w:rPr>
                                    </w:ins>
                                  </m:ctrlPr>
                                </m:fPr>
                                <m:num>
                                  <m:sSub>
                                    <m:sSubPr>
                                      <m:ctrlPr>
                                        <w:ins w:id="49" w:author="Dorin PANAITOPOL" w:date="2022-10-18T06:01:00Z">
                                          <w:rPr>
                                            <w:rFonts w:ascii="Cambria Math" w:eastAsiaTheme="minorHAnsi" w:hAnsi="Cambria Math" w:cs="Arial"/>
                                            <w:i/>
                                            <w:iCs/>
                                            <w:szCs w:val="18"/>
                                          </w:rPr>
                                        </w:ins>
                                      </m:ctrlPr>
                                    </m:sSubPr>
                                    <m:e>
                                      <m:r>
                                        <w:rPr>
                                          <w:rFonts w:ascii="Cambria Math" w:hAnsi="Cambria Math"/>
                                          <w:sz w:val="11"/>
                                          <w:lang w:eastAsia="zh-CN"/>
                                        </w:rPr>
                                        <m:t xml:space="preserve"> </m:t>
                                      </m:r>
                                      <m:r>
                                        <w:rPr>
                                          <w:rFonts w:ascii="Cambria Math" w:eastAsiaTheme="minorHAnsi" w:hAnsi="Cambria Math" w:cs="Arial"/>
                                          <w:szCs w:val="18"/>
                                        </w:rPr>
                                        <m:t>f</m:t>
                                      </m:r>
                                    </m:e>
                                    <m:sub>
                                      <m:r>
                                        <w:rPr>
                                          <w:rFonts w:ascii="Cambria Math" w:eastAsiaTheme="minorHAnsi" w:hAnsi="Cambria Math" w:cs="Arial"/>
                                          <w:szCs w:val="18"/>
                                        </w:rPr>
                                        <m:t>_offset</m:t>
                                      </m:r>
                                    </m:sub>
                                  </m:sSub>
                                  <m:r>
                                    <w:rPr>
                                      <w:rFonts w:ascii="Cambria Math" w:hAnsi="Cambria Math" w:cs="MS Gothic"/>
                                      <w:szCs w:val="18"/>
                                      <w:lang w:eastAsia="zh-CN"/>
                                    </w:rPr>
                                    <m:t>-</m:t>
                                  </m:r>
                                  <m:r>
                                    <w:rPr>
                                      <w:rFonts w:ascii="Cambria Math" w:eastAsiaTheme="minorHAnsi" w:hAnsi="Cambria Math" w:cs="Arial"/>
                                      <w:szCs w:val="18"/>
                                    </w:rPr>
                                    <m:t>0.002</m:t>
                                  </m:r>
                                </m:num>
                                <m:den>
                                  <m:sSub>
                                    <m:sSubPr>
                                      <m:ctrlPr>
                                        <w:ins w:id="50" w:author="Dorin PANAITOPOL" w:date="2022-10-18T06:01:00Z">
                                          <w:rPr>
                                            <w:rFonts w:ascii="Cambria Math" w:hAnsi="Cambria Math"/>
                                            <w:i/>
                                            <w:sz w:val="11"/>
                                            <w:highlight w:val="yellow"/>
                                            <w:lang w:eastAsia="zh-CN"/>
                                          </w:rPr>
                                        </w:ins>
                                      </m:ctrlPr>
                                    </m:sSubPr>
                                    <m:e>
                                      <m:r>
                                        <w:rPr>
                                          <w:rFonts w:ascii="Cambria Math" w:hAnsi="Cambria Math"/>
                                          <w:sz w:val="11"/>
                                          <w:highlight w:val="yellow"/>
                                          <w:lang w:eastAsia="zh-CN"/>
                                        </w:rPr>
                                        <m:t>BW</m:t>
                                      </m:r>
                                    </m:e>
                                    <m:sub>
                                      <m:r>
                                        <w:rPr>
                                          <w:rFonts w:ascii="Cambria Math" w:hAnsi="Cambria Math"/>
                                          <w:strike/>
                                          <w:sz w:val="11"/>
                                          <w:highlight w:val="yellow"/>
                                          <w:lang w:eastAsia="zh-CN"/>
                                        </w:rPr>
                                        <m:t>Channel</m:t>
                                      </m:r>
                                      <m:r>
                                        <w:rPr>
                                          <w:rFonts w:ascii="Cambria Math" w:hAnsi="Cambria Math"/>
                                          <w:sz w:val="11"/>
                                          <w:highlight w:val="yellow"/>
                                          <w:lang w:eastAsia="zh-CN"/>
                                        </w:rPr>
                                        <m:t>AssignedBand</m:t>
                                      </m:r>
                                    </m:sub>
                                  </m:sSub>
                                </m:den>
                              </m:f>
                              <m:r>
                                <w:rPr>
                                  <w:rFonts w:ascii="Cambria Math" w:hAnsi="Cambria Math"/>
                                  <w:sz w:val="11"/>
                                  <w:lang w:eastAsia="zh-CN"/>
                                </w:rPr>
                                <m:t>×2+1</m:t>
                              </m:r>
                            </m:e>
                          </m:d>
                        </m:e>
                      </m:d>
                      <m:r>
                        <w:rPr>
                          <w:rFonts w:ascii="Cambria Math" w:hAnsi="Cambria Math"/>
                          <w:sz w:val="11"/>
                          <w:lang w:eastAsia="zh-CN"/>
                        </w:rPr>
                        <m:t>dBm</m:t>
                      </m:r>
                    </m:oMath>
                  </m:oMathPara>
                </w:p>
              </w:tc>
              <w:tc>
                <w:tcPr>
                  <w:tcW w:w="561" w:type="pct"/>
                  <w:tcBorders>
                    <w:top w:val="single" w:sz="4" w:space="0" w:color="auto"/>
                    <w:left w:val="single" w:sz="4" w:space="0" w:color="auto"/>
                    <w:bottom w:val="single" w:sz="4" w:space="0" w:color="auto"/>
                    <w:right w:val="single" w:sz="4" w:space="0" w:color="auto"/>
                  </w:tcBorders>
                  <w:vAlign w:val="center"/>
                  <w:hideMark/>
                </w:tcPr>
                <w:p w14:paraId="3E235BF8" w14:textId="77777777" w:rsidR="00765BDE" w:rsidRDefault="00765BDE" w:rsidP="00765BDE">
                  <w:pPr>
                    <w:pStyle w:val="TAC"/>
                    <w:rPr>
                      <w:rFonts w:cs="Arial"/>
                      <w:lang w:eastAsia="zh-CN"/>
                    </w:rPr>
                  </w:pPr>
                  <w:r>
                    <w:rPr>
                      <w:rFonts w:cs="Arial"/>
                      <w:lang w:eastAsia="zh-CN"/>
                    </w:rPr>
                    <w:t>4 kHz</w:t>
                  </w:r>
                </w:p>
              </w:tc>
            </w:tr>
            <w:tr w:rsidR="00765BDE" w14:paraId="154C6C82" w14:textId="77777777" w:rsidTr="000B5C6A">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FD0C2BE" w14:textId="77777777" w:rsidR="00765BDE" w:rsidRPr="00911583" w:rsidRDefault="00765BDE" w:rsidP="00765BDE">
                  <w:pPr>
                    <w:pStyle w:val="TAN"/>
                    <w:rPr>
                      <w:lang w:val="en-US"/>
                    </w:rPr>
                  </w:pPr>
                  <w:r w:rsidRPr="00911583">
                    <w:rPr>
                      <w:rFonts w:cs="Arial" w:hint="eastAsia"/>
                      <w:lang w:val="en-US" w:eastAsia="zh-CN"/>
                    </w:rPr>
                    <w:t>N</w:t>
                  </w:r>
                  <w:r w:rsidRPr="00911583">
                    <w:rPr>
                      <w:rFonts w:cs="Arial"/>
                      <w:lang w:val="en-US" w:eastAsia="zh-CN"/>
                    </w:rPr>
                    <w:t xml:space="preserve">OTE 1: </w:t>
                  </w:r>
                  <w:r w:rsidRPr="00650E4F">
                    <w:rPr>
                      <w:highlight w:val="yellow"/>
                      <w:lang w:val="en-US"/>
                    </w:rPr>
                    <w:t>PSD</w:t>
                  </w:r>
                  <w:r w:rsidRPr="00650E4F">
                    <w:rPr>
                      <w:strike/>
                      <w:highlight w:val="yellow"/>
                      <w:vertAlign w:val="subscript"/>
                      <w:lang w:val="en-US"/>
                    </w:rPr>
                    <w:t>channel</w:t>
                  </w:r>
                  <w:r>
                    <w:rPr>
                      <w:highlight w:val="yellow"/>
                      <w:vertAlign w:val="subscript"/>
                      <w:lang w:val="en-US"/>
                    </w:rPr>
                    <w:t>B</w:t>
                  </w:r>
                  <w:r w:rsidRPr="00650E4F">
                    <w:rPr>
                      <w:highlight w:val="yellow"/>
                      <w:vertAlign w:val="subscript"/>
                      <w:lang w:val="en-US"/>
                    </w:rPr>
                    <w:t>and</w:t>
                  </w:r>
                  <w:r w:rsidRPr="00911583">
                    <w:rPr>
                      <w:vertAlign w:val="subscript"/>
                      <w:lang w:val="en-US"/>
                    </w:rPr>
                    <w:t xml:space="preserve"> </w:t>
                  </w:r>
                  <w:r w:rsidRPr="00911583">
                    <w:rPr>
                      <w:lang w:val="en-US"/>
                    </w:rPr>
                    <w:t>= P</w:t>
                  </w:r>
                  <w:r w:rsidRPr="00911583">
                    <w:rPr>
                      <w:vertAlign w:val="subscript"/>
                      <w:lang w:val="en-US"/>
                    </w:rPr>
                    <w:t>rated,c</w:t>
                  </w:r>
                  <w:r>
                    <w:rPr>
                      <w:vertAlign w:val="subscript"/>
                      <w:lang w:val="en-US"/>
                    </w:rPr>
                    <w:t>,sys</w:t>
                  </w:r>
                  <w:r w:rsidRPr="00911583">
                    <w:rPr>
                      <w:vertAlign w:val="subscript"/>
                      <w:lang w:val="en-US"/>
                    </w:rPr>
                    <w:t xml:space="preserve"> </w:t>
                  </w:r>
                  <w:r w:rsidRPr="00911583">
                    <w:rPr>
                      <w:lang w:val="en-US"/>
                    </w:rPr>
                    <w:t>– 10log10(</w:t>
                  </w:r>
                  <w:r w:rsidRPr="00650E4F">
                    <w:rPr>
                      <w:strike/>
                      <w:highlight w:val="yellow"/>
                      <w:lang w:val="en-US"/>
                    </w:rPr>
                    <w:t>BW</w:t>
                  </w:r>
                  <w:r w:rsidRPr="00650E4F">
                    <w:rPr>
                      <w:strike/>
                      <w:highlight w:val="yellow"/>
                      <w:vertAlign w:val="subscript"/>
                      <w:lang w:val="en-US"/>
                    </w:rPr>
                    <w:t>Channel</w:t>
                  </w:r>
                  <w:r w:rsidRPr="00650E4F">
                    <w:rPr>
                      <w:highlight w:val="yellow"/>
                    </w:rPr>
                    <w:t>BW</w:t>
                  </w:r>
                  <w:r w:rsidRPr="00650E4F">
                    <w:rPr>
                      <w:highlight w:val="yellow"/>
                      <w:vertAlign w:val="subscript"/>
                    </w:rPr>
                    <w:t>AssignedBand</w:t>
                  </w:r>
                  <w:r w:rsidRPr="00911583">
                    <w:rPr>
                      <w:lang w:val="en-US"/>
                    </w:rPr>
                    <w:t>) – 24, unit dBm/4kHz.</w:t>
                  </w:r>
                </w:p>
                <w:p w14:paraId="76CBB87B" w14:textId="77777777" w:rsidR="00765BDE" w:rsidRPr="00911583" w:rsidRDefault="00765BDE" w:rsidP="00765BDE">
                  <w:pPr>
                    <w:pStyle w:val="TAN"/>
                    <w:rPr>
                      <w:rFonts w:cs="Arial"/>
                      <w:lang w:val="en-US" w:eastAsia="zh-CN"/>
                    </w:rPr>
                  </w:pPr>
                  <w:r w:rsidRPr="00911583">
                    <w:rPr>
                      <w:rFonts w:cs="Arial" w:hint="eastAsia"/>
                      <w:lang w:val="en-US" w:eastAsia="zh-CN"/>
                    </w:rPr>
                    <w:t>N</w:t>
                  </w:r>
                  <w:r w:rsidRPr="00911583">
                    <w:rPr>
                      <w:rFonts w:cs="Arial"/>
                      <w:lang w:val="en-US" w:eastAsia="zh-CN"/>
                    </w:rPr>
                    <w:t>OTE 2: SE limit is spurious emission limit specified in spurious emission clause</w:t>
                  </w:r>
                  <w:r>
                    <w:rPr>
                      <w:rFonts w:cs="Arial"/>
                      <w:lang w:val="en-US" w:eastAsia="zh-CN"/>
                    </w:rPr>
                    <w:t xml:space="preserve"> 6.6.5</w:t>
                  </w:r>
                  <w:r w:rsidRPr="00911583">
                    <w:rPr>
                      <w:rFonts w:cs="Arial"/>
                      <w:lang w:val="en-US" w:eastAsia="zh-CN"/>
                    </w:rPr>
                    <w:t>.</w:t>
                  </w:r>
                </w:p>
                <w:p w14:paraId="00712F23" w14:textId="77777777" w:rsidR="00765BDE" w:rsidRDefault="00765BDE" w:rsidP="00765BDE">
                  <w:pPr>
                    <w:pStyle w:val="TAN"/>
                    <w:rPr>
                      <w:rFonts w:cs="Arial"/>
                      <w:lang w:val="en-US" w:eastAsia="zh-CN"/>
                    </w:rPr>
                  </w:pPr>
                  <w:r w:rsidRPr="00911583">
                    <w:rPr>
                      <w:rFonts w:cs="Arial"/>
                      <w:lang w:val="en-US" w:eastAsia="zh-CN"/>
                    </w:rPr>
                    <w:t>NOTE 3: PSD attenuation as in ITU-</w:t>
                  </w:r>
                  <w:r w:rsidRPr="000B434A">
                    <w:rPr>
                      <w:rFonts w:cs="Arial"/>
                      <w:lang w:val="en-US" w:eastAsia="zh-CN"/>
                    </w:rPr>
                    <w:t>R SM.1541-6</w:t>
                  </w:r>
                  <w:r w:rsidRPr="00276BEE">
                    <w:rPr>
                      <w:rFonts w:cs="Arial"/>
                      <w:lang w:val="en-US" w:eastAsia="zh-CN"/>
                    </w:rPr>
                    <w:t xml:space="preserve"> [9</w:t>
                  </w:r>
                  <w:r w:rsidRPr="000B434A">
                    <w:rPr>
                      <w:rFonts w:cs="Arial"/>
                      <w:lang w:val="en-US" w:eastAsia="zh-CN"/>
                    </w:rPr>
                    <w:t>], Annex</w:t>
                  </w:r>
                  <w:r w:rsidRPr="00911583">
                    <w:rPr>
                      <w:rFonts w:cs="Arial"/>
                      <w:lang w:val="en-US" w:eastAsia="zh-CN"/>
                    </w:rPr>
                    <w:t xml:space="preserve"> 5 OoB domain emission limits for space services.</w:t>
                  </w:r>
                </w:p>
                <w:p w14:paraId="112A0D49" w14:textId="77777777" w:rsidR="00765BDE" w:rsidRPr="00911583" w:rsidRDefault="00765BDE" w:rsidP="00765BDE">
                  <w:pPr>
                    <w:pStyle w:val="TAN"/>
                    <w:rPr>
                      <w:rFonts w:cs="Arial"/>
                      <w:lang w:val="en-US" w:eastAsia="zh-CN"/>
                    </w:rPr>
                  </w:pPr>
                  <w:r>
                    <w:rPr>
                      <w:rFonts w:cs="Arial"/>
                      <w:lang w:val="en-US" w:eastAsia="zh-CN"/>
                    </w:rPr>
                    <w:t xml:space="preserve">NOTE 4: </w:t>
                  </w:r>
                  <m:oMath>
                    <m:sSub>
                      <m:sSubPr>
                        <m:ctrlPr>
                          <w:ins w:id="51"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52"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 xml:space="preserve">=0 dB for GEO class and </w:t>
                  </w:r>
                  <m:oMath>
                    <m:sSub>
                      <m:sSubPr>
                        <m:ctrlPr>
                          <w:ins w:id="53" w:author="Dorin PANAITOPOL" w:date="2022-10-18T06:01:00Z">
                            <w:rPr>
                              <w:rFonts w:ascii="Cambria Math" w:hAnsi="Cambria Math" w:cs="Arial"/>
                              <w:i/>
                              <w:lang w:val="en-US" w:eastAsia="zh-CN"/>
                            </w:rPr>
                          </w:ins>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ins w:id="54" w:author="Dorin PANAITOPOL" w:date="2022-10-18T06:01:00Z">
                            <w:rPr>
                              <w:rFonts w:ascii="Cambria Math" w:hAnsi="Cambria Math" w:cs="Arial"/>
                              <w:i/>
                              <w:lang w:val="en-US" w:eastAsia="zh-CN"/>
                            </w:rPr>
                          </w:ins>
                        </m:ctrlPr>
                      </m:dPr>
                      <m:e>
                        <m:r>
                          <w:rPr>
                            <w:rFonts w:ascii="Cambria Math" w:hAnsi="Cambria Math" w:cs="Arial"/>
                            <w:lang w:val="en-US" w:eastAsia="zh-CN"/>
                          </w:rPr>
                          <m:t>dB</m:t>
                        </m:r>
                      </m:e>
                    </m:d>
                  </m:oMath>
                  <w:r>
                    <w:rPr>
                      <w:rFonts w:cs="Arial"/>
                      <w:lang w:val="en-US" w:eastAsia="zh-CN"/>
                    </w:rPr>
                    <w:t>=3 dB for LEO class.</w:t>
                  </w:r>
                </w:p>
              </w:tc>
            </w:tr>
          </w:tbl>
          <w:p w14:paraId="2FEB850A" w14:textId="77777777" w:rsidR="00765BDE" w:rsidRPr="00245211" w:rsidRDefault="00765BDE" w:rsidP="00765BDE">
            <w:pPr>
              <w:spacing w:after="0"/>
              <w:jc w:val="both"/>
              <w:rPr>
                <w:noProof/>
                <w:lang w:eastAsia="fr-FR"/>
              </w:rPr>
            </w:pPr>
          </w:p>
        </w:tc>
      </w:tr>
      <w:tr w:rsidR="00765BDE" w:rsidRPr="00086E9D" w14:paraId="10DA7A48" w14:textId="77777777" w:rsidTr="00765BDE">
        <w:trPr>
          <w:trHeight w:val="468"/>
        </w:trPr>
        <w:tc>
          <w:tcPr>
            <w:tcW w:w="1216" w:type="dxa"/>
          </w:tcPr>
          <w:p w14:paraId="267887F7" w14:textId="77777777" w:rsidR="00765BDE" w:rsidRPr="00377F60" w:rsidRDefault="00765BDE" w:rsidP="00765BDE">
            <w:pPr>
              <w:spacing w:before="120" w:after="120"/>
              <w:rPr>
                <w:rFonts w:asciiTheme="minorHAnsi" w:hAnsiTheme="minorHAnsi" w:cstheme="minorHAnsi"/>
                <w:highlight w:val="cyan"/>
                <w:u w:val="single"/>
                <w:lang w:val="en-US"/>
              </w:rPr>
            </w:pPr>
            <w:r w:rsidRPr="00377F60">
              <w:rPr>
                <w:rFonts w:asciiTheme="minorHAnsi" w:hAnsiTheme="minorHAnsi" w:cstheme="minorHAnsi"/>
                <w:u w:val="single"/>
                <w:lang w:val="en-US"/>
              </w:rPr>
              <w:lastRenderedPageBreak/>
              <w:t>R4-2216064</w:t>
            </w:r>
          </w:p>
        </w:tc>
        <w:tc>
          <w:tcPr>
            <w:tcW w:w="1238" w:type="dxa"/>
          </w:tcPr>
          <w:p w14:paraId="7904D72F"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49C018B7" w14:textId="77777777" w:rsidR="00765BDE" w:rsidRPr="00086E9D" w:rsidRDefault="00765BDE" w:rsidP="00765BDE">
            <w:pPr>
              <w:rPr>
                <w:lang w:val="en-US"/>
              </w:rPr>
            </w:pPr>
            <w:r w:rsidRPr="00086E9D">
              <w:rPr>
                <w:b/>
                <w:color w:val="312E25"/>
                <w:highlight w:val="yellow"/>
                <w:lang w:val="en-US"/>
              </w:rPr>
              <w:t>CR to TR 38.863</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6980FB05"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Operating band unwanted emission was replaced by out-of-band emissions in SAN specification.</w:t>
            </w:r>
          </w:p>
          <w:p w14:paraId="142AE727" w14:textId="77777777" w:rsidR="00765BDE" w:rsidRDefault="00765BDE" w:rsidP="00765BDE">
            <w:pPr>
              <w:spacing w:after="0"/>
              <w:rPr>
                <w:rFonts w:asciiTheme="minorHAnsi" w:hAnsiTheme="minorHAnsi" w:cstheme="minorHAnsi"/>
                <w:lang w:val="en-US"/>
              </w:rPr>
            </w:pPr>
            <w:r w:rsidRPr="00377F60">
              <w:rPr>
                <w:rFonts w:asciiTheme="minorHAnsi" w:hAnsiTheme="minorHAnsi" w:cstheme="minorHAnsi"/>
                <w:lang w:val="en-US"/>
              </w:rPr>
              <w:t>Receiver spurious emissions/ intermodulation is declared as “not applicable”.</w:t>
            </w:r>
          </w:p>
          <w:p w14:paraId="4CF29211" w14:textId="77777777" w:rsidR="00765BDE" w:rsidRPr="00086E9D" w:rsidRDefault="00765BDE" w:rsidP="00765BDE">
            <w:pPr>
              <w:spacing w:after="0"/>
              <w:rPr>
                <w:rFonts w:asciiTheme="minorHAnsi" w:hAnsiTheme="minorHAnsi" w:cstheme="minorHAnsi"/>
                <w:lang w:val="en-US"/>
              </w:rPr>
            </w:pPr>
            <w:r w:rsidRPr="00377F60">
              <w:rPr>
                <w:rFonts w:asciiTheme="minorHAnsi" w:hAnsiTheme="minorHAnsi" w:cstheme="minorHAnsi"/>
                <w:lang w:val="en-US"/>
              </w:rPr>
              <w:t>The value of RMS field-strength is modified to align with current specification.</w:t>
            </w:r>
          </w:p>
        </w:tc>
      </w:tr>
      <w:tr w:rsidR="00765BDE" w:rsidRPr="00086E9D" w14:paraId="069E2224" w14:textId="77777777" w:rsidTr="00765BDE">
        <w:trPr>
          <w:trHeight w:val="468"/>
        </w:trPr>
        <w:tc>
          <w:tcPr>
            <w:tcW w:w="1216" w:type="dxa"/>
          </w:tcPr>
          <w:p w14:paraId="640F0F25"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t>R4-2216065</w:t>
            </w:r>
          </w:p>
        </w:tc>
        <w:tc>
          <w:tcPr>
            <w:tcW w:w="1238" w:type="dxa"/>
          </w:tcPr>
          <w:p w14:paraId="30C4FC66"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Huawei, HiSilicon</w:t>
            </w:r>
          </w:p>
        </w:tc>
        <w:tc>
          <w:tcPr>
            <w:tcW w:w="7177" w:type="dxa"/>
          </w:tcPr>
          <w:p w14:paraId="1013957F" w14:textId="77777777" w:rsidR="00765BDE" w:rsidRDefault="00765BDE" w:rsidP="00765BDE">
            <w:pPr>
              <w:rPr>
                <w:rFonts w:eastAsiaTheme="minorEastAsia"/>
                <w:b/>
                <w:lang w:eastAsia="zh-CN"/>
              </w:rPr>
            </w:pPr>
            <w:r w:rsidRPr="00C42AF5">
              <w:rPr>
                <w:rFonts w:eastAsiaTheme="minorEastAsia" w:hint="eastAsia"/>
                <w:b/>
                <w:lang w:eastAsia="zh-CN"/>
              </w:rPr>
              <w:t>O</w:t>
            </w:r>
            <w:r w:rsidRPr="00C42AF5">
              <w:rPr>
                <w:rFonts w:eastAsiaTheme="minorEastAsia"/>
                <w:b/>
                <w:lang w:eastAsia="zh-CN"/>
              </w:rPr>
              <w:t xml:space="preserve">bservation 1: the values of </w:t>
            </w:r>
            <w:r w:rsidRPr="00C42AF5">
              <w:rPr>
                <w:b/>
              </w:rPr>
              <w:t>Δf</w:t>
            </w:r>
            <w:r w:rsidRPr="00C42AF5">
              <w:rPr>
                <w:b/>
                <w:vertAlign w:val="subscript"/>
              </w:rPr>
              <w:t>OBUE</w:t>
            </w:r>
            <w:r w:rsidRPr="00C42AF5">
              <w:rPr>
                <w:rFonts w:eastAsiaTheme="minorEastAsia"/>
                <w:b/>
                <w:lang w:eastAsia="zh-CN"/>
              </w:rPr>
              <w:t xml:space="preserve"> specified in clause 6.6.1 and 9.7.1 from TS 38.108 are different and incorrect.</w:t>
            </w:r>
          </w:p>
          <w:p w14:paraId="5A5AE4B4" w14:textId="77777777" w:rsidR="00765BDE" w:rsidRPr="005E5E16" w:rsidRDefault="00765BDE" w:rsidP="00765BDE">
            <w:pPr>
              <w:rPr>
                <w:b/>
              </w:rPr>
            </w:pPr>
            <w:r w:rsidRPr="00CE753E">
              <w:rPr>
                <w:rFonts w:eastAsiaTheme="minorEastAsia"/>
                <w:b/>
                <w:lang w:eastAsia="zh-CN"/>
              </w:rPr>
              <w:t>Proposal 1</w:t>
            </w:r>
            <w:r w:rsidRPr="00C42AF5">
              <w:rPr>
                <w:rFonts w:eastAsiaTheme="minorEastAsia"/>
                <w:b/>
                <w:lang w:eastAsia="zh-CN"/>
              </w:rPr>
              <w:t xml:space="preserve">: </w:t>
            </w:r>
            <w:r>
              <w:rPr>
                <w:rFonts w:eastAsiaTheme="minorEastAsia"/>
                <w:b/>
                <w:lang w:eastAsia="zh-CN"/>
              </w:rPr>
              <w:t>it’s proposed to use</w:t>
            </w:r>
            <w:r w:rsidRPr="005E5E16">
              <w:rPr>
                <w:rFonts w:eastAsiaTheme="minorEastAsia"/>
                <w:b/>
                <w:lang w:eastAsia="zh-CN"/>
              </w:rPr>
              <w:t xml:space="preserve"> </w:t>
            </w:r>
            <w:r w:rsidRPr="005E5E16">
              <w:rPr>
                <w:b/>
              </w:rPr>
              <w:t xml:space="preserve">a new term to replace “operating band unwanted emission (OBUE)” for SAN, e.g. “spectrum emission mask” which </w:t>
            </w:r>
            <w:r>
              <w:rPr>
                <w:b/>
              </w:rPr>
              <w:t>was</w:t>
            </w:r>
            <w:r w:rsidRPr="005E5E16">
              <w:rPr>
                <w:b/>
              </w:rPr>
              <w:t xml:space="preserve"> used in TS 25.104 or </w:t>
            </w:r>
            <w:r w:rsidRPr="005E5E16">
              <w:rPr>
                <w:rFonts w:hint="eastAsia"/>
                <w:b/>
              </w:rPr>
              <w:t>“</w:t>
            </w:r>
            <w:r w:rsidRPr="005E5E16">
              <w:rPr>
                <w:b/>
              </w:rPr>
              <w:t>out-of-band mask”</w:t>
            </w:r>
            <w:r>
              <w:rPr>
                <w:b/>
              </w:rPr>
              <w:t xml:space="preserve"> or </w:t>
            </w:r>
            <w:r w:rsidRPr="005E5E16">
              <w:rPr>
                <w:rFonts w:hint="eastAsia"/>
                <w:b/>
              </w:rPr>
              <w:t>“</w:t>
            </w:r>
            <w:r w:rsidRPr="005E5E16">
              <w:rPr>
                <w:b/>
              </w:rPr>
              <w:t>out-of-band emission”.</w:t>
            </w:r>
          </w:p>
          <w:p w14:paraId="6C04B6BD" w14:textId="77777777" w:rsidR="00765BDE"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2</w:t>
            </w:r>
            <w:r w:rsidRPr="00C42AF5">
              <w:rPr>
                <w:rFonts w:eastAsiaTheme="minorEastAsia"/>
                <w:b/>
                <w:lang w:eastAsia="zh-CN"/>
              </w:rPr>
              <w:t>:</w:t>
            </w:r>
            <w:r>
              <w:rPr>
                <w:rFonts w:eastAsiaTheme="minorEastAsia"/>
                <w:b/>
                <w:lang w:eastAsia="zh-CN"/>
              </w:rPr>
              <w:t xml:space="preser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is used in </w:t>
            </w:r>
            <w:r w:rsidRPr="00BD133F">
              <w:rPr>
                <w:rFonts w:eastAsiaTheme="minorEastAsia"/>
                <w:b/>
                <w:lang w:eastAsia="zh-CN"/>
              </w:rPr>
              <w:t xml:space="preserve">operating band unwanted emission limits </w:t>
            </w:r>
            <w:r>
              <w:rPr>
                <w:rFonts w:eastAsiaTheme="minorEastAsia"/>
                <w:b/>
                <w:lang w:eastAsia="zh-CN"/>
              </w:rPr>
              <w:t>based on the TS 38.104</w:t>
            </w:r>
          </w:p>
          <w:p w14:paraId="0BE35957" w14:textId="77777777" w:rsidR="00765BDE" w:rsidRPr="00BD133F" w:rsidRDefault="00765BDE" w:rsidP="00765BDE">
            <w:pPr>
              <w:rPr>
                <w:rFonts w:eastAsiaTheme="minorEastAsia"/>
                <w:lang w:eastAsia="zh-CN"/>
              </w:rPr>
            </w:pPr>
            <w:r w:rsidRPr="00C42AF5">
              <w:rPr>
                <w:rFonts w:eastAsiaTheme="minorEastAsia" w:hint="eastAsia"/>
                <w:b/>
                <w:lang w:eastAsia="zh-CN"/>
              </w:rPr>
              <w:t>O</w:t>
            </w:r>
            <w:r w:rsidRPr="00C42AF5">
              <w:rPr>
                <w:rFonts w:eastAsiaTheme="minorEastAsia"/>
                <w:b/>
                <w:lang w:eastAsia="zh-CN"/>
              </w:rPr>
              <w:t xml:space="preserve">bservation </w:t>
            </w:r>
            <w:r>
              <w:rPr>
                <w:rFonts w:eastAsiaTheme="minorEastAsia"/>
                <w:b/>
                <w:lang w:eastAsia="zh-CN"/>
              </w:rPr>
              <w:t>3</w:t>
            </w:r>
            <w:r w:rsidRPr="00C42AF5">
              <w:rPr>
                <w:rFonts w:eastAsiaTheme="minorEastAsia"/>
                <w:b/>
                <w:lang w:eastAsia="zh-CN"/>
              </w:rPr>
              <w:t>:</w:t>
            </w:r>
            <w:r>
              <w:rPr>
                <w:rFonts w:eastAsiaTheme="minorEastAsia"/>
                <w:b/>
                <w:lang w:eastAsia="zh-CN"/>
              </w:rPr>
              <w:t xml:space="preserve"> Even if we specify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 xml:space="preserve">in TS 38.108, but it isn’t used in </w:t>
            </w:r>
            <w:r w:rsidRPr="00BD133F">
              <w:rPr>
                <w:rFonts w:eastAsiaTheme="minorEastAsia"/>
                <w:b/>
                <w:lang w:eastAsia="zh-CN"/>
              </w:rPr>
              <w:t>SAN LEO and GEO Classes OBUE basic limits</w:t>
            </w:r>
            <w:r>
              <w:rPr>
                <w:rFonts w:eastAsiaTheme="minorEastAsia"/>
                <w:b/>
                <w:lang w:eastAsia="zh-CN"/>
              </w:rPr>
              <w:t>. In addition, we didn’t specify</w:t>
            </w:r>
            <w:r w:rsidRPr="00BD133F">
              <w:rPr>
                <w:rFonts w:eastAsiaTheme="minorEastAsia"/>
                <w:b/>
                <w:lang w:eastAsia="zh-CN"/>
              </w:rPr>
              <w:t xml:space="preserve"> </w:t>
            </w:r>
            <w:r w:rsidRPr="00BD133F">
              <w:rPr>
                <w:rFonts w:cs="v5.0.0"/>
                <w:b/>
              </w:rPr>
              <w:t>f_offset</w:t>
            </w:r>
            <w:r w:rsidRPr="00BD133F">
              <w:rPr>
                <w:rFonts w:cs="v5.0.0"/>
                <w:b/>
                <w:vertAlign w:val="subscript"/>
              </w:rPr>
              <w:t>max</w:t>
            </w:r>
            <w:r w:rsidRPr="00BD133F">
              <w:rPr>
                <w:rFonts w:cs="v5.0.0"/>
                <w:b/>
              </w:rPr>
              <w:t>.</w:t>
            </w:r>
          </w:p>
          <w:p w14:paraId="2BE708A4" w14:textId="77777777" w:rsidR="00765BDE" w:rsidRPr="00BD133F" w:rsidRDefault="00765BDE" w:rsidP="00765BDE">
            <w:pPr>
              <w:rPr>
                <w:rFonts w:eastAsiaTheme="minorEastAsia"/>
                <w:lang w:eastAsia="zh-CN"/>
              </w:rPr>
            </w:pPr>
            <w:r w:rsidRPr="00CE753E">
              <w:rPr>
                <w:rFonts w:eastAsiaTheme="minorEastAsia"/>
                <w:b/>
                <w:lang w:eastAsia="zh-CN"/>
              </w:rPr>
              <w:t>Proposal 2: To</w:t>
            </w:r>
            <w:r>
              <w:rPr>
                <w:rFonts w:eastAsiaTheme="minorEastAsia"/>
                <w:b/>
                <w:lang w:eastAsia="zh-CN"/>
              </w:rPr>
              <w:t xml:space="preserve"> remove </w:t>
            </w:r>
            <w:r w:rsidRPr="00C42AF5">
              <w:rPr>
                <w:b/>
              </w:rPr>
              <w:t>Δf</w:t>
            </w:r>
            <w:r w:rsidRPr="00C42AF5">
              <w:rPr>
                <w:b/>
                <w:vertAlign w:val="subscript"/>
              </w:rPr>
              <w:t>OBUE</w:t>
            </w:r>
            <w:r w:rsidRPr="00C42AF5">
              <w:rPr>
                <w:rFonts w:eastAsiaTheme="minorEastAsia"/>
                <w:b/>
                <w:lang w:eastAsia="zh-CN"/>
              </w:rPr>
              <w:t xml:space="preserve"> </w:t>
            </w:r>
            <w:r>
              <w:rPr>
                <w:rFonts w:eastAsiaTheme="minorEastAsia"/>
                <w:b/>
                <w:lang w:eastAsia="zh-CN"/>
              </w:rPr>
              <w:t>in TS 38.108 and improve/modify the corresponding wordings.</w:t>
            </w:r>
          </w:p>
          <w:p w14:paraId="59435198" w14:textId="77777777" w:rsidR="00765BDE" w:rsidRPr="00245211" w:rsidRDefault="00765BDE" w:rsidP="00765BDE">
            <w:pPr>
              <w:spacing w:after="0"/>
              <w:jc w:val="both"/>
              <w:rPr>
                <w:noProof/>
                <w:lang w:eastAsia="fr-FR"/>
              </w:rPr>
            </w:pPr>
          </w:p>
        </w:tc>
      </w:tr>
      <w:tr w:rsidR="00765BDE" w:rsidRPr="00086E9D" w14:paraId="1C3F86B1" w14:textId="77777777" w:rsidTr="00765BDE">
        <w:trPr>
          <w:trHeight w:val="468"/>
        </w:trPr>
        <w:tc>
          <w:tcPr>
            <w:tcW w:w="1216" w:type="dxa"/>
          </w:tcPr>
          <w:p w14:paraId="7C9CE6B6" w14:textId="77777777" w:rsidR="00765BDE" w:rsidRPr="00E361DB" w:rsidRDefault="00765BDE" w:rsidP="00765BDE">
            <w:pPr>
              <w:spacing w:before="120" w:after="120"/>
              <w:rPr>
                <w:rFonts w:asciiTheme="minorHAnsi" w:hAnsiTheme="minorHAnsi" w:cstheme="minorHAnsi"/>
                <w:highlight w:val="cyan"/>
                <w:u w:val="single"/>
                <w:lang w:val="en-US"/>
              </w:rPr>
            </w:pPr>
            <w:r w:rsidRPr="00377F60">
              <w:rPr>
                <w:u w:val="single"/>
              </w:rPr>
              <w:t>R4-2216066</w:t>
            </w:r>
          </w:p>
        </w:tc>
        <w:tc>
          <w:tcPr>
            <w:tcW w:w="1238" w:type="dxa"/>
          </w:tcPr>
          <w:p w14:paraId="2A4BBC45" w14:textId="77777777" w:rsidR="00765BDE" w:rsidRPr="00086E9D" w:rsidRDefault="00765BDE" w:rsidP="00765BDE">
            <w:pPr>
              <w:spacing w:before="120" w:after="120"/>
              <w:rPr>
                <w:rFonts w:asciiTheme="minorHAnsi" w:hAnsiTheme="minorHAnsi" w:cstheme="minorHAnsi"/>
                <w:lang w:val="en-US"/>
              </w:rPr>
            </w:pPr>
            <w:r w:rsidRPr="00377F60">
              <w:rPr>
                <w:rFonts w:asciiTheme="minorHAnsi" w:hAnsiTheme="minorHAnsi" w:cstheme="minorHAnsi"/>
                <w:lang w:val="en-US"/>
              </w:rPr>
              <w:t>Huawei, HiSilicon</w:t>
            </w:r>
          </w:p>
        </w:tc>
        <w:tc>
          <w:tcPr>
            <w:tcW w:w="7177" w:type="dxa"/>
          </w:tcPr>
          <w:p w14:paraId="36826920"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4407C418" w14:textId="77777777" w:rsidR="00765BDE" w:rsidRPr="00377F60" w:rsidRDefault="00765BDE" w:rsidP="00765BDE">
            <w:pPr>
              <w:spacing w:after="0"/>
              <w:rPr>
                <w:noProof/>
                <w:lang w:val="en-US"/>
              </w:rPr>
            </w:pPr>
            <w:r w:rsidRPr="00377F60">
              <w:rPr>
                <w:noProof/>
                <w:lang w:val="en-US"/>
              </w:rPr>
              <w:t xml:space="preserve">The </w:t>
            </w:r>
            <w:r w:rsidRPr="00377F60">
              <w:rPr>
                <w:rFonts w:asciiTheme="minorHAnsi" w:hAnsiTheme="minorHAnsi" w:cstheme="minorHAnsi"/>
                <w:lang w:val="en-US"/>
              </w:rPr>
              <w:t>definition</w:t>
            </w:r>
            <w:r w:rsidRPr="00377F60">
              <w:rPr>
                <w:noProof/>
                <w:lang w:val="en-US"/>
              </w:rPr>
              <w:t xml:space="preserve"> about ΔfOBUE for SAN was removed.</w:t>
            </w:r>
          </w:p>
          <w:p w14:paraId="78FAB3E4" w14:textId="77777777" w:rsidR="00765BDE" w:rsidRPr="00377F60" w:rsidRDefault="00765BDE" w:rsidP="00765BDE">
            <w:pPr>
              <w:spacing w:after="0"/>
              <w:rPr>
                <w:noProof/>
                <w:lang w:val="en-US"/>
              </w:rPr>
            </w:pPr>
            <w:r w:rsidRPr="00377F60">
              <w:rPr>
                <w:rFonts w:asciiTheme="minorHAnsi" w:hAnsiTheme="minorHAnsi" w:cstheme="minorHAnsi"/>
                <w:lang w:val="en-US"/>
              </w:rPr>
              <w:t>Operating</w:t>
            </w:r>
            <w:r w:rsidRPr="00377F60">
              <w:rPr>
                <w:noProof/>
                <w:lang w:val="en-US"/>
              </w:rPr>
              <w:t xml:space="preserve"> band unwanted emission was replaced by out-of-band emissions in SAN specification.</w:t>
            </w:r>
          </w:p>
          <w:p w14:paraId="44D4369A" w14:textId="77777777" w:rsidR="00765BDE" w:rsidRPr="00086E9D" w:rsidRDefault="00765BDE" w:rsidP="00765BDE">
            <w:pPr>
              <w:spacing w:after="0"/>
              <w:rPr>
                <w:rFonts w:asciiTheme="minorHAnsi" w:hAnsiTheme="minorHAnsi" w:cstheme="minorHAnsi"/>
                <w:lang w:val="en-US"/>
              </w:rPr>
            </w:pPr>
            <w:r w:rsidRPr="00377F60">
              <w:rPr>
                <w:noProof/>
                <w:lang w:val="en-US"/>
              </w:rPr>
              <w:t xml:space="preserve">To </w:t>
            </w:r>
            <w:r w:rsidRPr="00377F60">
              <w:rPr>
                <w:rFonts w:asciiTheme="minorHAnsi" w:hAnsiTheme="minorHAnsi" w:cstheme="minorHAnsi"/>
                <w:lang w:val="en-US"/>
              </w:rPr>
              <w:t>align</w:t>
            </w:r>
            <w:r w:rsidRPr="00377F60">
              <w:rPr>
                <w:noProof/>
                <w:lang w:val="en-US"/>
              </w:rPr>
              <w:t xml:space="preserve"> OTA unwanted emissions requirements with conductive requiremetns.</w:t>
            </w:r>
          </w:p>
        </w:tc>
      </w:tr>
      <w:tr w:rsidR="00765BDE" w:rsidRPr="00086E9D" w14:paraId="1F068694" w14:textId="77777777" w:rsidTr="00765BDE">
        <w:trPr>
          <w:trHeight w:val="468"/>
        </w:trPr>
        <w:tc>
          <w:tcPr>
            <w:tcW w:w="1216" w:type="dxa"/>
          </w:tcPr>
          <w:p w14:paraId="0C641711" w14:textId="77777777" w:rsidR="00765BDE" w:rsidRPr="00245211" w:rsidRDefault="00765BDE" w:rsidP="00765BDE">
            <w:pPr>
              <w:spacing w:before="120" w:after="120"/>
              <w:rPr>
                <w:rFonts w:ascii="Arial" w:hAnsi="Arial" w:cs="Arial"/>
                <w:color w:val="312E25"/>
                <w:sz w:val="18"/>
                <w:szCs w:val="18"/>
                <w:u w:val="single"/>
                <w:lang w:val="en-US"/>
              </w:rPr>
            </w:pPr>
            <w:r w:rsidRPr="00245211">
              <w:rPr>
                <w:rFonts w:ascii="Arial" w:hAnsi="Arial" w:cs="Arial"/>
                <w:color w:val="312E25"/>
                <w:sz w:val="18"/>
                <w:szCs w:val="18"/>
                <w:u w:val="single"/>
                <w:lang w:val="en-US"/>
              </w:rPr>
              <w:lastRenderedPageBreak/>
              <w:t>R4-2216526</w:t>
            </w:r>
          </w:p>
        </w:tc>
        <w:tc>
          <w:tcPr>
            <w:tcW w:w="1238" w:type="dxa"/>
          </w:tcPr>
          <w:p w14:paraId="76D5A031" w14:textId="77777777" w:rsidR="00765BDE" w:rsidRPr="00086E9D" w:rsidRDefault="00765BDE" w:rsidP="00765BDE">
            <w:pPr>
              <w:spacing w:before="120" w:after="120"/>
              <w:rPr>
                <w:rFonts w:ascii="Arial" w:hAnsi="Arial" w:cs="Arial"/>
                <w:color w:val="312E25"/>
                <w:sz w:val="18"/>
                <w:szCs w:val="18"/>
                <w:lang w:val="en-US"/>
              </w:rPr>
            </w:pPr>
            <w:r w:rsidRPr="00245211">
              <w:rPr>
                <w:rFonts w:ascii="Arial" w:hAnsi="Arial" w:cs="Arial"/>
                <w:color w:val="312E25"/>
                <w:sz w:val="18"/>
                <w:szCs w:val="18"/>
                <w:lang w:val="en-US"/>
              </w:rPr>
              <w:t>Ericsson</w:t>
            </w:r>
          </w:p>
        </w:tc>
        <w:tc>
          <w:tcPr>
            <w:tcW w:w="7177" w:type="dxa"/>
          </w:tcPr>
          <w:p w14:paraId="7C6F80C4" w14:textId="77777777" w:rsidR="00765BDE" w:rsidRDefault="00765BDE" w:rsidP="00765BDE">
            <w:pPr>
              <w:spacing w:after="120"/>
              <w:jc w:val="both"/>
              <w:rPr>
                <w:lang w:val="en-US"/>
              </w:rPr>
            </w:pPr>
            <w:r w:rsidRPr="007C7160">
              <w:rPr>
                <w:lang w:val="en-US"/>
              </w:rPr>
              <w:t xml:space="preserve">In this contribution, we </w:t>
            </w:r>
            <w:r>
              <w:rPr>
                <w:lang w:val="en-US"/>
              </w:rPr>
              <w:t>discussed the remaining SAN RF open issue from last RAN4#104-e meeting made the following observations and proposals:</w:t>
            </w:r>
          </w:p>
          <w:p w14:paraId="5CABE0E7" w14:textId="77777777" w:rsidR="00765BDE" w:rsidRDefault="00765BDE" w:rsidP="00765BDE">
            <w:pPr>
              <w:rPr>
                <w:rFonts w:eastAsia="MS Mincho"/>
                <w:b/>
                <w:bCs/>
                <w:lang w:val="en-US" w:eastAsia="ja-JP"/>
              </w:rPr>
            </w:pPr>
            <w:r w:rsidRPr="00C12487">
              <w:rPr>
                <w:rFonts w:eastAsia="MS Mincho"/>
                <w:b/>
                <w:bCs/>
                <w:lang w:val="en-US" w:eastAsia="ja-JP"/>
              </w:rPr>
              <w:t>Proposal1:</w:t>
            </w:r>
            <w:r w:rsidRPr="00A22968">
              <w:rPr>
                <w:rFonts w:eastAsia="MS Mincho"/>
                <w:b/>
                <w:bCs/>
                <w:lang w:val="en-US" w:eastAsia="ja-JP"/>
              </w:rPr>
              <w:t xml:space="preserve"> Align NTN SAN spurious domain boundary with SM.1541-6 definition.</w:t>
            </w:r>
          </w:p>
          <w:p w14:paraId="48DFE7F1" w14:textId="3D70DDBF" w:rsidR="00765BDE" w:rsidRPr="00163C26" w:rsidRDefault="00765BDE" w:rsidP="00765BDE">
            <w:pPr>
              <w:rPr>
                <w:b/>
                <w:bCs/>
                <w:lang w:eastAsia="zh-CN"/>
              </w:rPr>
            </w:pPr>
            <w:r w:rsidRPr="00163C26">
              <w:rPr>
                <w:b/>
                <w:bCs/>
                <w:lang w:eastAsia="zh-CN"/>
              </w:rPr>
              <w:t>Observation</w:t>
            </w:r>
            <w:r>
              <w:rPr>
                <w:b/>
                <w:bCs/>
                <w:lang w:eastAsia="zh-CN"/>
              </w:rPr>
              <w:t>2</w:t>
            </w:r>
            <w:r w:rsidRPr="00163C26">
              <w:rPr>
                <w:b/>
                <w:bCs/>
                <w:lang w:eastAsia="zh-CN"/>
              </w:rPr>
              <w:t>: Option 3</w:t>
            </w:r>
            <w:r>
              <w:rPr>
                <w:b/>
                <w:bCs/>
                <w:lang w:eastAsia="zh-CN"/>
              </w:rPr>
              <w:t xml:space="preserve"> of the WF </w:t>
            </w:r>
            <w:r w:rsidR="00F34EAB">
              <w:rPr>
                <w:rFonts w:eastAsia="SimSun"/>
                <w:lang w:val="en-US" w:eastAsia="zh-CN"/>
              </w:rPr>
              <w:t>R4-2214370</w:t>
            </w:r>
            <w:r w:rsidR="00F34EAB" w:rsidRPr="00AA29BF">
              <w:rPr>
                <w:rFonts w:eastAsia="SimSun"/>
                <w:lang w:eastAsia="zh-CN"/>
              </w:rPr>
              <w:t xml:space="preserve">, </w:t>
            </w:r>
            <w:r w:rsidRPr="00163C26">
              <w:rPr>
                <w:b/>
                <w:bCs/>
                <w:lang w:eastAsia="zh-CN"/>
              </w:rPr>
              <w:t>is not aligned with SM.1541-6 spurious domain boundary definition.</w:t>
            </w:r>
          </w:p>
          <w:p w14:paraId="50D1E337" w14:textId="77777777" w:rsidR="00765BDE" w:rsidRPr="004A6769" w:rsidRDefault="00765BDE" w:rsidP="00765BDE">
            <w:pPr>
              <w:rPr>
                <w:b/>
                <w:bCs/>
                <w:lang w:eastAsia="zh-CN"/>
              </w:rPr>
            </w:pPr>
            <w:r w:rsidRPr="00C12487">
              <w:rPr>
                <w:b/>
                <w:bCs/>
                <w:lang w:eastAsia="zh-CN"/>
              </w:rPr>
              <w:t>Proposal2:</w:t>
            </w:r>
            <w:r w:rsidRPr="00765F2C">
              <w:rPr>
                <w:b/>
                <w:bCs/>
                <w:lang w:eastAsia="zh-CN"/>
              </w:rPr>
              <w:t xml:space="preserve"> Do not define </w:t>
            </w:r>
            <w:r w:rsidRPr="00765F2C">
              <w:rPr>
                <w:rFonts w:eastAsia="MS Mincho" w:cstheme="minorHAnsi"/>
                <w:b/>
                <w:bCs/>
                <w:lang w:val="en-US" w:eastAsia="ja-JP"/>
              </w:rPr>
              <w:t>Δ</w:t>
            </w:r>
            <w:r w:rsidRPr="00765F2C">
              <w:rPr>
                <w:rFonts w:eastAsia="MS Mincho"/>
                <w:b/>
                <w:bCs/>
                <w:lang w:val="en-US" w:eastAsia="ja-JP"/>
              </w:rPr>
              <w:t>f</w:t>
            </w:r>
            <w:r w:rsidRPr="00765F2C">
              <w:rPr>
                <w:rFonts w:eastAsia="MS Mincho"/>
                <w:b/>
                <w:bCs/>
                <w:vertAlign w:val="subscript"/>
                <w:lang w:val="en-US" w:eastAsia="ja-JP"/>
              </w:rPr>
              <w:t xml:space="preserve">OBUE </w:t>
            </w:r>
            <w:r w:rsidRPr="00765F2C">
              <w:rPr>
                <w:b/>
                <w:bCs/>
                <w:lang w:eastAsia="zh-CN"/>
              </w:rPr>
              <w:t>and clarify the out of band / spurious domain boundary in TS 38.108.</w:t>
            </w:r>
          </w:p>
        </w:tc>
      </w:tr>
      <w:tr w:rsidR="00765BDE" w:rsidRPr="00086E9D" w14:paraId="7ACF1131" w14:textId="77777777" w:rsidTr="00765BDE">
        <w:trPr>
          <w:trHeight w:val="468"/>
        </w:trPr>
        <w:tc>
          <w:tcPr>
            <w:tcW w:w="1216" w:type="dxa"/>
          </w:tcPr>
          <w:p w14:paraId="795153E2"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R4-2216527</w:t>
            </w:r>
          </w:p>
        </w:tc>
        <w:tc>
          <w:tcPr>
            <w:tcW w:w="1238" w:type="dxa"/>
          </w:tcPr>
          <w:p w14:paraId="400BF9EA"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267F66BE"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0954D9C"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624AAF1E" w14:textId="77777777" w:rsidTr="00765BDE">
        <w:trPr>
          <w:trHeight w:val="468"/>
        </w:trPr>
        <w:tc>
          <w:tcPr>
            <w:tcW w:w="1216" w:type="dxa"/>
          </w:tcPr>
          <w:p w14:paraId="74D3757E" w14:textId="77777777" w:rsidR="00765BDE" w:rsidRPr="00E361DB" w:rsidRDefault="00765BDE" w:rsidP="00765BDE">
            <w:pPr>
              <w:spacing w:before="120" w:after="120"/>
              <w:rPr>
                <w:rFonts w:asciiTheme="minorHAnsi" w:hAnsiTheme="minorHAnsi" w:cstheme="minorHAnsi"/>
                <w:highlight w:val="cyan"/>
                <w:u w:val="single"/>
                <w:lang w:val="en-US"/>
              </w:rPr>
            </w:pPr>
            <w:r w:rsidRPr="002A1501">
              <w:rPr>
                <w:u w:val="single"/>
              </w:rPr>
              <w:t>R4-221652</w:t>
            </w:r>
            <w:r>
              <w:rPr>
                <w:u w:val="single"/>
              </w:rPr>
              <w:t>8</w:t>
            </w:r>
          </w:p>
        </w:tc>
        <w:tc>
          <w:tcPr>
            <w:tcW w:w="1238" w:type="dxa"/>
          </w:tcPr>
          <w:p w14:paraId="6F4F4F58" w14:textId="77777777" w:rsidR="00765BDE" w:rsidRPr="00086E9D" w:rsidRDefault="00765BDE" w:rsidP="00765BDE">
            <w:pPr>
              <w:spacing w:before="120" w:after="120"/>
              <w:rPr>
                <w:rFonts w:asciiTheme="minorHAnsi" w:hAnsiTheme="minorHAnsi" w:cstheme="minorHAnsi"/>
                <w:lang w:val="en-US"/>
              </w:rPr>
            </w:pPr>
            <w:r w:rsidRPr="002A1501">
              <w:rPr>
                <w:rFonts w:asciiTheme="minorHAnsi" w:hAnsiTheme="minorHAnsi" w:cstheme="minorHAnsi"/>
                <w:lang w:val="en-US"/>
              </w:rPr>
              <w:t>Ericsson</w:t>
            </w:r>
          </w:p>
        </w:tc>
        <w:tc>
          <w:tcPr>
            <w:tcW w:w="7177" w:type="dxa"/>
          </w:tcPr>
          <w:p w14:paraId="50A3C473" w14:textId="77777777" w:rsidR="00765BDE" w:rsidRPr="00086E9D" w:rsidRDefault="00765BDE" w:rsidP="00765BDE">
            <w:pPr>
              <w:rPr>
                <w:lang w:val="en-US"/>
              </w:rPr>
            </w:pPr>
            <w:r w:rsidRPr="00086E9D">
              <w:rPr>
                <w:b/>
                <w:color w:val="312E25"/>
                <w:highlight w:val="yellow"/>
                <w:lang w:val="en-US"/>
              </w:rPr>
              <w:t>CR to TR 38.</w:t>
            </w:r>
            <w:r w:rsidRPr="00E361DB">
              <w:rPr>
                <w:b/>
                <w:color w:val="312E25"/>
                <w:highlight w:val="yellow"/>
                <w:lang w:val="en-US"/>
              </w:rPr>
              <w:t>108</w:t>
            </w:r>
            <w:r w:rsidRPr="00086E9D">
              <w:rPr>
                <w:b/>
                <w:color w:val="312E25"/>
                <w:lang w:val="en-US"/>
              </w:rPr>
              <w:t xml:space="preserve"> 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5B455C1" w14:textId="77777777" w:rsidR="00765BDE" w:rsidRPr="00086E9D" w:rsidRDefault="00765BDE" w:rsidP="00765BDE">
            <w:pPr>
              <w:spacing w:after="0"/>
              <w:rPr>
                <w:rFonts w:asciiTheme="minorHAnsi" w:hAnsiTheme="minorHAnsi" w:cstheme="minorHAnsi"/>
                <w:lang w:val="en-US"/>
              </w:rPr>
            </w:pPr>
            <w:r w:rsidRPr="002A1501">
              <w:rPr>
                <w:noProof/>
                <w:lang w:val="en-US"/>
              </w:rPr>
              <w:t>Remove ΔfOBUE definition</w:t>
            </w:r>
            <w:r w:rsidRPr="00377F60">
              <w:rPr>
                <w:noProof/>
                <w:lang w:val="en-US"/>
              </w:rPr>
              <w:t>.</w:t>
            </w:r>
          </w:p>
        </w:tc>
      </w:tr>
      <w:tr w:rsidR="00765BDE" w:rsidRPr="00086E9D" w14:paraId="3490B687" w14:textId="77777777" w:rsidTr="00765BDE">
        <w:trPr>
          <w:trHeight w:val="468"/>
        </w:trPr>
        <w:tc>
          <w:tcPr>
            <w:tcW w:w="1216" w:type="dxa"/>
          </w:tcPr>
          <w:p w14:paraId="04620705" w14:textId="77777777" w:rsidR="00765BDE" w:rsidRPr="00245211" w:rsidRDefault="00765BDE" w:rsidP="00765BDE">
            <w:pPr>
              <w:spacing w:before="120" w:after="120"/>
              <w:rPr>
                <w:rFonts w:ascii="Arial" w:hAnsi="Arial" w:cs="Arial"/>
                <w:color w:val="312E25"/>
                <w:sz w:val="18"/>
                <w:szCs w:val="18"/>
                <w:u w:val="single"/>
                <w:lang w:val="en-US"/>
              </w:rPr>
            </w:pPr>
            <w:r w:rsidRPr="003B6461">
              <w:rPr>
                <w:rFonts w:ascii="Arial" w:hAnsi="Arial" w:cs="Arial"/>
                <w:color w:val="312E25"/>
                <w:sz w:val="18"/>
                <w:szCs w:val="18"/>
                <w:u w:val="single"/>
                <w:lang w:val="en-US"/>
              </w:rPr>
              <w:t>R4-2216593</w:t>
            </w:r>
          </w:p>
        </w:tc>
        <w:tc>
          <w:tcPr>
            <w:tcW w:w="1238" w:type="dxa"/>
          </w:tcPr>
          <w:p w14:paraId="3FB3FA2C" w14:textId="77777777" w:rsidR="00765BDE" w:rsidRPr="00086E9D" w:rsidRDefault="00765BDE" w:rsidP="00765BDE">
            <w:pPr>
              <w:spacing w:before="120" w:after="120"/>
              <w:rPr>
                <w:rFonts w:ascii="Arial" w:hAnsi="Arial" w:cs="Arial"/>
                <w:color w:val="312E25"/>
                <w:sz w:val="18"/>
                <w:szCs w:val="18"/>
                <w:lang w:val="en-US"/>
              </w:rPr>
            </w:pPr>
            <w:r w:rsidRPr="003B6461">
              <w:rPr>
                <w:rFonts w:ascii="Arial" w:hAnsi="Arial" w:cs="Arial"/>
                <w:color w:val="312E25"/>
                <w:sz w:val="18"/>
                <w:szCs w:val="18"/>
                <w:lang w:val="en-US"/>
              </w:rPr>
              <w:t>Apple</w:t>
            </w:r>
          </w:p>
        </w:tc>
        <w:tc>
          <w:tcPr>
            <w:tcW w:w="7177" w:type="dxa"/>
          </w:tcPr>
          <w:p w14:paraId="76913C07" w14:textId="77777777" w:rsidR="00765BDE" w:rsidRDefault="00765BDE" w:rsidP="00765BDE">
            <w:r>
              <w:t>In this contribution we seek to clarify the assumption on the number of Rx antennas used in deriving the REFSENS requirements for NTN bands n256, n255 and recommend to decouple the support DL MIMO from the number of Rx branches for NTN UEs in general.</w:t>
            </w:r>
          </w:p>
          <w:p w14:paraId="3CB8D4C6" w14:textId="77777777" w:rsidR="00765BDE" w:rsidRDefault="00765BDE" w:rsidP="00765BDE">
            <w:pPr>
              <w:rPr>
                <w:b/>
                <w:bCs/>
                <w:lang w:eastAsia="zh-CN"/>
              </w:rPr>
            </w:pPr>
          </w:p>
          <w:p w14:paraId="19C79011" w14:textId="77777777" w:rsidR="00765BDE" w:rsidRPr="003B6461" w:rsidRDefault="00765BDE" w:rsidP="00765BDE">
            <w:pPr>
              <w:rPr>
                <w:rFonts w:asciiTheme="minorHAnsi" w:eastAsiaTheme="minorEastAsia" w:hAnsiTheme="minorHAnsi" w:cstheme="minorBidi"/>
                <w:b/>
                <w:bCs/>
                <w:noProof/>
                <w:sz w:val="24"/>
              </w:rPr>
            </w:pPr>
            <w:r w:rsidRPr="003B6461">
              <w:rPr>
                <w:bCs/>
                <w:lang w:eastAsia="zh-CN"/>
              </w:rPr>
              <w:fldChar w:fldCharType="begin"/>
            </w:r>
            <w:r w:rsidRPr="003B6461">
              <w:rPr>
                <w:bCs/>
                <w:lang w:eastAsia="zh-CN"/>
              </w:rPr>
              <w:instrText xml:space="preserve"> TOC \n \t "Observation,1" </w:instrText>
            </w:r>
            <w:r w:rsidRPr="003B6461">
              <w:rPr>
                <w:bCs/>
                <w:lang w:eastAsia="zh-CN"/>
              </w:rPr>
              <w:fldChar w:fldCharType="separate"/>
            </w:r>
            <w:r w:rsidRPr="003B6461">
              <w:rPr>
                <w:b/>
                <w:bCs/>
                <w:noProof/>
                <w:lang w:eastAsia="zh-CN"/>
              </w:rPr>
              <w:t>Observation</w:t>
            </w:r>
            <w:r w:rsidRPr="003B6461">
              <w:rPr>
                <w:b/>
                <w:noProof/>
              </w:rPr>
              <w:t xml:space="preserve"> 1:</w:t>
            </w:r>
            <w:r w:rsidRPr="003B6461">
              <w:rPr>
                <w:rFonts w:asciiTheme="minorHAnsi" w:eastAsiaTheme="minorEastAsia" w:hAnsiTheme="minorHAnsi" w:cstheme="minorBidi"/>
                <w:b/>
                <w:noProof/>
                <w:sz w:val="24"/>
              </w:rPr>
              <w:tab/>
            </w:r>
            <w:r w:rsidRPr="003B6461">
              <w:rPr>
                <w:b/>
                <w:noProof/>
              </w:rPr>
              <w:t>Considering the large path loss associated with NTN links, the feasibility of DL MIMO may be restricted to very few UE and SAN implementations and may not be a typical use case.</w:t>
            </w:r>
          </w:p>
          <w:p w14:paraId="17EE9161" w14:textId="77777777" w:rsidR="00765BDE" w:rsidRPr="003B6461" w:rsidRDefault="00765BDE" w:rsidP="00765BDE">
            <w:pPr>
              <w:rPr>
                <w:b/>
                <w:noProof/>
              </w:rPr>
            </w:pPr>
            <w:r w:rsidRPr="003B6461">
              <w:rPr>
                <w:rFonts w:asciiTheme="minorHAnsi" w:hAnsiTheme="minorHAnsi"/>
                <w:bCs/>
              </w:rPr>
              <w:fldChar w:fldCharType="end"/>
            </w:r>
            <w:r w:rsidRPr="003B6461">
              <w:rPr>
                <w:b/>
                <w:noProof/>
              </w:rPr>
              <w:fldChar w:fldCharType="begin"/>
            </w:r>
            <w:r w:rsidRPr="003B6461">
              <w:rPr>
                <w:b/>
                <w:noProof/>
              </w:rPr>
              <w:instrText xml:space="preserve"> TOC \n \t "Proposal,1" </w:instrText>
            </w:r>
            <w:r w:rsidRPr="003B6461">
              <w:rPr>
                <w:b/>
                <w:noProof/>
              </w:rPr>
              <w:fldChar w:fldCharType="separate"/>
            </w:r>
            <w:r w:rsidRPr="003B6461">
              <w:rPr>
                <w:b/>
                <w:noProof/>
              </w:rPr>
              <w:t>Proposal 1:</w:t>
            </w:r>
            <w:r w:rsidRPr="003B6461">
              <w:rPr>
                <w:b/>
                <w:noProof/>
              </w:rPr>
              <w:tab/>
              <w:t>As a working principle, RAN4 should decouple the support of DL MIMO from the number of Rx branches for NTN UEs.</w:t>
            </w:r>
          </w:p>
          <w:p w14:paraId="364BE85E" w14:textId="77777777" w:rsidR="00765BDE" w:rsidRPr="003B6461" w:rsidRDefault="00765BDE" w:rsidP="00765BDE">
            <w:pPr>
              <w:rPr>
                <w:b/>
                <w:noProof/>
              </w:rPr>
            </w:pPr>
            <w:r w:rsidRPr="003B6461">
              <w:rPr>
                <w:b/>
                <w:noProof/>
              </w:rPr>
              <w:t>Proposal 2:</w:t>
            </w:r>
            <w:r w:rsidRPr="003B6461">
              <w:rPr>
                <w:b/>
                <w:noProof/>
              </w:rPr>
              <w:tab/>
              <w:t>RAN4 should send an LS to RAN2 with the recommendation to introduce a clarification in the maxNumberMIMO-LayersPDSCH IE description that the support of DL MIMO is optional and independent of the specified number of Rx for UEs supporting any NTN band.</w:t>
            </w:r>
          </w:p>
          <w:p w14:paraId="191E257C" w14:textId="77777777" w:rsidR="00765BDE" w:rsidRPr="004A6769" w:rsidRDefault="00765BDE" w:rsidP="00765BDE">
            <w:pPr>
              <w:rPr>
                <w:b/>
                <w:bCs/>
                <w:lang w:eastAsia="zh-CN"/>
              </w:rPr>
            </w:pPr>
            <w:r w:rsidRPr="003B6461">
              <w:rPr>
                <w:b/>
                <w:noProof/>
              </w:rPr>
              <w:fldChar w:fldCharType="end"/>
            </w:r>
          </w:p>
        </w:tc>
      </w:tr>
      <w:tr w:rsidR="00765BDE" w:rsidRPr="00086E9D" w14:paraId="3F5C81A5" w14:textId="77777777" w:rsidTr="00765BDE">
        <w:trPr>
          <w:trHeight w:val="468"/>
        </w:trPr>
        <w:tc>
          <w:tcPr>
            <w:tcW w:w="1216" w:type="dxa"/>
          </w:tcPr>
          <w:p w14:paraId="762A60D6" w14:textId="77777777" w:rsidR="00765BDE" w:rsidRPr="00E361DB" w:rsidRDefault="00765BDE" w:rsidP="00765BDE">
            <w:pPr>
              <w:spacing w:before="120" w:after="120"/>
              <w:rPr>
                <w:rFonts w:asciiTheme="minorHAnsi" w:hAnsiTheme="minorHAnsi" w:cstheme="minorHAnsi"/>
                <w:highlight w:val="cyan"/>
                <w:u w:val="single"/>
                <w:lang w:val="en-US"/>
              </w:rPr>
            </w:pPr>
            <w:r w:rsidRPr="00FE01A2">
              <w:rPr>
                <w:u w:val="single"/>
              </w:rPr>
              <w:t>R4-2216594</w:t>
            </w:r>
          </w:p>
        </w:tc>
        <w:tc>
          <w:tcPr>
            <w:tcW w:w="1238" w:type="dxa"/>
          </w:tcPr>
          <w:p w14:paraId="52D1EB5A" w14:textId="77777777" w:rsidR="00765BDE" w:rsidRPr="00086E9D" w:rsidRDefault="00765BDE" w:rsidP="00765BDE">
            <w:pPr>
              <w:spacing w:before="120" w:after="120"/>
              <w:rPr>
                <w:rFonts w:asciiTheme="minorHAnsi" w:hAnsiTheme="minorHAnsi" w:cstheme="minorHAnsi"/>
                <w:lang w:val="en-US"/>
              </w:rPr>
            </w:pPr>
            <w:r>
              <w:rPr>
                <w:rFonts w:asciiTheme="minorHAnsi" w:hAnsiTheme="minorHAnsi" w:cstheme="minorHAnsi"/>
                <w:lang w:val="en-US"/>
              </w:rPr>
              <w:t>Apple</w:t>
            </w:r>
          </w:p>
        </w:tc>
        <w:tc>
          <w:tcPr>
            <w:tcW w:w="7177" w:type="dxa"/>
          </w:tcPr>
          <w:p w14:paraId="5A3EAE0A"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31A7A760" w14:textId="77777777" w:rsidR="00765BDE" w:rsidRDefault="00765BDE" w:rsidP="00765BDE">
            <w:pPr>
              <w:spacing w:after="0"/>
              <w:rPr>
                <w:noProof/>
                <w:lang w:val="en-US"/>
              </w:rPr>
            </w:pPr>
            <w:r>
              <w:rPr>
                <w:noProof/>
                <w:lang w:val="en-US"/>
              </w:rPr>
              <w:t>Requirement clarifications :</w:t>
            </w:r>
          </w:p>
          <w:p w14:paraId="07CCDD61" w14:textId="77777777" w:rsidR="00765BDE" w:rsidRDefault="00765BDE" w:rsidP="00765BDE">
            <w:pPr>
              <w:spacing w:after="0"/>
              <w:rPr>
                <w:noProof/>
              </w:rPr>
            </w:pPr>
            <w:r>
              <w:rPr>
                <w:noProof/>
              </w:rPr>
              <w:t>Explicitly list which modulations are applicable to the NTN transmission modulation quality requirement</w:t>
            </w:r>
          </w:p>
          <w:p w14:paraId="59557B00" w14:textId="77777777" w:rsidR="00765BDE" w:rsidRPr="00086E9D" w:rsidRDefault="00765BDE" w:rsidP="00765BDE">
            <w:pPr>
              <w:spacing w:after="0"/>
              <w:rPr>
                <w:rFonts w:asciiTheme="minorHAnsi" w:hAnsiTheme="minorHAnsi" w:cstheme="minorHAnsi"/>
                <w:lang w:val="en-US"/>
              </w:rPr>
            </w:pPr>
            <w:r>
              <w:rPr>
                <w:noProof/>
              </w:rPr>
              <w:t>Correct the optional applicability of the 64 QAM RMC to the maximum input level requirement and introduce a placeholder reference to the 16 QAM RMC</w:t>
            </w:r>
          </w:p>
        </w:tc>
      </w:tr>
      <w:tr w:rsidR="00765BDE" w:rsidRPr="00086E9D" w14:paraId="70C6C3A5" w14:textId="77777777" w:rsidTr="00765BDE">
        <w:trPr>
          <w:trHeight w:val="468"/>
        </w:trPr>
        <w:tc>
          <w:tcPr>
            <w:tcW w:w="1216" w:type="dxa"/>
          </w:tcPr>
          <w:p w14:paraId="05798A70" w14:textId="77777777" w:rsidR="00765BDE" w:rsidRPr="003B6461" w:rsidRDefault="00765BDE" w:rsidP="00765BDE">
            <w:pPr>
              <w:spacing w:before="120" w:after="120"/>
              <w:rPr>
                <w:rFonts w:ascii="Arial" w:hAnsi="Arial" w:cs="Arial"/>
                <w:color w:val="312E25"/>
                <w:sz w:val="18"/>
                <w:szCs w:val="18"/>
                <w:u w:val="single"/>
                <w:lang w:val="en-US"/>
              </w:rPr>
            </w:pPr>
            <w:r w:rsidRPr="00352D67">
              <w:rPr>
                <w:rFonts w:ascii="Arial" w:hAnsi="Arial" w:cs="Arial"/>
                <w:color w:val="312E25"/>
                <w:sz w:val="18"/>
                <w:szCs w:val="18"/>
                <w:u w:val="single"/>
                <w:lang w:val="en-US"/>
              </w:rPr>
              <w:t>R4-2216640</w:t>
            </w:r>
          </w:p>
        </w:tc>
        <w:tc>
          <w:tcPr>
            <w:tcW w:w="1238" w:type="dxa"/>
          </w:tcPr>
          <w:p w14:paraId="22C0A9A1" w14:textId="77777777" w:rsidR="00765BDE" w:rsidRPr="003B6461" w:rsidRDefault="00765BDE" w:rsidP="00765BDE">
            <w:pPr>
              <w:spacing w:before="120" w:after="120"/>
              <w:rPr>
                <w:rFonts w:ascii="Arial" w:hAnsi="Arial" w:cs="Arial"/>
                <w:color w:val="312E25"/>
                <w:sz w:val="18"/>
                <w:szCs w:val="18"/>
                <w:lang w:val="en-US"/>
              </w:rPr>
            </w:pPr>
            <w:r w:rsidRPr="00352D67">
              <w:rPr>
                <w:rFonts w:ascii="Arial" w:hAnsi="Arial" w:cs="Arial"/>
                <w:color w:val="312E25"/>
                <w:sz w:val="18"/>
                <w:szCs w:val="18"/>
                <w:lang w:val="en-US"/>
              </w:rPr>
              <w:t>Ericsson</w:t>
            </w:r>
          </w:p>
        </w:tc>
        <w:tc>
          <w:tcPr>
            <w:tcW w:w="7177" w:type="dxa"/>
          </w:tcPr>
          <w:p w14:paraId="54384F24" w14:textId="77777777" w:rsidR="00765BDE" w:rsidRDefault="00765BDE" w:rsidP="00765BDE">
            <w:r w:rsidRPr="00F102E6">
              <w:t xml:space="preserve">In this contribution, we present our view on </w:t>
            </w:r>
            <w:r>
              <w:t xml:space="preserve">the NTN frequency error requriement </w:t>
            </w:r>
            <w:r w:rsidRPr="00F102E6">
              <w:t xml:space="preserve">with below </w:t>
            </w:r>
            <w:r>
              <w:t xml:space="preserve">observations and </w:t>
            </w:r>
            <w:r w:rsidRPr="00F102E6">
              <w:t>proposal:</w:t>
            </w:r>
          </w:p>
          <w:p w14:paraId="0F410720" w14:textId="77777777" w:rsidR="00765BDE" w:rsidRDefault="00765BDE" w:rsidP="00765BDE">
            <w:r>
              <w:fldChar w:fldCharType="begin"/>
            </w:r>
            <w:r>
              <w:instrText xml:space="preserve"> REF _Ref115448032 \r \h </w:instrText>
            </w:r>
            <w:r>
              <w:fldChar w:fldCharType="separate"/>
            </w:r>
            <w:r>
              <w:t>Observation 1</w:t>
            </w:r>
            <w:r>
              <w:fldChar w:fldCharType="end"/>
            </w:r>
            <w:r>
              <w:t xml:space="preserve"> </w:t>
            </w:r>
            <w:r>
              <w:fldChar w:fldCharType="begin"/>
            </w:r>
            <w:r>
              <w:instrText xml:space="preserve"> REF _Ref115448032 \h </w:instrText>
            </w:r>
            <w:r>
              <w:fldChar w:fldCharType="separate"/>
            </w:r>
            <w:r>
              <w:rPr>
                <w:lang w:val="en-US"/>
              </w:rPr>
              <w:t>There is a need to specify the ideally doppler frequency derivation for TE</w:t>
            </w:r>
            <w:r>
              <w:fldChar w:fldCharType="end"/>
            </w:r>
          </w:p>
          <w:p w14:paraId="4CBB1171" w14:textId="77777777" w:rsidR="00765BDE" w:rsidRDefault="00765BDE" w:rsidP="00765BDE">
            <w:r>
              <w:fldChar w:fldCharType="begin"/>
            </w:r>
            <w:r>
              <w:instrText xml:space="preserve"> REF _Ref114578225 \n \h </w:instrText>
            </w:r>
            <w:r>
              <w:fldChar w:fldCharType="separate"/>
            </w:r>
            <w:r>
              <w:t>Observation 2</w:t>
            </w:r>
            <w:r>
              <w:fldChar w:fldCharType="end"/>
            </w:r>
            <w:r>
              <w:t xml:space="preserve"> </w:t>
            </w:r>
            <w:r>
              <w:fldChar w:fldCharType="begin"/>
            </w:r>
            <w:r>
              <w:instrText xml:space="preserve"> REF _Ref114578225 \h </w:instrText>
            </w:r>
            <w:r>
              <w:fldChar w:fldCharType="separate"/>
            </w:r>
            <w:r>
              <w:rPr>
                <w:lang w:val="en-CA"/>
              </w:rPr>
              <w:t>It will be easier for TE to measure and compensate the pre-compensated doppler shift by UE relative to the nominal UL frequency</w:t>
            </w:r>
            <w:r>
              <w:fldChar w:fldCharType="end"/>
            </w:r>
          </w:p>
          <w:p w14:paraId="3F990C72" w14:textId="77777777" w:rsidR="00765BDE" w:rsidRDefault="00765BDE" w:rsidP="00765BDE">
            <w:r>
              <w:fldChar w:fldCharType="begin"/>
            </w:r>
            <w:r>
              <w:instrText xml:space="preserve"> REF _Ref114578269 \n \h </w:instrText>
            </w:r>
            <w:r>
              <w:fldChar w:fldCharType="separate"/>
            </w:r>
            <w:r>
              <w:t>Proposal-1:</w:t>
            </w:r>
            <w:r>
              <w:fldChar w:fldCharType="end"/>
            </w:r>
            <w:r>
              <w:t xml:space="preserve"> </w:t>
            </w:r>
            <w:r>
              <w:fldChar w:fldCharType="begin"/>
            </w:r>
            <w:r>
              <w:instrText xml:space="preserve"> REF _Ref114578269 \h </w:instrText>
            </w:r>
            <w:r>
              <w:fldChar w:fldCharType="separate"/>
            </w:r>
            <w:r>
              <w:rPr>
                <w:lang w:val="en-CA"/>
              </w:rPr>
              <w:t>Whether to have GNSS access at TE could leave to RAN5 to decide.</w:t>
            </w:r>
            <w:r>
              <w:fldChar w:fldCharType="end"/>
            </w:r>
          </w:p>
          <w:p w14:paraId="6D7F3692" w14:textId="77777777" w:rsidR="00765BDE" w:rsidRDefault="00765BDE" w:rsidP="00765BDE">
            <w:r>
              <w:fldChar w:fldCharType="begin"/>
            </w:r>
            <w:r>
              <w:instrText xml:space="preserve"> REF _Ref114578281 \r \h </w:instrText>
            </w:r>
            <w:r>
              <w:fldChar w:fldCharType="separate"/>
            </w:r>
            <w:r>
              <w:t>Proposal-2:</w:t>
            </w:r>
            <w:r>
              <w:fldChar w:fldCharType="end"/>
            </w:r>
            <w:r>
              <w:t xml:space="preserve"> </w:t>
            </w:r>
            <w:r>
              <w:fldChar w:fldCharType="begin"/>
            </w:r>
            <w:r>
              <w:instrText xml:space="preserve"> REF _Ref114578281 \h </w:instrText>
            </w:r>
            <w:r>
              <w:fldChar w:fldCharType="separate"/>
            </w:r>
            <w:r>
              <w:rPr>
                <w:lang w:val="en-CA"/>
              </w:rPr>
              <w:t xml:space="preserve">The doppler frequency should be specified in annex  so that </w:t>
            </w:r>
            <w:r w:rsidRPr="00CD5627">
              <w:rPr>
                <w:lang w:val="en-CA"/>
              </w:rPr>
              <w:t>frequency error caused by the deviation from the UE estimated amount and TE pre-set would be minimized.</w:t>
            </w:r>
            <w:r>
              <w:fldChar w:fldCharType="end"/>
            </w:r>
          </w:p>
          <w:p w14:paraId="445D71FB" w14:textId="77777777" w:rsidR="00765BDE" w:rsidRDefault="00765BDE" w:rsidP="00765BDE">
            <w:r>
              <w:fldChar w:fldCharType="begin"/>
            </w:r>
            <w:r>
              <w:instrText xml:space="preserve"> REF _Ref114578291 \r \h </w:instrText>
            </w:r>
            <w:r>
              <w:fldChar w:fldCharType="separate"/>
            </w:r>
            <w:r>
              <w:t>Proposal-3:</w:t>
            </w:r>
            <w:r>
              <w:fldChar w:fldCharType="end"/>
            </w:r>
            <w:r>
              <w:fldChar w:fldCharType="begin"/>
            </w:r>
            <w:r>
              <w:instrText xml:space="preserve"> REF _Ref114578291 \h </w:instrText>
            </w:r>
            <w:r>
              <w:fldChar w:fldCharType="separate"/>
            </w:r>
            <w:r>
              <w:rPr>
                <w:lang w:val="en-CA"/>
              </w:rPr>
              <w:t>RAN4 discuss the above changes for the frequency error requirement considering the test discussion above.</w:t>
            </w:r>
            <w:r>
              <w:fldChar w:fldCharType="end"/>
            </w:r>
          </w:p>
          <w:p w14:paraId="4FEA763C" w14:textId="77777777" w:rsidR="00765BDE" w:rsidRDefault="00765BDE" w:rsidP="00765BDE">
            <w:r>
              <w:fldChar w:fldCharType="begin"/>
            </w:r>
            <w:r>
              <w:instrText xml:space="preserve"> REF _Ref115107987 \r \h </w:instrText>
            </w:r>
            <w:r>
              <w:fldChar w:fldCharType="separate"/>
            </w:r>
            <w:r>
              <w:t>Proposal-4:</w:t>
            </w:r>
            <w:r>
              <w:fldChar w:fldCharType="end"/>
            </w:r>
            <w:r>
              <w:fldChar w:fldCharType="begin"/>
            </w:r>
            <w:r>
              <w:instrText xml:space="preserve"> REF _Ref115107987 \h </w:instrText>
            </w:r>
            <w:r>
              <w:fldChar w:fldCharType="separate"/>
            </w:r>
            <w:r>
              <w:rPr>
                <w:lang w:val="en-CA"/>
              </w:rPr>
              <w:t>Discuss the above annex for the doppler frequency measurement.</w:t>
            </w:r>
            <w:r>
              <w:fldChar w:fldCharType="end"/>
            </w:r>
            <w:r>
              <w:t xml:space="preserve"> </w:t>
            </w:r>
          </w:p>
        </w:tc>
      </w:tr>
      <w:tr w:rsidR="00765BDE" w:rsidRPr="00086E9D" w14:paraId="05D9BC49" w14:textId="77777777" w:rsidTr="00765BDE">
        <w:trPr>
          <w:trHeight w:val="468"/>
        </w:trPr>
        <w:tc>
          <w:tcPr>
            <w:tcW w:w="1216" w:type="dxa"/>
          </w:tcPr>
          <w:p w14:paraId="660F626F" w14:textId="77777777" w:rsidR="00765BDE" w:rsidRPr="00E361DB" w:rsidRDefault="00765BDE" w:rsidP="00765BDE">
            <w:pPr>
              <w:spacing w:before="120" w:after="120"/>
              <w:rPr>
                <w:rFonts w:asciiTheme="minorHAnsi" w:hAnsiTheme="minorHAnsi" w:cstheme="minorHAnsi"/>
                <w:highlight w:val="cyan"/>
                <w:u w:val="single"/>
                <w:lang w:val="en-US"/>
              </w:rPr>
            </w:pPr>
            <w:r w:rsidRPr="00A01216">
              <w:rPr>
                <w:u w:val="single"/>
              </w:rPr>
              <w:lastRenderedPageBreak/>
              <w:t>R4-2216641</w:t>
            </w:r>
          </w:p>
        </w:tc>
        <w:tc>
          <w:tcPr>
            <w:tcW w:w="1238" w:type="dxa"/>
          </w:tcPr>
          <w:p w14:paraId="774036C1" w14:textId="77777777" w:rsidR="00765BDE" w:rsidRPr="00086E9D" w:rsidRDefault="00765BDE" w:rsidP="00765BDE">
            <w:pPr>
              <w:spacing w:before="120" w:after="120"/>
              <w:rPr>
                <w:rFonts w:asciiTheme="minorHAnsi" w:hAnsiTheme="minorHAnsi" w:cstheme="minorHAnsi"/>
                <w:lang w:val="en-US"/>
              </w:rPr>
            </w:pPr>
            <w:r>
              <w:rPr>
                <w:noProof/>
              </w:rPr>
              <w:t>Ericsson</w:t>
            </w:r>
          </w:p>
        </w:tc>
        <w:tc>
          <w:tcPr>
            <w:tcW w:w="7177" w:type="dxa"/>
          </w:tcPr>
          <w:p w14:paraId="758182A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047EE45E" w14:textId="77777777" w:rsidR="00765BDE" w:rsidRDefault="00765BDE" w:rsidP="00765BDE">
            <w:pPr>
              <w:spacing w:after="0"/>
              <w:rPr>
                <w:noProof/>
              </w:rPr>
            </w:pPr>
            <w:r>
              <w:rPr>
                <w:noProof/>
              </w:rPr>
              <w:t>Changes :</w:t>
            </w:r>
          </w:p>
          <w:p w14:paraId="130BA293" w14:textId="77777777" w:rsidR="00765BDE" w:rsidRDefault="00765BDE" w:rsidP="00765BDE">
            <w:pPr>
              <w:spacing w:after="0"/>
              <w:rPr>
                <w:noProof/>
              </w:rPr>
            </w:pPr>
            <w:r>
              <w:rPr>
                <w:noProof/>
              </w:rPr>
              <w:t>Correct the “compared to” frequency to be UL configured frequency</w:t>
            </w:r>
          </w:p>
          <w:p w14:paraId="40688C43" w14:textId="77777777" w:rsidR="00765BDE" w:rsidRPr="00086E9D" w:rsidRDefault="00765BDE" w:rsidP="00765BDE">
            <w:pPr>
              <w:spacing w:after="0"/>
              <w:rPr>
                <w:rFonts w:asciiTheme="minorHAnsi" w:hAnsiTheme="minorHAnsi" w:cstheme="minorHAnsi"/>
                <w:lang w:val="en-US"/>
              </w:rPr>
            </w:pPr>
            <w:r>
              <w:rPr>
                <w:noProof/>
              </w:rPr>
              <w:t>Adding the annex for the TE to derive the expected “ideal” pre-compensated frequency</w:t>
            </w:r>
          </w:p>
        </w:tc>
      </w:tr>
      <w:tr w:rsidR="00765BDE" w:rsidRPr="00086E9D" w14:paraId="4E2D1D55" w14:textId="77777777" w:rsidTr="00765BDE">
        <w:trPr>
          <w:trHeight w:val="468"/>
        </w:trPr>
        <w:tc>
          <w:tcPr>
            <w:tcW w:w="1216" w:type="dxa"/>
          </w:tcPr>
          <w:p w14:paraId="3D4DEC7C" w14:textId="77777777" w:rsidR="00765BDE" w:rsidRPr="00352D67" w:rsidRDefault="00765BDE" w:rsidP="00765BDE">
            <w:pPr>
              <w:spacing w:before="120" w:after="120"/>
              <w:rPr>
                <w:rFonts w:ascii="Arial" w:hAnsi="Arial" w:cs="Arial"/>
                <w:color w:val="312E25"/>
                <w:sz w:val="18"/>
                <w:szCs w:val="18"/>
                <w:u w:val="single"/>
                <w:lang w:val="en-US"/>
              </w:rPr>
            </w:pPr>
            <w:r w:rsidRPr="005C1D85">
              <w:rPr>
                <w:rFonts w:ascii="Arial" w:hAnsi="Arial" w:cs="Arial"/>
                <w:color w:val="312E25"/>
                <w:sz w:val="18"/>
                <w:szCs w:val="18"/>
                <w:u w:val="single"/>
                <w:lang w:val="en-US"/>
              </w:rPr>
              <w:t>R4-2216835</w:t>
            </w:r>
          </w:p>
        </w:tc>
        <w:tc>
          <w:tcPr>
            <w:tcW w:w="1238" w:type="dxa"/>
          </w:tcPr>
          <w:p w14:paraId="717625F0" w14:textId="77777777" w:rsidR="00765BDE" w:rsidRPr="00352D67" w:rsidRDefault="00765BDE" w:rsidP="00765BDE">
            <w:pPr>
              <w:spacing w:before="120" w:after="120"/>
              <w:rPr>
                <w:rFonts w:ascii="Arial" w:hAnsi="Arial" w:cs="Arial"/>
                <w:color w:val="312E25"/>
                <w:sz w:val="18"/>
                <w:szCs w:val="18"/>
                <w:lang w:val="en-US"/>
              </w:rPr>
            </w:pPr>
            <w:r w:rsidRPr="005C1D85">
              <w:rPr>
                <w:rFonts w:ascii="Arial" w:hAnsi="Arial" w:cs="Arial"/>
                <w:color w:val="312E25"/>
                <w:sz w:val="18"/>
                <w:szCs w:val="18"/>
                <w:lang w:val="en-US"/>
              </w:rPr>
              <w:t>MediaTek Inc.</w:t>
            </w:r>
          </w:p>
        </w:tc>
        <w:tc>
          <w:tcPr>
            <w:tcW w:w="7177" w:type="dxa"/>
          </w:tcPr>
          <w:p w14:paraId="5C9A60AC" w14:textId="77777777" w:rsidR="00765BDE" w:rsidRPr="00081034" w:rsidRDefault="00765BDE" w:rsidP="00765BDE">
            <w:pPr>
              <w:rPr>
                <w:lang w:eastAsia="zh-TW"/>
              </w:rPr>
            </w:pPr>
            <w:r>
              <w:rPr>
                <w:lang w:eastAsia="zh-TW"/>
              </w:rPr>
              <w:t>The following is concluded:</w:t>
            </w:r>
          </w:p>
          <w:p w14:paraId="297B8352" w14:textId="77777777" w:rsidR="00765BDE" w:rsidRPr="00B26919" w:rsidRDefault="00765BDE" w:rsidP="00765BDE">
            <w:pPr>
              <w:rPr>
                <w:lang w:eastAsia="zh-TW"/>
              </w:rPr>
            </w:pPr>
            <w:r w:rsidRPr="00B26919">
              <w:rPr>
                <w:u w:val="single"/>
                <w:lang w:eastAsia="zh-TW"/>
              </w:rPr>
              <w:t>Observation 1</w:t>
            </w:r>
            <w:r w:rsidRPr="00B26919">
              <w:rPr>
                <w:lang w:eastAsia="zh-TW"/>
              </w:rPr>
              <w:t xml:space="preserve">: To “realistically” test pre-compensation, the channel used would need to apply all of the characteristics of the channel, in uplink and downlink. Purely applying a shift in UL frequency with everything else remaining the same is not realistic in our view. </w:t>
            </w:r>
          </w:p>
          <w:p w14:paraId="0269BCA8" w14:textId="77777777" w:rsidR="00765BDE" w:rsidRPr="00B26919" w:rsidRDefault="00765BDE" w:rsidP="00765BDE">
            <w:pPr>
              <w:rPr>
                <w:lang w:eastAsia="zh-TW"/>
              </w:rPr>
            </w:pPr>
            <w:r w:rsidRPr="00B26919">
              <w:rPr>
                <w:u w:val="single"/>
                <w:lang w:eastAsia="zh-TW"/>
              </w:rPr>
              <w:t>Observation 2</w:t>
            </w:r>
            <w:r w:rsidRPr="00B26919">
              <w:rPr>
                <w:lang w:eastAsia="zh-TW"/>
              </w:rPr>
              <w:t xml:space="preserve">: Existing RF test cases seems to always apply static channels until now. </w:t>
            </w:r>
          </w:p>
          <w:p w14:paraId="2D7720AB" w14:textId="77777777" w:rsidR="00765BDE" w:rsidRPr="005C1D85" w:rsidRDefault="00765BDE" w:rsidP="00765BDE">
            <w:pPr>
              <w:rPr>
                <w:u w:val="single"/>
                <w:lang w:eastAsia="zh-TW"/>
              </w:rPr>
            </w:pPr>
            <w:r w:rsidRPr="00B26919">
              <w:rPr>
                <w:u w:val="single"/>
                <w:lang w:eastAsia="zh-TW"/>
              </w:rPr>
              <w:t>Proposal</w:t>
            </w:r>
            <w:r w:rsidRPr="00B26919">
              <w:rPr>
                <w:lang w:eastAsia="zh-TW"/>
              </w:rPr>
              <w:t>: Liaise RAN5 to trigger the development of the zero doppler test configuration.</w:t>
            </w:r>
          </w:p>
        </w:tc>
      </w:tr>
      <w:tr w:rsidR="00765BDE" w:rsidRPr="00086E9D" w14:paraId="3ACE62B4" w14:textId="77777777" w:rsidTr="00765BDE">
        <w:trPr>
          <w:trHeight w:val="468"/>
        </w:trPr>
        <w:tc>
          <w:tcPr>
            <w:tcW w:w="1216" w:type="dxa"/>
          </w:tcPr>
          <w:p w14:paraId="5D408102" w14:textId="77777777" w:rsidR="00765BDE" w:rsidRPr="00E361DB" w:rsidRDefault="00765BDE" w:rsidP="00765BDE">
            <w:pPr>
              <w:spacing w:before="120" w:after="120"/>
              <w:rPr>
                <w:rFonts w:asciiTheme="minorHAnsi" w:hAnsiTheme="minorHAnsi" w:cstheme="minorHAnsi"/>
                <w:highlight w:val="cyan"/>
                <w:u w:val="single"/>
                <w:lang w:val="en-US"/>
              </w:rPr>
            </w:pPr>
            <w:r w:rsidRPr="00765BDE">
              <w:rPr>
                <w:u w:val="single"/>
              </w:rPr>
              <w:t>R4-2215315</w:t>
            </w:r>
          </w:p>
        </w:tc>
        <w:tc>
          <w:tcPr>
            <w:tcW w:w="1238" w:type="dxa"/>
          </w:tcPr>
          <w:p w14:paraId="0EA209CA" w14:textId="77777777" w:rsidR="00765BDE" w:rsidRPr="00086E9D" w:rsidRDefault="00765BDE" w:rsidP="00765BDE">
            <w:pPr>
              <w:spacing w:before="120" w:after="120"/>
              <w:rPr>
                <w:rFonts w:asciiTheme="minorHAnsi" w:hAnsiTheme="minorHAnsi" w:cstheme="minorHAnsi"/>
                <w:lang w:val="en-US"/>
              </w:rPr>
            </w:pPr>
            <w:r w:rsidRPr="00765BDE">
              <w:rPr>
                <w:noProof/>
              </w:rPr>
              <w:t>Qualcomm Incorporated</w:t>
            </w:r>
          </w:p>
        </w:tc>
        <w:tc>
          <w:tcPr>
            <w:tcW w:w="7177" w:type="dxa"/>
          </w:tcPr>
          <w:p w14:paraId="795E389C" w14:textId="77777777" w:rsidR="00765BDE" w:rsidRPr="00086E9D" w:rsidRDefault="00765BDE" w:rsidP="00765BDE">
            <w:pPr>
              <w:rPr>
                <w:lang w:val="en-US"/>
              </w:rPr>
            </w:pPr>
            <w:r w:rsidRPr="00086E9D">
              <w:rPr>
                <w:b/>
                <w:color w:val="312E25"/>
                <w:highlight w:val="yellow"/>
                <w:lang w:val="en-US"/>
              </w:rPr>
              <w:t xml:space="preserve">CR to TR </w:t>
            </w:r>
            <w:r w:rsidRPr="00FE01A2">
              <w:rPr>
                <w:b/>
                <w:color w:val="312E25"/>
                <w:highlight w:val="yellow"/>
                <w:lang w:val="en-US"/>
              </w:rPr>
              <w:t>38.101-5</w:t>
            </w:r>
            <w:r w:rsidRPr="00FE01A2">
              <w:rPr>
                <w:b/>
                <w:color w:val="312E25"/>
                <w:lang w:val="en-US"/>
              </w:rPr>
              <w:t xml:space="preserve"> </w:t>
            </w:r>
            <w:r w:rsidRPr="00086E9D">
              <w:rPr>
                <w:b/>
                <w:color w:val="312E25"/>
                <w:lang w:val="en-US"/>
              </w:rPr>
              <w:t>to be discussed in the dedicated 1</w:t>
            </w:r>
            <w:r w:rsidRPr="00086E9D">
              <w:rPr>
                <w:b/>
                <w:color w:val="312E25"/>
                <w:vertAlign w:val="superscript"/>
                <w:lang w:val="en-US"/>
              </w:rPr>
              <w:t>st</w:t>
            </w:r>
            <w:r w:rsidRPr="00086E9D">
              <w:rPr>
                <w:b/>
                <w:color w:val="312E25"/>
                <w:lang w:val="en-US"/>
              </w:rPr>
              <w:t xml:space="preserve"> round &amp; 2</w:t>
            </w:r>
            <w:r w:rsidRPr="00086E9D">
              <w:rPr>
                <w:b/>
                <w:color w:val="312E25"/>
                <w:vertAlign w:val="superscript"/>
                <w:lang w:val="en-US"/>
              </w:rPr>
              <w:t>nd</w:t>
            </w:r>
            <w:r w:rsidRPr="00086E9D">
              <w:rPr>
                <w:b/>
                <w:color w:val="312E25"/>
                <w:lang w:val="en-US"/>
              </w:rPr>
              <w:t xml:space="preserve"> round folders.</w:t>
            </w:r>
          </w:p>
          <w:p w14:paraId="2EAEBBA6" w14:textId="77777777" w:rsidR="00765BDE" w:rsidRDefault="00765BDE" w:rsidP="00765BDE">
            <w:pPr>
              <w:spacing w:after="0"/>
              <w:rPr>
                <w:noProof/>
              </w:rPr>
            </w:pPr>
            <w:r>
              <w:rPr>
                <w:noProof/>
              </w:rPr>
              <w:t>Since all RF requriements are applicable to this condition, the condition is placed under clause 4.2 Applicability of minimum requirements:</w:t>
            </w:r>
          </w:p>
          <w:p w14:paraId="00619644" w14:textId="77777777" w:rsidR="00765BDE" w:rsidRPr="00086E9D" w:rsidRDefault="00765BDE" w:rsidP="00765BDE">
            <w:pPr>
              <w:spacing w:after="0"/>
              <w:rPr>
                <w:rFonts w:asciiTheme="minorHAnsi" w:hAnsiTheme="minorHAnsi" w:cstheme="minorHAnsi"/>
                <w:lang w:val="en-US"/>
              </w:rPr>
            </w:pPr>
            <w:r>
              <w:rPr>
                <w:noProof/>
              </w:rPr>
              <w:t>“For all RF requriements other than frequency error in clause 6.4.1 requirements are applicable when Doppler is set to zero.”</w:t>
            </w:r>
          </w:p>
        </w:tc>
      </w:tr>
    </w:tbl>
    <w:p w14:paraId="45C017CE" w14:textId="77777777" w:rsidR="00B01A37" w:rsidRPr="00634DD0" w:rsidRDefault="00B01A37" w:rsidP="00EB2D8F">
      <w:pPr>
        <w:spacing w:after="120"/>
        <w:ind w:left="1985" w:hanging="1985"/>
        <w:rPr>
          <w:iCs/>
          <w:sz w:val="22"/>
          <w:szCs w:val="22"/>
          <w:lang w:eastAsia="zh-CN"/>
        </w:rPr>
      </w:pPr>
    </w:p>
    <w:p w14:paraId="30AA4B6C" w14:textId="77777777" w:rsidR="00EB2D8F" w:rsidRPr="00086E9D" w:rsidRDefault="00EB2D8F" w:rsidP="00EB2D8F">
      <w:pPr>
        <w:rPr>
          <w:rFonts w:eastAsiaTheme="minorEastAsia"/>
          <w:color w:val="0070C0"/>
          <w:lang w:val="en-US" w:eastAsia="zh-CN"/>
        </w:rPr>
      </w:pPr>
    </w:p>
    <w:sectPr w:rsidR="00EB2D8F" w:rsidRPr="00086E9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F4E3E" w14:textId="77777777" w:rsidR="00B67F15" w:rsidRDefault="00B67F15">
      <w:r>
        <w:separator/>
      </w:r>
    </w:p>
  </w:endnote>
  <w:endnote w:type="continuationSeparator" w:id="0">
    <w:p w14:paraId="6B27FEA6" w14:textId="77777777" w:rsidR="00B67F15" w:rsidRDefault="00B6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B6D7A" w14:textId="77777777" w:rsidR="00B67F15" w:rsidRDefault="00B67F15">
      <w:r>
        <w:separator/>
      </w:r>
    </w:p>
  </w:footnote>
  <w:footnote w:type="continuationSeparator" w:id="0">
    <w:p w14:paraId="67C823C1" w14:textId="77777777" w:rsidR="00B67F15" w:rsidRDefault="00B67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2CB"/>
    <w:multiLevelType w:val="hybridMultilevel"/>
    <w:tmpl w:val="2694570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B901C0"/>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1365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3CA6C80"/>
    <w:multiLevelType w:val="hybridMultilevel"/>
    <w:tmpl w:val="90883F18"/>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7" w15:restartNumberingAfterBreak="0">
    <w:nsid w:val="14176208"/>
    <w:multiLevelType w:val="hybridMultilevel"/>
    <w:tmpl w:val="4A7E2B4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A40DA"/>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1EE61F9"/>
    <w:multiLevelType w:val="hybridMultilevel"/>
    <w:tmpl w:val="9A06725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15:restartNumberingAfterBreak="0">
    <w:nsid w:val="22124E27"/>
    <w:multiLevelType w:val="hybridMultilevel"/>
    <w:tmpl w:val="C734A436"/>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4306B9C"/>
    <w:multiLevelType w:val="hybridMultilevel"/>
    <w:tmpl w:val="B2AC0C46"/>
    <w:lvl w:ilvl="0" w:tplc="FCCA675C">
      <w:numFmt w:val="bullet"/>
      <w:lvlText w:val="-"/>
      <w:lvlJc w:val="left"/>
      <w:pPr>
        <w:ind w:left="720" w:hanging="360"/>
      </w:pPr>
      <w:rPr>
        <w:rFonts w:ascii="Times New Roman" w:eastAsiaTheme="minorEastAsia" w:hAnsi="Times New Roman" w:cs="Times New Roman" w:hint="default"/>
        <w:b/>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FF2C4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9740C48"/>
    <w:multiLevelType w:val="hybridMultilevel"/>
    <w:tmpl w:val="FD46F6B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C70158"/>
    <w:multiLevelType w:val="hybridMultilevel"/>
    <w:tmpl w:val="7D8ABB3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37A3D"/>
    <w:multiLevelType w:val="multilevel"/>
    <w:tmpl w:val="A3EC41CA"/>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22" w15:restartNumberingAfterBreak="0">
    <w:nsid w:val="3B09784D"/>
    <w:multiLevelType w:val="hybridMultilevel"/>
    <w:tmpl w:val="F4C4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36125"/>
    <w:multiLevelType w:val="hybridMultilevel"/>
    <w:tmpl w:val="3E86F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FE5798"/>
    <w:multiLevelType w:val="hybridMultilevel"/>
    <w:tmpl w:val="352A19E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5" w15:restartNumberingAfterBreak="0">
    <w:nsid w:val="517E10AC"/>
    <w:multiLevelType w:val="hybridMultilevel"/>
    <w:tmpl w:val="77486BF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6" w15:restartNumberingAfterBreak="0">
    <w:nsid w:val="58B73482"/>
    <w:multiLevelType w:val="hybridMultilevel"/>
    <w:tmpl w:val="CF28EF6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ABC8BFC">
      <w:start w:val="20"/>
      <w:numFmt w:val="bullet"/>
      <w:lvlText w:val="-"/>
      <w:lvlJc w:val="left"/>
      <w:pPr>
        <w:ind w:left="2376" w:hanging="360"/>
      </w:pPr>
      <w:rPr>
        <w:rFonts w:ascii="Times New Roman" w:eastAsia="Yu Mincho" w:hAnsi="Times New Roman" w:cs="Times New Roman"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8EC1A2D"/>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F3F4042"/>
    <w:multiLevelType w:val="hybridMultilevel"/>
    <w:tmpl w:val="C646E55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6117605"/>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6F441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A7E40C6"/>
    <w:multiLevelType w:val="hybridMultilevel"/>
    <w:tmpl w:val="7E9457F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6D3435B2"/>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7AC0744E"/>
    <w:multiLevelType w:val="hybridMultilevel"/>
    <w:tmpl w:val="89086828"/>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7B4566CE"/>
    <w:multiLevelType w:val="hybridMultilevel"/>
    <w:tmpl w:val="0AEE903C"/>
    <w:lvl w:ilvl="0" w:tplc="251275B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7"/>
  </w:num>
  <w:num w:numId="3">
    <w:abstractNumId w:val="35"/>
  </w:num>
  <w:num w:numId="4">
    <w:abstractNumId w:val="26"/>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16"/>
  </w:num>
  <w:num w:numId="18">
    <w:abstractNumId w:val="9"/>
  </w:num>
  <w:num w:numId="19">
    <w:abstractNumId w:val="8"/>
  </w:num>
  <w:num w:numId="20">
    <w:abstractNumId w:val="3"/>
  </w:num>
  <w:num w:numId="21">
    <w:abstractNumId w:val="21"/>
  </w:num>
  <w:num w:numId="22">
    <w:abstractNumId w:val="21"/>
  </w:num>
  <w:num w:numId="23">
    <w:abstractNumId w:val="18"/>
  </w:num>
  <w:num w:numId="24">
    <w:abstractNumId w:val="15"/>
  </w:num>
  <w:num w:numId="25">
    <w:abstractNumId w:val="22"/>
  </w:num>
  <w:num w:numId="26">
    <w:abstractNumId w:val="0"/>
  </w:num>
  <w:num w:numId="27">
    <w:abstractNumId w:val="5"/>
  </w:num>
  <w:num w:numId="28">
    <w:abstractNumId w:val="11"/>
  </w:num>
  <w:num w:numId="29">
    <w:abstractNumId w:val="25"/>
  </w:num>
  <w:num w:numId="30">
    <w:abstractNumId w:val="6"/>
  </w:num>
  <w:num w:numId="31">
    <w:abstractNumId w:val="24"/>
  </w:num>
  <w:num w:numId="32">
    <w:abstractNumId w:val="28"/>
  </w:num>
  <w:num w:numId="33">
    <w:abstractNumId w:val="31"/>
  </w:num>
  <w:num w:numId="34">
    <w:abstractNumId w:val="19"/>
  </w:num>
  <w:num w:numId="35">
    <w:abstractNumId w:val="12"/>
  </w:num>
  <w:num w:numId="36">
    <w:abstractNumId w:val="32"/>
  </w:num>
  <w:num w:numId="37">
    <w:abstractNumId w:val="33"/>
  </w:num>
  <w:num w:numId="38">
    <w:abstractNumId w:val="23"/>
  </w:num>
  <w:num w:numId="39">
    <w:abstractNumId w:val="14"/>
  </w:num>
  <w:num w:numId="40">
    <w:abstractNumId w:val="29"/>
  </w:num>
  <w:num w:numId="41">
    <w:abstractNumId w:val="4"/>
  </w:num>
  <w:num w:numId="42">
    <w:abstractNumId w:val="2"/>
  </w:num>
  <w:num w:numId="43">
    <w:abstractNumId w:val="34"/>
  </w:num>
  <w:num w:numId="44">
    <w:abstractNumId w:val="30"/>
  </w:num>
  <w:num w:numId="45">
    <w:abstractNumId w:val="7"/>
  </w:num>
  <w:num w:numId="46">
    <w:abstractNumId w:val="27"/>
  </w:num>
  <w:num w:numId="47">
    <w:abstractNumId w:val="10"/>
  </w:num>
  <w:num w:numId="48">
    <w:abstractNumId w:val="20"/>
  </w:num>
  <w:num w:numId="49">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A8B"/>
    <w:rsid w:val="00004165"/>
    <w:rsid w:val="00015C97"/>
    <w:rsid w:val="00015D21"/>
    <w:rsid w:val="00016E8A"/>
    <w:rsid w:val="00020C56"/>
    <w:rsid w:val="00022E68"/>
    <w:rsid w:val="00023E99"/>
    <w:rsid w:val="00025D59"/>
    <w:rsid w:val="000264A1"/>
    <w:rsid w:val="000264D1"/>
    <w:rsid w:val="00026868"/>
    <w:rsid w:val="00026ACC"/>
    <w:rsid w:val="000277F6"/>
    <w:rsid w:val="00027883"/>
    <w:rsid w:val="0003171D"/>
    <w:rsid w:val="00031C1D"/>
    <w:rsid w:val="00035C50"/>
    <w:rsid w:val="000457A1"/>
    <w:rsid w:val="0004792F"/>
    <w:rsid w:val="00050001"/>
    <w:rsid w:val="00052041"/>
    <w:rsid w:val="0005326A"/>
    <w:rsid w:val="000538BF"/>
    <w:rsid w:val="0006266D"/>
    <w:rsid w:val="00065506"/>
    <w:rsid w:val="000658F2"/>
    <w:rsid w:val="0007382E"/>
    <w:rsid w:val="000762A3"/>
    <w:rsid w:val="000766E1"/>
    <w:rsid w:val="00077FF6"/>
    <w:rsid w:val="00080D82"/>
    <w:rsid w:val="00081692"/>
    <w:rsid w:val="00082C46"/>
    <w:rsid w:val="00085A0E"/>
    <w:rsid w:val="00086E9D"/>
    <w:rsid w:val="00087548"/>
    <w:rsid w:val="00093E7E"/>
    <w:rsid w:val="000A06BE"/>
    <w:rsid w:val="000A1830"/>
    <w:rsid w:val="000A4121"/>
    <w:rsid w:val="000A4948"/>
    <w:rsid w:val="000A4AA3"/>
    <w:rsid w:val="000A550E"/>
    <w:rsid w:val="000B0960"/>
    <w:rsid w:val="000B155C"/>
    <w:rsid w:val="000B1A55"/>
    <w:rsid w:val="000B20BB"/>
    <w:rsid w:val="000B2EF6"/>
    <w:rsid w:val="000B2FA6"/>
    <w:rsid w:val="000B4AA0"/>
    <w:rsid w:val="000B4C9D"/>
    <w:rsid w:val="000B4E60"/>
    <w:rsid w:val="000B5C6A"/>
    <w:rsid w:val="000C2553"/>
    <w:rsid w:val="000C38C3"/>
    <w:rsid w:val="000C4549"/>
    <w:rsid w:val="000D09FD"/>
    <w:rsid w:val="000D19DE"/>
    <w:rsid w:val="000D44FB"/>
    <w:rsid w:val="000D574B"/>
    <w:rsid w:val="000D6CFC"/>
    <w:rsid w:val="000D6F0E"/>
    <w:rsid w:val="000E537B"/>
    <w:rsid w:val="000E57D0"/>
    <w:rsid w:val="000E7219"/>
    <w:rsid w:val="000E7858"/>
    <w:rsid w:val="000F39CA"/>
    <w:rsid w:val="000F4AE4"/>
    <w:rsid w:val="00107927"/>
    <w:rsid w:val="00110E26"/>
    <w:rsid w:val="00111321"/>
    <w:rsid w:val="001128E7"/>
    <w:rsid w:val="00117BD6"/>
    <w:rsid w:val="001206C2"/>
    <w:rsid w:val="00121978"/>
    <w:rsid w:val="00123422"/>
    <w:rsid w:val="00124B6A"/>
    <w:rsid w:val="00126068"/>
    <w:rsid w:val="00130462"/>
    <w:rsid w:val="00136D4C"/>
    <w:rsid w:val="00142538"/>
    <w:rsid w:val="00142BB9"/>
    <w:rsid w:val="00144505"/>
    <w:rsid w:val="00144F96"/>
    <w:rsid w:val="00145EC3"/>
    <w:rsid w:val="00151EAC"/>
    <w:rsid w:val="00153528"/>
    <w:rsid w:val="00154E68"/>
    <w:rsid w:val="001566AA"/>
    <w:rsid w:val="00162548"/>
    <w:rsid w:val="00171372"/>
    <w:rsid w:val="00172183"/>
    <w:rsid w:val="00174A70"/>
    <w:rsid w:val="001751AB"/>
    <w:rsid w:val="00175A3F"/>
    <w:rsid w:val="00180E09"/>
    <w:rsid w:val="00182B6F"/>
    <w:rsid w:val="00183417"/>
    <w:rsid w:val="00183D4C"/>
    <w:rsid w:val="00183F6D"/>
    <w:rsid w:val="0018670E"/>
    <w:rsid w:val="0019219A"/>
    <w:rsid w:val="00195077"/>
    <w:rsid w:val="001A033F"/>
    <w:rsid w:val="001A08AA"/>
    <w:rsid w:val="001A59CB"/>
    <w:rsid w:val="001B5FF7"/>
    <w:rsid w:val="001B7991"/>
    <w:rsid w:val="001C1409"/>
    <w:rsid w:val="001C2AE6"/>
    <w:rsid w:val="001C378D"/>
    <w:rsid w:val="001C4A89"/>
    <w:rsid w:val="001C6177"/>
    <w:rsid w:val="001D0363"/>
    <w:rsid w:val="001D12B4"/>
    <w:rsid w:val="001D1B07"/>
    <w:rsid w:val="001D308E"/>
    <w:rsid w:val="001D7D94"/>
    <w:rsid w:val="001E0A28"/>
    <w:rsid w:val="001E2B6D"/>
    <w:rsid w:val="001E4218"/>
    <w:rsid w:val="001E6C4D"/>
    <w:rsid w:val="001E761F"/>
    <w:rsid w:val="001F0B20"/>
    <w:rsid w:val="00200290"/>
    <w:rsid w:val="00200A62"/>
    <w:rsid w:val="00203740"/>
    <w:rsid w:val="00205815"/>
    <w:rsid w:val="002138EA"/>
    <w:rsid w:val="002139EA"/>
    <w:rsid w:val="00213F84"/>
    <w:rsid w:val="00214FBD"/>
    <w:rsid w:val="00221542"/>
    <w:rsid w:val="00221E08"/>
    <w:rsid w:val="00222897"/>
    <w:rsid w:val="00222B0C"/>
    <w:rsid w:val="002231F0"/>
    <w:rsid w:val="00223F63"/>
    <w:rsid w:val="00230714"/>
    <w:rsid w:val="00235394"/>
    <w:rsid w:val="00235577"/>
    <w:rsid w:val="002359F9"/>
    <w:rsid w:val="002371B2"/>
    <w:rsid w:val="002435CA"/>
    <w:rsid w:val="0024469F"/>
    <w:rsid w:val="00245211"/>
    <w:rsid w:val="00247BB1"/>
    <w:rsid w:val="00250B5B"/>
    <w:rsid w:val="00252DB8"/>
    <w:rsid w:val="002537BC"/>
    <w:rsid w:val="00255C58"/>
    <w:rsid w:val="00260EC7"/>
    <w:rsid w:val="00261539"/>
    <w:rsid w:val="0026179F"/>
    <w:rsid w:val="002666AE"/>
    <w:rsid w:val="00273827"/>
    <w:rsid w:val="00274E1A"/>
    <w:rsid w:val="00274E25"/>
    <w:rsid w:val="002775B1"/>
    <w:rsid w:val="002775B9"/>
    <w:rsid w:val="002811C4"/>
    <w:rsid w:val="00282213"/>
    <w:rsid w:val="00284016"/>
    <w:rsid w:val="002858BF"/>
    <w:rsid w:val="00292923"/>
    <w:rsid w:val="002939AF"/>
    <w:rsid w:val="00294491"/>
    <w:rsid w:val="00294BDE"/>
    <w:rsid w:val="002A0CED"/>
    <w:rsid w:val="002A1501"/>
    <w:rsid w:val="002A4CD0"/>
    <w:rsid w:val="002A5C7A"/>
    <w:rsid w:val="002A7DA6"/>
    <w:rsid w:val="002B516C"/>
    <w:rsid w:val="002B5E1D"/>
    <w:rsid w:val="002B60C1"/>
    <w:rsid w:val="002C0725"/>
    <w:rsid w:val="002C34BE"/>
    <w:rsid w:val="002C4B52"/>
    <w:rsid w:val="002D03E5"/>
    <w:rsid w:val="002D25DF"/>
    <w:rsid w:val="002D36EB"/>
    <w:rsid w:val="002D6BDF"/>
    <w:rsid w:val="002E2CE9"/>
    <w:rsid w:val="002E3BF7"/>
    <w:rsid w:val="002E403E"/>
    <w:rsid w:val="002E42AE"/>
    <w:rsid w:val="002E4C74"/>
    <w:rsid w:val="002E7E17"/>
    <w:rsid w:val="002F158C"/>
    <w:rsid w:val="002F4093"/>
    <w:rsid w:val="002F5636"/>
    <w:rsid w:val="003022A5"/>
    <w:rsid w:val="00307E51"/>
    <w:rsid w:val="00311363"/>
    <w:rsid w:val="00312069"/>
    <w:rsid w:val="00315867"/>
    <w:rsid w:val="00321150"/>
    <w:rsid w:val="003260D7"/>
    <w:rsid w:val="003357F5"/>
    <w:rsid w:val="00336697"/>
    <w:rsid w:val="003418CB"/>
    <w:rsid w:val="003527F9"/>
    <w:rsid w:val="00352D67"/>
    <w:rsid w:val="003532EC"/>
    <w:rsid w:val="00353F31"/>
    <w:rsid w:val="00355873"/>
    <w:rsid w:val="0035660F"/>
    <w:rsid w:val="0035683D"/>
    <w:rsid w:val="003617BE"/>
    <w:rsid w:val="003628B9"/>
    <w:rsid w:val="00362D8F"/>
    <w:rsid w:val="00367724"/>
    <w:rsid w:val="00367DEC"/>
    <w:rsid w:val="003710BA"/>
    <w:rsid w:val="003770F6"/>
    <w:rsid w:val="00377F60"/>
    <w:rsid w:val="003811F4"/>
    <w:rsid w:val="00381D4B"/>
    <w:rsid w:val="00383A26"/>
    <w:rsid w:val="00383E37"/>
    <w:rsid w:val="003860AF"/>
    <w:rsid w:val="00393042"/>
    <w:rsid w:val="00394AD5"/>
    <w:rsid w:val="003955AF"/>
    <w:rsid w:val="00395B0E"/>
    <w:rsid w:val="0039642D"/>
    <w:rsid w:val="003A0B81"/>
    <w:rsid w:val="003A208A"/>
    <w:rsid w:val="003A2E40"/>
    <w:rsid w:val="003B0158"/>
    <w:rsid w:val="003B40B6"/>
    <w:rsid w:val="003B56DB"/>
    <w:rsid w:val="003B6461"/>
    <w:rsid w:val="003B6F52"/>
    <w:rsid w:val="003B755E"/>
    <w:rsid w:val="003C228E"/>
    <w:rsid w:val="003C51E7"/>
    <w:rsid w:val="003C6893"/>
    <w:rsid w:val="003C6DE2"/>
    <w:rsid w:val="003D1EFD"/>
    <w:rsid w:val="003D28BF"/>
    <w:rsid w:val="003D4215"/>
    <w:rsid w:val="003D42E2"/>
    <w:rsid w:val="003D4C47"/>
    <w:rsid w:val="003D7719"/>
    <w:rsid w:val="003E40EE"/>
    <w:rsid w:val="003E6467"/>
    <w:rsid w:val="003F1C1B"/>
    <w:rsid w:val="003F3A2F"/>
    <w:rsid w:val="003F7E73"/>
    <w:rsid w:val="00401144"/>
    <w:rsid w:val="00402A53"/>
    <w:rsid w:val="00404831"/>
    <w:rsid w:val="00407661"/>
    <w:rsid w:val="00410314"/>
    <w:rsid w:val="00410AA1"/>
    <w:rsid w:val="00410BA9"/>
    <w:rsid w:val="0041115E"/>
    <w:rsid w:val="00412063"/>
    <w:rsid w:val="00412EB1"/>
    <w:rsid w:val="00413DDE"/>
    <w:rsid w:val="00414118"/>
    <w:rsid w:val="00416084"/>
    <w:rsid w:val="004221D0"/>
    <w:rsid w:val="00424F8C"/>
    <w:rsid w:val="00426275"/>
    <w:rsid w:val="004271BA"/>
    <w:rsid w:val="00430497"/>
    <w:rsid w:val="00430EA5"/>
    <w:rsid w:val="004331BA"/>
    <w:rsid w:val="00434DC1"/>
    <w:rsid w:val="004350F4"/>
    <w:rsid w:val="00435757"/>
    <w:rsid w:val="004412A0"/>
    <w:rsid w:val="00442337"/>
    <w:rsid w:val="00446408"/>
    <w:rsid w:val="0044705D"/>
    <w:rsid w:val="00450F27"/>
    <w:rsid w:val="00450FAD"/>
    <w:rsid w:val="004510E5"/>
    <w:rsid w:val="00456A75"/>
    <w:rsid w:val="00461E39"/>
    <w:rsid w:val="00462D3A"/>
    <w:rsid w:val="00463521"/>
    <w:rsid w:val="00466B79"/>
    <w:rsid w:val="00471125"/>
    <w:rsid w:val="0047437A"/>
    <w:rsid w:val="0047464B"/>
    <w:rsid w:val="00480E42"/>
    <w:rsid w:val="00481700"/>
    <w:rsid w:val="00484C5D"/>
    <w:rsid w:val="0048543E"/>
    <w:rsid w:val="004868C1"/>
    <w:rsid w:val="0048750F"/>
    <w:rsid w:val="0049424A"/>
    <w:rsid w:val="004A17E9"/>
    <w:rsid w:val="004A495F"/>
    <w:rsid w:val="004A6769"/>
    <w:rsid w:val="004A7544"/>
    <w:rsid w:val="004B0369"/>
    <w:rsid w:val="004B6B0F"/>
    <w:rsid w:val="004C54E5"/>
    <w:rsid w:val="004C7DC8"/>
    <w:rsid w:val="004D12EE"/>
    <w:rsid w:val="004D21B0"/>
    <w:rsid w:val="004D3B45"/>
    <w:rsid w:val="004D737D"/>
    <w:rsid w:val="004D76FD"/>
    <w:rsid w:val="004D79BE"/>
    <w:rsid w:val="004E1319"/>
    <w:rsid w:val="004E2659"/>
    <w:rsid w:val="004E39EE"/>
    <w:rsid w:val="004E475C"/>
    <w:rsid w:val="004E56E0"/>
    <w:rsid w:val="004E7329"/>
    <w:rsid w:val="004F015F"/>
    <w:rsid w:val="004F2CB0"/>
    <w:rsid w:val="005017F7"/>
    <w:rsid w:val="00501FA7"/>
    <w:rsid w:val="00502A0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327"/>
    <w:rsid w:val="0054348A"/>
    <w:rsid w:val="0055245E"/>
    <w:rsid w:val="00556B20"/>
    <w:rsid w:val="00571777"/>
    <w:rsid w:val="00576B66"/>
    <w:rsid w:val="00580FF5"/>
    <w:rsid w:val="0058519C"/>
    <w:rsid w:val="00585724"/>
    <w:rsid w:val="00590473"/>
    <w:rsid w:val="0059149A"/>
    <w:rsid w:val="005918CC"/>
    <w:rsid w:val="005956EE"/>
    <w:rsid w:val="005A083E"/>
    <w:rsid w:val="005B14ED"/>
    <w:rsid w:val="005B4802"/>
    <w:rsid w:val="005C1D85"/>
    <w:rsid w:val="005C1EA6"/>
    <w:rsid w:val="005C4BB7"/>
    <w:rsid w:val="005D0B99"/>
    <w:rsid w:val="005D308E"/>
    <w:rsid w:val="005D3A48"/>
    <w:rsid w:val="005D7AF8"/>
    <w:rsid w:val="005E17BF"/>
    <w:rsid w:val="005E366A"/>
    <w:rsid w:val="005F2145"/>
    <w:rsid w:val="005F33F5"/>
    <w:rsid w:val="005F662A"/>
    <w:rsid w:val="006016E1"/>
    <w:rsid w:val="00602D27"/>
    <w:rsid w:val="00612B4A"/>
    <w:rsid w:val="006144A1"/>
    <w:rsid w:val="00615EBB"/>
    <w:rsid w:val="00616096"/>
    <w:rsid w:val="006160A2"/>
    <w:rsid w:val="00621263"/>
    <w:rsid w:val="006222B8"/>
    <w:rsid w:val="006302AA"/>
    <w:rsid w:val="00634DD0"/>
    <w:rsid w:val="006363BD"/>
    <w:rsid w:val="00636EA6"/>
    <w:rsid w:val="006412DC"/>
    <w:rsid w:val="006418C7"/>
    <w:rsid w:val="0064236E"/>
    <w:rsid w:val="00642BC6"/>
    <w:rsid w:val="006435F4"/>
    <w:rsid w:val="00643961"/>
    <w:rsid w:val="00644790"/>
    <w:rsid w:val="006501AF"/>
    <w:rsid w:val="00650DDE"/>
    <w:rsid w:val="00653945"/>
    <w:rsid w:val="00653BCF"/>
    <w:rsid w:val="0065505B"/>
    <w:rsid w:val="006630DC"/>
    <w:rsid w:val="006670AC"/>
    <w:rsid w:val="00672307"/>
    <w:rsid w:val="006808C6"/>
    <w:rsid w:val="00682668"/>
    <w:rsid w:val="0069021E"/>
    <w:rsid w:val="00692A68"/>
    <w:rsid w:val="00695D85"/>
    <w:rsid w:val="006A30A2"/>
    <w:rsid w:val="006A6D23"/>
    <w:rsid w:val="006B25DE"/>
    <w:rsid w:val="006B5582"/>
    <w:rsid w:val="006C1C3B"/>
    <w:rsid w:val="006C4E43"/>
    <w:rsid w:val="006C643E"/>
    <w:rsid w:val="006D2932"/>
    <w:rsid w:val="006D3671"/>
    <w:rsid w:val="006D4176"/>
    <w:rsid w:val="006E0A73"/>
    <w:rsid w:val="006E0E7B"/>
    <w:rsid w:val="006E0FEE"/>
    <w:rsid w:val="006E312B"/>
    <w:rsid w:val="006E6C11"/>
    <w:rsid w:val="006F2171"/>
    <w:rsid w:val="006F7440"/>
    <w:rsid w:val="006F7C0C"/>
    <w:rsid w:val="00700755"/>
    <w:rsid w:val="0070599F"/>
    <w:rsid w:val="0070646B"/>
    <w:rsid w:val="007106E0"/>
    <w:rsid w:val="007130A2"/>
    <w:rsid w:val="00715463"/>
    <w:rsid w:val="00726DF7"/>
    <w:rsid w:val="0073013C"/>
    <w:rsid w:val="00730655"/>
    <w:rsid w:val="00731D77"/>
    <w:rsid w:val="00732360"/>
    <w:rsid w:val="0073390A"/>
    <w:rsid w:val="00734E64"/>
    <w:rsid w:val="00736B37"/>
    <w:rsid w:val="00740A35"/>
    <w:rsid w:val="00740D92"/>
    <w:rsid w:val="00741550"/>
    <w:rsid w:val="007427C1"/>
    <w:rsid w:val="007427FB"/>
    <w:rsid w:val="007464B8"/>
    <w:rsid w:val="00752027"/>
    <w:rsid w:val="007520B4"/>
    <w:rsid w:val="007655D5"/>
    <w:rsid w:val="00765BDE"/>
    <w:rsid w:val="007662FA"/>
    <w:rsid w:val="007745ED"/>
    <w:rsid w:val="0077554F"/>
    <w:rsid w:val="007763C1"/>
    <w:rsid w:val="0077770C"/>
    <w:rsid w:val="00777E82"/>
    <w:rsid w:val="007805E5"/>
    <w:rsid w:val="00781359"/>
    <w:rsid w:val="00786921"/>
    <w:rsid w:val="007A1EAA"/>
    <w:rsid w:val="007A2698"/>
    <w:rsid w:val="007A5F8C"/>
    <w:rsid w:val="007A79FD"/>
    <w:rsid w:val="007B0B9D"/>
    <w:rsid w:val="007B26E3"/>
    <w:rsid w:val="007B5A43"/>
    <w:rsid w:val="007B654C"/>
    <w:rsid w:val="007B709B"/>
    <w:rsid w:val="007C1343"/>
    <w:rsid w:val="007C5EF1"/>
    <w:rsid w:val="007C7BF5"/>
    <w:rsid w:val="007D19B7"/>
    <w:rsid w:val="007D75E5"/>
    <w:rsid w:val="007D773E"/>
    <w:rsid w:val="007E066E"/>
    <w:rsid w:val="007E1356"/>
    <w:rsid w:val="007E20FC"/>
    <w:rsid w:val="007E7062"/>
    <w:rsid w:val="007F0E1E"/>
    <w:rsid w:val="007F29A7"/>
    <w:rsid w:val="007F4260"/>
    <w:rsid w:val="00800457"/>
    <w:rsid w:val="008004B4"/>
    <w:rsid w:val="00803C58"/>
    <w:rsid w:val="00805BE8"/>
    <w:rsid w:val="00806BF1"/>
    <w:rsid w:val="00816078"/>
    <w:rsid w:val="008177E3"/>
    <w:rsid w:val="00823AA9"/>
    <w:rsid w:val="008255B9"/>
    <w:rsid w:val="00825CD8"/>
    <w:rsid w:val="00827324"/>
    <w:rsid w:val="008355EA"/>
    <w:rsid w:val="00837458"/>
    <w:rsid w:val="00837AAE"/>
    <w:rsid w:val="008429AD"/>
    <w:rsid w:val="008429DB"/>
    <w:rsid w:val="008446E4"/>
    <w:rsid w:val="00850C75"/>
    <w:rsid w:val="00850E39"/>
    <w:rsid w:val="0085477A"/>
    <w:rsid w:val="00855107"/>
    <w:rsid w:val="00855173"/>
    <w:rsid w:val="008557D9"/>
    <w:rsid w:val="00855BF7"/>
    <w:rsid w:val="00856214"/>
    <w:rsid w:val="00862089"/>
    <w:rsid w:val="00866D5B"/>
    <w:rsid w:val="00866FF5"/>
    <w:rsid w:val="00867181"/>
    <w:rsid w:val="0087332D"/>
    <w:rsid w:val="00873E1F"/>
    <w:rsid w:val="00874C16"/>
    <w:rsid w:val="008752FB"/>
    <w:rsid w:val="00886D1F"/>
    <w:rsid w:val="0089040C"/>
    <w:rsid w:val="00891EE1"/>
    <w:rsid w:val="00893987"/>
    <w:rsid w:val="00895900"/>
    <w:rsid w:val="008963EF"/>
    <w:rsid w:val="00896785"/>
    <w:rsid w:val="0089688E"/>
    <w:rsid w:val="008A1FBE"/>
    <w:rsid w:val="008A2C75"/>
    <w:rsid w:val="008B2F3B"/>
    <w:rsid w:val="008B3194"/>
    <w:rsid w:val="008B5AE7"/>
    <w:rsid w:val="008C1B34"/>
    <w:rsid w:val="008C2C9A"/>
    <w:rsid w:val="008C60E9"/>
    <w:rsid w:val="008C6563"/>
    <w:rsid w:val="008D1B7C"/>
    <w:rsid w:val="008D399A"/>
    <w:rsid w:val="008D5048"/>
    <w:rsid w:val="008D6657"/>
    <w:rsid w:val="008E1F60"/>
    <w:rsid w:val="008E307E"/>
    <w:rsid w:val="008F4DD1"/>
    <w:rsid w:val="008F6056"/>
    <w:rsid w:val="009020DA"/>
    <w:rsid w:val="00902C07"/>
    <w:rsid w:val="009036FD"/>
    <w:rsid w:val="00905437"/>
    <w:rsid w:val="00905804"/>
    <w:rsid w:val="009101E2"/>
    <w:rsid w:val="00915D73"/>
    <w:rsid w:val="00916077"/>
    <w:rsid w:val="009170A2"/>
    <w:rsid w:val="009208A6"/>
    <w:rsid w:val="00922B58"/>
    <w:rsid w:val="00924514"/>
    <w:rsid w:val="00927316"/>
    <w:rsid w:val="009274B3"/>
    <w:rsid w:val="00927782"/>
    <w:rsid w:val="0093133D"/>
    <w:rsid w:val="0093276D"/>
    <w:rsid w:val="0093289F"/>
    <w:rsid w:val="00933D12"/>
    <w:rsid w:val="00935D5D"/>
    <w:rsid w:val="00937065"/>
    <w:rsid w:val="009400AA"/>
    <w:rsid w:val="00940285"/>
    <w:rsid w:val="009415B0"/>
    <w:rsid w:val="00943D7C"/>
    <w:rsid w:val="00947E7E"/>
    <w:rsid w:val="00947EDE"/>
    <w:rsid w:val="0095139A"/>
    <w:rsid w:val="00953E16"/>
    <w:rsid w:val="009542AC"/>
    <w:rsid w:val="00956C2B"/>
    <w:rsid w:val="00961BB2"/>
    <w:rsid w:val="00962108"/>
    <w:rsid w:val="009638D6"/>
    <w:rsid w:val="00964B03"/>
    <w:rsid w:val="00972EF6"/>
    <w:rsid w:val="0097408E"/>
    <w:rsid w:val="00974BB2"/>
    <w:rsid w:val="00974FA7"/>
    <w:rsid w:val="009756E5"/>
    <w:rsid w:val="00977A8C"/>
    <w:rsid w:val="00983910"/>
    <w:rsid w:val="009932AC"/>
    <w:rsid w:val="00994351"/>
    <w:rsid w:val="00996A8F"/>
    <w:rsid w:val="009A1DBF"/>
    <w:rsid w:val="009A53A5"/>
    <w:rsid w:val="009A68E6"/>
    <w:rsid w:val="009A7598"/>
    <w:rsid w:val="009B1DF8"/>
    <w:rsid w:val="009B2EBC"/>
    <w:rsid w:val="009B3D20"/>
    <w:rsid w:val="009B5418"/>
    <w:rsid w:val="009C0727"/>
    <w:rsid w:val="009C3C80"/>
    <w:rsid w:val="009C4393"/>
    <w:rsid w:val="009C492F"/>
    <w:rsid w:val="009D1E1A"/>
    <w:rsid w:val="009D2FF2"/>
    <w:rsid w:val="009D3226"/>
    <w:rsid w:val="009D3385"/>
    <w:rsid w:val="009D5368"/>
    <w:rsid w:val="009D793C"/>
    <w:rsid w:val="009E16A9"/>
    <w:rsid w:val="009E1AB0"/>
    <w:rsid w:val="009E375F"/>
    <w:rsid w:val="009E39D4"/>
    <w:rsid w:val="009E3C18"/>
    <w:rsid w:val="009E433B"/>
    <w:rsid w:val="009E5401"/>
    <w:rsid w:val="009F78E8"/>
    <w:rsid w:val="00A009EC"/>
    <w:rsid w:val="00A01216"/>
    <w:rsid w:val="00A0758F"/>
    <w:rsid w:val="00A1091F"/>
    <w:rsid w:val="00A1570A"/>
    <w:rsid w:val="00A17866"/>
    <w:rsid w:val="00A2077B"/>
    <w:rsid w:val="00A211B4"/>
    <w:rsid w:val="00A223CF"/>
    <w:rsid w:val="00A26F47"/>
    <w:rsid w:val="00A30319"/>
    <w:rsid w:val="00A33251"/>
    <w:rsid w:val="00A33DDF"/>
    <w:rsid w:val="00A34547"/>
    <w:rsid w:val="00A35639"/>
    <w:rsid w:val="00A376B7"/>
    <w:rsid w:val="00A41BF5"/>
    <w:rsid w:val="00A44614"/>
    <w:rsid w:val="00A44778"/>
    <w:rsid w:val="00A469E7"/>
    <w:rsid w:val="00A57B6A"/>
    <w:rsid w:val="00A604A4"/>
    <w:rsid w:val="00A61B7D"/>
    <w:rsid w:val="00A646EE"/>
    <w:rsid w:val="00A6605B"/>
    <w:rsid w:val="00A665E9"/>
    <w:rsid w:val="00A66ADC"/>
    <w:rsid w:val="00A7147D"/>
    <w:rsid w:val="00A758DE"/>
    <w:rsid w:val="00A8074C"/>
    <w:rsid w:val="00A81B15"/>
    <w:rsid w:val="00A837FF"/>
    <w:rsid w:val="00A84052"/>
    <w:rsid w:val="00A84DC8"/>
    <w:rsid w:val="00A85DBC"/>
    <w:rsid w:val="00A87FEB"/>
    <w:rsid w:val="00A93F9F"/>
    <w:rsid w:val="00A9420E"/>
    <w:rsid w:val="00A9612B"/>
    <w:rsid w:val="00A97648"/>
    <w:rsid w:val="00A976EE"/>
    <w:rsid w:val="00AA1CFD"/>
    <w:rsid w:val="00AA2239"/>
    <w:rsid w:val="00AA33D2"/>
    <w:rsid w:val="00AA3823"/>
    <w:rsid w:val="00AA4645"/>
    <w:rsid w:val="00AA7088"/>
    <w:rsid w:val="00AB0C57"/>
    <w:rsid w:val="00AB1195"/>
    <w:rsid w:val="00AB4182"/>
    <w:rsid w:val="00AB6C2B"/>
    <w:rsid w:val="00AC27DB"/>
    <w:rsid w:val="00AC4CE4"/>
    <w:rsid w:val="00AC6D6B"/>
    <w:rsid w:val="00AD342D"/>
    <w:rsid w:val="00AD4819"/>
    <w:rsid w:val="00AD7736"/>
    <w:rsid w:val="00AE10CE"/>
    <w:rsid w:val="00AE5E65"/>
    <w:rsid w:val="00AE70D4"/>
    <w:rsid w:val="00AE7868"/>
    <w:rsid w:val="00AF0407"/>
    <w:rsid w:val="00AF049B"/>
    <w:rsid w:val="00AF1BA9"/>
    <w:rsid w:val="00AF4D8B"/>
    <w:rsid w:val="00B0077F"/>
    <w:rsid w:val="00B01A37"/>
    <w:rsid w:val="00B067CA"/>
    <w:rsid w:val="00B07BBF"/>
    <w:rsid w:val="00B10EA8"/>
    <w:rsid w:val="00B12B26"/>
    <w:rsid w:val="00B1429F"/>
    <w:rsid w:val="00B163F8"/>
    <w:rsid w:val="00B2472D"/>
    <w:rsid w:val="00B24CA0"/>
    <w:rsid w:val="00B2549F"/>
    <w:rsid w:val="00B2790B"/>
    <w:rsid w:val="00B33F60"/>
    <w:rsid w:val="00B4108D"/>
    <w:rsid w:val="00B43E3C"/>
    <w:rsid w:val="00B45DA3"/>
    <w:rsid w:val="00B53564"/>
    <w:rsid w:val="00B57265"/>
    <w:rsid w:val="00B60EC7"/>
    <w:rsid w:val="00B633AE"/>
    <w:rsid w:val="00B63744"/>
    <w:rsid w:val="00B665D2"/>
    <w:rsid w:val="00B6737C"/>
    <w:rsid w:val="00B6774F"/>
    <w:rsid w:val="00B67F15"/>
    <w:rsid w:val="00B7214D"/>
    <w:rsid w:val="00B74372"/>
    <w:rsid w:val="00B75525"/>
    <w:rsid w:val="00B80283"/>
    <w:rsid w:val="00B8095F"/>
    <w:rsid w:val="00B80B0C"/>
    <w:rsid w:val="00B80B11"/>
    <w:rsid w:val="00B831AE"/>
    <w:rsid w:val="00B8446C"/>
    <w:rsid w:val="00B84FF7"/>
    <w:rsid w:val="00B87725"/>
    <w:rsid w:val="00B93A9B"/>
    <w:rsid w:val="00B950B7"/>
    <w:rsid w:val="00B96760"/>
    <w:rsid w:val="00B96AD0"/>
    <w:rsid w:val="00BA259A"/>
    <w:rsid w:val="00BA259C"/>
    <w:rsid w:val="00BA29D3"/>
    <w:rsid w:val="00BA307F"/>
    <w:rsid w:val="00BA5280"/>
    <w:rsid w:val="00BB14F1"/>
    <w:rsid w:val="00BB234D"/>
    <w:rsid w:val="00BB2CF5"/>
    <w:rsid w:val="00BB572E"/>
    <w:rsid w:val="00BB74FD"/>
    <w:rsid w:val="00BC06DE"/>
    <w:rsid w:val="00BC5982"/>
    <w:rsid w:val="00BC60BF"/>
    <w:rsid w:val="00BD28BF"/>
    <w:rsid w:val="00BD2D12"/>
    <w:rsid w:val="00BD3E97"/>
    <w:rsid w:val="00BD5E5C"/>
    <w:rsid w:val="00BD6404"/>
    <w:rsid w:val="00BE0260"/>
    <w:rsid w:val="00BE33AE"/>
    <w:rsid w:val="00BF046F"/>
    <w:rsid w:val="00BF4900"/>
    <w:rsid w:val="00BF5DB8"/>
    <w:rsid w:val="00C01D50"/>
    <w:rsid w:val="00C04FD2"/>
    <w:rsid w:val="00C05059"/>
    <w:rsid w:val="00C056DC"/>
    <w:rsid w:val="00C12487"/>
    <w:rsid w:val="00C1329B"/>
    <w:rsid w:val="00C1522F"/>
    <w:rsid w:val="00C1572F"/>
    <w:rsid w:val="00C24C05"/>
    <w:rsid w:val="00C24D2F"/>
    <w:rsid w:val="00C26222"/>
    <w:rsid w:val="00C31283"/>
    <w:rsid w:val="00C33C48"/>
    <w:rsid w:val="00C340E5"/>
    <w:rsid w:val="00C35AA7"/>
    <w:rsid w:val="00C404C3"/>
    <w:rsid w:val="00C43BA1"/>
    <w:rsid w:val="00C43DAB"/>
    <w:rsid w:val="00C47F08"/>
    <w:rsid w:val="00C50E7F"/>
    <w:rsid w:val="00C514A6"/>
    <w:rsid w:val="00C5739F"/>
    <w:rsid w:val="00C57CF0"/>
    <w:rsid w:val="00C603DB"/>
    <w:rsid w:val="00C63557"/>
    <w:rsid w:val="00C649BD"/>
    <w:rsid w:val="00C65891"/>
    <w:rsid w:val="00C66AC9"/>
    <w:rsid w:val="00C70412"/>
    <w:rsid w:val="00C724D3"/>
    <w:rsid w:val="00C72951"/>
    <w:rsid w:val="00C77DD9"/>
    <w:rsid w:val="00C82C85"/>
    <w:rsid w:val="00C83BE6"/>
    <w:rsid w:val="00C85354"/>
    <w:rsid w:val="00C86ABA"/>
    <w:rsid w:val="00C910E0"/>
    <w:rsid w:val="00C917F6"/>
    <w:rsid w:val="00C93F39"/>
    <w:rsid w:val="00C943F3"/>
    <w:rsid w:val="00C979D3"/>
    <w:rsid w:val="00CA08C6"/>
    <w:rsid w:val="00CA0A77"/>
    <w:rsid w:val="00CA2729"/>
    <w:rsid w:val="00CA3057"/>
    <w:rsid w:val="00CA45F8"/>
    <w:rsid w:val="00CA4E7B"/>
    <w:rsid w:val="00CB0305"/>
    <w:rsid w:val="00CB2716"/>
    <w:rsid w:val="00CB33C7"/>
    <w:rsid w:val="00CB40B5"/>
    <w:rsid w:val="00CB6DA7"/>
    <w:rsid w:val="00CB7E4C"/>
    <w:rsid w:val="00CC0BAE"/>
    <w:rsid w:val="00CC25B4"/>
    <w:rsid w:val="00CC2E43"/>
    <w:rsid w:val="00CC5305"/>
    <w:rsid w:val="00CC5F88"/>
    <w:rsid w:val="00CC69C8"/>
    <w:rsid w:val="00CC77A2"/>
    <w:rsid w:val="00CD307E"/>
    <w:rsid w:val="00CD629F"/>
    <w:rsid w:val="00CD6A1B"/>
    <w:rsid w:val="00CE0A7F"/>
    <w:rsid w:val="00CE1718"/>
    <w:rsid w:val="00CE600C"/>
    <w:rsid w:val="00CE753E"/>
    <w:rsid w:val="00CE7D55"/>
    <w:rsid w:val="00CF36FB"/>
    <w:rsid w:val="00CF4156"/>
    <w:rsid w:val="00D0036C"/>
    <w:rsid w:val="00D03D00"/>
    <w:rsid w:val="00D05C30"/>
    <w:rsid w:val="00D10052"/>
    <w:rsid w:val="00D11359"/>
    <w:rsid w:val="00D17CA1"/>
    <w:rsid w:val="00D200CE"/>
    <w:rsid w:val="00D20ED1"/>
    <w:rsid w:val="00D260ED"/>
    <w:rsid w:val="00D26A8D"/>
    <w:rsid w:val="00D31394"/>
    <w:rsid w:val="00D3188C"/>
    <w:rsid w:val="00D3212D"/>
    <w:rsid w:val="00D357B6"/>
    <w:rsid w:val="00D35F9B"/>
    <w:rsid w:val="00D36B69"/>
    <w:rsid w:val="00D36F13"/>
    <w:rsid w:val="00D408DD"/>
    <w:rsid w:val="00D45D72"/>
    <w:rsid w:val="00D520E4"/>
    <w:rsid w:val="00D53A38"/>
    <w:rsid w:val="00D54200"/>
    <w:rsid w:val="00D575DD"/>
    <w:rsid w:val="00D57DFA"/>
    <w:rsid w:val="00D655C1"/>
    <w:rsid w:val="00D67238"/>
    <w:rsid w:val="00D67FCF"/>
    <w:rsid w:val="00D709CE"/>
    <w:rsid w:val="00D71F73"/>
    <w:rsid w:val="00D80786"/>
    <w:rsid w:val="00D81CAB"/>
    <w:rsid w:val="00D8576F"/>
    <w:rsid w:val="00D8677F"/>
    <w:rsid w:val="00D9501F"/>
    <w:rsid w:val="00D97F0C"/>
    <w:rsid w:val="00DA3A86"/>
    <w:rsid w:val="00DA5C03"/>
    <w:rsid w:val="00DA6A24"/>
    <w:rsid w:val="00DA72E8"/>
    <w:rsid w:val="00DC2500"/>
    <w:rsid w:val="00DC4F72"/>
    <w:rsid w:val="00DC6244"/>
    <w:rsid w:val="00DC77DC"/>
    <w:rsid w:val="00DD0453"/>
    <w:rsid w:val="00DD0C2C"/>
    <w:rsid w:val="00DD19DE"/>
    <w:rsid w:val="00DD28BC"/>
    <w:rsid w:val="00DE31F0"/>
    <w:rsid w:val="00DE3D1C"/>
    <w:rsid w:val="00DE5B81"/>
    <w:rsid w:val="00DF3FDD"/>
    <w:rsid w:val="00DF4E3D"/>
    <w:rsid w:val="00DF6140"/>
    <w:rsid w:val="00DF7219"/>
    <w:rsid w:val="00E01116"/>
    <w:rsid w:val="00E01C41"/>
    <w:rsid w:val="00E0227D"/>
    <w:rsid w:val="00E04B84"/>
    <w:rsid w:val="00E06466"/>
    <w:rsid w:val="00E06835"/>
    <w:rsid w:val="00E06FDA"/>
    <w:rsid w:val="00E160A5"/>
    <w:rsid w:val="00E1713D"/>
    <w:rsid w:val="00E20A43"/>
    <w:rsid w:val="00E23898"/>
    <w:rsid w:val="00E319F1"/>
    <w:rsid w:val="00E33CD2"/>
    <w:rsid w:val="00E361DB"/>
    <w:rsid w:val="00E40744"/>
    <w:rsid w:val="00E40E90"/>
    <w:rsid w:val="00E45C7E"/>
    <w:rsid w:val="00E531EB"/>
    <w:rsid w:val="00E54874"/>
    <w:rsid w:val="00E54B6F"/>
    <w:rsid w:val="00E55ACA"/>
    <w:rsid w:val="00E56E32"/>
    <w:rsid w:val="00E57B74"/>
    <w:rsid w:val="00E61C70"/>
    <w:rsid w:val="00E65BC6"/>
    <w:rsid w:val="00E661FF"/>
    <w:rsid w:val="00E66B7B"/>
    <w:rsid w:val="00E67751"/>
    <w:rsid w:val="00E712B6"/>
    <w:rsid w:val="00E726EB"/>
    <w:rsid w:val="00E72CF1"/>
    <w:rsid w:val="00E7408D"/>
    <w:rsid w:val="00E80B52"/>
    <w:rsid w:val="00E824C3"/>
    <w:rsid w:val="00E840B3"/>
    <w:rsid w:val="00E84190"/>
    <w:rsid w:val="00E84A5C"/>
    <w:rsid w:val="00E84D10"/>
    <w:rsid w:val="00E8629F"/>
    <w:rsid w:val="00E91008"/>
    <w:rsid w:val="00E9374E"/>
    <w:rsid w:val="00E94F54"/>
    <w:rsid w:val="00E97AD5"/>
    <w:rsid w:val="00EA072C"/>
    <w:rsid w:val="00EA09A7"/>
    <w:rsid w:val="00EA1111"/>
    <w:rsid w:val="00EA2BC8"/>
    <w:rsid w:val="00EA3B4F"/>
    <w:rsid w:val="00EA3C24"/>
    <w:rsid w:val="00EA45C5"/>
    <w:rsid w:val="00EA4DC5"/>
    <w:rsid w:val="00EA73DF"/>
    <w:rsid w:val="00EB2D8F"/>
    <w:rsid w:val="00EB61AE"/>
    <w:rsid w:val="00EC0E3C"/>
    <w:rsid w:val="00EC0EA0"/>
    <w:rsid w:val="00EC322D"/>
    <w:rsid w:val="00EC4486"/>
    <w:rsid w:val="00EC5BB9"/>
    <w:rsid w:val="00ED383A"/>
    <w:rsid w:val="00ED6F6B"/>
    <w:rsid w:val="00EE1080"/>
    <w:rsid w:val="00EF1EC5"/>
    <w:rsid w:val="00EF4C88"/>
    <w:rsid w:val="00EF55EB"/>
    <w:rsid w:val="00EF7E88"/>
    <w:rsid w:val="00EF7F6F"/>
    <w:rsid w:val="00F00DCC"/>
    <w:rsid w:val="00F0156F"/>
    <w:rsid w:val="00F05AC8"/>
    <w:rsid w:val="00F06F91"/>
    <w:rsid w:val="00F07167"/>
    <w:rsid w:val="00F072D8"/>
    <w:rsid w:val="00F07CE0"/>
    <w:rsid w:val="00F115F5"/>
    <w:rsid w:val="00F13D05"/>
    <w:rsid w:val="00F1679D"/>
    <w:rsid w:val="00F1682C"/>
    <w:rsid w:val="00F20B91"/>
    <w:rsid w:val="00F21139"/>
    <w:rsid w:val="00F24B8B"/>
    <w:rsid w:val="00F30D2E"/>
    <w:rsid w:val="00F325E8"/>
    <w:rsid w:val="00F34EAB"/>
    <w:rsid w:val="00F35516"/>
    <w:rsid w:val="00F35790"/>
    <w:rsid w:val="00F37B2A"/>
    <w:rsid w:val="00F4136D"/>
    <w:rsid w:val="00F4212E"/>
    <w:rsid w:val="00F42330"/>
    <w:rsid w:val="00F42C20"/>
    <w:rsid w:val="00F43E34"/>
    <w:rsid w:val="00F525C4"/>
    <w:rsid w:val="00F52D0C"/>
    <w:rsid w:val="00F53053"/>
    <w:rsid w:val="00F53FE2"/>
    <w:rsid w:val="00F54422"/>
    <w:rsid w:val="00F575FF"/>
    <w:rsid w:val="00F618EF"/>
    <w:rsid w:val="00F65582"/>
    <w:rsid w:val="00F66E75"/>
    <w:rsid w:val="00F77EB0"/>
    <w:rsid w:val="00F83CB3"/>
    <w:rsid w:val="00F87CDD"/>
    <w:rsid w:val="00F933F0"/>
    <w:rsid w:val="00F937A3"/>
    <w:rsid w:val="00F94715"/>
    <w:rsid w:val="00F94846"/>
    <w:rsid w:val="00F96A3D"/>
    <w:rsid w:val="00F97398"/>
    <w:rsid w:val="00FA4718"/>
    <w:rsid w:val="00FA5848"/>
    <w:rsid w:val="00FA6899"/>
    <w:rsid w:val="00FA77A9"/>
    <w:rsid w:val="00FA7F3D"/>
    <w:rsid w:val="00FB2724"/>
    <w:rsid w:val="00FB38D8"/>
    <w:rsid w:val="00FC051F"/>
    <w:rsid w:val="00FC06FF"/>
    <w:rsid w:val="00FC45F4"/>
    <w:rsid w:val="00FC69B4"/>
    <w:rsid w:val="00FD0694"/>
    <w:rsid w:val="00FD0902"/>
    <w:rsid w:val="00FD21EA"/>
    <w:rsid w:val="00FD25BE"/>
    <w:rsid w:val="00FD2E70"/>
    <w:rsid w:val="00FD7AA7"/>
    <w:rsid w:val="00FE01A2"/>
    <w:rsid w:val="00FE09D3"/>
    <w:rsid w:val="00FF1FCB"/>
    <w:rsid w:val="00FF3E04"/>
    <w:rsid w:val="00FF52D4"/>
    <w:rsid w:val="00FF6AA4"/>
    <w:rsid w:val="00FF6B09"/>
    <w:rsid w:val="00FF6D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F865A0D-B70A-4D69-A7B9-D8C3BCAF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Pr>
      <w:pBdr>
        <w:top w:val="none" w:sz="0" w:space="0" w:color="auto"/>
      </w:pBdr>
      <w:spacing w:before="180"/>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numPr>
        <w:numId w:val="0"/>
      </w:num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0">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Caption Equation,Caption Char2,Caption Char Char Char,Caption Char Char1,fig and tbl,fighead2,Table Caption,fighead21,topic"/>
    <w:basedOn w:val="Normal"/>
    <w:next w:val="Normal"/>
    <w:link w:val="LgendeCar"/>
    <w:uiPriority w:val="35"/>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Caption Equation Car,Caption Char2 Car,Caption Char Char Char Car,fig and tbl Car"/>
    <w:link w:val="Lgende"/>
    <w:qFormat/>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列表段落 Car,R4_bullets Car,列表段落1 Car,—ño’i—Ž Car,¥¡¡¡¡ì¬º¥¹¥È¶ÎÂä Car,ÁÐ³ö¶ÎÂä Car,¥ê¥¹¥È¶ÎÂä Car,1st level - Bullet List Paragraph Car"/>
    <w:link w:val="Paragraphedeliste"/>
    <w:uiPriority w:val="34"/>
    <w:qFormat/>
    <w:locked/>
    <w:rsid w:val="00DD28BC"/>
    <w:rPr>
      <w:rFonts w:eastAsia="MS Mincho"/>
      <w:lang w:val="en-GB" w:eastAsia="en-US"/>
    </w:rPr>
  </w:style>
  <w:style w:type="character" w:customStyle="1" w:styleId="agendaitem">
    <w:name w:val="agendaitem"/>
    <w:basedOn w:val="Policepardfaut"/>
    <w:rsid w:val="00C04FD2"/>
  </w:style>
  <w:style w:type="character" w:customStyle="1" w:styleId="extrainfo">
    <w:name w:val="extrainfo"/>
    <w:basedOn w:val="Policepardfaut"/>
    <w:rsid w:val="00C04FD2"/>
  </w:style>
  <w:style w:type="paragraph" w:customStyle="1" w:styleId="B3">
    <w:name w:val="B3+"/>
    <w:basedOn w:val="B30"/>
    <w:qFormat/>
    <w:rsid w:val="00352D67"/>
    <w:pPr>
      <w:numPr>
        <w:numId w:val="41"/>
      </w:numPr>
      <w:tabs>
        <w:tab w:val="left" w:pos="1134"/>
      </w:tabs>
    </w:pPr>
  </w:style>
  <w:style w:type="paragraph" w:customStyle="1" w:styleId="BN">
    <w:name w:val="BN"/>
    <w:basedOn w:val="Normal"/>
    <w:qFormat/>
    <w:rsid w:val="007A2698"/>
    <w:pPr>
      <w:numPr>
        <w:numId w:val="48"/>
      </w:numPr>
      <w:tabs>
        <w:tab w:val="clear" w:pos="737"/>
        <w:tab w:val="left" w:pos="1644"/>
      </w:tabs>
      <w:overflowPunct w:val="0"/>
      <w:autoSpaceDE w:val="0"/>
      <w:autoSpaceDN w:val="0"/>
      <w:adjustRightInd w:val="0"/>
      <w:ind w:left="1644"/>
      <w:textAlignment w:val="baseline"/>
    </w:pPr>
  </w:style>
  <w:style w:type="character" w:customStyle="1" w:styleId="UnresolvedMention2">
    <w:name w:val="Unresolved Mention2"/>
    <w:basedOn w:val="Policepardfaut"/>
    <w:uiPriority w:val="99"/>
    <w:semiHidden/>
    <w:unhideWhenUsed/>
    <w:rsid w:val="009A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5441338">
      <w:bodyDiv w:val="1"/>
      <w:marLeft w:val="0"/>
      <w:marRight w:val="0"/>
      <w:marTop w:val="0"/>
      <w:marBottom w:val="0"/>
      <w:divBdr>
        <w:top w:val="none" w:sz="0" w:space="0" w:color="auto"/>
        <w:left w:val="none" w:sz="0" w:space="0" w:color="auto"/>
        <w:bottom w:val="none" w:sz="0" w:space="0" w:color="auto"/>
        <w:right w:val="none" w:sz="0" w:space="0" w:color="auto"/>
      </w:divBdr>
      <w:divsChild>
        <w:div w:id="748770281">
          <w:marLeft w:val="0"/>
          <w:marRight w:val="0"/>
          <w:marTop w:val="0"/>
          <w:marBottom w:val="0"/>
          <w:divBdr>
            <w:top w:val="none" w:sz="0" w:space="0" w:color="auto"/>
            <w:left w:val="none" w:sz="0" w:space="0" w:color="auto"/>
            <w:bottom w:val="none" w:sz="0" w:space="0" w:color="auto"/>
            <w:right w:val="none" w:sz="0" w:space="0" w:color="auto"/>
          </w:divBdr>
        </w:div>
        <w:div w:id="741410335">
          <w:marLeft w:val="0"/>
          <w:marRight w:val="0"/>
          <w:marTop w:val="0"/>
          <w:marBottom w:val="0"/>
          <w:divBdr>
            <w:top w:val="none" w:sz="0" w:space="0" w:color="auto"/>
            <w:left w:val="none" w:sz="0" w:space="0" w:color="auto"/>
            <w:bottom w:val="none" w:sz="0" w:space="0" w:color="auto"/>
            <w:right w:val="none" w:sz="0" w:space="0" w:color="auto"/>
          </w:divBdr>
        </w:div>
        <w:div w:id="1348362515">
          <w:marLeft w:val="0"/>
          <w:marRight w:val="0"/>
          <w:marTop w:val="0"/>
          <w:marBottom w:val="0"/>
          <w:divBdr>
            <w:top w:val="none" w:sz="0" w:space="0" w:color="auto"/>
            <w:left w:val="none" w:sz="0" w:space="0" w:color="auto"/>
            <w:bottom w:val="none" w:sz="0" w:space="0" w:color="auto"/>
            <w:right w:val="none" w:sz="0" w:space="0" w:color="auto"/>
          </w:divBdr>
        </w:div>
        <w:div w:id="1084378732">
          <w:marLeft w:val="0"/>
          <w:marRight w:val="0"/>
          <w:marTop w:val="0"/>
          <w:marBottom w:val="0"/>
          <w:divBdr>
            <w:top w:val="none" w:sz="0" w:space="0" w:color="auto"/>
            <w:left w:val="none" w:sz="0" w:space="0" w:color="auto"/>
            <w:bottom w:val="none" w:sz="0" w:space="0" w:color="auto"/>
            <w:right w:val="none" w:sz="0" w:space="0" w:color="auto"/>
          </w:divBdr>
        </w:div>
        <w:div w:id="518931376">
          <w:marLeft w:val="0"/>
          <w:marRight w:val="0"/>
          <w:marTop w:val="0"/>
          <w:marBottom w:val="0"/>
          <w:divBdr>
            <w:top w:val="none" w:sz="0" w:space="0" w:color="auto"/>
            <w:left w:val="none" w:sz="0" w:space="0" w:color="auto"/>
            <w:bottom w:val="none" w:sz="0" w:space="0" w:color="auto"/>
            <w:right w:val="none" w:sz="0" w:space="0" w:color="auto"/>
          </w:divBdr>
        </w:div>
        <w:div w:id="1179615109">
          <w:marLeft w:val="0"/>
          <w:marRight w:val="0"/>
          <w:marTop w:val="0"/>
          <w:marBottom w:val="0"/>
          <w:divBdr>
            <w:top w:val="none" w:sz="0" w:space="0" w:color="auto"/>
            <w:left w:val="none" w:sz="0" w:space="0" w:color="auto"/>
            <w:bottom w:val="none" w:sz="0" w:space="0" w:color="auto"/>
            <w:right w:val="none" w:sz="0" w:space="0" w:color="auto"/>
          </w:divBdr>
        </w:div>
        <w:div w:id="1329598812">
          <w:marLeft w:val="0"/>
          <w:marRight w:val="0"/>
          <w:marTop w:val="0"/>
          <w:marBottom w:val="0"/>
          <w:divBdr>
            <w:top w:val="none" w:sz="0" w:space="0" w:color="auto"/>
            <w:left w:val="none" w:sz="0" w:space="0" w:color="auto"/>
            <w:bottom w:val="none" w:sz="0" w:space="0" w:color="auto"/>
            <w:right w:val="none" w:sz="0" w:space="0" w:color="auto"/>
          </w:divBdr>
        </w:div>
        <w:div w:id="1953246795">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37225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39868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935397">
      <w:bodyDiv w:val="1"/>
      <w:marLeft w:val="0"/>
      <w:marRight w:val="0"/>
      <w:marTop w:val="0"/>
      <w:marBottom w:val="0"/>
      <w:divBdr>
        <w:top w:val="none" w:sz="0" w:space="0" w:color="auto"/>
        <w:left w:val="none" w:sz="0" w:space="0" w:color="auto"/>
        <w:bottom w:val="none" w:sz="0" w:space="0" w:color="auto"/>
        <w:right w:val="none" w:sz="0" w:space="0" w:color="auto"/>
      </w:divBdr>
    </w:div>
    <w:div w:id="18886443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813112">
      <w:bodyDiv w:val="1"/>
      <w:marLeft w:val="0"/>
      <w:marRight w:val="0"/>
      <w:marTop w:val="0"/>
      <w:marBottom w:val="0"/>
      <w:divBdr>
        <w:top w:val="none" w:sz="0" w:space="0" w:color="auto"/>
        <w:left w:val="none" w:sz="0" w:space="0" w:color="auto"/>
        <w:bottom w:val="none" w:sz="0" w:space="0" w:color="auto"/>
        <w:right w:val="none" w:sz="0" w:space="0" w:color="auto"/>
      </w:divBdr>
      <w:divsChild>
        <w:div w:id="1079787766">
          <w:marLeft w:val="0"/>
          <w:marRight w:val="0"/>
          <w:marTop w:val="0"/>
          <w:marBottom w:val="0"/>
          <w:divBdr>
            <w:top w:val="none" w:sz="0" w:space="0" w:color="auto"/>
            <w:left w:val="none" w:sz="0" w:space="0" w:color="auto"/>
            <w:bottom w:val="none" w:sz="0" w:space="0" w:color="auto"/>
            <w:right w:val="none" w:sz="0" w:space="0" w:color="auto"/>
          </w:divBdr>
        </w:div>
        <w:div w:id="1120801788">
          <w:marLeft w:val="0"/>
          <w:marRight w:val="0"/>
          <w:marTop w:val="0"/>
          <w:marBottom w:val="0"/>
          <w:divBdr>
            <w:top w:val="none" w:sz="0" w:space="0" w:color="auto"/>
            <w:left w:val="none" w:sz="0" w:space="0" w:color="auto"/>
            <w:bottom w:val="none" w:sz="0" w:space="0" w:color="auto"/>
            <w:right w:val="none" w:sz="0" w:space="0" w:color="auto"/>
          </w:divBdr>
        </w:div>
        <w:div w:id="683241656">
          <w:marLeft w:val="0"/>
          <w:marRight w:val="0"/>
          <w:marTop w:val="0"/>
          <w:marBottom w:val="0"/>
          <w:divBdr>
            <w:top w:val="none" w:sz="0" w:space="0" w:color="auto"/>
            <w:left w:val="none" w:sz="0" w:space="0" w:color="auto"/>
            <w:bottom w:val="none" w:sz="0" w:space="0" w:color="auto"/>
            <w:right w:val="none" w:sz="0" w:space="0" w:color="auto"/>
          </w:divBdr>
        </w:div>
        <w:div w:id="1896745107">
          <w:marLeft w:val="0"/>
          <w:marRight w:val="0"/>
          <w:marTop w:val="0"/>
          <w:marBottom w:val="0"/>
          <w:divBdr>
            <w:top w:val="none" w:sz="0" w:space="0" w:color="auto"/>
            <w:left w:val="none" w:sz="0" w:space="0" w:color="auto"/>
            <w:bottom w:val="none" w:sz="0" w:space="0" w:color="auto"/>
            <w:right w:val="none" w:sz="0" w:space="0" w:color="auto"/>
          </w:divBdr>
        </w:div>
        <w:div w:id="1931618022">
          <w:marLeft w:val="0"/>
          <w:marRight w:val="0"/>
          <w:marTop w:val="0"/>
          <w:marBottom w:val="0"/>
          <w:divBdr>
            <w:top w:val="none" w:sz="0" w:space="0" w:color="auto"/>
            <w:left w:val="none" w:sz="0" w:space="0" w:color="auto"/>
            <w:bottom w:val="none" w:sz="0" w:space="0" w:color="auto"/>
            <w:right w:val="none" w:sz="0" w:space="0" w:color="auto"/>
          </w:divBdr>
        </w:div>
        <w:div w:id="1493981641">
          <w:marLeft w:val="0"/>
          <w:marRight w:val="0"/>
          <w:marTop w:val="0"/>
          <w:marBottom w:val="0"/>
          <w:divBdr>
            <w:top w:val="none" w:sz="0" w:space="0" w:color="auto"/>
            <w:left w:val="none" w:sz="0" w:space="0" w:color="auto"/>
            <w:bottom w:val="none" w:sz="0" w:space="0" w:color="auto"/>
            <w:right w:val="none" w:sz="0" w:space="0" w:color="auto"/>
          </w:divBdr>
        </w:div>
        <w:div w:id="633877488">
          <w:marLeft w:val="0"/>
          <w:marRight w:val="0"/>
          <w:marTop w:val="0"/>
          <w:marBottom w:val="0"/>
          <w:divBdr>
            <w:top w:val="none" w:sz="0" w:space="0" w:color="auto"/>
            <w:left w:val="none" w:sz="0" w:space="0" w:color="auto"/>
            <w:bottom w:val="none" w:sz="0" w:space="0" w:color="auto"/>
            <w:right w:val="none" w:sz="0" w:space="0" w:color="auto"/>
          </w:divBdr>
        </w:div>
        <w:div w:id="295454782">
          <w:marLeft w:val="0"/>
          <w:marRight w:val="0"/>
          <w:marTop w:val="0"/>
          <w:marBottom w:val="0"/>
          <w:divBdr>
            <w:top w:val="none" w:sz="0" w:space="0" w:color="auto"/>
            <w:left w:val="none" w:sz="0" w:space="0" w:color="auto"/>
            <w:bottom w:val="none" w:sz="0" w:space="0" w:color="auto"/>
            <w:right w:val="none" w:sz="0" w:space="0" w:color="auto"/>
          </w:divBdr>
        </w:div>
        <w:div w:id="268633923">
          <w:marLeft w:val="0"/>
          <w:marRight w:val="0"/>
          <w:marTop w:val="0"/>
          <w:marBottom w:val="0"/>
          <w:divBdr>
            <w:top w:val="none" w:sz="0" w:space="0" w:color="auto"/>
            <w:left w:val="none" w:sz="0" w:space="0" w:color="auto"/>
            <w:bottom w:val="none" w:sz="0" w:space="0" w:color="auto"/>
            <w:right w:val="none" w:sz="0" w:space="0" w:color="auto"/>
          </w:divBdr>
        </w:div>
        <w:div w:id="484779065">
          <w:marLeft w:val="0"/>
          <w:marRight w:val="0"/>
          <w:marTop w:val="0"/>
          <w:marBottom w:val="0"/>
          <w:divBdr>
            <w:top w:val="none" w:sz="0" w:space="0" w:color="auto"/>
            <w:left w:val="none" w:sz="0" w:space="0" w:color="auto"/>
            <w:bottom w:val="none" w:sz="0" w:space="0" w:color="auto"/>
            <w:right w:val="none" w:sz="0" w:space="0" w:color="auto"/>
          </w:divBdr>
        </w:div>
        <w:div w:id="979577988">
          <w:marLeft w:val="0"/>
          <w:marRight w:val="0"/>
          <w:marTop w:val="0"/>
          <w:marBottom w:val="0"/>
          <w:divBdr>
            <w:top w:val="none" w:sz="0" w:space="0" w:color="auto"/>
            <w:left w:val="none" w:sz="0" w:space="0" w:color="auto"/>
            <w:bottom w:val="none" w:sz="0" w:space="0" w:color="auto"/>
            <w:right w:val="none" w:sz="0" w:space="0" w:color="auto"/>
          </w:divBdr>
        </w:div>
        <w:div w:id="1664968950">
          <w:marLeft w:val="0"/>
          <w:marRight w:val="0"/>
          <w:marTop w:val="0"/>
          <w:marBottom w:val="0"/>
          <w:divBdr>
            <w:top w:val="none" w:sz="0" w:space="0" w:color="auto"/>
            <w:left w:val="none" w:sz="0" w:space="0" w:color="auto"/>
            <w:bottom w:val="none" w:sz="0" w:space="0" w:color="auto"/>
            <w:right w:val="none" w:sz="0" w:space="0" w:color="auto"/>
          </w:divBdr>
        </w:div>
        <w:div w:id="1306356721">
          <w:marLeft w:val="0"/>
          <w:marRight w:val="0"/>
          <w:marTop w:val="0"/>
          <w:marBottom w:val="0"/>
          <w:divBdr>
            <w:top w:val="none" w:sz="0" w:space="0" w:color="auto"/>
            <w:left w:val="none" w:sz="0" w:space="0" w:color="auto"/>
            <w:bottom w:val="none" w:sz="0" w:space="0" w:color="auto"/>
            <w:right w:val="none" w:sz="0" w:space="0" w:color="auto"/>
          </w:divBdr>
        </w:div>
        <w:div w:id="328563022">
          <w:marLeft w:val="0"/>
          <w:marRight w:val="0"/>
          <w:marTop w:val="0"/>
          <w:marBottom w:val="0"/>
          <w:divBdr>
            <w:top w:val="none" w:sz="0" w:space="0" w:color="auto"/>
            <w:left w:val="none" w:sz="0" w:space="0" w:color="auto"/>
            <w:bottom w:val="none" w:sz="0" w:space="0" w:color="auto"/>
            <w:right w:val="none" w:sz="0" w:space="0" w:color="auto"/>
          </w:divBdr>
        </w:div>
        <w:div w:id="1454715075">
          <w:marLeft w:val="0"/>
          <w:marRight w:val="0"/>
          <w:marTop w:val="0"/>
          <w:marBottom w:val="0"/>
          <w:divBdr>
            <w:top w:val="none" w:sz="0" w:space="0" w:color="auto"/>
            <w:left w:val="none" w:sz="0" w:space="0" w:color="auto"/>
            <w:bottom w:val="none" w:sz="0" w:space="0" w:color="auto"/>
            <w:right w:val="none" w:sz="0" w:space="0" w:color="auto"/>
          </w:divBdr>
        </w:div>
        <w:div w:id="742341008">
          <w:marLeft w:val="0"/>
          <w:marRight w:val="0"/>
          <w:marTop w:val="0"/>
          <w:marBottom w:val="0"/>
          <w:divBdr>
            <w:top w:val="none" w:sz="0" w:space="0" w:color="auto"/>
            <w:left w:val="none" w:sz="0" w:space="0" w:color="auto"/>
            <w:bottom w:val="none" w:sz="0" w:space="0" w:color="auto"/>
            <w:right w:val="none" w:sz="0" w:space="0" w:color="auto"/>
          </w:divBdr>
        </w:div>
        <w:div w:id="1654749164">
          <w:marLeft w:val="0"/>
          <w:marRight w:val="0"/>
          <w:marTop w:val="0"/>
          <w:marBottom w:val="0"/>
          <w:divBdr>
            <w:top w:val="none" w:sz="0" w:space="0" w:color="auto"/>
            <w:left w:val="none" w:sz="0" w:space="0" w:color="auto"/>
            <w:bottom w:val="none" w:sz="0" w:space="0" w:color="auto"/>
            <w:right w:val="none" w:sz="0" w:space="0" w:color="auto"/>
          </w:divBdr>
        </w:div>
        <w:div w:id="1050807031">
          <w:marLeft w:val="0"/>
          <w:marRight w:val="0"/>
          <w:marTop w:val="0"/>
          <w:marBottom w:val="0"/>
          <w:divBdr>
            <w:top w:val="none" w:sz="0" w:space="0" w:color="auto"/>
            <w:left w:val="none" w:sz="0" w:space="0" w:color="auto"/>
            <w:bottom w:val="none" w:sz="0" w:space="0" w:color="auto"/>
            <w:right w:val="none" w:sz="0" w:space="0" w:color="auto"/>
          </w:divBdr>
        </w:div>
        <w:div w:id="811337477">
          <w:marLeft w:val="0"/>
          <w:marRight w:val="0"/>
          <w:marTop w:val="0"/>
          <w:marBottom w:val="0"/>
          <w:divBdr>
            <w:top w:val="none" w:sz="0" w:space="0" w:color="auto"/>
            <w:left w:val="none" w:sz="0" w:space="0" w:color="auto"/>
            <w:bottom w:val="none" w:sz="0" w:space="0" w:color="auto"/>
            <w:right w:val="none" w:sz="0" w:space="0" w:color="auto"/>
          </w:divBdr>
        </w:div>
        <w:div w:id="1418136208">
          <w:marLeft w:val="0"/>
          <w:marRight w:val="0"/>
          <w:marTop w:val="0"/>
          <w:marBottom w:val="0"/>
          <w:divBdr>
            <w:top w:val="none" w:sz="0" w:space="0" w:color="auto"/>
            <w:left w:val="none" w:sz="0" w:space="0" w:color="auto"/>
            <w:bottom w:val="none" w:sz="0" w:space="0" w:color="auto"/>
            <w:right w:val="none" w:sz="0" w:space="0" w:color="auto"/>
          </w:divBdr>
        </w:div>
        <w:div w:id="1365254918">
          <w:marLeft w:val="0"/>
          <w:marRight w:val="0"/>
          <w:marTop w:val="0"/>
          <w:marBottom w:val="0"/>
          <w:divBdr>
            <w:top w:val="none" w:sz="0" w:space="0" w:color="auto"/>
            <w:left w:val="none" w:sz="0" w:space="0" w:color="auto"/>
            <w:bottom w:val="none" w:sz="0" w:space="0" w:color="auto"/>
            <w:right w:val="none" w:sz="0" w:space="0" w:color="auto"/>
          </w:divBdr>
        </w:div>
        <w:div w:id="644747503">
          <w:marLeft w:val="0"/>
          <w:marRight w:val="0"/>
          <w:marTop w:val="0"/>
          <w:marBottom w:val="0"/>
          <w:divBdr>
            <w:top w:val="none" w:sz="0" w:space="0" w:color="auto"/>
            <w:left w:val="none" w:sz="0" w:space="0" w:color="auto"/>
            <w:bottom w:val="none" w:sz="0" w:space="0" w:color="auto"/>
            <w:right w:val="none" w:sz="0" w:space="0" w:color="auto"/>
          </w:divBdr>
        </w:div>
        <w:div w:id="600650981">
          <w:marLeft w:val="0"/>
          <w:marRight w:val="0"/>
          <w:marTop w:val="0"/>
          <w:marBottom w:val="0"/>
          <w:divBdr>
            <w:top w:val="none" w:sz="0" w:space="0" w:color="auto"/>
            <w:left w:val="none" w:sz="0" w:space="0" w:color="auto"/>
            <w:bottom w:val="none" w:sz="0" w:space="0" w:color="auto"/>
            <w:right w:val="none" w:sz="0" w:space="0" w:color="auto"/>
          </w:divBdr>
        </w:div>
        <w:div w:id="1436747263">
          <w:marLeft w:val="0"/>
          <w:marRight w:val="0"/>
          <w:marTop w:val="0"/>
          <w:marBottom w:val="0"/>
          <w:divBdr>
            <w:top w:val="none" w:sz="0" w:space="0" w:color="auto"/>
            <w:left w:val="none" w:sz="0" w:space="0" w:color="auto"/>
            <w:bottom w:val="none" w:sz="0" w:space="0" w:color="auto"/>
            <w:right w:val="none" w:sz="0" w:space="0" w:color="auto"/>
          </w:divBdr>
        </w:div>
        <w:div w:id="321814106">
          <w:marLeft w:val="0"/>
          <w:marRight w:val="0"/>
          <w:marTop w:val="0"/>
          <w:marBottom w:val="0"/>
          <w:divBdr>
            <w:top w:val="none" w:sz="0" w:space="0" w:color="auto"/>
            <w:left w:val="none" w:sz="0" w:space="0" w:color="auto"/>
            <w:bottom w:val="none" w:sz="0" w:space="0" w:color="auto"/>
            <w:right w:val="none" w:sz="0" w:space="0" w:color="auto"/>
          </w:divBdr>
        </w:div>
        <w:div w:id="1815949792">
          <w:marLeft w:val="0"/>
          <w:marRight w:val="0"/>
          <w:marTop w:val="0"/>
          <w:marBottom w:val="0"/>
          <w:divBdr>
            <w:top w:val="none" w:sz="0" w:space="0" w:color="auto"/>
            <w:left w:val="none" w:sz="0" w:space="0" w:color="auto"/>
            <w:bottom w:val="none" w:sz="0" w:space="0" w:color="auto"/>
            <w:right w:val="none" w:sz="0" w:space="0" w:color="auto"/>
          </w:divBdr>
        </w:div>
        <w:div w:id="2092386489">
          <w:marLeft w:val="0"/>
          <w:marRight w:val="0"/>
          <w:marTop w:val="0"/>
          <w:marBottom w:val="0"/>
          <w:divBdr>
            <w:top w:val="none" w:sz="0" w:space="0" w:color="auto"/>
            <w:left w:val="none" w:sz="0" w:space="0" w:color="auto"/>
            <w:bottom w:val="none" w:sz="0" w:space="0" w:color="auto"/>
            <w:right w:val="none" w:sz="0" w:space="0" w:color="auto"/>
          </w:divBdr>
        </w:div>
        <w:div w:id="2040663964">
          <w:marLeft w:val="0"/>
          <w:marRight w:val="0"/>
          <w:marTop w:val="0"/>
          <w:marBottom w:val="0"/>
          <w:divBdr>
            <w:top w:val="none" w:sz="0" w:space="0" w:color="auto"/>
            <w:left w:val="none" w:sz="0" w:space="0" w:color="auto"/>
            <w:bottom w:val="none" w:sz="0" w:space="0" w:color="auto"/>
            <w:right w:val="none" w:sz="0" w:space="0" w:color="auto"/>
          </w:divBdr>
        </w:div>
        <w:div w:id="149102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641.zip" TargetMode="Externa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bis-e/Docs/R4-2216640.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594.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5315.zip" TargetMode="External"/><Relationship Id="rId10" Type="http://schemas.openxmlformats.org/officeDocument/2006/relationships/hyperlink" Target="https://www.3gpp.org/ftp/TSG_RAN/WG4_Radio/TSGR4_104bis-e/Docs/R4-2216593.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4bis-e/Docs/R4-221683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15252-F8CD-4BC8-ADE5-851467E6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41</Pages>
  <Words>11798</Words>
  <Characters>64894</Characters>
  <Application>Microsoft Office Word</Application>
  <DocSecurity>0</DocSecurity>
  <Lines>540</Lines>
  <Paragraphs>153</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76539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Dorin PANAITOPOL</cp:lastModifiedBy>
  <cp:revision>3</cp:revision>
  <cp:lastPrinted>2019-04-25T01:09:00Z</cp:lastPrinted>
  <dcterms:created xsi:type="dcterms:W3CDTF">2022-10-18T04:02:00Z</dcterms:created>
  <dcterms:modified xsi:type="dcterms:W3CDTF">2022-10-18T04:05:00Z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(3)0Bwwen89jrlSh+U/NPHxjuj7CPeg3bljCLHNSi+VyUl2STQJaBaJR+2mh3a0fLO8fRzHoLud
ZfcHlH1oBLKuQqbnaRdE2E1dNnkQrVFq4ZMJ0f9j417xVeQ0iI95KvAlAqQG3Gw9FuX2jkor
EHrvOR0IEmaXHBYdXrKo5mEepgtjWnV0QmNlelbwO8fNjSTcm2t+7x3C9X4Q5K/HGM123cWn
NiunOi+Fia8S5UjtMl</vt:lpwstr>
  </property>
  <property fmtid="{D5CDD505-2E9C-101B-9397-08002B2CF9AE}" pid="14" name="_2015_ms_pID_7253431">
    <vt:lpwstr>ivFN+PV07GIpYmdyKBmtOPyLJE9W0+v3JJxRxu2Mm+zY3vfEotZnxR
eNSdVDp1jzcCOq6oB5xS3lYXTlmwUO7iSlN1qbwKxeGgCBUOtB9bFtmrNu/9Ci4jpRhS+c6w
gg7pex5huOv9AxkckeRkysWilLNUBWtt/uqrjrZzhECX98BK9i4f8Gcqz/e/Px1Ze+wLyO0k
NYan4qGmM5dAd3N2oxsJJhHXrUt8QLrYhiRK</vt:lpwstr>
  </property>
  <property fmtid="{D5CDD505-2E9C-101B-9397-08002B2CF9AE}" pid="15" name="_2015_ms_pID_7253432">
    <vt:lpwstr>6g==</vt:lpwstr>
  </property>
</Properties>
</file>