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13C6F54"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r w:rsidR="00C70412">
        <w:rPr>
          <w:rFonts w:ascii="Arial" w:eastAsiaTheme="minorEastAsia" w:hAnsi="Arial" w:cs="Arial"/>
          <w:b/>
          <w:sz w:val="24"/>
          <w:szCs w:val="24"/>
          <w:lang w:val="en-US" w:eastAsia="zh-CN"/>
        </w:rPr>
        <w:t>xxxx</w:t>
      </w:r>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xml:space="preserve">] </w:t>
      </w:r>
      <w:proofErr w:type="spellStart"/>
      <w:r w:rsidR="001566AA" w:rsidRPr="00086E9D">
        <w:rPr>
          <w:rFonts w:ascii="Arial" w:eastAsiaTheme="minorEastAsia" w:hAnsi="Arial" w:cs="Arial"/>
          <w:color w:val="000000"/>
          <w:sz w:val="21"/>
          <w:szCs w:val="21"/>
          <w:lang w:val="en-US" w:eastAsia="zh-CN"/>
        </w:rPr>
        <w:t>NTN_Solutions_RF_Maintenance</w:t>
      </w:r>
      <w:proofErr w:type="spellEnd"/>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Heading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Items led by other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w:t>
      </w:r>
      <w:proofErr w:type="spellStart"/>
      <w:r w:rsidRPr="00CC2E43">
        <w:rPr>
          <w:iCs/>
          <w:sz w:val="22"/>
          <w:szCs w:val="22"/>
          <w:lang w:eastAsia="zh-CN"/>
        </w:rPr>
        <w:t>NR_NTN_solutions</w:t>
      </w:r>
      <w:proofErr w:type="spellEnd"/>
      <w:r w:rsidRPr="00CC2E43">
        <w:rPr>
          <w:iCs/>
          <w:sz w:val="22"/>
          <w:szCs w:val="22"/>
          <w:lang w:eastAsia="zh-CN"/>
        </w:rPr>
        <w:t>-Perf]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r>
      <w:proofErr w:type="spellStart"/>
      <w:r w:rsidRPr="00F42330">
        <w:rPr>
          <w:iCs/>
          <w:sz w:val="22"/>
          <w:szCs w:val="22"/>
          <w:lang w:eastAsia="zh-CN"/>
        </w:rPr>
        <w:t>NR_NTN_solutions</w:t>
      </w:r>
      <w:proofErr w:type="spellEnd"/>
      <w:r w:rsidRPr="00F42330">
        <w:rPr>
          <w:iCs/>
          <w:sz w:val="22"/>
          <w:szCs w:val="22"/>
          <w:lang w:eastAsia="zh-CN"/>
        </w:rPr>
        <w:t>-Perf]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w:t>
      </w:r>
      <w:proofErr w:type="spellStart"/>
      <w:r w:rsidRPr="00CC2E43">
        <w:rPr>
          <w:iCs/>
          <w:sz w:val="22"/>
          <w:szCs w:val="22"/>
          <w:highlight w:val="yellow"/>
          <w:lang w:eastAsia="zh-CN"/>
        </w:rPr>
        <w:t>NR_NTN_solutions</w:t>
      </w:r>
      <w:proofErr w:type="spellEnd"/>
      <w:r w:rsidRPr="00CC2E43">
        <w:rPr>
          <w:iCs/>
          <w:sz w:val="22"/>
          <w:szCs w:val="22"/>
          <w:highlight w:val="yellow"/>
          <w:lang w:eastAsia="zh-CN"/>
        </w:rPr>
        <w:t>-Core]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w:t>
      </w:r>
      <w:proofErr w:type="spellStart"/>
      <w:r w:rsidRPr="00F42330">
        <w:rPr>
          <w:iCs/>
          <w:sz w:val="22"/>
          <w:szCs w:val="22"/>
          <w:lang w:eastAsia="zh-CN"/>
        </w:rPr>
        <w:t>neighbor</w:t>
      </w:r>
      <w:proofErr w:type="spellEnd"/>
      <w:r w:rsidRPr="00F42330">
        <w:rPr>
          <w:iCs/>
          <w:sz w:val="22"/>
          <w:szCs w:val="22"/>
          <w:lang w:eastAsia="zh-CN"/>
        </w:rPr>
        <w:t xml:space="preserve"> cell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w:t>
      </w:r>
      <w:proofErr w:type="spellStart"/>
      <w:r w:rsidRPr="00F42330">
        <w:rPr>
          <w:iCs/>
          <w:sz w:val="22"/>
          <w:szCs w:val="22"/>
          <w:lang w:eastAsia="zh-CN"/>
        </w:rPr>
        <w:t>NR_NTN_solutions</w:t>
      </w:r>
      <w:proofErr w:type="spellEnd"/>
      <w:r w:rsidRPr="00F42330">
        <w:rPr>
          <w:iCs/>
          <w:sz w:val="22"/>
          <w:szCs w:val="22"/>
          <w:lang w:eastAsia="zh-CN"/>
        </w:rPr>
        <w:t>-Perf]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w:t>
      </w:r>
      <w:proofErr w:type="spellStart"/>
      <w:r w:rsidRPr="00F42330">
        <w:rPr>
          <w:iCs/>
          <w:sz w:val="22"/>
          <w:szCs w:val="22"/>
          <w:lang w:eastAsia="zh-CN"/>
        </w:rPr>
        <w:t>NR_NTN_solutions</w:t>
      </w:r>
      <w:proofErr w:type="spellEnd"/>
      <w:r w:rsidRPr="00F42330">
        <w:rPr>
          <w:iCs/>
          <w:sz w:val="22"/>
          <w:szCs w:val="22"/>
          <w:lang w:eastAsia="zh-CN"/>
        </w:rPr>
        <w:t>]</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fr-FR" w:eastAsia="fr-FR"/>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proofErr w:type="spellStart"/>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proofErr w:type="spellEnd"/>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 xml:space="preserve">the following </w:t>
      </w:r>
      <w:proofErr w:type="spellStart"/>
      <w:r w:rsidRPr="00F03A7C">
        <w:rPr>
          <w:iCs/>
          <w:sz w:val="22"/>
          <w:szCs w:val="22"/>
          <w:lang w:val="en-US" w:eastAsia="zh-CN"/>
        </w:rPr>
        <w:t>TDoCs</w:t>
      </w:r>
      <w:proofErr w:type="spellEnd"/>
      <w:r w:rsidRPr="00F03A7C">
        <w:rPr>
          <w:iCs/>
          <w:sz w:val="22"/>
          <w:szCs w:val="22"/>
          <w:lang w:val="en-US" w:eastAsia="zh-CN"/>
        </w:rPr>
        <w:t xml:space="preserve"> are to be considered</w:t>
      </w:r>
    </w:p>
    <w:p w14:paraId="6A42B880" w14:textId="0570772B"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w:t>
      </w:r>
      <w:proofErr w:type="spellStart"/>
      <w:r w:rsidR="000A06BE" w:rsidRPr="00F03A7C">
        <w:rPr>
          <w:iCs/>
          <w:sz w:val="22"/>
          <w:szCs w:val="22"/>
          <w:lang w:val="en-US" w:eastAsia="zh-CN"/>
        </w:rPr>
        <w:t>TDo</w:t>
      </w:r>
      <w:r>
        <w:rPr>
          <w:iCs/>
          <w:sz w:val="22"/>
          <w:szCs w:val="22"/>
          <w:lang w:val="en-US" w:eastAsia="zh-CN"/>
        </w:rPr>
        <w:t>Cs</w:t>
      </w:r>
      <w:proofErr w:type="spellEnd"/>
      <w:r>
        <w:rPr>
          <w:iCs/>
          <w:sz w:val="22"/>
          <w:szCs w:val="22"/>
          <w:lang w:val="en-US" w:eastAsia="zh-CN"/>
        </w:rPr>
        <w:t xml:space="preserve"> submitted under agenda item 4.2</w:t>
      </w:r>
      <w:r w:rsidR="000A06BE" w:rsidRPr="00F03A7C">
        <w:rPr>
          <w:iCs/>
          <w:sz w:val="22"/>
          <w:szCs w:val="22"/>
          <w:lang w:val="en-US" w:eastAsia="zh-CN"/>
        </w:rPr>
        <w:t>.1</w:t>
      </w:r>
    </w:p>
    <w:p w14:paraId="1CACEE6E" w14:textId="0221F803"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9 </w:t>
      </w:r>
      <w:proofErr w:type="spellStart"/>
      <w:r w:rsidR="000A06BE" w:rsidRPr="00F03A7C">
        <w:rPr>
          <w:iCs/>
          <w:sz w:val="22"/>
          <w:szCs w:val="22"/>
          <w:lang w:val="en-US" w:eastAsia="zh-CN"/>
        </w:rPr>
        <w:t>TDo</w:t>
      </w:r>
      <w:r>
        <w:rPr>
          <w:iCs/>
          <w:sz w:val="22"/>
          <w:szCs w:val="22"/>
          <w:lang w:val="en-US" w:eastAsia="zh-CN"/>
        </w:rPr>
        <w:t>Cs</w:t>
      </w:r>
      <w:proofErr w:type="spellEnd"/>
      <w:r>
        <w:rPr>
          <w:iCs/>
          <w:sz w:val="22"/>
          <w:szCs w:val="22"/>
          <w:lang w:val="en-US" w:eastAsia="zh-CN"/>
        </w:rPr>
        <w:t xml:space="preserve">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ListParagraph"/>
        <w:numPr>
          <w:ilvl w:val="0"/>
          <w:numId w:val="38"/>
        </w:numPr>
        <w:ind w:firstLineChars="0"/>
        <w:jc w:val="both"/>
        <w:rPr>
          <w:iCs/>
          <w:sz w:val="22"/>
          <w:szCs w:val="22"/>
          <w:lang w:val="en-US" w:eastAsia="zh-CN"/>
        </w:rPr>
      </w:pPr>
      <w:r>
        <w:rPr>
          <w:iCs/>
          <w:sz w:val="22"/>
          <w:szCs w:val="22"/>
          <w:lang w:val="en-US" w:eastAsia="zh-CN"/>
        </w:rPr>
        <w:t xml:space="preserve">6 </w:t>
      </w:r>
      <w:proofErr w:type="spellStart"/>
      <w:r w:rsidR="000A06BE" w:rsidRPr="00F03A7C">
        <w:rPr>
          <w:iCs/>
          <w:sz w:val="22"/>
          <w:szCs w:val="22"/>
          <w:lang w:val="en-US" w:eastAsia="zh-CN"/>
        </w:rPr>
        <w:t>TDoCs</w:t>
      </w:r>
      <w:proofErr w:type="spellEnd"/>
      <w:r w:rsidR="000A06BE" w:rsidRPr="00F03A7C">
        <w:rPr>
          <w:iCs/>
          <w:sz w:val="22"/>
          <w:szCs w:val="22"/>
          <w:lang w:val="en-US" w:eastAsia="zh-CN"/>
        </w:rPr>
        <w:t xml:space="preserve">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 xml:space="preserve">(please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proofErr w:type="spellStart"/>
            <w:r w:rsidRPr="00086E9D">
              <w:rPr>
                <w:rFonts w:cstheme="majorBidi"/>
                <w:b/>
                <w:bCs/>
                <w:i/>
                <w:lang w:val="en-US" w:eastAsia="zh-CN"/>
              </w:rPr>
              <w:t>TDoc</w:t>
            </w:r>
            <w:proofErr w:type="spellEnd"/>
            <w:r w:rsidRPr="00086E9D">
              <w:rPr>
                <w:rFonts w:cstheme="majorBidi"/>
                <w:b/>
                <w:bCs/>
                <w:i/>
                <w:lang w:val="en-US" w:eastAsia="zh-CN"/>
              </w:rPr>
              <w:t xml:space="preserve">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proofErr w:type="spellStart"/>
            <w:r w:rsidRPr="00086E9D">
              <w:rPr>
                <w:rFonts w:cstheme="majorBidi"/>
                <w:b/>
                <w:bCs/>
                <w:i/>
                <w:lang w:val="en-US" w:eastAsia="zh-CN"/>
              </w:rPr>
              <w:t>TDoc</w:t>
            </w:r>
            <w:proofErr w:type="spellEnd"/>
            <w:r w:rsidRPr="00086E9D">
              <w:rPr>
                <w:rFonts w:cstheme="majorBidi"/>
                <w:b/>
                <w:bCs/>
                <w:i/>
                <w:lang w:val="en-US" w:eastAsia="zh-CN"/>
              </w:rPr>
              <w:t xml:space="preserve">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Huawei, </w:t>
            </w:r>
            <w:proofErr w:type="spellStart"/>
            <w:r w:rsidRPr="00741550">
              <w:rPr>
                <w:rFonts w:ascii="Arial" w:hAnsi="Arial" w:cs="Arial"/>
                <w:color w:val="000000" w:themeColor="text1"/>
                <w:sz w:val="18"/>
                <w:szCs w:val="18"/>
                <w:lang w:val="en-US"/>
              </w:rPr>
              <w:t>HiSilicon</w:t>
            </w:r>
            <w:proofErr w:type="spellEnd"/>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Huawei, </w:t>
            </w:r>
            <w:proofErr w:type="spellStart"/>
            <w:r w:rsidRPr="00741550">
              <w:rPr>
                <w:rFonts w:ascii="Arial" w:hAnsi="Arial" w:cs="Arial"/>
                <w:color w:val="000000" w:themeColor="text1"/>
                <w:sz w:val="18"/>
                <w:szCs w:val="18"/>
                <w:lang w:val="en-US"/>
              </w:rPr>
              <w:t>HiSilicon</w:t>
            </w:r>
            <w:proofErr w:type="spellEnd"/>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Huawei, </w:t>
            </w:r>
            <w:proofErr w:type="spellStart"/>
            <w:r w:rsidRPr="00741550">
              <w:rPr>
                <w:rFonts w:ascii="Arial" w:hAnsi="Arial" w:cs="Arial"/>
                <w:color w:val="000000" w:themeColor="text1"/>
                <w:sz w:val="18"/>
                <w:szCs w:val="18"/>
                <w:lang w:val="en-US"/>
              </w:rPr>
              <w:t>HiSilicon</w:t>
            </w:r>
            <w:proofErr w:type="spellEnd"/>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450FAD"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450FAD"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450FAD"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 xml:space="preserve">On NTN Frequency error </w:t>
            </w:r>
            <w:proofErr w:type="spellStart"/>
            <w:r w:rsidRPr="00741550">
              <w:rPr>
                <w:color w:val="000000" w:themeColor="text1"/>
                <w:lang w:val="en-US"/>
              </w:rPr>
              <w:t>requirment</w:t>
            </w:r>
            <w:proofErr w:type="spellEnd"/>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450FAD"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450FAD"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450FAD"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w:t>
      </w:r>
      <w:proofErr w:type="spellStart"/>
      <w:r w:rsidRPr="00086E9D">
        <w:rPr>
          <w:b/>
          <w:color w:val="000000" w:themeColor="text1"/>
          <w:lang w:val="en-US" w:eastAsia="zh-CN"/>
        </w:rPr>
        <w:t>Tdocs</w:t>
      </w:r>
      <w:proofErr w:type="spellEnd"/>
      <w:r w:rsidRPr="00086E9D">
        <w:rPr>
          <w:b/>
          <w:color w:val="000000" w:themeColor="text1"/>
          <w:lang w:val="en-US" w:eastAsia="zh-CN"/>
        </w:rPr>
        <w:t xml:space="preserve">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ListParagraph"/>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ListParagraph"/>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 xml:space="preserve">Huawei </w:t>
      </w:r>
      <w:proofErr w:type="spellStart"/>
      <w:r w:rsidR="00CE753E" w:rsidRPr="000658F2">
        <w:rPr>
          <w:color w:val="000000" w:themeColor="text1"/>
          <w:lang w:val="en-US" w:eastAsia="zh-CN"/>
        </w:rPr>
        <w:t>HiSilicon</w:t>
      </w:r>
      <w:proofErr w:type="spellEnd"/>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proofErr w:type="spellStart"/>
      <w:r w:rsidRPr="00CE753E">
        <w:rPr>
          <w:rFonts w:ascii="Arial" w:hAnsi="Arial" w:cs="Arial"/>
        </w:rPr>
        <w:t>Δf</w:t>
      </w:r>
      <w:r w:rsidRPr="00CE753E">
        <w:rPr>
          <w:rFonts w:ascii="Arial" w:hAnsi="Arial" w:cs="Arial"/>
          <w:vertAlign w:val="subscript"/>
        </w:rPr>
        <w:t>OBUE</w:t>
      </w:r>
      <w:proofErr w:type="spellEnd"/>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w:t>
      </w:r>
      <w:proofErr w:type="spellStart"/>
      <w:r w:rsidRPr="00CE753E">
        <w:rPr>
          <w:color w:val="000000" w:themeColor="text1"/>
          <w:lang w:val="en-US" w:eastAsia="zh-CN"/>
        </w:rPr>
        <w:t>HiSilicon</w:t>
      </w:r>
      <w:proofErr w:type="spellEnd"/>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ListParagraph"/>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proofErr w:type="spellStart"/>
      <w:r w:rsidR="00027883" w:rsidRPr="00CE753E">
        <w:rPr>
          <w:rFonts w:ascii="Arial" w:hAnsi="Arial" w:cs="Arial"/>
        </w:rPr>
        <w:t>Δf</w:t>
      </w:r>
      <w:r w:rsidR="00027883" w:rsidRPr="00CE753E">
        <w:rPr>
          <w:rFonts w:ascii="Arial" w:hAnsi="Arial" w:cs="Arial"/>
          <w:vertAlign w:val="subscript"/>
        </w:rPr>
        <w:t>OBUE</w:t>
      </w:r>
      <w:proofErr w:type="spellEnd"/>
      <w:r w:rsidR="00027883" w:rsidRPr="00CE753E">
        <w:rPr>
          <w:rFonts w:ascii="Arial" w:hAnsi="Arial" w:cs="Arial"/>
          <w:vertAlign w:val="subscript"/>
        </w:rPr>
        <w:t xml:space="preserv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ListParagraph"/>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ListParagraph"/>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ListParagraph"/>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ListParagraph"/>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ListParagraph"/>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ListParagraph"/>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ListParagraph"/>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ListParagraph"/>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ListParagraph"/>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6B5683CC" w14:textId="63C7BFFA"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338B7656" w14:textId="3372FCCB"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75DC16EC" w14:textId="233AC5E9" w:rsidR="007A5F8C" w:rsidRPr="00230714" w:rsidRDefault="007A5F8C"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0847941E" w14:textId="5D58B928" w:rsidR="007A5F8C" w:rsidRPr="007A5F8C" w:rsidRDefault="007A5F8C" w:rsidP="007A5F8C">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219ABD94" w14:textId="2FC42353"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12F7E7C1" w14:textId="128C014B" w:rsidR="008C2C9A" w:rsidRPr="007A5F8C" w:rsidRDefault="008C2C9A" w:rsidP="008C2C9A">
      <w:pPr>
        <w:pStyle w:val="ListParagraph"/>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ListParagraph"/>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ListParagraph"/>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ListParagraph"/>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ListParagraph"/>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ListParagraph"/>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 xml:space="preserve">(e.g.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ListParagraph"/>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ListParagraph"/>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 xml:space="preserve">Dorin </w:t>
            </w:r>
            <w:proofErr w:type="spellStart"/>
            <w:r w:rsidRPr="00086E9D">
              <w:rPr>
                <w:rFonts w:eastAsiaTheme="minorEastAsia"/>
                <w:color w:val="0070C0"/>
                <w:lang w:val="en-US" w:eastAsia="zh-CN"/>
              </w:rPr>
              <w:t>Panaitopol</w:t>
            </w:r>
            <w:proofErr w:type="spellEnd"/>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ListParagraph"/>
        <w:numPr>
          <w:ilvl w:val="0"/>
          <w:numId w:val="23"/>
        </w:numPr>
        <w:ind w:firstLineChars="0"/>
        <w:rPr>
          <w:rFonts w:eastAsiaTheme="minorEastAsia"/>
          <w:color w:val="0070C0"/>
          <w:lang w:val="en-US" w:eastAsia="zh-CN"/>
        </w:rPr>
      </w:pPr>
      <w:r w:rsidRPr="00086E9D">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Heading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Heading2"/>
        <w:rPr>
          <w:lang w:val="en-US"/>
        </w:rPr>
      </w:pPr>
      <w:r w:rsidRPr="00086E9D">
        <w:rPr>
          <w:lang w:val="en-US"/>
        </w:rPr>
        <w:t>Companies’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proofErr w:type="spellStart"/>
                  <w:r>
                    <w:t>Δf</w:t>
                  </w:r>
                  <w:r>
                    <w:rPr>
                      <w:vertAlign w:val="subscript"/>
                    </w:rPr>
                    <w:t>OBUE</w:t>
                  </w:r>
                  <w:proofErr w:type="spellEnd"/>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proofErr w:type="spellStart"/>
                  <w:r>
                    <w:t>Δf</w:t>
                  </w:r>
                  <w:r>
                    <w:rPr>
                      <w:vertAlign w:val="subscript"/>
                    </w:rPr>
                    <w:t>OBUE</w:t>
                  </w:r>
                  <w:proofErr w:type="spellEnd"/>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proofErr w:type="spellStart"/>
            <w:r w:rsidRPr="009B7676">
              <w:rPr>
                <w:rFonts w:ascii="Arial" w:hAnsi="Arial" w:cs="Arial"/>
              </w:rPr>
              <w:t>BW</w:t>
            </w:r>
            <w:r w:rsidRPr="009B7676">
              <w:rPr>
                <w:rFonts w:ascii="Arial" w:hAnsi="Arial" w:cs="Arial"/>
                <w:vertAlign w:val="subscript"/>
              </w:rPr>
              <w:t>Channel</w:t>
            </w:r>
            <w:proofErr w:type="spellEnd"/>
            <w:r w:rsidRPr="009B7676">
              <w:rPr>
                <w:rFonts w:ascii="Arial" w:hAnsi="Arial" w:cs="Arial"/>
              </w:rPr>
              <w:t xml:space="preserve"> definition</w:t>
            </w:r>
            <w:r>
              <w:rPr>
                <w:rFonts w:ascii="Arial" w:hAnsi="Arial" w:cs="Arial"/>
              </w:rPr>
              <w:t xml:space="preserve">, remove </w:t>
            </w:r>
            <w:proofErr w:type="spellStart"/>
            <w:r>
              <w:rPr>
                <w:rFonts w:ascii="Arial" w:hAnsi="Arial" w:cs="Arial"/>
              </w:rPr>
              <w:t>SAN</w:t>
            </w:r>
            <w:r w:rsidRPr="009B7676">
              <w:rPr>
                <w:rFonts w:ascii="Arial" w:hAnsi="Arial" w:cs="Arial"/>
                <w:vertAlign w:val="subscript"/>
              </w:rPr>
              <w:t>Channel</w:t>
            </w:r>
            <w:proofErr w:type="spellEnd"/>
            <w:r>
              <w:rPr>
                <w:rFonts w:ascii="Arial" w:hAnsi="Arial" w:cs="Arial"/>
              </w:rPr>
              <w:t xml:space="preserve"> abbreviation (since not used), add new definition for </w:t>
            </w:r>
            <w:proofErr w:type="spellStart"/>
            <w:r w:rsidRPr="00CB3AA7">
              <w:rPr>
                <w:rFonts w:ascii="Arial" w:hAnsi="Arial" w:cs="Arial"/>
              </w:rPr>
              <w:t>BW</w:t>
            </w:r>
            <w:r w:rsidRPr="00CB3AA7">
              <w:rPr>
                <w:rFonts w:ascii="Arial" w:hAnsi="Arial" w:cs="Arial"/>
                <w:vertAlign w:val="subscript"/>
              </w:rPr>
              <w:t>AssignedBand</w:t>
            </w:r>
            <w:proofErr w:type="spellEnd"/>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proofErr w:type="spellStart"/>
            <w:r w:rsidRPr="004621F3">
              <w:t>BW</w:t>
            </w:r>
            <w:r w:rsidRPr="004621F3">
              <w:rPr>
                <w:vertAlign w:val="subscript"/>
              </w:rPr>
              <w:t>Contiguous</w:t>
            </w:r>
            <w:proofErr w:type="spellEnd"/>
            <w:r w:rsidRPr="004621F3">
              <w:rPr>
                <w:vertAlign w:val="subscript"/>
              </w:rPr>
              <w:t xml:space="preserve">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proofErr w:type="spellStart"/>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rated,c</w:t>
                  </w:r>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 xml:space="preserve">Huawei, </w:t>
            </w:r>
            <w:proofErr w:type="spellStart"/>
            <w:r w:rsidRPr="00245211">
              <w:rPr>
                <w:rFonts w:ascii="Arial" w:hAnsi="Arial" w:cs="Arial"/>
                <w:color w:val="312E25"/>
                <w:sz w:val="18"/>
                <w:szCs w:val="18"/>
                <w:lang w:val="en-US"/>
              </w:rPr>
              <w:t>HiSilicon</w:t>
            </w:r>
            <w:proofErr w:type="spellEnd"/>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proofErr w:type="spellStart"/>
            <w:r w:rsidRPr="00BD133F">
              <w:rPr>
                <w:rFonts w:cs="v5.0.0"/>
                <w:b/>
              </w:rPr>
              <w:t>f_offset</w:t>
            </w:r>
            <w:r w:rsidRPr="00BD133F">
              <w:rPr>
                <w:rFonts w:cs="v5.0.0"/>
                <w:b/>
                <w:vertAlign w:val="subscript"/>
              </w:rPr>
              <w:t>max</w:t>
            </w:r>
            <w:proofErr w:type="spellEnd"/>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23CC0F30"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proofErr w:type="spellStart"/>
            <w:proofErr w:type="gramStart"/>
            <w:r w:rsidR="008C2C9A" w:rsidRPr="008C2C9A">
              <w:rPr>
                <w:lang w:val="en-US" w:eastAsia="zh-CN"/>
              </w:rPr>
              <w:t>Erreur</w:t>
            </w:r>
            <w:proofErr w:type="spellEnd"/>
            <w:r w:rsidR="008C2C9A" w:rsidRPr="008C2C9A">
              <w:rPr>
                <w:lang w:val="en-US" w:eastAsia="zh-CN"/>
              </w:rPr>
              <w:t> !</w:t>
            </w:r>
            <w:proofErr w:type="gramEnd"/>
            <w:r w:rsidR="008C2C9A" w:rsidRPr="008C2C9A">
              <w:rPr>
                <w:lang w:val="en-US" w:eastAsia="zh-CN"/>
              </w:rPr>
              <w:t xml:space="preserve"> Source du renvoi introuvable.</w:t>
            </w:r>
            <w:r>
              <w:rPr>
                <w:b/>
                <w:bCs/>
                <w:lang w:eastAsia="zh-CN"/>
              </w:rPr>
              <w:fldChar w:fldCharType="end"/>
            </w:r>
            <w:r w:rsidRPr="00163C26">
              <w:rPr>
                <w:b/>
                <w:bCs/>
                <w:lang w:eastAsia="zh-CN"/>
              </w:rPr>
              <w:t xml:space="preserve"> 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proofErr w:type="spellStart"/>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OBUE</w:t>
            </w:r>
            <w:proofErr w:type="spellEnd"/>
            <w:r w:rsidRPr="00765F2C">
              <w:rPr>
                <w:rFonts w:eastAsia="MS Mincho"/>
                <w:b/>
                <w:bCs/>
                <w:vertAlign w:val="subscript"/>
                <w:lang w:val="en-US" w:eastAsia="ja-JP"/>
              </w:rPr>
              <w:t xml:space="preserv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In this contribution we seek to clarify the assumption on the number of Rx antennas used in deriving the REFSENS requirements for NTN bands n256, n255 and recommend to decouple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w:t>
            </w:r>
            <w:proofErr w:type="spellStart"/>
            <w:r>
              <w:t>requriement</w:t>
            </w:r>
            <w:proofErr w:type="spellEnd"/>
            <w:r>
              <w:t xml:space="preserve">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w:t>
            </w:r>
            <w:proofErr w:type="gramStart"/>
            <w:r>
              <w:rPr>
                <w:lang w:val="en-CA"/>
              </w:rPr>
              <w:t>annex  so</w:t>
            </w:r>
            <w:proofErr w:type="gramEnd"/>
            <w:r>
              <w:rPr>
                <w:lang w:val="en-CA"/>
              </w:rPr>
              <w:t xml:space="preserve">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Heading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Heading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86E9D">
        <w:rPr>
          <w:rFonts w:eastAsia="SimSun"/>
          <w:color w:val="0070C0"/>
          <w:szCs w:val="24"/>
          <w:lang w:val="en-US" w:eastAsia="zh-CN"/>
        </w:rPr>
        <w:t>Proposals</w:t>
      </w:r>
      <w:r w:rsidR="00C93F39">
        <w:rPr>
          <w:rFonts w:eastAsia="SimSun"/>
          <w:color w:val="0070C0"/>
          <w:szCs w:val="24"/>
          <w:lang w:val="en-US" w:eastAsia="zh-CN"/>
        </w:rPr>
        <w:t xml:space="preserve"> </w:t>
      </w:r>
      <w:r w:rsidR="00C93F39" w:rsidRPr="00C93F39">
        <w:rPr>
          <w:rFonts w:eastAsia="SimSun"/>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 xml:space="preserve">Huawei </w:t>
      </w:r>
      <w:proofErr w:type="spellStart"/>
      <w:r w:rsidR="00C93F39" w:rsidRPr="000658F2">
        <w:rPr>
          <w:color w:val="000000" w:themeColor="text1"/>
          <w:lang w:val="en-US" w:eastAsia="zh-CN"/>
        </w:rPr>
        <w:t>HiSilicon</w:t>
      </w:r>
      <w:proofErr w:type="spellEnd"/>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SimSun"/>
          <w:szCs w:val="24"/>
          <w:lang w:val="en-US" w:eastAsia="zh-CN"/>
        </w:rPr>
        <w:t>)</w:t>
      </w:r>
    </w:p>
    <w:p w14:paraId="54F57937" w14:textId="0509CC1B" w:rsidR="00CE753E" w:rsidRPr="00543327" w:rsidRDefault="00CE753E" w:rsidP="00CE753E">
      <w:pPr>
        <w:pStyle w:val="ListParagraph"/>
        <w:numPr>
          <w:ilvl w:val="1"/>
          <w:numId w:val="4"/>
        </w:numPr>
        <w:overflowPunct/>
        <w:autoSpaceDE/>
        <w:autoSpaceDN/>
        <w:adjustRightInd/>
        <w:spacing w:after="120"/>
        <w:ind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26FDF72F"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proofErr w:type="spellStart"/>
      <w:r w:rsidRPr="00027883">
        <w:rPr>
          <w:rFonts w:ascii="Arial" w:hAnsi="Arial" w:cs="Arial"/>
        </w:rPr>
        <w:t>Δf</w:t>
      </w:r>
      <w:r w:rsidRPr="00027883">
        <w:rPr>
          <w:rFonts w:ascii="Arial" w:hAnsi="Arial" w:cs="Arial"/>
          <w:vertAlign w:val="subscript"/>
        </w:rPr>
        <w:t>OBUE</w:t>
      </w:r>
      <w:proofErr w:type="spellEnd"/>
    </w:p>
    <w:p w14:paraId="7713EE2F" w14:textId="0C680292"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w:t>
      </w:r>
      <w:proofErr w:type="spellStart"/>
      <w:r w:rsidR="00EF7F6F" w:rsidRPr="00CE753E">
        <w:rPr>
          <w:color w:val="000000" w:themeColor="text1"/>
          <w:lang w:val="en-US" w:eastAsia="zh-CN"/>
        </w:rPr>
        <w:t>HiSilicon</w:t>
      </w:r>
      <w:proofErr w:type="spellEnd"/>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Pr="009B7676">
        <w:rPr>
          <w:rFonts w:ascii="Arial" w:hAnsi="Arial" w:cs="Arial"/>
          <w:lang w:eastAsia="fr-FR"/>
        </w:rPr>
        <w:t xml:space="preserve">Don’t change the </w:t>
      </w:r>
      <w:proofErr w:type="spellStart"/>
      <w:r w:rsidRPr="00CE753E">
        <w:rPr>
          <w:rFonts w:ascii="Arial" w:hAnsi="Arial" w:cs="Arial"/>
          <w:lang w:eastAsia="fr-FR"/>
        </w:rPr>
        <w:t>Δf</w:t>
      </w:r>
      <w:r w:rsidRPr="00CC2E43">
        <w:rPr>
          <w:rFonts w:ascii="Arial" w:hAnsi="Arial" w:cs="Arial"/>
          <w:vertAlign w:val="subscript"/>
          <w:lang w:eastAsia="fr-FR"/>
        </w:rPr>
        <w:t>OBUE</w:t>
      </w:r>
      <w:proofErr w:type="spellEnd"/>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w:t>
      </w:r>
      <w:r w:rsidRPr="00CE753E">
        <w:rPr>
          <w:rFonts w:ascii="Arial" w:hAnsi="Arial" w:cs="Arial"/>
          <w:lang w:eastAsia="fr-FR"/>
        </w:rPr>
        <w:t xml:space="preserve">To remove </w:t>
      </w:r>
      <w:proofErr w:type="spellStart"/>
      <w:r w:rsidRPr="00CE753E">
        <w:rPr>
          <w:rFonts w:ascii="Arial" w:hAnsi="Arial" w:cs="Arial"/>
          <w:lang w:eastAsia="fr-FR"/>
        </w:rPr>
        <w:t>Δf</w:t>
      </w:r>
      <w:r w:rsidRPr="00CC2E43">
        <w:rPr>
          <w:rFonts w:ascii="Arial" w:hAnsi="Arial" w:cs="Arial"/>
          <w:vertAlign w:val="subscript"/>
          <w:lang w:eastAsia="fr-FR"/>
        </w:rPr>
        <w:t>OBUE</w:t>
      </w:r>
      <w:proofErr w:type="spellEnd"/>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379A545" w14:textId="77777777" w:rsidR="00CE753E" w:rsidRPr="00086E9D" w:rsidRDefault="00CE753E" w:rsidP="00CE753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proofErr w:type="spellStart"/>
      <w:r w:rsidR="00CE753E" w:rsidRPr="00CE753E">
        <w:rPr>
          <w:rFonts w:ascii="Arial" w:hAnsi="Arial" w:cs="Arial"/>
        </w:rPr>
        <w:t>Δf</w:t>
      </w:r>
      <w:r w:rsidR="00CE753E" w:rsidRPr="00CE753E">
        <w:rPr>
          <w:rFonts w:ascii="Arial" w:hAnsi="Arial" w:cs="Arial"/>
          <w:vertAlign w:val="subscript"/>
        </w:rPr>
        <w:t>OBUE</w:t>
      </w:r>
      <w:proofErr w:type="spellEnd"/>
      <w:r w:rsidR="00CE753E" w:rsidRPr="00CE753E">
        <w:rPr>
          <w:rFonts w:ascii="Arial" w:hAnsi="Arial" w:cs="Arial"/>
          <w:vertAlign w:val="subscript"/>
        </w:rPr>
        <w:t xml:space="preserv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proofErr w:type="spellStart"/>
      <w:r w:rsidR="00543327" w:rsidRPr="009B7676">
        <w:rPr>
          <w:rFonts w:ascii="Arial" w:hAnsi="Arial" w:cs="Arial"/>
        </w:rPr>
        <w:t>Δf</w:t>
      </w:r>
      <w:r w:rsidR="00543327" w:rsidRPr="009B7676">
        <w:rPr>
          <w:rFonts w:ascii="Arial" w:hAnsi="Arial" w:cs="Arial"/>
          <w:vertAlign w:val="subscript"/>
        </w:rPr>
        <w:t>OBUE</w:t>
      </w:r>
      <w:proofErr w:type="spellEnd"/>
      <w:r w:rsidR="00543327" w:rsidRPr="009B7676">
        <w:rPr>
          <w:rFonts w:ascii="Arial" w:hAnsi="Arial" w:cs="Arial"/>
          <w:vertAlign w:val="subscript"/>
        </w:rPr>
        <w:t xml:space="preserv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proofErr w:type="spellStart"/>
            <w:r>
              <w:t>Δf</w:t>
            </w:r>
            <w:r>
              <w:rPr>
                <w:vertAlign w:val="subscript"/>
              </w:rPr>
              <w:t>OBUE</w:t>
            </w:r>
            <w:proofErr w:type="spellEnd"/>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proofErr w:type="spellStart"/>
            <w:r>
              <w:t>Δf</w:t>
            </w:r>
            <w:r>
              <w:rPr>
                <w:vertAlign w:val="subscript"/>
              </w:rPr>
              <w:t>OBUE</w:t>
            </w:r>
            <w:proofErr w:type="spellEnd"/>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073588CC" w14:textId="77777777" w:rsidR="00B4108D" w:rsidRPr="00086E9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proofErr w:type="spellStart"/>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403AD2F" w14:textId="77777777"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00543327">
        <w:rPr>
          <w:rFonts w:eastAsia="SimSun"/>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rated,c</w:t>
            </w:r>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00AA1028" w14:textId="77777777" w:rsidR="00B10EA8" w:rsidRPr="00086E9D" w:rsidRDefault="00B10EA8" w:rsidP="00B10EA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3A9019" w14:textId="7AE4C278" w:rsidR="00B10EA8" w:rsidRDefault="00B10EA8" w:rsidP="00B10EA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Heading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B441B85"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3B11C477" w14:textId="77777777" w:rsidR="002359F9" w:rsidRPr="00086E9D" w:rsidRDefault="002359F9" w:rsidP="002359F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Heading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FA77A9">
        <w:rPr>
          <w:rFonts w:ascii="Arial" w:hAnsi="Arial" w:cs="Arial"/>
          <w:lang w:val="en-US"/>
        </w:rPr>
        <w:t xml:space="preserve">Add </w:t>
      </w:r>
      <w:proofErr w:type="spellStart"/>
      <w:r w:rsidRPr="00FA77A9">
        <w:rPr>
          <w:rFonts w:ascii="Arial" w:hAnsi="Arial" w:cs="Arial"/>
          <w:lang w:val="en-US"/>
        </w:rPr>
        <w:t>BW</w:t>
      </w:r>
      <w:r w:rsidRPr="00CC2E43">
        <w:rPr>
          <w:rFonts w:ascii="Arial" w:hAnsi="Arial" w:cs="Arial"/>
          <w:vertAlign w:val="subscript"/>
          <w:lang w:val="en-US"/>
        </w:rPr>
        <w:t>Channe</w:t>
      </w:r>
      <w:r w:rsidRPr="00FA77A9">
        <w:rPr>
          <w:rFonts w:ascii="Arial" w:hAnsi="Arial" w:cs="Arial"/>
          <w:lang w:val="en-US"/>
        </w:rPr>
        <w:t>l</w:t>
      </w:r>
      <w:proofErr w:type="spellEnd"/>
      <w:r w:rsidRPr="00FA77A9">
        <w:rPr>
          <w:rFonts w:ascii="Arial" w:hAnsi="Arial" w:cs="Arial"/>
          <w:lang w:val="en-US"/>
        </w:rPr>
        <w:t xml:space="preserve"> definition, remove </w:t>
      </w:r>
      <w:proofErr w:type="spellStart"/>
      <w:r w:rsidRPr="00FA77A9">
        <w:rPr>
          <w:rFonts w:ascii="Arial" w:hAnsi="Arial" w:cs="Arial"/>
          <w:lang w:val="en-US"/>
        </w:rPr>
        <w:t>SAN</w:t>
      </w:r>
      <w:r w:rsidRPr="00CC2E43">
        <w:rPr>
          <w:rFonts w:ascii="Arial" w:hAnsi="Arial" w:cs="Arial"/>
          <w:vertAlign w:val="subscript"/>
          <w:lang w:val="en-US"/>
        </w:rPr>
        <w:t>Channel</w:t>
      </w:r>
      <w:proofErr w:type="spellEnd"/>
      <w:r w:rsidRPr="00FA77A9">
        <w:rPr>
          <w:rFonts w:ascii="Arial" w:hAnsi="Arial" w:cs="Arial"/>
          <w:lang w:val="en-US"/>
        </w:rPr>
        <w:t xml:space="preserve"> abbreviation (since not used), add new definition for </w:t>
      </w:r>
      <w:proofErr w:type="spellStart"/>
      <w:r w:rsidRPr="00FA77A9">
        <w:rPr>
          <w:rFonts w:ascii="Arial" w:hAnsi="Arial" w:cs="Arial"/>
          <w:lang w:val="en-US"/>
        </w:rPr>
        <w:t>BW</w:t>
      </w:r>
      <w:r w:rsidRPr="00CC2E43">
        <w:rPr>
          <w:rFonts w:ascii="Arial" w:hAnsi="Arial" w:cs="Arial"/>
          <w:vertAlign w:val="subscript"/>
          <w:lang w:val="en-US"/>
        </w:rPr>
        <w:t>AssignedBand</w:t>
      </w:r>
      <w:proofErr w:type="spellEnd"/>
      <w:r w:rsidRPr="00FA77A9">
        <w:rPr>
          <w:rFonts w:ascii="Arial" w:hAnsi="Arial" w:cs="Arial"/>
          <w:lang w:val="en-US"/>
        </w:rPr>
        <w:t xml:space="preserve">, and remove definition of </w:t>
      </w:r>
      <w:proofErr w:type="spellStart"/>
      <w:r w:rsidRPr="00FA77A9">
        <w:rPr>
          <w:rFonts w:ascii="Arial" w:hAnsi="Arial" w:cs="Arial"/>
          <w:lang w:val="en-US"/>
        </w:rPr>
        <w:t>BW</w:t>
      </w:r>
      <w:r w:rsidRPr="00CC2E43">
        <w:rPr>
          <w:rFonts w:ascii="Arial" w:hAnsi="Arial" w:cs="Arial"/>
          <w:vertAlign w:val="subscript"/>
          <w:lang w:val="en-US"/>
        </w:rPr>
        <w:t>Contiguous</w:t>
      </w:r>
      <w:proofErr w:type="spellEnd"/>
      <w:r w:rsidRPr="00CC2E43">
        <w:rPr>
          <w:rFonts w:ascii="Arial" w:hAnsi="Arial" w:cs="Arial"/>
          <w:vertAlign w:val="subscript"/>
          <w:lang w:val="en-US"/>
        </w:rPr>
        <w:t xml:space="preserve">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0FE0CE" w14:textId="77777777" w:rsidR="00895900" w:rsidRPr="00086E9D" w:rsidRDefault="00895900" w:rsidP="0089590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Heading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proofErr w:type="spellStart"/>
      <w:r w:rsidRPr="003B6461">
        <w:rPr>
          <w:i/>
          <w:color w:val="0070C0"/>
          <w:lang w:val="fr-FR" w:eastAsia="zh-CN"/>
        </w:rPr>
        <w:t>Sub</w:t>
      </w:r>
      <w:proofErr w:type="spellEnd"/>
      <w:r w:rsidRPr="003B6461">
        <w:rPr>
          <w:i/>
          <w:color w:val="0070C0"/>
          <w:lang w:val="fr-FR" w:eastAsia="zh-CN"/>
        </w:rPr>
        <w:t>-topic description:</w:t>
      </w:r>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244E3866" w14:textId="77777777" w:rsidR="003B6461" w:rsidRPr="00086E9D" w:rsidRDefault="003B6461" w:rsidP="003B6461">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67D672A6" w14:textId="6CC6339A" w:rsidR="003B6461" w:rsidRDefault="003B6461" w:rsidP="003B6461">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Heading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w:t>
      </w:r>
      <w:proofErr w:type="gramStart"/>
      <w:r>
        <w:rPr>
          <w:lang w:val="en-CA"/>
        </w:rPr>
        <w:t>annex  so</w:t>
      </w:r>
      <w:proofErr w:type="gramEnd"/>
      <w:r>
        <w:rPr>
          <w:lang w:val="en-CA"/>
        </w:rPr>
        <w:t xml:space="preserve">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3</w:t>
      </w:r>
      <w:r w:rsidRPr="00086E9D">
        <w:rPr>
          <w:rFonts w:eastAsia="SimSun"/>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w:t>
      </w:r>
      <w:r>
        <w:rPr>
          <w:rFonts w:eastAsia="SimSun"/>
          <w:color w:val="0070C0"/>
          <w:szCs w:val="24"/>
          <w:lang w:val="en-US" w:eastAsia="zh-CN"/>
        </w:rPr>
        <w:t>4</w:t>
      </w:r>
      <w:r w:rsidRPr="00086E9D">
        <w:rPr>
          <w:rFonts w:eastAsia="SimSun"/>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4D5F34CB" w14:textId="77777777" w:rsidR="00352D67" w:rsidRPr="00086E9D" w:rsidRDefault="00352D67" w:rsidP="00352D6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8793BB7" w14:textId="77777777" w:rsidR="00352D67" w:rsidRPr="00086E9D" w:rsidRDefault="00352D67" w:rsidP="00352D6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BF87431" w14:textId="77777777" w:rsidR="005C1D85" w:rsidRPr="00086E9D" w:rsidRDefault="005C1D85" w:rsidP="005C1D85">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Heading2"/>
        <w:rPr>
          <w:lang w:val="en-US"/>
        </w:rPr>
      </w:pPr>
      <w:r w:rsidRPr="00086E9D">
        <w:rPr>
          <w:lang w:val="en-US"/>
        </w:rPr>
        <w:t xml:space="preserve">Companies views’ collection for 1st round </w:t>
      </w:r>
    </w:p>
    <w:p w14:paraId="2A1A3671" w14:textId="7DD8B522" w:rsidR="003418CB" w:rsidRPr="00086E9D" w:rsidRDefault="00DC2500" w:rsidP="00805BE8">
      <w:pPr>
        <w:pStyle w:val="Heading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r w:rsidRPr="00086E9D">
        <w:rPr>
          <w:bCs/>
          <w:color w:val="0070C0"/>
          <w:u w:val="single"/>
          <w:lang w:val="en-US" w:eastAsia="ko-KR"/>
        </w:rPr>
        <w:t>Sub topic 1-1</w:t>
      </w:r>
      <w:r w:rsidR="00585724">
        <w:rPr>
          <w:bCs/>
          <w:color w:val="0070C0"/>
          <w:u w:val="single"/>
          <w:lang w:val="en-US" w:eastAsia="ko-KR"/>
        </w:rPr>
        <w:t>:</w:t>
      </w:r>
      <w:r w:rsidR="00585724">
        <w:rPr>
          <w:color w:val="000000" w:themeColor="text1"/>
          <w:lang w:val="en-US" w:eastAsia="zh-CN"/>
        </w:rPr>
        <w:t xml:space="preserve"> OBUE</w:t>
      </w:r>
    </w:p>
    <w:tbl>
      <w:tblPr>
        <w:tblStyle w:val="TableGrid"/>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proofErr w:type="spellStart"/>
            <w:r w:rsidR="00C12487" w:rsidRPr="00027883">
              <w:rPr>
                <w:rFonts w:ascii="Arial" w:hAnsi="Arial" w:cs="Arial"/>
              </w:rPr>
              <w:t>Δf</w:t>
            </w:r>
            <w:r w:rsidR="00C12487" w:rsidRPr="00027883">
              <w:rPr>
                <w:rFonts w:ascii="Arial" w:hAnsi="Arial" w:cs="Arial"/>
                <w:vertAlign w:val="subscript"/>
              </w:rPr>
              <w:t>OBUE</w:t>
            </w:r>
            <w:proofErr w:type="spellEnd"/>
          </w:p>
          <w:p w14:paraId="3E3ABC75" w14:textId="77777777" w:rsidR="00B84FF7"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 xml:space="preserve">We also proposed to remove the definition of </w:t>
            </w:r>
            <w:proofErr w:type="spellStart"/>
            <w:r w:rsidR="009400AA" w:rsidRPr="00027883">
              <w:rPr>
                <w:rFonts w:ascii="Arial" w:hAnsi="Arial" w:cs="Arial"/>
              </w:rPr>
              <w:t>Δf</w:t>
            </w:r>
            <w:r w:rsidR="009400AA" w:rsidRPr="00027883">
              <w:rPr>
                <w:rFonts w:ascii="Arial" w:hAnsi="Arial" w:cs="Arial"/>
                <w:vertAlign w:val="subscript"/>
              </w:rPr>
              <w:t>OBUE</w:t>
            </w:r>
            <w:proofErr w:type="spellEnd"/>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proofErr w:type="spellStart"/>
            <w:r w:rsidR="00C12487" w:rsidRPr="00CE753E">
              <w:rPr>
                <w:rFonts w:ascii="Arial" w:hAnsi="Arial" w:cs="Arial"/>
              </w:rPr>
              <w:t>Δf</w:t>
            </w:r>
            <w:r w:rsidR="00C12487" w:rsidRPr="00CE753E">
              <w:rPr>
                <w:rFonts w:ascii="Arial" w:hAnsi="Arial" w:cs="Arial"/>
                <w:vertAlign w:val="subscript"/>
              </w:rPr>
              <w:t>OBUE</w:t>
            </w:r>
            <w:proofErr w:type="spellEnd"/>
            <w:r w:rsidR="00C12487" w:rsidRPr="00CE753E">
              <w:rPr>
                <w:rFonts w:ascii="Arial" w:hAnsi="Arial" w:cs="Arial"/>
                <w:vertAlign w:val="subscript"/>
              </w:rPr>
              <w:t xml:space="preserv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We prefer to keep </w:t>
            </w:r>
            <w:proofErr w:type="spellStart"/>
            <w:r w:rsidR="00BF5DB8">
              <w:rPr>
                <w:color w:val="000000" w:themeColor="text1"/>
                <w:lang w:val="en-US" w:eastAsia="zh-CN"/>
              </w:rPr>
              <w:t>BW</w:t>
            </w:r>
            <w:r w:rsidR="00BF5DB8" w:rsidRPr="00BF5DB8">
              <w:rPr>
                <w:color w:val="000000" w:themeColor="text1"/>
                <w:vertAlign w:val="subscript"/>
                <w:lang w:val="en-US" w:eastAsia="zh-CN"/>
              </w:rPr>
              <w:t>channel</w:t>
            </w:r>
            <w:proofErr w:type="spellEnd"/>
            <w:r w:rsidR="00BF5DB8">
              <w:rPr>
                <w:color w:val="000000" w:themeColor="text1"/>
                <w:lang w:val="en-US" w:eastAsia="zh-CN"/>
              </w:rPr>
              <w:t xml:space="preserve"> pending on the clear definition of </w:t>
            </w:r>
            <w:proofErr w:type="spellStart"/>
            <w:r w:rsidR="00BF5DB8">
              <w:rPr>
                <w:color w:val="000000" w:themeColor="text1"/>
                <w:lang w:val="en-US" w:eastAsia="zh-CN"/>
              </w:rPr>
              <w:t>BW</w:t>
            </w:r>
            <w:r w:rsidR="00BF5DB8" w:rsidRPr="00BF5DB8">
              <w:rPr>
                <w:color w:val="000000" w:themeColor="text1"/>
                <w:vertAlign w:val="subscript"/>
                <w:lang w:val="en-US" w:eastAsia="zh-CN"/>
              </w:rPr>
              <w:t>AssignedBand</w:t>
            </w:r>
            <w:proofErr w:type="spellEnd"/>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Regarding </w:t>
            </w:r>
            <w:proofErr w:type="spellStart"/>
            <w:r w:rsidR="00BF5DB8">
              <w:rPr>
                <w:color w:val="000000" w:themeColor="text1"/>
                <w:lang w:val="en-US" w:eastAsia="zh-CN"/>
              </w:rPr>
              <w:t>PSD</w:t>
            </w:r>
            <w:r w:rsidR="00BF5DB8" w:rsidRPr="00BF5DB8">
              <w:rPr>
                <w:color w:val="000000" w:themeColor="text1"/>
                <w:vertAlign w:val="subscript"/>
                <w:lang w:val="en-US" w:eastAsia="zh-CN"/>
              </w:rPr>
              <w:t>Band</w:t>
            </w:r>
            <w:proofErr w:type="spellEnd"/>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 xml:space="preserve">Regarding </w:t>
            </w:r>
            <w:proofErr w:type="spellStart"/>
            <w:r>
              <w:rPr>
                <w:color w:val="000000" w:themeColor="text1"/>
                <w:lang w:val="en-US" w:eastAsia="zh-CN"/>
              </w:rPr>
              <w:t>BW</w:t>
            </w:r>
            <w:r w:rsidRPr="00BF5DB8">
              <w:rPr>
                <w:color w:val="000000" w:themeColor="text1"/>
                <w:vertAlign w:val="subscript"/>
                <w:lang w:val="en-US" w:eastAsia="zh-CN"/>
              </w:rPr>
              <w:t>AssignedBand</w:t>
            </w:r>
            <w:proofErr w:type="spellEnd"/>
            <w:r>
              <w:rPr>
                <w:color w:val="000000" w:themeColor="text1"/>
                <w:lang w:val="en-US" w:eastAsia="zh-CN"/>
              </w:rPr>
              <w:t xml:space="preserve">, what means “total”, this has to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proofErr w:type="spellStart"/>
            <w:r w:rsidRPr="00027883">
              <w:rPr>
                <w:rFonts w:ascii="Arial" w:hAnsi="Arial" w:cs="Arial"/>
              </w:rPr>
              <w:t>Δf</w:t>
            </w:r>
            <w:r w:rsidRPr="00027883">
              <w:rPr>
                <w:rFonts w:ascii="Arial" w:hAnsi="Arial" w:cs="Arial"/>
                <w:vertAlign w:val="subscript"/>
              </w:rPr>
              <w:t>OBUE</w:t>
            </w:r>
            <w:proofErr w:type="spellEnd"/>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proofErr w:type="spellStart"/>
            <w:r w:rsidRPr="00027883">
              <w:rPr>
                <w:rFonts w:ascii="Arial" w:hAnsi="Arial" w:cs="Arial"/>
              </w:rPr>
              <w:t>Δf</w:t>
            </w:r>
            <w:r w:rsidRPr="00027883">
              <w:rPr>
                <w:rFonts w:ascii="Arial" w:hAnsi="Arial" w:cs="Arial"/>
                <w:vertAlign w:val="subscript"/>
              </w:rPr>
              <w:t>OBUE</w:t>
            </w:r>
            <w:proofErr w:type="spellEnd"/>
            <w:r>
              <w:rPr>
                <w:color w:val="000000" w:themeColor="text1"/>
                <w:lang w:val="en-US" w:eastAsia="zh-CN"/>
              </w:rPr>
              <w:t xml:space="preserve"> is unnecessary. I think companies misunderstand the meaning of </w:t>
            </w:r>
            <w:proofErr w:type="spellStart"/>
            <w:r w:rsidRPr="00027883">
              <w:rPr>
                <w:rFonts w:ascii="Arial" w:hAnsi="Arial" w:cs="Arial"/>
              </w:rPr>
              <w:t>Δf</w:t>
            </w:r>
            <w:r w:rsidRPr="00027883">
              <w:rPr>
                <w:rFonts w:ascii="Arial" w:hAnsi="Arial" w:cs="Arial"/>
                <w:vertAlign w:val="subscript"/>
              </w:rPr>
              <w:t>OBUE</w:t>
            </w:r>
            <w:proofErr w:type="spellEnd"/>
            <w:r>
              <w:rPr>
                <w:color w:val="000000" w:themeColor="text1"/>
                <w:lang w:val="en-US" w:eastAsia="zh-CN"/>
              </w:rPr>
              <w:t>. I have to highlight that the band specified in ITU-R is not equivalent to the operating band specified in 3GPP spec. In my understanding, the band specified in ITU-R is similar to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proofErr w:type="spellStart"/>
            <w:r w:rsidRPr="00CE753E">
              <w:rPr>
                <w:rFonts w:ascii="Arial" w:hAnsi="Arial" w:cs="Arial"/>
              </w:rPr>
              <w:t>Δf</w:t>
            </w:r>
            <w:r w:rsidRPr="00CE753E">
              <w:rPr>
                <w:rFonts w:ascii="Arial" w:hAnsi="Arial" w:cs="Arial"/>
                <w:vertAlign w:val="subscript"/>
              </w:rPr>
              <w:t>OBUE</w:t>
            </w:r>
            <w:proofErr w:type="spellEnd"/>
            <w:r w:rsidRPr="00CE753E">
              <w:rPr>
                <w:rFonts w:ascii="Arial" w:hAnsi="Arial" w:cs="Arial"/>
                <w:vertAlign w:val="subscript"/>
              </w:rPr>
              <w:t xml:space="preserv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proofErr w:type="spellStart"/>
            <w:r w:rsidRPr="00027883">
              <w:rPr>
                <w:rFonts w:ascii="Arial" w:hAnsi="Arial" w:cs="Arial"/>
              </w:rPr>
              <w:t>Δf</w:t>
            </w:r>
            <w:r w:rsidRPr="00027883">
              <w:rPr>
                <w:rFonts w:ascii="Arial" w:hAnsi="Arial" w:cs="Arial"/>
                <w:vertAlign w:val="subscript"/>
              </w:rPr>
              <w:t>OBUE</w:t>
            </w:r>
            <w:proofErr w:type="spellEnd"/>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fr-FR" w:eastAsia="fr-FR"/>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fr-FR" w:eastAsia="fr-FR"/>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proofErr w:type="spellStart"/>
            <w:r w:rsidRPr="00C03B2E">
              <w:rPr>
                <w:rFonts w:ascii="Arial" w:hAnsi="Arial" w:cs="Arial"/>
              </w:rPr>
              <w:t>Δf</w:t>
            </w:r>
            <w:r w:rsidRPr="00C03B2E">
              <w:rPr>
                <w:rFonts w:ascii="Arial" w:hAnsi="Arial" w:cs="Arial"/>
                <w:vertAlign w:val="subscript"/>
              </w:rPr>
              <w:t>OBUE</w:t>
            </w:r>
            <w:proofErr w:type="spellEnd"/>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proofErr w:type="spellStart"/>
            <w:r w:rsidRPr="00C03B2E">
              <w:rPr>
                <w:rFonts w:ascii="Arial" w:hAnsi="Arial" w:cs="Arial"/>
              </w:rPr>
              <w:t>Δf</w:t>
            </w:r>
            <w:r w:rsidRPr="00C03B2E">
              <w:rPr>
                <w:rFonts w:ascii="Arial" w:hAnsi="Arial" w:cs="Arial"/>
                <w:vertAlign w:val="subscript"/>
              </w:rPr>
              <w:t>OBUE</w:t>
            </w:r>
            <w:proofErr w:type="spellEnd"/>
            <w:r w:rsidRPr="00C03B2E">
              <w:rPr>
                <w:rFonts w:ascii="Arial" w:hAnsi="Arial" w:cs="Arial"/>
                <w:vertAlign w:val="subscript"/>
              </w:rPr>
              <w:t xml:space="preserv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Actually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 xml:space="preserve">Operators may use differently the band. However, the satellite will entirely use all 30 MHz band (e.g. 15 MHz + 15 MHz or other type of potential combination). So the worst case is still 30 MHz, and not 20 </w:t>
            </w:r>
            <w:proofErr w:type="spellStart"/>
            <w:r>
              <w:rPr>
                <w:rFonts w:ascii="Arial" w:hAnsi="Arial" w:cs="Arial"/>
                <w:color w:val="312E25"/>
                <w:sz w:val="18"/>
                <w:szCs w:val="18"/>
                <w:u w:val="single"/>
                <w:lang w:val="en-US"/>
              </w:rPr>
              <w:t>MHz.</w:t>
            </w:r>
            <w:proofErr w:type="spellEnd"/>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So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proofErr w:type="spellStart"/>
            <w:r w:rsidRPr="00741550">
              <w:rPr>
                <w:rFonts w:ascii="Arial" w:hAnsi="Arial" w:cs="Arial"/>
                <w:b/>
              </w:rPr>
              <w:t>Δf</w:t>
            </w:r>
            <w:r w:rsidRPr="00741550">
              <w:rPr>
                <w:rFonts w:ascii="Arial" w:hAnsi="Arial" w:cs="Arial"/>
                <w:b/>
                <w:vertAlign w:val="subscript"/>
              </w:rPr>
              <w:t>OBUE</w:t>
            </w:r>
            <w:proofErr w:type="spellEnd"/>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proofErr w:type="spellStart"/>
            <w:r w:rsidRPr="00027883">
              <w:rPr>
                <w:rFonts w:ascii="Arial" w:hAnsi="Arial" w:cs="Arial"/>
              </w:rPr>
              <w:t>Δf</w:t>
            </w:r>
            <w:r w:rsidRPr="00027883">
              <w:rPr>
                <w:rFonts w:ascii="Arial" w:hAnsi="Arial" w:cs="Arial"/>
                <w:vertAlign w:val="subscript"/>
              </w:rPr>
              <w:t>OBUE</w:t>
            </w:r>
            <w:proofErr w:type="spellEnd"/>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proofErr w:type="spellStart"/>
            <w:r w:rsidRPr="00027883">
              <w:rPr>
                <w:rFonts w:ascii="Arial" w:hAnsi="Arial" w:cs="Arial"/>
              </w:rPr>
              <w:t>Δf</w:t>
            </w:r>
            <w:r w:rsidRPr="00027883">
              <w:rPr>
                <w:rFonts w:ascii="Arial" w:hAnsi="Arial" w:cs="Arial"/>
                <w:vertAlign w:val="subscript"/>
              </w:rPr>
              <w:t>OBUE</w:t>
            </w:r>
            <w:proofErr w:type="spellEnd"/>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proofErr w:type="spellStart"/>
            <w:r w:rsidRPr="00741550">
              <w:rPr>
                <w:rFonts w:ascii="Arial" w:hAnsi="Arial" w:cs="Arial"/>
                <w:b/>
              </w:rPr>
              <w:t>Δf</w:t>
            </w:r>
            <w:r w:rsidRPr="00741550">
              <w:rPr>
                <w:rFonts w:ascii="Arial" w:hAnsi="Arial" w:cs="Arial"/>
                <w:b/>
                <w:vertAlign w:val="subscript"/>
              </w:rPr>
              <w:t>OBUE</w:t>
            </w:r>
            <w:proofErr w:type="spellEnd"/>
            <w:r w:rsidRPr="00741550">
              <w:rPr>
                <w:rFonts w:ascii="Arial" w:hAnsi="Arial" w:cs="Arial"/>
                <w:b/>
                <w:vertAlign w:val="subscript"/>
              </w:rPr>
              <w:t xml:space="preserv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1-1-2,</w:t>
            </w:r>
            <w:proofErr w:type="spellStart"/>
            <w:r w:rsidR="00726DF7" w:rsidRPr="00CE753E">
              <w:rPr>
                <w:rFonts w:ascii="Arial" w:hAnsi="Arial" w:cs="Arial"/>
              </w:rPr>
              <w:t>Δf</w:t>
            </w:r>
            <w:r w:rsidR="00726DF7" w:rsidRPr="00CE753E">
              <w:rPr>
                <w:rFonts w:ascii="Arial" w:hAnsi="Arial" w:cs="Arial"/>
                <w:vertAlign w:val="subscript"/>
              </w:rPr>
              <w:t>OBUE</w:t>
            </w:r>
            <w:proofErr w:type="spellEnd"/>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 xml:space="preserve">mission requirement based on </w:t>
            </w:r>
            <w:proofErr w:type="spellStart"/>
            <w:r>
              <w:rPr>
                <w:rFonts w:eastAsiaTheme="minorEastAsia" w:hint="eastAsia"/>
                <w:color w:val="000000" w:themeColor="text1"/>
                <w:lang w:val="en-US" w:eastAsia="zh-CN"/>
              </w:rPr>
              <w:t>BW</w:t>
            </w:r>
            <w:r w:rsidRPr="00741550">
              <w:rPr>
                <w:rFonts w:eastAsiaTheme="minorEastAsia"/>
                <w:color w:val="000000" w:themeColor="text1"/>
                <w:vertAlign w:val="subscript"/>
                <w:lang w:val="en-US" w:eastAsia="zh-CN"/>
              </w:rPr>
              <w:t>channel</w:t>
            </w:r>
            <w:proofErr w:type="spellEnd"/>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proofErr w:type="spellStart"/>
            <w:r w:rsidRPr="00205815">
              <w:t>BW</w:t>
            </w:r>
            <w:r w:rsidRPr="00205815">
              <w:rPr>
                <w:vertAlign w:val="subscript"/>
              </w:rPr>
              <w:t>AssignedBand</w:t>
            </w:r>
            <w:proofErr w:type="spellEnd"/>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r w:rsidR="00726DF7" w:rsidRPr="00F95B02">
              <w:rPr>
                <w:rFonts w:eastAsia="SimSun"/>
              </w:rPr>
              <w:t xml:space="preserve">For </w:t>
            </w:r>
            <w:r w:rsidR="00726DF7" w:rsidRPr="00F95B02">
              <w:rPr>
                <w:rFonts w:eastAsia="SimSun"/>
                <w:lang w:val="en-US" w:eastAsia="zh-CN"/>
              </w:rPr>
              <w:t xml:space="preserve">a </w:t>
            </w:r>
            <w:r w:rsidR="00726DF7" w:rsidRPr="00F95B02">
              <w:rPr>
                <w:rFonts w:eastAsia="SimSun"/>
                <w:i/>
                <w:iCs/>
                <w:lang w:val="en-US" w:eastAsia="zh-CN"/>
              </w:rPr>
              <w:t>RIB</w:t>
            </w:r>
            <w:r w:rsidR="00726DF7" w:rsidRPr="00F95B02">
              <w:rPr>
                <w:rFonts w:eastAsia="SimSun"/>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SimSun"/>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SimSun"/>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r w:rsidR="00726DF7">
              <w:rPr>
                <w:rFonts w:eastAsiaTheme="minorEastAsia"/>
                <w:lang w:eastAsia="zh-CN"/>
              </w:rPr>
              <w:t>S</w:t>
            </w:r>
            <w:r w:rsidR="00726DF7">
              <w:rPr>
                <w:rFonts w:eastAsiaTheme="minorEastAsia" w:hint="eastAsia"/>
                <w:lang w:eastAsia="zh-CN"/>
              </w:rPr>
              <w:t xml:space="preserve">o </w:t>
            </w:r>
            <w:r w:rsidR="00A44614">
              <w:rPr>
                <w:rFonts w:eastAsiaTheme="minorEastAsia" w:hint="eastAsia"/>
                <w:lang w:eastAsia="zh-CN"/>
              </w:rPr>
              <w:t>the</w:t>
            </w:r>
            <w:r w:rsidR="00726DF7">
              <w:rPr>
                <w:rFonts w:eastAsiaTheme="minorEastAsia" w:hint="eastAsia"/>
                <w:lang w:eastAsia="zh-CN"/>
              </w:rPr>
              <w:t xml:space="preserve"> </w:t>
            </w:r>
            <w:proofErr w:type="spellStart"/>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proofErr w:type="spellEnd"/>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proofErr w:type="spellStart"/>
            <w:r w:rsidR="00726DF7" w:rsidRPr="00205815">
              <w:t>BW</w:t>
            </w:r>
            <w:r w:rsidR="00726DF7" w:rsidRPr="00205815">
              <w:rPr>
                <w:vertAlign w:val="subscript"/>
              </w:rPr>
              <w:t>AssignedBand</w:t>
            </w:r>
            <w:proofErr w:type="spellEnd"/>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w:t>
            </w:r>
            <w:proofErr w:type="spellStart"/>
            <w:r>
              <w:rPr>
                <w:color w:val="000000" w:themeColor="text1"/>
                <w:lang w:val="en-US" w:eastAsia="zh-CN"/>
              </w:rPr>
              <w:t>OoB</w:t>
            </w:r>
            <w:proofErr w:type="spellEnd"/>
            <w:r>
              <w:rPr>
                <w:color w:val="000000" w:themeColor="text1"/>
                <w:lang w:val="en-US" w:eastAsia="zh-CN"/>
              </w:rPr>
              <w:t xml:space="preserve"> or OOB (out of band) or </w:t>
            </w:r>
            <w:proofErr w:type="spellStart"/>
            <w:r>
              <w:rPr>
                <w:color w:val="000000" w:themeColor="text1"/>
                <w:lang w:val="en-US" w:eastAsia="zh-CN"/>
              </w:rPr>
              <w:t>OoBE</w:t>
            </w:r>
            <w:proofErr w:type="spellEnd"/>
            <w:r>
              <w:rPr>
                <w:color w:val="000000" w:themeColor="text1"/>
                <w:lang w:val="en-US" w:eastAsia="zh-CN"/>
              </w:rPr>
              <w:t xml:space="preserve">/OOBE (out-of-band emissions) instead of OBUE (out-of-band unwanted emissions), that is acceptable as well. However, as we previously said, </w:t>
            </w:r>
            <w:proofErr w:type="spellStart"/>
            <w:r w:rsidRPr="00CE753E">
              <w:rPr>
                <w:rFonts w:ascii="Arial" w:hAnsi="Arial" w:cs="Arial"/>
              </w:rPr>
              <w:t>Δf</w:t>
            </w:r>
            <w:r w:rsidRPr="00CE753E">
              <w:rPr>
                <w:rFonts w:ascii="Arial" w:hAnsi="Arial" w:cs="Arial"/>
                <w:vertAlign w:val="subscript"/>
              </w:rPr>
              <w:t>OBUE</w:t>
            </w:r>
            <w:proofErr w:type="spellEnd"/>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r w:rsidRPr="00086E9D">
        <w:rPr>
          <w:bCs/>
          <w:color w:val="0070C0"/>
          <w:u w:val="single"/>
          <w:lang w:val="en-US" w:eastAsia="ko-KR"/>
        </w:rPr>
        <w:lastRenderedPageBreak/>
        <w:t>Sub topic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TableGrid"/>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This is related to issue 1-1-2, pending on the removal or not of </w:t>
            </w:r>
            <w:proofErr w:type="spellStart"/>
            <w:r w:rsidR="00BF5DB8" w:rsidRPr="00CE753E">
              <w:rPr>
                <w:rFonts w:ascii="Arial" w:hAnsi="Arial" w:cs="Arial"/>
              </w:rPr>
              <w:t>Δf</w:t>
            </w:r>
            <w:r w:rsidR="00BF5DB8" w:rsidRPr="00CE753E">
              <w:rPr>
                <w:rFonts w:ascii="Arial" w:hAnsi="Arial" w:cs="Arial"/>
                <w:vertAlign w:val="subscript"/>
              </w:rPr>
              <w:t>OBUE</w:t>
            </w:r>
            <w:proofErr w:type="spellEnd"/>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proofErr w:type="spellStart"/>
            <w:r w:rsidRPr="00CE753E">
              <w:rPr>
                <w:rFonts w:ascii="Arial" w:hAnsi="Arial" w:cs="Arial"/>
              </w:rPr>
              <w:t>Δf</w:t>
            </w:r>
            <w:r w:rsidRPr="00CE753E">
              <w:rPr>
                <w:rFonts w:ascii="Arial" w:hAnsi="Arial" w:cs="Arial"/>
                <w:vertAlign w:val="subscript"/>
              </w:rPr>
              <w:t>OBUE</w:t>
            </w:r>
            <w:proofErr w:type="spellEnd"/>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proofErr w:type="spellStart"/>
            <w:r w:rsidRPr="00CE753E">
              <w:rPr>
                <w:rFonts w:ascii="Arial" w:hAnsi="Arial" w:cs="Arial"/>
              </w:rPr>
              <w:t>Δf</w:t>
            </w:r>
            <w:r w:rsidRPr="00CE753E">
              <w:rPr>
                <w:rFonts w:ascii="Arial" w:hAnsi="Arial" w:cs="Arial"/>
                <w:vertAlign w:val="subscript"/>
              </w:rPr>
              <w:t>OBUE</w:t>
            </w:r>
            <w:proofErr w:type="spellEnd"/>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is not actually the problem. The definition is correct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SimSun"/>
              </w:rPr>
              <w:t>2</w:t>
            </w:r>
            <w:r w:rsidR="00D9501F">
              <w:rPr>
                <w:rFonts w:eastAsia="SimSun"/>
              </w:rPr>
              <w:t>00%</w:t>
            </w:r>
            <w:r w:rsidR="00D9501F" w:rsidRPr="001C6428">
              <w:rPr>
                <w:rFonts w:eastAsia="SimSun"/>
              </w:rPr>
              <w:t xml:space="preserve"> of the necessary bandwidth</w:t>
            </w:r>
            <w:r w:rsidR="00D9501F">
              <w:rPr>
                <w:rFonts w:eastAsia="SimSun" w:hint="eastAsia"/>
                <w:lang w:eastAsia="zh-CN"/>
              </w:rPr>
              <w:t xml:space="preserve"> offset </w:t>
            </w:r>
            <w:r w:rsidR="00B63744">
              <w:rPr>
                <w:rFonts w:eastAsia="SimSun" w:hint="eastAsia"/>
                <w:lang w:eastAsia="zh-CN"/>
              </w:rPr>
              <w:t>to</w:t>
            </w:r>
            <w:r w:rsidR="00D9501F">
              <w:rPr>
                <w:rFonts w:eastAsia="SimSun" w:hint="eastAsia"/>
                <w:lang w:eastAsia="zh-CN"/>
              </w:rPr>
              <w:t xml:space="preserve"> align with </w:t>
            </w:r>
            <w:r w:rsidR="00D9501F" w:rsidRPr="00F20DF6">
              <w:rPr>
                <w:rFonts w:eastAsia="SimSun"/>
                <w:lang w:eastAsia="zh-CN"/>
              </w:rPr>
              <w:t>SM.1541-6 definition</w:t>
            </w:r>
            <w:r w:rsidR="00D9501F">
              <w:rPr>
                <w:rFonts w:eastAsia="SimSun"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TableGrid"/>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w:t>
            </w:r>
            <w:proofErr w:type="spellStart"/>
            <w:r w:rsidR="00410AA1" w:rsidRPr="00205815">
              <w:t>BW</w:t>
            </w:r>
            <w:r w:rsidR="00410AA1" w:rsidRPr="00205815">
              <w:rPr>
                <w:vertAlign w:val="subscript"/>
              </w:rPr>
              <w:t>AssignedBand</w:t>
            </w:r>
            <w:proofErr w:type="spellEnd"/>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proofErr w:type="spellStart"/>
            <w:r w:rsidR="003B6F52" w:rsidRPr="00AA7088">
              <w:t>BW</w:t>
            </w:r>
            <w:r w:rsidR="003B6F52" w:rsidRPr="00AA7088">
              <w:rPr>
                <w:vertAlign w:val="subscript"/>
              </w:rPr>
              <w:t>Contiguous</w:t>
            </w:r>
            <w:proofErr w:type="spellEnd"/>
            <w:r w:rsidR="003B6F52" w:rsidRPr="00AA7088">
              <w:rPr>
                <w:vertAlign w:val="subscript"/>
              </w:rPr>
              <w:t xml:space="preserve">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proofErr w:type="spellStart"/>
            <w:r w:rsidRPr="00205815">
              <w:t>BW</w:t>
            </w:r>
            <w:r w:rsidRPr="00205815">
              <w:rPr>
                <w:vertAlign w:val="subscript"/>
              </w:rPr>
              <w:t>AssignedBand</w:t>
            </w:r>
            <w:proofErr w:type="spellEnd"/>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proofErr w:type="spellStart"/>
            <w:r w:rsidRPr="00AA7088">
              <w:t>BW</w:t>
            </w:r>
            <w:r w:rsidRPr="00AA7088">
              <w:rPr>
                <w:vertAlign w:val="subscript"/>
              </w:rPr>
              <w:t>Contiguous</w:t>
            </w:r>
            <w:proofErr w:type="spellEnd"/>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fr-FR" w:eastAsia="fr-FR"/>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Using current ITU-R approach, in TS 38.108 we actually obtain similar figures:</w:t>
            </w:r>
          </w:p>
          <w:p w14:paraId="7B92C784" w14:textId="77777777" w:rsidR="00AD342D" w:rsidRDefault="00AD342D" w:rsidP="00741550">
            <w:pPr>
              <w:pStyle w:val="Caption"/>
              <w:jc w:val="center"/>
              <w:rPr>
                <w:rFonts w:ascii="Arial" w:hAnsi="Arial" w:cs="Arial"/>
                <w:sz w:val="24"/>
                <w:szCs w:val="24"/>
              </w:rPr>
            </w:pPr>
            <w:r>
              <w:rPr>
                <w:rFonts w:ascii="Arial" w:hAnsi="Arial" w:cs="Arial"/>
                <w:noProof/>
                <w:sz w:val="24"/>
                <w:szCs w:val="24"/>
                <w:lang w:val="fr-FR" w:eastAsia="fr-FR"/>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Caption"/>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Caption"/>
              <w:jc w:val="center"/>
              <w:rPr>
                <w:rFonts w:ascii="Arial" w:hAnsi="Arial" w:cs="Arial"/>
                <w:sz w:val="24"/>
                <w:szCs w:val="24"/>
                <w:lang w:val="en-US"/>
              </w:rPr>
            </w:pPr>
            <w:r>
              <w:rPr>
                <w:rFonts w:ascii="Arial" w:hAnsi="Arial" w:cs="Arial"/>
                <w:noProof/>
                <w:sz w:val="24"/>
                <w:szCs w:val="24"/>
                <w:lang w:val="fr-FR" w:eastAsia="fr-FR"/>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Caption"/>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proofErr w:type="spellStart"/>
            <w:r w:rsidR="0093289F" w:rsidRPr="00205815">
              <w:t>BW</w:t>
            </w:r>
            <w:r w:rsidR="0093289F" w:rsidRPr="00205815">
              <w:rPr>
                <w:vertAlign w:val="subscript"/>
              </w:rPr>
              <w:t>AssignedBand</w:t>
            </w:r>
            <w:proofErr w:type="spellEnd"/>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ListParagraph"/>
              <w:numPr>
                <w:ilvl w:val="0"/>
                <w:numId w:val="4"/>
              </w:numPr>
              <w:ind w:firstLineChars="0"/>
              <w:rPr>
                <w:rFonts w:eastAsia="Yu Mincho"/>
                <w:color w:val="000000" w:themeColor="text1"/>
                <w:lang w:val="en-US" w:eastAsia="zh-CN"/>
              </w:rPr>
            </w:pPr>
            <w:proofErr w:type="spellStart"/>
            <w:r w:rsidRPr="00741550">
              <w:rPr>
                <w:rFonts w:eastAsia="Yu Mincho"/>
              </w:rPr>
              <w:t>BW</w:t>
            </w:r>
            <w:r w:rsidRPr="00741550">
              <w:rPr>
                <w:rFonts w:eastAsia="Yu Mincho"/>
                <w:vertAlign w:val="subscript"/>
              </w:rPr>
              <w:t>AssignedBand</w:t>
            </w:r>
            <w:proofErr w:type="spellEnd"/>
            <w:r w:rsidRPr="00741550">
              <w:rPr>
                <w:rFonts w:eastAsia="Yu Mincho"/>
              </w:rPr>
              <w:t xml:space="preserve"> is e.g.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ListParagraph"/>
              <w:numPr>
                <w:ilvl w:val="0"/>
                <w:numId w:val="4"/>
              </w:numPr>
              <w:ind w:firstLineChars="0"/>
              <w:rPr>
                <w:rFonts w:eastAsia="Yu Mincho"/>
                <w:color w:val="000000" w:themeColor="text1"/>
                <w:lang w:val="en-US" w:eastAsia="zh-CN"/>
              </w:rPr>
            </w:pPr>
            <w:proofErr w:type="spellStart"/>
            <w:r w:rsidRPr="00C03B2E">
              <w:rPr>
                <w:rFonts w:eastAsia="Yu Mincho"/>
              </w:rPr>
              <w:t>BW</w:t>
            </w:r>
            <w:r>
              <w:rPr>
                <w:rFonts w:eastAsia="Yu Mincho"/>
                <w:vertAlign w:val="subscript"/>
              </w:rPr>
              <w:t>Channel</w:t>
            </w:r>
            <w:proofErr w:type="spellEnd"/>
            <w:r w:rsidRPr="00C03B2E">
              <w:rPr>
                <w:rFonts w:eastAsia="Yu Mincho"/>
              </w:rPr>
              <w:t xml:space="preserve"> is e.g.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proofErr w:type="spellStart"/>
            <w:r w:rsidR="00DA72E8" w:rsidRPr="002D095A">
              <w:rPr>
                <w:lang w:val="en-US"/>
              </w:rPr>
              <w:t>BW</w:t>
            </w:r>
            <w:r w:rsidR="00DA72E8" w:rsidRPr="002D095A">
              <w:rPr>
                <w:vertAlign w:val="subscript"/>
                <w:lang w:val="en-US"/>
              </w:rPr>
              <w:t>Channel</w:t>
            </w:r>
            <w:proofErr w:type="spellEnd"/>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proofErr w:type="spellStart"/>
            <w:r w:rsidRPr="002D095A">
              <w:rPr>
                <w:lang w:val="en-US"/>
              </w:rPr>
              <w:t>BW</w:t>
            </w:r>
            <w:r w:rsidRPr="002D095A">
              <w:rPr>
                <w:vertAlign w:val="subscript"/>
                <w:lang w:val="en-US"/>
              </w:rPr>
              <w:t>Channel</w:t>
            </w:r>
            <w:proofErr w:type="spellEnd"/>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r w:rsidRPr="00086E9D">
              <w:rPr>
                <w:color w:val="000000" w:themeColor="text1"/>
                <w:lang w:val="en-US" w:eastAsia="zh-CN"/>
              </w:rPr>
              <w:t>..</w:t>
            </w:r>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 xml:space="preserve">If it is for 2Rx, RAN4 has agreed that there will be no DL MIMO requirements for UE demodulation. In this case, we think NTN UE will not indicate the </w:t>
            </w:r>
            <w:proofErr w:type="spellStart"/>
            <w:r>
              <w:rPr>
                <w:color w:val="000000" w:themeColor="text1"/>
                <w:lang w:val="en-US" w:eastAsia="zh-CN"/>
              </w:rPr>
              <w:t>signalling</w:t>
            </w:r>
            <w:proofErr w:type="spellEnd"/>
            <w:r>
              <w:rPr>
                <w:color w:val="000000" w:themeColor="text1"/>
                <w:lang w:val="en-US" w:eastAsia="zh-CN"/>
              </w:rPr>
              <w:t xml:space="preserve">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TableGrid"/>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r w:rsidRPr="00086E9D">
              <w:rPr>
                <w:color w:val="000000" w:themeColor="text1"/>
                <w:lang w:val="en-US" w:eastAsia="zh-CN"/>
              </w:rPr>
              <w:t>..</w:t>
            </w:r>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w:t>
            </w:r>
            <w:proofErr w:type="spellStart"/>
            <w:r>
              <w:rPr>
                <w:color w:val="000000" w:themeColor="text1"/>
                <w:lang w:val="en-US" w:eastAsia="zh-CN"/>
              </w:rPr>
              <w:t>Mediatek</w:t>
            </w:r>
            <w:proofErr w:type="spellEnd"/>
            <w:r>
              <w:rPr>
                <w:color w:val="000000" w:themeColor="text1"/>
                <w:lang w:val="en-US" w:eastAsia="zh-CN"/>
              </w:rPr>
              <w:t xml:space="preserve"> had concerns. That would remove the doubt about the ideally compensated vs nominally and also would take out the trajectory estimation </w:t>
            </w:r>
            <w:proofErr w:type="spellStart"/>
            <w:r>
              <w:rPr>
                <w:color w:val="000000" w:themeColor="text1"/>
                <w:lang w:val="en-US" w:eastAsia="zh-CN"/>
              </w:rPr>
              <w:t>algoritm</w:t>
            </w:r>
            <w:proofErr w:type="spellEnd"/>
            <w:r>
              <w:rPr>
                <w:color w:val="000000" w:themeColor="text1"/>
                <w:lang w:val="en-US" w:eastAsia="zh-CN"/>
              </w:rPr>
              <w:t xml:space="preserve"> which is more time sensitive feature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lots of flexibility,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In principle this is ok, but before writing LS, can we agree spec language in ran4 for this condition and check if ran5 will work on this based on that? M&lt;</w:t>
            </w:r>
            <w:proofErr w:type="spellStart"/>
            <w:r>
              <w:rPr>
                <w:color w:val="000000" w:themeColor="text1"/>
                <w:lang w:val="en-US" w:eastAsia="zh-CN"/>
              </w:rPr>
              <w:t>Aybe</w:t>
            </w:r>
            <w:proofErr w:type="spellEnd"/>
            <w:r>
              <w:rPr>
                <w:color w:val="000000" w:themeColor="text1"/>
                <w:lang w:val="en-US" w:eastAsia="zh-CN"/>
              </w:rPr>
              <w:t xml:space="preserve"> next meeting, then we could also refine </w:t>
            </w:r>
            <w:r>
              <w:rPr>
                <w:color w:val="000000" w:themeColor="text1"/>
                <w:lang w:val="en-US" w:eastAsia="zh-CN"/>
              </w:rPr>
              <w:lastRenderedPageBreak/>
              <w:t xml:space="preserve">what to exactly say and </w:t>
            </w:r>
            <w:proofErr w:type="spellStart"/>
            <w:r>
              <w:rPr>
                <w:color w:val="000000" w:themeColor="text1"/>
                <w:lang w:val="en-US" w:eastAsia="zh-CN"/>
              </w:rPr>
              <w:t>advoice</w:t>
            </w:r>
            <w:proofErr w:type="spellEnd"/>
            <w:r>
              <w:rPr>
                <w:color w:val="000000" w:themeColor="text1"/>
                <w:lang w:val="en-US" w:eastAsia="zh-CN"/>
              </w:rPr>
              <w:t xml:space="preserve"> ran5? Seems also the non-zero doppler </w:t>
            </w:r>
            <w:proofErr w:type="spellStart"/>
            <w:r>
              <w:rPr>
                <w:color w:val="000000" w:themeColor="text1"/>
                <w:lang w:val="en-US" w:eastAsia="zh-CN"/>
              </w:rPr>
              <w:t>freq</w:t>
            </w:r>
            <w:proofErr w:type="spellEnd"/>
            <w:r>
              <w:rPr>
                <w:color w:val="000000" w:themeColor="text1"/>
                <w:lang w:val="en-US" w:eastAsia="zh-CN"/>
              </w:rPr>
              <w:t xml:space="preserve">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16.14.2.2 :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Therefore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w:t>
            </w:r>
            <w:proofErr w:type="spellStart"/>
            <w:r w:rsidR="00D20ED1">
              <w:rPr>
                <w:color w:val="000000" w:themeColor="text1"/>
                <w:lang w:val="en-US" w:eastAsia="zh-CN"/>
              </w:rPr>
              <w:t>demod</w:t>
            </w:r>
            <w:proofErr w:type="spellEnd"/>
            <w:r w:rsidR="00D20ED1">
              <w:rPr>
                <w:color w:val="000000" w:themeColor="text1"/>
                <w:lang w:val="en-US" w:eastAsia="zh-CN"/>
              </w:rPr>
              <w:t>.)</w:t>
            </w:r>
            <w:r>
              <w:rPr>
                <w:color w:val="000000" w:themeColor="text1"/>
                <w:lang w:val="en-US" w:eastAsia="zh-CN"/>
              </w:rPr>
              <w:t xml:space="preserve"> sessions and RRM sessions, some propagator model can be required by the UE, in order to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Not sure if really necessary,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principal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compensation, the UE has to take into account that the earth is moving, gravity would accelerate the satellite, changing its velocity direction relative to the UE and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Also, in a realistic environment, delay and delay drift pre-compensation needs to be taken into account.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Heading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comments collections can be arranged for TPs and CRs. For ongoing WIs, suggest to focus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Heading2"/>
        <w:rPr>
          <w:lang w:val="en-US"/>
        </w:rPr>
      </w:pPr>
      <w:r w:rsidRPr="00086E9D">
        <w:rPr>
          <w:lang w:val="en-US"/>
        </w:rPr>
        <w:t xml:space="preserve">Summary for 1st round </w:t>
      </w:r>
    </w:p>
    <w:p w14:paraId="702EFDB0" w14:textId="77777777" w:rsidR="00DD19DE" w:rsidRPr="00086E9D" w:rsidRDefault="00DD19DE">
      <w:pPr>
        <w:pStyle w:val="Heading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ListParagraph"/>
              <w:numPr>
                <w:ilvl w:val="0"/>
                <w:numId w:val="49"/>
              </w:numPr>
              <w:spacing w:after="120"/>
              <w:ind w:firstLineChars="0"/>
              <w:rPr>
                <w:rFonts w:eastAsia="SimSun"/>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ListParagraph"/>
              <w:numPr>
                <w:ilvl w:val="0"/>
                <w:numId w:val="49"/>
              </w:numPr>
              <w:spacing w:after="120"/>
              <w:ind w:firstLineChars="0"/>
              <w:rPr>
                <w:rFonts w:eastAsia="SimSun"/>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proofErr w:type="spellStart"/>
            <w:r w:rsidRPr="00C03B2E">
              <w:rPr>
                <w:rFonts w:ascii="Arial" w:hAnsi="Arial" w:cs="Arial"/>
                <w:b/>
                <w:u w:val="single"/>
              </w:rPr>
              <w:t>Δf</w:t>
            </w:r>
            <w:r w:rsidRPr="00C03B2E">
              <w:rPr>
                <w:rFonts w:ascii="Arial" w:hAnsi="Arial" w:cs="Arial"/>
                <w:b/>
                <w:u w:val="single"/>
                <w:vertAlign w:val="subscript"/>
              </w:rPr>
              <w:t>OBUE</w:t>
            </w:r>
            <w:proofErr w:type="spellEnd"/>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proofErr w:type="spellStart"/>
            <w:r w:rsidRPr="00C03B2E">
              <w:rPr>
                <w:b/>
              </w:rPr>
              <w:t>Δf</w:t>
            </w:r>
            <w:r w:rsidRPr="00C03B2E">
              <w:rPr>
                <w:b/>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proofErr w:type="spellStart"/>
            <w:r w:rsidRPr="00C03B2E">
              <w:rPr>
                <w:b/>
              </w:rPr>
              <w:t>Δf</w:t>
            </w:r>
            <w:r w:rsidRPr="00741550">
              <w:rPr>
                <w:b/>
                <w:highlight w:val="yellow"/>
                <w:vertAlign w:val="subscript"/>
              </w:rPr>
              <w:t>OoBE</w:t>
            </w:r>
            <w:proofErr w:type="spellEnd"/>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proofErr w:type="spellStart"/>
            <w:r w:rsidRPr="00C03B2E">
              <w:rPr>
                <w:rFonts w:ascii="Arial" w:hAnsi="Arial" w:cs="Arial"/>
                <w:b/>
                <w:u w:val="single"/>
              </w:rPr>
              <w:t>Δf</w:t>
            </w:r>
            <w:r w:rsidRPr="00C03B2E">
              <w:rPr>
                <w:rFonts w:ascii="Arial" w:hAnsi="Arial" w:cs="Arial"/>
                <w:b/>
                <w:u w:val="single"/>
                <w:vertAlign w:val="subscript"/>
              </w:rPr>
              <w:t>OBUE</w:t>
            </w:r>
            <w:proofErr w:type="spellEnd"/>
            <w:r w:rsidRPr="00C03B2E">
              <w:rPr>
                <w:rFonts w:ascii="Arial" w:hAnsi="Arial" w:cs="Arial"/>
                <w:b/>
                <w:u w:val="single"/>
                <w:vertAlign w:val="subscript"/>
              </w:rPr>
              <w:t xml:space="preserv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ListParagraph"/>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proofErr w:type="spellStart"/>
            <w:r w:rsidRPr="00741550">
              <w:rPr>
                <w:rFonts w:ascii="Arial" w:eastAsia="Yu Mincho" w:hAnsi="Arial" w:cs="Arial"/>
              </w:rPr>
              <w:t>Δf</w:t>
            </w:r>
            <w:r w:rsidRPr="00741550">
              <w:rPr>
                <w:rFonts w:ascii="Arial" w:eastAsia="Yu Mincho" w:hAnsi="Arial" w:cs="Arial"/>
                <w:vertAlign w:val="subscript"/>
              </w:rPr>
              <w:t>OBUE</w:t>
            </w:r>
            <w:proofErr w:type="spellEnd"/>
            <w:r w:rsidRPr="00741550">
              <w:rPr>
                <w:rFonts w:ascii="Arial" w:eastAsia="Yu Mincho" w:hAnsi="Arial" w:cs="Arial"/>
                <w:vertAlign w:val="subscript"/>
              </w:rPr>
              <w:t xml:space="preserv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proofErr w:type="spellStart"/>
                  <w:r>
                    <w:t>Δf</w:t>
                  </w:r>
                  <w:r>
                    <w:rPr>
                      <w:vertAlign w:val="subscript"/>
                    </w:rPr>
                    <w:t>OBUE</w:t>
                  </w:r>
                  <w:proofErr w:type="spellEnd"/>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proofErr w:type="spellStart"/>
                  <w:r>
                    <w:t>Δf</w:t>
                  </w:r>
                  <w:r>
                    <w:rPr>
                      <w:vertAlign w:val="subscript"/>
                    </w:rPr>
                    <w:t>OBUE</w:t>
                  </w:r>
                  <w:proofErr w:type="spellEnd"/>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53B082AA" w14:textId="77777777" w:rsidR="00922B58" w:rsidRDefault="00922B58" w:rsidP="00741550">
            <w:pPr>
              <w:pStyle w:val="ListParagraph"/>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ListParagraph"/>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proofErr w:type="spellStart"/>
            <w:r w:rsidRPr="00C03B2E">
              <w:rPr>
                <w:rFonts w:ascii="Arial" w:eastAsia="Yu Mincho" w:hAnsi="Arial" w:cs="Arial"/>
              </w:rPr>
              <w:t>Δf</w:t>
            </w:r>
            <w:r w:rsidRPr="00C03B2E">
              <w:rPr>
                <w:rFonts w:ascii="Arial" w:eastAsia="Yu Mincho" w:hAnsi="Arial" w:cs="Arial"/>
                <w:vertAlign w:val="subscript"/>
              </w:rPr>
              <w:t>OBUE</w:t>
            </w:r>
            <w:proofErr w:type="spellEnd"/>
            <w:r w:rsidRPr="00C03B2E">
              <w:rPr>
                <w:rFonts w:ascii="Arial" w:eastAsia="Yu Mincho" w:hAnsi="Arial" w:cs="Arial"/>
                <w:vertAlign w:val="subscript"/>
              </w:rPr>
              <w:t xml:space="preserve"> </w:t>
            </w:r>
            <w:r w:rsidRPr="00741550">
              <w:rPr>
                <w:rFonts w:ascii="Arial" w:eastAsia="Yu Mincho" w:hAnsi="Arial" w:cs="Arial"/>
              </w:rPr>
              <w:t xml:space="preserve">with </w:t>
            </w:r>
            <w:proofErr w:type="spellStart"/>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E</w:t>
            </w:r>
            <w:proofErr w:type="spellEnd"/>
            <w:r w:rsidRPr="00C03B2E">
              <w:rPr>
                <w:rFonts w:ascii="Arial" w:eastAsia="Yu Mincho" w:hAnsi="Arial" w:cs="Arial"/>
                <w:vertAlign w:val="subscript"/>
              </w:rPr>
              <w:t xml:space="preserv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proofErr w:type="spellStart"/>
                  <w:r>
                    <w:t>Δf</w:t>
                  </w:r>
                  <w:r w:rsidRPr="00741550">
                    <w:rPr>
                      <w:highlight w:val="yellow"/>
                      <w:vertAlign w:val="subscript"/>
                    </w:rPr>
                    <w:t>O</w:t>
                  </w:r>
                  <w:r w:rsidRPr="00741550">
                    <w:rPr>
                      <w:highlight w:val="yellow"/>
                      <w:vertAlign w:val="subscript"/>
                      <w:lang w:val="fr-FR"/>
                    </w:rPr>
                    <w:t>o</w:t>
                  </w:r>
                  <w:proofErr w:type="spellEnd"/>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proofErr w:type="spellStart"/>
                  <w:r>
                    <w:t>Δf</w:t>
                  </w:r>
                  <w:r w:rsidRPr="00741550">
                    <w:rPr>
                      <w:highlight w:val="yellow"/>
                      <w:vertAlign w:val="subscript"/>
                    </w:rPr>
                    <w:t>O</w:t>
                  </w:r>
                  <w:r w:rsidRPr="00741550">
                    <w:rPr>
                      <w:highlight w:val="yellow"/>
                      <w:vertAlign w:val="subscript"/>
                      <w:lang w:val="fr-FR"/>
                    </w:rPr>
                    <w:t>o</w:t>
                  </w:r>
                  <w:proofErr w:type="spellEnd"/>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0"/>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SimSun" w:hAnsi="Arial" w:cs="Arial"/>
                <w:color w:val="000000" w:themeColor="text1"/>
                <w:sz w:val="21"/>
                <w:szCs w:val="21"/>
                <w:lang w:val="en-US" w:eastAsia="zh-CN"/>
              </w:rPr>
              <w:t xml:space="preserve">Do not keep the current definition with </w:t>
            </w:r>
            <w:proofErr w:type="spellStart"/>
            <w:r w:rsidRPr="0039076D">
              <w:rPr>
                <w:rFonts w:ascii="Arial" w:eastAsia="SimSun" w:hAnsi="Arial" w:cs="Arial"/>
                <w:color w:val="000000" w:themeColor="text1"/>
                <w:sz w:val="21"/>
                <w:szCs w:val="21"/>
                <w:lang w:val="en-US" w:eastAsia="zh-CN"/>
              </w:rPr>
              <w:t>Δf</w:t>
            </w:r>
            <w:r w:rsidRPr="0039076D">
              <w:rPr>
                <w:rFonts w:ascii="Arial" w:eastAsia="SimSun" w:hAnsi="Arial" w:cs="Arial"/>
                <w:color w:val="000000" w:themeColor="text1"/>
                <w:sz w:val="21"/>
                <w:szCs w:val="21"/>
                <w:vertAlign w:val="subscript"/>
                <w:lang w:val="en-US" w:eastAsia="zh-CN"/>
              </w:rPr>
              <w:t>OBUE</w:t>
            </w:r>
            <w:proofErr w:type="spellEnd"/>
            <w:r w:rsidRPr="0039076D">
              <w:rPr>
                <w:rFonts w:ascii="Arial" w:eastAsia="SimSun" w:hAnsi="Arial" w:cs="Arial"/>
                <w:color w:val="000000" w:themeColor="text1"/>
                <w:sz w:val="21"/>
                <w:szCs w:val="21"/>
                <w:lang w:val="en-US" w:eastAsia="zh-CN"/>
              </w:rPr>
              <w:t xml:space="preserve"> for SAN in TS 38.108. Do not specify </w:t>
            </w:r>
            <w:proofErr w:type="spellStart"/>
            <w:r w:rsidRPr="0039076D">
              <w:rPr>
                <w:rFonts w:ascii="Arial" w:eastAsia="SimSun" w:hAnsi="Arial" w:cs="Arial"/>
                <w:color w:val="000000" w:themeColor="text1"/>
                <w:sz w:val="21"/>
                <w:szCs w:val="21"/>
                <w:lang w:val="en-US" w:eastAsia="zh-CN"/>
              </w:rPr>
              <w:t>Δf</w:t>
            </w:r>
            <w:r w:rsidRPr="0039076D">
              <w:rPr>
                <w:rFonts w:ascii="Arial" w:eastAsia="SimSun" w:hAnsi="Arial" w:cs="Arial"/>
                <w:color w:val="000000" w:themeColor="text1"/>
                <w:sz w:val="21"/>
                <w:szCs w:val="21"/>
                <w:vertAlign w:val="subscript"/>
                <w:lang w:val="en-US" w:eastAsia="zh-CN"/>
              </w:rPr>
              <w:t>OBUE</w:t>
            </w:r>
            <w:proofErr w:type="spellEnd"/>
            <w:r w:rsidRPr="0039076D">
              <w:rPr>
                <w:rFonts w:ascii="Arial" w:eastAsia="SimSun" w:hAnsi="Arial" w:cs="Arial"/>
                <w:color w:val="000000" w:themeColor="text1"/>
                <w:sz w:val="21"/>
                <w:szCs w:val="21"/>
                <w:vertAlign w:val="subscript"/>
                <w:lang w:val="en-US" w:eastAsia="zh-CN"/>
              </w:rPr>
              <w:t xml:space="preserve"> </w:t>
            </w:r>
            <w:r w:rsidRPr="0039076D">
              <w:rPr>
                <w:rFonts w:ascii="Arial" w:eastAsia="SimSun"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proofErr w:type="spellStart"/>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rated,c</w:t>
                  </w:r>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ListParagraph"/>
              <w:overflowPunct/>
              <w:autoSpaceDE/>
              <w:autoSpaceDN/>
              <w:adjustRightInd/>
              <w:spacing w:after="120"/>
              <w:ind w:left="455" w:firstLineChars="0" w:firstLine="0"/>
              <w:textAlignment w:val="auto"/>
              <w:rPr>
                <w:rFonts w:eastAsia="SimSun"/>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lastRenderedPageBreak/>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 xml:space="preserve">Add </w:t>
            </w:r>
            <w:proofErr w:type="spellStart"/>
            <w:r w:rsidR="00353F31" w:rsidRPr="00741550">
              <w:rPr>
                <w:rFonts w:ascii="Arial" w:hAnsi="Arial" w:cs="Arial"/>
                <w:lang w:val="en-US"/>
              </w:rPr>
              <w:t>BW</w:t>
            </w:r>
            <w:r w:rsidR="00353F31" w:rsidRPr="00741550">
              <w:rPr>
                <w:rFonts w:ascii="Arial" w:hAnsi="Arial" w:cs="Arial"/>
                <w:vertAlign w:val="subscript"/>
                <w:lang w:val="en-US"/>
              </w:rPr>
              <w:t>Channe</w:t>
            </w:r>
            <w:r w:rsidR="00353F31" w:rsidRPr="00741550">
              <w:rPr>
                <w:rFonts w:ascii="Arial" w:hAnsi="Arial" w:cs="Arial"/>
                <w:lang w:val="en-US"/>
              </w:rPr>
              <w:t>l</w:t>
            </w:r>
            <w:proofErr w:type="spellEnd"/>
            <w:r w:rsidR="00353F31" w:rsidRPr="00741550">
              <w:rPr>
                <w:rFonts w:ascii="Arial" w:hAnsi="Arial" w:cs="Arial"/>
                <w:lang w:val="en-US"/>
              </w:rPr>
              <w:t xml:space="preserve"> definition, remove </w:t>
            </w:r>
            <w:proofErr w:type="spellStart"/>
            <w:r w:rsidR="00353F31" w:rsidRPr="00741550">
              <w:rPr>
                <w:rFonts w:ascii="Arial" w:hAnsi="Arial" w:cs="Arial"/>
                <w:lang w:val="en-US"/>
              </w:rPr>
              <w:t>SAN</w:t>
            </w:r>
            <w:r w:rsidR="00353F31" w:rsidRPr="00741550">
              <w:rPr>
                <w:rFonts w:ascii="Arial" w:hAnsi="Arial" w:cs="Arial"/>
                <w:vertAlign w:val="subscript"/>
                <w:lang w:val="en-US"/>
              </w:rPr>
              <w:t>Channel</w:t>
            </w:r>
            <w:proofErr w:type="spellEnd"/>
            <w:r w:rsidR="00353F31" w:rsidRPr="00741550">
              <w:rPr>
                <w:rFonts w:ascii="Arial" w:hAnsi="Arial" w:cs="Arial"/>
                <w:lang w:val="en-US"/>
              </w:rPr>
              <w:t xml:space="preserve"> abbreviation (since not used), add new definition for </w:t>
            </w:r>
            <w:proofErr w:type="spellStart"/>
            <w:r w:rsidR="00353F31" w:rsidRPr="00741550">
              <w:rPr>
                <w:rFonts w:ascii="Arial" w:hAnsi="Arial" w:cs="Arial"/>
                <w:lang w:val="en-US"/>
              </w:rPr>
              <w:t>BW</w:t>
            </w:r>
            <w:r w:rsidR="00353F31" w:rsidRPr="00741550">
              <w:rPr>
                <w:rFonts w:ascii="Arial" w:hAnsi="Arial" w:cs="Arial"/>
                <w:vertAlign w:val="subscript"/>
                <w:lang w:val="en-US"/>
              </w:rPr>
              <w:t>AssignedBand</w:t>
            </w:r>
            <w:proofErr w:type="spellEnd"/>
            <w:r w:rsidR="00353F31" w:rsidRPr="00741550">
              <w:rPr>
                <w:rFonts w:ascii="Arial" w:hAnsi="Arial" w:cs="Arial"/>
                <w:lang w:val="en-US"/>
              </w:rPr>
              <w:t xml:space="preserve">, and remove definition of </w:t>
            </w:r>
            <w:proofErr w:type="spellStart"/>
            <w:r w:rsidR="00353F31" w:rsidRPr="00741550">
              <w:rPr>
                <w:rFonts w:ascii="Arial" w:hAnsi="Arial" w:cs="Arial"/>
                <w:lang w:val="en-US"/>
              </w:rPr>
              <w:t>BW</w:t>
            </w:r>
            <w:r w:rsidR="00353F31" w:rsidRPr="00741550">
              <w:rPr>
                <w:rFonts w:ascii="Arial" w:hAnsi="Arial" w:cs="Arial"/>
                <w:vertAlign w:val="subscript"/>
                <w:lang w:val="en-US"/>
              </w:rPr>
              <w:t>Contiguous</w:t>
            </w:r>
            <w:proofErr w:type="spellEnd"/>
            <w:r w:rsidR="00353F31" w:rsidRPr="00741550">
              <w:rPr>
                <w:rFonts w:ascii="Arial" w:hAnsi="Arial" w:cs="Arial"/>
                <w:vertAlign w:val="subscript"/>
                <w:lang w:val="en-US"/>
              </w:rPr>
              <w:t xml:space="preserve">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0"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0"/>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ListParagraph"/>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ListParagraph"/>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Heading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Heading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ListParagraph"/>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ListParagraph"/>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ListParagraph"/>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TableGrid"/>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12951420" w:rsidR="00C70412" w:rsidRDefault="00C979D3" w:rsidP="00590473">
            <w:pPr>
              <w:rPr>
                <w:lang w:val="en-US" w:eastAsia="zh-CN"/>
              </w:rPr>
            </w:pPr>
            <w:ins w:id="1" w:author="D. Everaere" w:date="2022-10-16T17:16:00Z">
              <w:r>
                <w:rPr>
                  <w:lang w:val="en-US" w:eastAsia="zh-CN"/>
                </w:rPr>
                <w:t>Ericsson</w:t>
              </w:r>
            </w:ins>
          </w:p>
        </w:tc>
        <w:tc>
          <w:tcPr>
            <w:tcW w:w="7796" w:type="dxa"/>
          </w:tcPr>
          <w:p w14:paraId="5A32011F" w14:textId="3D5B600A" w:rsidR="00C70412" w:rsidRDefault="00C979D3" w:rsidP="00590473">
            <w:pPr>
              <w:rPr>
                <w:lang w:val="en-US" w:eastAsia="zh-CN"/>
              </w:rPr>
            </w:pPr>
            <w:ins w:id="2" w:author="D. Everaere" w:date="2022-10-16T17:16:00Z">
              <w:r>
                <w:rPr>
                  <w:lang w:val="en-US" w:eastAsia="zh-CN"/>
                </w:rPr>
                <w:t>Option 1</w:t>
              </w:r>
            </w:ins>
            <w:ins w:id="3" w:author="D. Everaere" w:date="2022-10-17T09:30:00Z">
              <w:r w:rsidR="00B93A9B">
                <w:rPr>
                  <w:lang w:val="en-US" w:eastAsia="zh-CN"/>
                </w:rPr>
                <w:t xml:space="preserve"> would be fine with us</w:t>
              </w:r>
            </w:ins>
          </w:p>
        </w:tc>
      </w:tr>
      <w:tr w:rsidR="00C70412" w14:paraId="1FB6BC20" w14:textId="77777777" w:rsidTr="009020DA">
        <w:tc>
          <w:tcPr>
            <w:tcW w:w="1838" w:type="dxa"/>
          </w:tcPr>
          <w:p w14:paraId="2D4CF6C9" w14:textId="7DBEC938" w:rsidR="00C70412" w:rsidRDefault="00003A8B" w:rsidP="00590473">
            <w:pPr>
              <w:rPr>
                <w:lang w:val="en-US" w:eastAsia="zh-CN"/>
              </w:rPr>
            </w:pPr>
            <w:ins w:id="4" w:author="Nokia - JOH" w:date="2022-10-17T11:10:00Z">
              <w:r>
                <w:rPr>
                  <w:lang w:val="en-US" w:eastAsia="zh-CN"/>
                </w:rPr>
                <w:t>Nokia</w:t>
              </w:r>
            </w:ins>
          </w:p>
        </w:tc>
        <w:tc>
          <w:tcPr>
            <w:tcW w:w="7796" w:type="dxa"/>
          </w:tcPr>
          <w:p w14:paraId="7CA440AD" w14:textId="7DC7D808" w:rsidR="00C70412" w:rsidRDefault="00003A8B" w:rsidP="00590473">
            <w:pPr>
              <w:rPr>
                <w:lang w:val="en-US" w:eastAsia="zh-CN"/>
              </w:rPr>
            </w:pPr>
            <w:ins w:id="5" w:author="Nokia - JOH" w:date="2022-10-17T11:10:00Z">
              <w:r>
                <w:rPr>
                  <w:lang w:val="en-US" w:eastAsia="zh-CN"/>
                </w:rPr>
                <w:t xml:space="preserve">Option </w:t>
              </w:r>
            </w:ins>
            <w:ins w:id="6" w:author="Nokia - JOH" w:date="2022-10-17T11:11:00Z">
              <w:r>
                <w:rPr>
                  <w:lang w:val="en-US" w:eastAsia="zh-CN"/>
                </w:rPr>
                <w:t xml:space="preserve">1 - </w:t>
              </w:r>
            </w:ins>
            <w:ins w:id="7" w:author="Nokia - JOH" w:date="2022-10-17T11:10:00Z">
              <w:r>
                <w:rPr>
                  <w:lang w:val="en-US" w:eastAsia="zh-CN"/>
                </w:rPr>
                <w:t>We understand “</w:t>
              </w:r>
              <w:proofErr w:type="spellStart"/>
              <w:r w:rsidRPr="00003A8B">
                <w:rPr>
                  <w:lang w:val="en-US" w:eastAsia="zh-CN"/>
                </w:rPr>
                <w:t>OoBE</w:t>
              </w:r>
              <w:proofErr w:type="spellEnd"/>
              <w:r>
                <w:rPr>
                  <w:lang w:val="en-US" w:eastAsia="zh-CN"/>
                </w:rPr>
                <w:t xml:space="preserve">” is different than </w:t>
              </w:r>
              <w:r w:rsidRPr="00003A8B">
                <w:rPr>
                  <w:lang w:val="en-US" w:eastAsia="zh-CN"/>
                </w:rPr>
                <w:t>OBUE</w:t>
              </w:r>
            </w:ins>
            <w:ins w:id="8" w:author="Nokia - JOH" w:date="2022-10-17T11:11:00Z">
              <w:r>
                <w:rPr>
                  <w:lang w:val="en-US" w:eastAsia="zh-CN"/>
                </w:rPr>
                <w:t xml:space="preserve"> so a change would be fine to avoid confusing</w:t>
              </w:r>
            </w:ins>
          </w:p>
        </w:tc>
      </w:tr>
      <w:tr w:rsidR="00C70412" w14:paraId="0C01C4C1" w14:textId="77777777" w:rsidTr="009020DA">
        <w:tc>
          <w:tcPr>
            <w:tcW w:w="1838" w:type="dxa"/>
          </w:tcPr>
          <w:p w14:paraId="405BD19F" w14:textId="77777777" w:rsidR="00C70412" w:rsidRDefault="00C70412" w:rsidP="00590473">
            <w:pPr>
              <w:rPr>
                <w:lang w:val="en-US" w:eastAsia="zh-CN"/>
              </w:rPr>
            </w:pPr>
          </w:p>
        </w:tc>
        <w:tc>
          <w:tcPr>
            <w:tcW w:w="7796" w:type="dxa"/>
          </w:tcPr>
          <w:p w14:paraId="1D858ADE" w14:textId="77777777" w:rsidR="00C70412" w:rsidRDefault="00C70412" w:rsidP="00590473">
            <w:pPr>
              <w:rPr>
                <w:lang w:val="en-US" w:eastAsia="zh-CN"/>
              </w:rPr>
            </w:pPr>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TableGrid"/>
        <w:tblW w:w="0" w:type="auto"/>
        <w:tblLook w:val="04A0" w:firstRow="1" w:lastRow="0" w:firstColumn="1" w:lastColumn="0" w:noHBand="0" w:noVBand="1"/>
      </w:tblPr>
      <w:tblGrid>
        <w:gridCol w:w="1838"/>
        <w:gridCol w:w="3827"/>
        <w:gridCol w:w="3966"/>
      </w:tblGrid>
      <w:tr w:rsidR="006E0E7B" w14:paraId="29D0DEC7" w14:textId="77777777" w:rsidTr="00450FAD">
        <w:tc>
          <w:tcPr>
            <w:tcW w:w="1838" w:type="dxa"/>
          </w:tcPr>
          <w:p w14:paraId="3A354E12"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450FAD">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450FAD">
        <w:tc>
          <w:tcPr>
            <w:tcW w:w="1838" w:type="dxa"/>
          </w:tcPr>
          <w:p w14:paraId="4CFF4565" w14:textId="756FC456" w:rsidR="006E0E7B" w:rsidRDefault="00C979D3" w:rsidP="00450FAD">
            <w:pPr>
              <w:rPr>
                <w:lang w:val="en-US" w:eastAsia="zh-CN"/>
              </w:rPr>
            </w:pPr>
            <w:ins w:id="9" w:author="D. Everaere" w:date="2022-10-16T17:16:00Z">
              <w:r>
                <w:rPr>
                  <w:lang w:val="en-US" w:eastAsia="zh-CN"/>
                </w:rPr>
                <w:t>Ericsso</w:t>
              </w:r>
            </w:ins>
            <w:ins w:id="10" w:author="D. Everaere" w:date="2022-10-16T17:17:00Z">
              <w:r>
                <w:rPr>
                  <w:lang w:val="en-US" w:eastAsia="zh-CN"/>
                </w:rPr>
                <w:t>n</w:t>
              </w:r>
            </w:ins>
          </w:p>
        </w:tc>
        <w:tc>
          <w:tcPr>
            <w:tcW w:w="3827" w:type="dxa"/>
          </w:tcPr>
          <w:p w14:paraId="78160A01" w14:textId="4D31390A" w:rsidR="00C979D3" w:rsidRPr="00C979D3" w:rsidRDefault="00C979D3" w:rsidP="00450FAD">
            <w:ins w:id="11" w:author="D. Everaere" w:date="2022-10-16T17:17:00Z">
              <w:r>
                <w:rPr>
                  <w:lang w:val="en-US" w:eastAsia="zh-CN"/>
                </w:rPr>
                <w:t xml:space="preserve">Option 3, we prefer removing </w:t>
              </w:r>
              <w:proofErr w:type="spellStart"/>
              <w:r w:rsidRPr="00C03B2E">
                <w:rPr>
                  <w:b/>
                </w:rPr>
                <w:t>Δf</w:t>
              </w:r>
              <w:r w:rsidRPr="00C03B2E">
                <w:rPr>
                  <w:b/>
                  <w:vertAlign w:val="subscript"/>
                </w:rPr>
                <w:t>OBUE</w:t>
              </w:r>
              <w:proofErr w:type="spellEnd"/>
              <w:r w:rsidRPr="000455B4">
                <w:tab/>
              </w:r>
            </w:ins>
          </w:p>
        </w:tc>
        <w:tc>
          <w:tcPr>
            <w:tcW w:w="3966" w:type="dxa"/>
          </w:tcPr>
          <w:p w14:paraId="479940A4" w14:textId="77777777" w:rsidR="006E0E7B" w:rsidRDefault="00C979D3" w:rsidP="00450FAD">
            <w:pPr>
              <w:rPr>
                <w:ins w:id="12" w:author="D. Everaere" w:date="2022-10-16T17:18:00Z"/>
                <w:lang w:val="en-US" w:eastAsia="zh-CN"/>
              </w:rPr>
            </w:pPr>
            <w:ins w:id="13" w:author="D. Everaere" w:date="2022-10-16T17:18:00Z">
              <w:r>
                <w:rPr>
                  <w:lang w:val="en-US" w:eastAsia="zh-CN"/>
                </w:rPr>
                <w:t>Option 3.</w:t>
              </w:r>
            </w:ins>
          </w:p>
          <w:p w14:paraId="008AD229" w14:textId="79CC7052" w:rsidR="00C979D3" w:rsidRDefault="00C979D3" w:rsidP="00450FAD">
            <w:pPr>
              <w:rPr>
                <w:lang w:val="en-US" w:eastAsia="zh-CN"/>
              </w:rPr>
            </w:pPr>
            <w:ins w:id="14" w:author="D. Everaere" w:date="2022-10-16T17:18:00Z">
              <w:r>
                <w:rPr>
                  <w:lang w:val="en-US" w:eastAsia="zh-CN"/>
                </w:rPr>
                <w:t>We shall update table 9.7.1-1 but not according to the current proposals.</w:t>
              </w:r>
            </w:ins>
          </w:p>
        </w:tc>
      </w:tr>
      <w:tr w:rsidR="006E0E7B" w14:paraId="0E87B3FC" w14:textId="77777777" w:rsidTr="00450FAD">
        <w:tc>
          <w:tcPr>
            <w:tcW w:w="1838" w:type="dxa"/>
          </w:tcPr>
          <w:p w14:paraId="5545E599" w14:textId="5F9D09E9" w:rsidR="006E0E7B" w:rsidRDefault="00003A8B" w:rsidP="00450FAD">
            <w:pPr>
              <w:rPr>
                <w:lang w:val="en-US" w:eastAsia="zh-CN"/>
              </w:rPr>
            </w:pPr>
            <w:ins w:id="15" w:author="Nokia - JOH" w:date="2022-10-17T11:11:00Z">
              <w:r>
                <w:rPr>
                  <w:lang w:val="en-US" w:eastAsia="zh-CN"/>
                </w:rPr>
                <w:t>Nokia</w:t>
              </w:r>
            </w:ins>
          </w:p>
        </w:tc>
        <w:tc>
          <w:tcPr>
            <w:tcW w:w="3827" w:type="dxa"/>
          </w:tcPr>
          <w:p w14:paraId="7585FDBD" w14:textId="68D20120" w:rsidR="006E0E7B" w:rsidRDefault="00003A8B" w:rsidP="00450FAD">
            <w:pPr>
              <w:rPr>
                <w:lang w:val="en-US" w:eastAsia="zh-CN"/>
              </w:rPr>
            </w:pPr>
            <w:ins w:id="16" w:author="Nokia - JOH" w:date="2022-10-17T11:11:00Z">
              <w:r>
                <w:rPr>
                  <w:lang w:val="en-US" w:eastAsia="zh-CN"/>
                </w:rPr>
                <w:t>Option 3 – Similar comment as for P1-1-1-1</w:t>
              </w:r>
            </w:ins>
          </w:p>
        </w:tc>
        <w:tc>
          <w:tcPr>
            <w:tcW w:w="3966" w:type="dxa"/>
          </w:tcPr>
          <w:p w14:paraId="30642FBA" w14:textId="5DAC9E9B" w:rsidR="006E0E7B" w:rsidRDefault="00003A8B" w:rsidP="00450FAD">
            <w:pPr>
              <w:rPr>
                <w:lang w:val="en-US" w:eastAsia="zh-CN"/>
              </w:rPr>
            </w:pPr>
            <w:ins w:id="17" w:author="Nokia - JOH" w:date="2022-10-17T11:11:00Z">
              <w:r>
                <w:rPr>
                  <w:lang w:val="en-US" w:eastAsia="zh-CN"/>
                </w:rPr>
                <w:t xml:space="preserve">This might </w:t>
              </w:r>
            </w:ins>
            <w:ins w:id="18" w:author="Nokia - JOH" w:date="2022-10-17T11:12:00Z">
              <w:r>
                <w:rPr>
                  <w:lang w:val="en-US" w:eastAsia="zh-CN"/>
                </w:rPr>
                <w:t xml:space="preserve">need further discussions and presentation of a draft. To our understanding this is also discussed via email directly. </w:t>
              </w:r>
            </w:ins>
          </w:p>
        </w:tc>
      </w:tr>
      <w:tr w:rsidR="006E0E7B" w14:paraId="493E2D21" w14:textId="77777777" w:rsidTr="00450FAD">
        <w:tc>
          <w:tcPr>
            <w:tcW w:w="1838" w:type="dxa"/>
          </w:tcPr>
          <w:p w14:paraId="071093FB" w14:textId="77777777" w:rsidR="006E0E7B" w:rsidRDefault="006E0E7B" w:rsidP="00450FAD">
            <w:pPr>
              <w:rPr>
                <w:lang w:val="en-US" w:eastAsia="zh-CN"/>
              </w:rPr>
            </w:pPr>
          </w:p>
        </w:tc>
        <w:tc>
          <w:tcPr>
            <w:tcW w:w="3827" w:type="dxa"/>
          </w:tcPr>
          <w:p w14:paraId="2209B7F6" w14:textId="77777777" w:rsidR="006E0E7B" w:rsidRDefault="006E0E7B" w:rsidP="00450FAD">
            <w:pPr>
              <w:rPr>
                <w:lang w:val="en-US" w:eastAsia="zh-CN"/>
              </w:rPr>
            </w:pPr>
          </w:p>
        </w:tc>
        <w:tc>
          <w:tcPr>
            <w:tcW w:w="3966" w:type="dxa"/>
          </w:tcPr>
          <w:p w14:paraId="69E31F8C" w14:textId="30961F83" w:rsidR="006E0E7B" w:rsidRDefault="006E0E7B" w:rsidP="00450FAD">
            <w:pPr>
              <w:rPr>
                <w:lang w:val="en-US" w:eastAsia="zh-CN"/>
              </w:rPr>
            </w:pPr>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2A747BFF" w14:textId="77777777" w:rsidTr="00450FAD">
        <w:tc>
          <w:tcPr>
            <w:tcW w:w="1838" w:type="dxa"/>
          </w:tcPr>
          <w:p w14:paraId="28617AC1"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450FAD">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450FAD">
        <w:tc>
          <w:tcPr>
            <w:tcW w:w="1838" w:type="dxa"/>
          </w:tcPr>
          <w:p w14:paraId="51C5A866" w14:textId="13249E50" w:rsidR="006E0E7B" w:rsidRDefault="003811F4" w:rsidP="00450FAD">
            <w:pPr>
              <w:rPr>
                <w:lang w:val="en-US" w:eastAsia="zh-CN"/>
              </w:rPr>
            </w:pPr>
            <w:ins w:id="19" w:author="D. Everaere" w:date="2022-10-16T17:19:00Z">
              <w:r>
                <w:rPr>
                  <w:lang w:val="en-US" w:eastAsia="zh-CN"/>
                </w:rPr>
                <w:t>Ericsson</w:t>
              </w:r>
            </w:ins>
          </w:p>
        </w:tc>
        <w:tc>
          <w:tcPr>
            <w:tcW w:w="3827" w:type="dxa"/>
          </w:tcPr>
          <w:p w14:paraId="1461BC44" w14:textId="77777777" w:rsidR="006E0E7B" w:rsidRDefault="003811F4" w:rsidP="00450FAD">
            <w:pPr>
              <w:rPr>
                <w:ins w:id="20" w:author="D. Everaere" w:date="2022-10-16T17:19:00Z"/>
                <w:lang w:val="en-US" w:eastAsia="zh-CN"/>
              </w:rPr>
            </w:pPr>
            <w:ins w:id="21" w:author="D. Everaere" w:date="2022-10-16T17:19:00Z">
              <w:r>
                <w:rPr>
                  <w:lang w:val="en-US" w:eastAsia="zh-CN"/>
                </w:rPr>
                <w:t>Disagree</w:t>
              </w:r>
            </w:ins>
          </w:p>
          <w:p w14:paraId="26DA24D4" w14:textId="4BB886F1" w:rsidR="003811F4" w:rsidRDefault="003811F4" w:rsidP="00450FAD">
            <w:pPr>
              <w:rPr>
                <w:lang w:val="en-US" w:eastAsia="zh-CN"/>
              </w:rPr>
            </w:pPr>
            <w:ins w:id="22" w:author="D. Everaere" w:date="2022-10-16T17:19:00Z">
              <w:r>
                <w:rPr>
                  <w:lang w:val="en-US" w:eastAsia="zh-CN"/>
                </w:rPr>
                <w:t xml:space="preserve">Those definitions are ITU terminology, not RAN4. </w:t>
              </w:r>
            </w:ins>
          </w:p>
        </w:tc>
        <w:tc>
          <w:tcPr>
            <w:tcW w:w="3966" w:type="dxa"/>
          </w:tcPr>
          <w:p w14:paraId="5CFFF30D" w14:textId="77777777" w:rsidR="007F4260" w:rsidRDefault="007F4260" w:rsidP="007F4260">
            <w:pPr>
              <w:rPr>
                <w:ins w:id="23" w:author="D. Everaere" w:date="2022-10-16T17:20:00Z"/>
                <w:lang w:val="en-US" w:eastAsia="zh-CN"/>
              </w:rPr>
            </w:pPr>
            <w:ins w:id="24" w:author="D. Everaere" w:date="2022-10-16T17:20:00Z">
              <w:r>
                <w:rPr>
                  <w:lang w:val="en-US" w:eastAsia="zh-CN"/>
                </w:rPr>
                <w:t>Disagree</w:t>
              </w:r>
            </w:ins>
          </w:p>
          <w:p w14:paraId="19C38F57" w14:textId="033B3DF4" w:rsidR="006E0E7B" w:rsidRDefault="007F4260" w:rsidP="00450FAD">
            <w:pPr>
              <w:rPr>
                <w:lang w:val="en-US" w:eastAsia="zh-CN"/>
              </w:rPr>
            </w:pPr>
            <w:ins w:id="25" w:author="D. Everaere" w:date="2022-10-16T17:20:00Z">
              <w:r>
                <w:rPr>
                  <w:lang w:val="en-US" w:eastAsia="zh-CN"/>
                </w:rPr>
                <w:t>Those new terms are unclear and might not</w:t>
              </w:r>
            </w:ins>
            <w:ins w:id="26" w:author="D. Everaere" w:date="2022-10-17T09:31:00Z">
              <w:r w:rsidR="005F33F5">
                <w:rPr>
                  <w:lang w:val="en-US" w:eastAsia="zh-CN"/>
                </w:rPr>
                <w:t xml:space="preserve"> </w:t>
              </w:r>
            </w:ins>
            <w:ins w:id="27" w:author="D. Everaere" w:date="2022-10-16T17:20:00Z">
              <w:r>
                <w:rPr>
                  <w:lang w:val="en-US" w:eastAsia="zh-CN"/>
                </w:rPr>
                <w:t xml:space="preserve">be needed. </w:t>
              </w:r>
            </w:ins>
          </w:p>
        </w:tc>
      </w:tr>
      <w:tr w:rsidR="00003A8B" w14:paraId="7BA9E5FC" w14:textId="77777777" w:rsidTr="00450FAD">
        <w:tc>
          <w:tcPr>
            <w:tcW w:w="1838" w:type="dxa"/>
          </w:tcPr>
          <w:p w14:paraId="158C99A7" w14:textId="305A09EB" w:rsidR="00003A8B" w:rsidRDefault="00003A8B" w:rsidP="00003A8B">
            <w:pPr>
              <w:rPr>
                <w:lang w:val="en-US" w:eastAsia="zh-CN"/>
              </w:rPr>
            </w:pPr>
            <w:ins w:id="28" w:author="Nokia - JOH" w:date="2022-10-17T11:12:00Z">
              <w:r>
                <w:rPr>
                  <w:lang w:val="en-US" w:eastAsia="zh-CN"/>
                </w:rPr>
                <w:t>Nokia</w:t>
              </w:r>
            </w:ins>
          </w:p>
        </w:tc>
        <w:tc>
          <w:tcPr>
            <w:tcW w:w="3827" w:type="dxa"/>
          </w:tcPr>
          <w:p w14:paraId="4DEF51D7" w14:textId="22DBA802" w:rsidR="00003A8B" w:rsidRDefault="00003A8B" w:rsidP="00003A8B">
            <w:pPr>
              <w:rPr>
                <w:lang w:val="en-US" w:eastAsia="zh-CN"/>
              </w:rPr>
            </w:pPr>
            <w:ins w:id="29" w:author="Nokia - JOH" w:date="2022-10-17T11:13:00Z">
              <w:r>
                <w:rPr>
                  <w:lang w:val="en-US" w:eastAsia="zh-CN"/>
                </w:rPr>
                <w:t>Similar comment as Ericsson</w:t>
              </w:r>
            </w:ins>
          </w:p>
        </w:tc>
        <w:tc>
          <w:tcPr>
            <w:tcW w:w="3966" w:type="dxa"/>
          </w:tcPr>
          <w:p w14:paraId="71238B74" w14:textId="7A2FC780" w:rsidR="00003A8B" w:rsidRDefault="00003A8B" w:rsidP="00003A8B">
            <w:pPr>
              <w:rPr>
                <w:lang w:val="en-US" w:eastAsia="zh-CN"/>
              </w:rPr>
            </w:pPr>
            <w:ins w:id="30" w:author="Nokia - JOH" w:date="2022-10-17T11:13:00Z">
              <w:r>
                <w:rPr>
                  <w:lang w:val="en-US" w:eastAsia="zh-CN"/>
                </w:rPr>
                <w:t>Similar comment as Ericsson</w:t>
              </w:r>
            </w:ins>
          </w:p>
        </w:tc>
      </w:tr>
      <w:tr w:rsidR="00003A8B" w14:paraId="13369284" w14:textId="77777777" w:rsidTr="00450FAD">
        <w:tc>
          <w:tcPr>
            <w:tcW w:w="1838" w:type="dxa"/>
          </w:tcPr>
          <w:p w14:paraId="3FE8F6B3" w14:textId="77777777" w:rsidR="00003A8B" w:rsidRDefault="00003A8B" w:rsidP="00003A8B">
            <w:pPr>
              <w:rPr>
                <w:lang w:val="en-US" w:eastAsia="zh-CN"/>
              </w:rPr>
            </w:pPr>
          </w:p>
        </w:tc>
        <w:tc>
          <w:tcPr>
            <w:tcW w:w="3827" w:type="dxa"/>
          </w:tcPr>
          <w:p w14:paraId="674CF822" w14:textId="77777777" w:rsidR="00003A8B" w:rsidRDefault="00003A8B" w:rsidP="00003A8B">
            <w:pPr>
              <w:rPr>
                <w:lang w:val="en-US" w:eastAsia="zh-CN"/>
              </w:rPr>
            </w:pPr>
          </w:p>
        </w:tc>
        <w:tc>
          <w:tcPr>
            <w:tcW w:w="3966" w:type="dxa"/>
          </w:tcPr>
          <w:p w14:paraId="0ED818A8" w14:textId="77777777" w:rsidR="00003A8B" w:rsidRDefault="00003A8B" w:rsidP="00003A8B">
            <w:pPr>
              <w:rPr>
                <w:lang w:val="en-US" w:eastAsia="zh-CN"/>
              </w:rPr>
            </w:pPr>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838"/>
        <w:gridCol w:w="3827"/>
        <w:gridCol w:w="3966"/>
      </w:tblGrid>
      <w:tr w:rsidR="006E0E7B" w14:paraId="3195F5BC" w14:textId="77777777" w:rsidTr="00450FAD">
        <w:tc>
          <w:tcPr>
            <w:tcW w:w="1838" w:type="dxa"/>
          </w:tcPr>
          <w:p w14:paraId="37BB80A7" w14:textId="77777777" w:rsidR="006E0E7B" w:rsidRDefault="006E0E7B" w:rsidP="00450FAD">
            <w:pPr>
              <w:rPr>
                <w:lang w:val="en-US" w:eastAsia="zh-CN"/>
              </w:rPr>
            </w:pPr>
            <w:r w:rsidRPr="00C03B2E">
              <w:rPr>
                <w:rFonts w:eastAsiaTheme="minorEastAsia"/>
                <w:b/>
                <w:bCs/>
                <w:color w:val="0070C0"/>
                <w:lang w:val="en-US" w:eastAsia="zh-CN"/>
              </w:rPr>
              <w:lastRenderedPageBreak/>
              <w:t>Company</w:t>
            </w:r>
          </w:p>
        </w:tc>
        <w:tc>
          <w:tcPr>
            <w:tcW w:w="3827" w:type="dxa"/>
          </w:tcPr>
          <w:p w14:paraId="2F434E27" w14:textId="2A5CC5DA"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450FAD">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450FAD">
        <w:tc>
          <w:tcPr>
            <w:tcW w:w="1838" w:type="dxa"/>
          </w:tcPr>
          <w:p w14:paraId="6100EC76" w14:textId="394379B8" w:rsidR="006E0E7B" w:rsidRDefault="00247BB1" w:rsidP="00450FAD">
            <w:pPr>
              <w:rPr>
                <w:lang w:val="en-US" w:eastAsia="zh-CN"/>
              </w:rPr>
            </w:pPr>
            <w:ins w:id="31" w:author="D. Everaere" w:date="2022-10-16T17:20:00Z">
              <w:r>
                <w:rPr>
                  <w:lang w:val="en-US" w:eastAsia="zh-CN"/>
                </w:rPr>
                <w:t>Ericsson</w:t>
              </w:r>
            </w:ins>
          </w:p>
        </w:tc>
        <w:tc>
          <w:tcPr>
            <w:tcW w:w="3827" w:type="dxa"/>
          </w:tcPr>
          <w:p w14:paraId="7CDAAE47" w14:textId="77777777" w:rsidR="006E0E7B" w:rsidRDefault="00247BB1" w:rsidP="00450FAD">
            <w:pPr>
              <w:rPr>
                <w:ins w:id="32" w:author="D. Everaere" w:date="2022-10-16T17:21:00Z"/>
                <w:lang w:val="en-US" w:eastAsia="zh-CN"/>
              </w:rPr>
            </w:pPr>
            <w:ins w:id="33" w:author="D. Everaere" w:date="2022-10-16T17:20:00Z">
              <w:r>
                <w:rPr>
                  <w:lang w:val="en-US" w:eastAsia="zh-CN"/>
                </w:rPr>
                <w:t>Disagre</w:t>
              </w:r>
            </w:ins>
            <w:ins w:id="34" w:author="D. Everaere" w:date="2022-10-16T17:21:00Z">
              <w:r>
                <w:rPr>
                  <w:lang w:val="en-US" w:eastAsia="zh-CN"/>
                </w:rPr>
                <w:t>e</w:t>
              </w:r>
            </w:ins>
          </w:p>
          <w:p w14:paraId="7B7C496C" w14:textId="426FE493" w:rsidR="00247BB1" w:rsidRDefault="00247BB1" w:rsidP="00450FAD">
            <w:pPr>
              <w:rPr>
                <w:lang w:val="en-US" w:eastAsia="zh-CN"/>
              </w:rPr>
            </w:pPr>
            <w:ins w:id="35" w:author="D. Everaere" w:date="2022-10-16T17:21:00Z">
              <w:r>
                <w:rPr>
                  <w:lang w:val="en-US" w:eastAsia="zh-CN"/>
                </w:rPr>
                <w:t>Those new terms are unclear and might not</w:t>
              </w:r>
            </w:ins>
            <w:ins w:id="36" w:author="D. Everaere" w:date="2022-10-17T09:32:00Z">
              <w:r w:rsidR="000F4AE4">
                <w:rPr>
                  <w:lang w:val="en-US" w:eastAsia="zh-CN"/>
                </w:rPr>
                <w:t xml:space="preserve"> </w:t>
              </w:r>
            </w:ins>
            <w:ins w:id="37" w:author="D. Everaere" w:date="2022-10-16T17:21:00Z">
              <w:r>
                <w:rPr>
                  <w:lang w:val="en-US" w:eastAsia="zh-CN"/>
                </w:rPr>
                <w:t>be needed.</w:t>
              </w:r>
            </w:ins>
          </w:p>
        </w:tc>
        <w:tc>
          <w:tcPr>
            <w:tcW w:w="3966" w:type="dxa"/>
          </w:tcPr>
          <w:p w14:paraId="6A19BD47" w14:textId="77777777" w:rsidR="006E0E7B" w:rsidRDefault="006E0E7B" w:rsidP="00450FAD">
            <w:pPr>
              <w:rPr>
                <w:lang w:val="en-US" w:eastAsia="zh-CN"/>
              </w:rPr>
            </w:pPr>
          </w:p>
        </w:tc>
      </w:tr>
      <w:tr w:rsidR="006E0E7B" w14:paraId="718DEF05" w14:textId="77777777" w:rsidTr="00450FAD">
        <w:tc>
          <w:tcPr>
            <w:tcW w:w="1838" w:type="dxa"/>
          </w:tcPr>
          <w:p w14:paraId="424197C8" w14:textId="125F8E09" w:rsidR="006E0E7B" w:rsidRDefault="00003A8B" w:rsidP="00450FAD">
            <w:pPr>
              <w:rPr>
                <w:lang w:val="en-US" w:eastAsia="zh-CN"/>
              </w:rPr>
            </w:pPr>
            <w:ins w:id="38" w:author="Nokia - JOH" w:date="2022-10-17T11:13:00Z">
              <w:r>
                <w:rPr>
                  <w:lang w:val="en-US" w:eastAsia="zh-CN"/>
                </w:rPr>
                <w:t>Nokia</w:t>
              </w:r>
            </w:ins>
          </w:p>
        </w:tc>
        <w:tc>
          <w:tcPr>
            <w:tcW w:w="3827" w:type="dxa"/>
          </w:tcPr>
          <w:p w14:paraId="6968A39A" w14:textId="0C783264" w:rsidR="006E0E7B" w:rsidRDefault="00003A8B" w:rsidP="00450FAD">
            <w:pPr>
              <w:rPr>
                <w:lang w:val="en-US" w:eastAsia="zh-CN"/>
              </w:rPr>
            </w:pPr>
            <w:ins w:id="39" w:author="Nokia - JOH" w:date="2022-10-17T11:15:00Z">
              <w:r>
                <w:rPr>
                  <w:lang w:val="en-US" w:eastAsia="zh-CN"/>
                </w:rPr>
                <w:t>Thank you for further explanation. However, we</w:t>
              </w:r>
            </w:ins>
            <w:ins w:id="40" w:author="Nokia - JOH" w:date="2022-10-17T11:13:00Z">
              <w:r>
                <w:rPr>
                  <w:lang w:val="en-US" w:eastAsia="zh-CN"/>
                </w:rPr>
                <w:t xml:space="preserve"> are still not clear about this new definition.</w:t>
              </w:r>
            </w:ins>
            <w:ins w:id="41" w:author="Nokia - JOH" w:date="2022-10-17T11:15:00Z">
              <w:r>
                <w:rPr>
                  <w:lang w:val="en-US" w:eastAsia="zh-CN"/>
                </w:rPr>
                <w:t xml:space="preserve"> I</w:t>
              </w:r>
            </w:ins>
            <w:ins w:id="42" w:author="Nokia - JOH" w:date="2022-10-17T11:17:00Z">
              <w:r>
                <w:rPr>
                  <w:lang w:val="en-US" w:eastAsia="zh-CN"/>
                </w:rPr>
                <w:t xml:space="preserve">s the offset always 30 MHz, if so then why is a </w:t>
              </w:r>
            </w:ins>
            <w:ins w:id="43" w:author="Nokia - JOH" w:date="2022-10-17T11:18:00Z">
              <w:r>
                <w:rPr>
                  <w:lang w:val="en-US" w:eastAsia="zh-CN"/>
                </w:rPr>
                <w:t xml:space="preserve">variable </w:t>
              </w:r>
            </w:ins>
            <w:ins w:id="44" w:author="Nokia - JOH" w:date="2022-10-17T11:19:00Z">
              <w:r>
                <w:rPr>
                  <w:lang w:val="en-US" w:eastAsia="zh-CN"/>
                </w:rPr>
                <w:t>needed?</w:t>
              </w:r>
            </w:ins>
            <w:ins w:id="45" w:author="Nokia - JOH" w:date="2022-10-17T11:15:00Z">
              <w:r>
                <w:rPr>
                  <w:lang w:val="en-US" w:eastAsia="zh-CN"/>
                </w:rPr>
                <w:t xml:space="preserve"> </w:t>
              </w:r>
            </w:ins>
            <w:ins w:id="46" w:author="Nokia - JOH" w:date="2022-10-17T11:13:00Z">
              <w:r>
                <w:rPr>
                  <w:lang w:val="en-US" w:eastAsia="zh-CN"/>
                </w:rPr>
                <w:t xml:space="preserve"> </w:t>
              </w:r>
            </w:ins>
          </w:p>
        </w:tc>
        <w:tc>
          <w:tcPr>
            <w:tcW w:w="3966" w:type="dxa"/>
          </w:tcPr>
          <w:p w14:paraId="6E5943E1" w14:textId="71CB172B" w:rsidR="006E0E7B" w:rsidRDefault="00126068" w:rsidP="00450FAD">
            <w:pPr>
              <w:rPr>
                <w:lang w:val="en-US" w:eastAsia="zh-CN"/>
              </w:rPr>
            </w:pPr>
            <w:ins w:id="47" w:author="Nokia - JOH" w:date="2022-10-17T11:20:00Z">
              <w:r>
                <w:rPr>
                  <w:lang w:val="en-US" w:eastAsia="zh-CN"/>
                </w:rPr>
                <w:t>We are still not sure what implication this has</w:t>
              </w:r>
            </w:ins>
            <w:ins w:id="48" w:author="Nokia - JOH" w:date="2022-10-17T11:19:00Z">
              <w:r w:rsidR="00003A8B">
                <w:rPr>
                  <w:lang w:val="en-US" w:eastAsia="zh-CN"/>
                </w:rPr>
                <w:t xml:space="preserve">. </w:t>
              </w:r>
            </w:ins>
            <w:ins w:id="49" w:author="Nokia - JOH" w:date="2022-10-17T11:14:00Z">
              <w:r w:rsidR="00003A8B">
                <w:rPr>
                  <w:lang w:val="en-US" w:eastAsia="zh-CN"/>
                </w:rPr>
                <w:t xml:space="preserve">Further discussion is needed. </w:t>
              </w:r>
            </w:ins>
          </w:p>
        </w:tc>
      </w:tr>
      <w:tr w:rsidR="00AA4645" w14:paraId="55E0AF39" w14:textId="77777777" w:rsidTr="00450FAD">
        <w:tc>
          <w:tcPr>
            <w:tcW w:w="1838" w:type="dxa"/>
          </w:tcPr>
          <w:p w14:paraId="6D177C63" w14:textId="20155A59" w:rsidR="00AA4645" w:rsidRDefault="00AA4645" w:rsidP="00AA4645">
            <w:pPr>
              <w:rPr>
                <w:lang w:val="en-US" w:eastAsia="zh-CN"/>
              </w:rPr>
            </w:pPr>
            <w:ins w:id="50" w:author="Qualcomm" w:date="2022-10-17T17:32:00Z">
              <w:r>
                <w:rPr>
                  <w:lang w:val="en-US" w:eastAsia="zh-CN"/>
                </w:rPr>
                <w:t>Qualcomm</w:t>
              </w:r>
            </w:ins>
          </w:p>
        </w:tc>
        <w:tc>
          <w:tcPr>
            <w:tcW w:w="3827" w:type="dxa"/>
          </w:tcPr>
          <w:p w14:paraId="390BDF9F" w14:textId="2C7DC882" w:rsidR="00AA4645" w:rsidRDefault="00AA4645" w:rsidP="00AA4645">
            <w:pPr>
              <w:rPr>
                <w:lang w:val="en-US" w:eastAsia="zh-CN"/>
              </w:rPr>
            </w:pPr>
          </w:p>
        </w:tc>
        <w:tc>
          <w:tcPr>
            <w:tcW w:w="3966" w:type="dxa"/>
          </w:tcPr>
          <w:p w14:paraId="178EA1C5" w14:textId="7081DB1F" w:rsidR="00AA4645" w:rsidRDefault="00AA4645" w:rsidP="00AA4645">
            <w:pPr>
              <w:rPr>
                <w:lang w:val="en-US" w:eastAsia="zh-CN"/>
              </w:rPr>
            </w:pPr>
            <w:ins w:id="51" w:author="Qualcomm" w:date="2022-10-17T17:41:00Z">
              <w:r>
                <w:rPr>
                  <w:lang w:val="en-US" w:eastAsia="zh-CN"/>
                </w:rPr>
                <w:t>We don’t agree with the proposal since the necessity is not clear for us</w:t>
              </w:r>
            </w:ins>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TableGrid"/>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450FAD">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450FAD">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450FAD">
            <w:pPr>
              <w:rPr>
                <w:lang w:val="en-US" w:eastAsia="zh-CN"/>
              </w:rPr>
            </w:pPr>
            <w:r>
              <w:rPr>
                <w:lang w:val="en-US" w:eastAsia="zh-CN"/>
              </w:rPr>
              <w:t>Qualcomm</w:t>
            </w:r>
          </w:p>
        </w:tc>
        <w:tc>
          <w:tcPr>
            <w:tcW w:w="2736" w:type="dxa"/>
          </w:tcPr>
          <w:p w14:paraId="537B80D4" w14:textId="439E980B" w:rsidR="006E0E7B" w:rsidRDefault="004B0369" w:rsidP="00450FAD">
            <w:pPr>
              <w:rPr>
                <w:lang w:val="en-US" w:eastAsia="zh-CN"/>
              </w:rPr>
            </w:pPr>
            <w:r>
              <w:rPr>
                <w:lang w:val="en-US" w:eastAsia="zh-CN"/>
              </w:rPr>
              <w:t>Y</w:t>
            </w:r>
          </w:p>
        </w:tc>
        <w:tc>
          <w:tcPr>
            <w:tcW w:w="2822" w:type="dxa"/>
          </w:tcPr>
          <w:p w14:paraId="440A2B71" w14:textId="577333E4" w:rsidR="006E0E7B" w:rsidRDefault="004B0369" w:rsidP="00450FAD">
            <w:pPr>
              <w:rPr>
                <w:lang w:val="en-US" w:eastAsia="zh-CN"/>
              </w:rPr>
            </w:pPr>
            <w:r>
              <w:rPr>
                <w:lang w:val="en-US" w:eastAsia="zh-CN"/>
              </w:rPr>
              <w:t>N</w:t>
            </w:r>
          </w:p>
        </w:tc>
        <w:tc>
          <w:tcPr>
            <w:tcW w:w="2536" w:type="dxa"/>
          </w:tcPr>
          <w:p w14:paraId="1AFAFB00" w14:textId="799A8C6A" w:rsidR="006E0E7B" w:rsidRDefault="004B0369" w:rsidP="00450FAD">
            <w:pPr>
              <w:rPr>
                <w:lang w:val="en-US" w:eastAsia="zh-CN"/>
              </w:rPr>
            </w:pPr>
            <w:r>
              <w:rPr>
                <w:lang w:val="en-US" w:eastAsia="zh-CN"/>
              </w:rPr>
              <w:t>N</w:t>
            </w:r>
          </w:p>
        </w:tc>
      </w:tr>
      <w:tr w:rsidR="006E0E7B" w14:paraId="6059421B" w14:textId="297BF1EA" w:rsidTr="009020DA">
        <w:tc>
          <w:tcPr>
            <w:tcW w:w="1537" w:type="dxa"/>
          </w:tcPr>
          <w:p w14:paraId="6528F374" w14:textId="26DF0A6B" w:rsidR="006E0E7B" w:rsidRDefault="00395B0E" w:rsidP="00450FAD">
            <w:pPr>
              <w:rPr>
                <w:lang w:val="en-US" w:eastAsia="zh-CN"/>
              </w:rPr>
            </w:pPr>
            <w:ins w:id="52" w:author="D. Everaere" w:date="2022-10-16T17:21:00Z">
              <w:r>
                <w:rPr>
                  <w:lang w:val="en-US" w:eastAsia="zh-CN"/>
                </w:rPr>
                <w:t>Ericsson</w:t>
              </w:r>
            </w:ins>
          </w:p>
        </w:tc>
        <w:tc>
          <w:tcPr>
            <w:tcW w:w="2736" w:type="dxa"/>
          </w:tcPr>
          <w:p w14:paraId="6F108FF1" w14:textId="0F90E354" w:rsidR="006E0E7B" w:rsidRDefault="000E7219" w:rsidP="00450FAD">
            <w:pPr>
              <w:rPr>
                <w:lang w:val="en-US" w:eastAsia="zh-CN"/>
              </w:rPr>
            </w:pPr>
            <w:ins w:id="53" w:author="D. Everaere" w:date="2022-10-16T17:25:00Z">
              <w:r>
                <w:rPr>
                  <w:lang w:val="en-US" w:eastAsia="zh-CN"/>
                </w:rPr>
                <w:t>Agree</w:t>
              </w:r>
            </w:ins>
          </w:p>
        </w:tc>
        <w:tc>
          <w:tcPr>
            <w:tcW w:w="2822" w:type="dxa"/>
          </w:tcPr>
          <w:p w14:paraId="696EF27B" w14:textId="640FADAE" w:rsidR="006E0E7B" w:rsidRDefault="00BF4900" w:rsidP="00450FAD">
            <w:pPr>
              <w:rPr>
                <w:lang w:val="en-US" w:eastAsia="zh-CN"/>
              </w:rPr>
            </w:pPr>
            <w:ins w:id="54" w:author="D. Everaere" w:date="2022-10-16T17:25:00Z">
              <w:r>
                <w:rPr>
                  <w:lang w:val="en-US" w:eastAsia="zh-CN"/>
                </w:rPr>
                <w:t>Agree</w:t>
              </w:r>
            </w:ins>
          </w:p>
        </w:tc>
        <w:tc>
          <w:tcPr>
            <w:tcW w:w="2536" w:type="dxa"/>
          </w:tcPr>
          <w:p w14:paraId="12FC595B" w14:textId="12327EAB" w:rsidR="006E0E7B" w:rsidRDefault="00BF4900" w:rsidP="00450FAD">
            <w:pPr>
              <w:rPr>
                <w:lang w:val="en-US" w:eastAsia="zh-CN"/>
              </w:rPr>
            </w:pPr>
            <w:ins w:id="55" w:author="D. Everaere" w:date="2022-10-16T17:25:00Z">
              <w:r>
                <w:rPr>
                  <w:lang w:val="en-US" w:eastAsia="zh-CN"/>
                </w:rPr>
                <w:t>We don’t think this is needed.</w:t>
              </w:r>
            </w:ins>
          </w:p>
        </w:tc>
      </w:tr>
      <w:tr w:rsidR="006E0E7B" w14:paraId="32E974D9" w14:textId="75FCA623" w:rsidTr="009020DA">
        <w:tc>
          <w:tcPr>
            <w:tcW w:w="1537" w:type="dxa"/>
          </w:tcPr>
          <w:p w14:paraId="5B49F573" w14:textId="2270353F" w:rsidR="006E0E7B" w:rsidRDefault="00126068" w:rsidP="00450FAD">
            <w:pPr>
              <w:rPr>
                <w:lang w:val="en-US" w:eastAsia="zh-CN"/>
              </w:rPr>
            </w:pPr>
            <w:ins w:id="56" w:author="Nokia - JOH" w:date="2022-10-17T11:20:00Z">
              <w:r>
                <w:rPr>
                  <w:lang w:val="en-US" w:eastAsia="zh-CN"/>
                </w:rPr>
                <w:t>Nokia</w:t>
              </w:r>
            </w:ins>
          </w:p>
        </w:tc>
        <w:tc>
          <w:tcPr>
            <w:tcW w:w="2736" w:type="dxa"/>
          </w:tcPr>
          <w:p w14:paraId="3F5A2F58" w14:textId="45B763B7" w:rsidR="006E0E7B" w:rsidRDefault="00126068" w:rsidP="00450FAD">
            <w:pPr>
              <w:rPr>
                <w:lang w:val="en-US" w:eastAsia="zh-CN"/>
              </w:rPr>
            </w:pPr>
            <w:ins w:id="57" w:author="Nokia - JOH" w:date="2022-10-17T11:20:00Z">
              <w:r>
                <w:rPr>
                  <w:lang w:val="en-US" w:eastAsia="zh-CN"/>
                </w:rPr>
                <w:t>Y</w:t>
              </w:r>
            </w:ins>
          </w:p>
        </w:tc>
        <w:tc>
          <w:tcPr>
            <w:tcW w:w="2822" w:type="dxa"/>
          </w:tcPr>
          <w:p w14:paraId="01D71266" w14:textId="20FB68E3" w:rsidR="006E0E7B" w:rsidRDefault="00126068" w:rsidP="00450FAD">
            <w:pPr>
              <w:rPr>
                <w:lang w:val="en-US" w:eastAsia="zh-CN"/>
              </w:rPr>
            </w:pPr>
            <w:ins w:id="58" w:author="Nokia - JOH" w:date="2022-10-17T11:21:00Z">
              <w:r>
                <w:rPr>
                  <w:lang w:val="en-US" w:eastAsia="zh-CN"/>
                </w:rPr>
                <w:t>Further discussion is needed.</w:t>
              </w:r>
            </w:ins>
          </w:p>
        </w:tc>
        <w:tc>
          <w:tcPr>
            <w:tcW w:w="2536" w:type="dxa"/>
          </w:tcPr>
          <w:p w14:paraId="787E81C0" w14:textId="2779354E" w:rsidR="006E0E7B" w:rsidRDefault="00126068" w:rsidP="00450FAD">
            <w:pPr>
              <w:rPr>
                <w:lang w:val="en-US" w:eastAsia="zh-CN"/>
              </w:rPr>
            </w:pPr>
            <w:ins w:id="59" w:author="Nokia - JOH" w:date="2022-10-17T11:21:00Z">
              <w:r>
                <w:rPr>
                  <w:lang w:val="en-US" w:eastAsia="zh-CN"/>
                </w:rPr>
                <w:t>N</w:t>
              </w:r>
            </w:ins>
          </w:p>
        </w:tc>
      </w:tr>
      <w:tr w:rsidR="00367DEC" w14:paraId="377CFB75" w14:textId="77777777" w:rsidTr="009020DA">
        <w:trPr>
          <w:ins w:id="60" w:author="MediaTek" w:date="2022-10-17T15:07:00Z"/>
        </w:trPr>
        <w:tc>
          <w:tcPr>
            <w:tcW w:w="1537" w:type="dxa"/>
          </w:tcPr>
          <w:p w14:paraId="57FE3465" w14:textId="5DCA9CC4" w:rsidR="00367DEC" w:rsidRDefault="00367DEC" w:rsidP="00450FAD">
            <w:pPr>
              <w:rPr>
                <w:ins w:id="61" w:author="MediaTek" w:date="2022-10-17T15:07:00Z"/>
                <w:lang w:val="en-US" w:eastAsia="zh-CN"/>
              </w:rPr>
            </w:pPr>
            <w:ins w:id="62" w:author="MediaTek" w:date="2022-10-17T15:07:00Z">
              <w:r>
                <w:rPr>
                  <w:lang w:val="en-US" w:eastAsia="zh-CN"/>
                </w:rPr>
                <w:t>MediaTek</w:t>
              </w:r>
            </w:ins>
          </w:p>
        </w:tc>
        <w:tc>
          <w:tcPr>
            <w:tcW w:w="2736" w:type="dxa"/>
          </w:tcPr>
          <w:p w14:paraId="4E2CEB52" w14:textId="0DF9FFEE" w:rsidR="00367DEC" w:rsidRDefault="00367DEC" w:rsidP="00450FAD">
            <w:pPr>
              <w:rPr>
                <w:ins w:id="63" w:author="MediaTek" w:date="2022-10-17T15:07:00Z"/>
                <w:lang w:val="en-US" w:eastAsia="zh-CN"/>
              </w:rPr>
            </w:pPr>
          </w:p>
        </w:tc>
        <w:tc>
          <w:tcPr>
            <w:tcW w:w="2822" w:type="dxa"/>
          </w:tcPr>
          <w:p w14:paraId="2C4C8075" w14:textId="1146FCAD" w:rsidR="00367DEC" w:rsidRDefault="00367DEC" w:rsidP="00450FAD">
            <w:pPr>
              <w:rPr>
                <w:ins w:id="64" w:author="MediaTek" w:date="2022-10-17T15:07:00Z"/>
                <w:lang w:val="en-US" w:eastAsia="zh-CN"/>
              </w:rPr>
            </w:pPr>
            <w:ins w:id="65" w:author="MediaTek" w:date="2022-10-17T15:08:00Z">
              <w:r>
                <w:rPr>
                  <w:lang w:val="en-US" w:eastAsia="zh-CN"/>
                </w:rPr>
                <w:t>N</w:t>
              </w:r>
            </w:ins>
            <w:ins w:id="66" w:author="MediaTek" w:date="2022-10-17T15:09:00Z">
              <w:r>
                <w:rPr>
                  <w:lang w:val="en-US" w:eastAsia="zh-CN"/>
                </w:rPr>
                <w:t>o</w:t>
              </w:r>
            </w:ins>
            <w:ins w:id="67" w:author="MediaTek" w:date="2022-10-17T15:13:00Z">
              <w:r>
                <w:rPr>
                  <w:lang w:val="en-US" w:eastAsia="zh-CN"/>
                </w:rPr>
                <w:t>,</w:t>
              </w:r>
            </w:ins>
            <w:ins w:id="68" w:author="MediaTek" w:date="2022-10-17T15:09:00Z">
              <w:r>
                <w:rPr>
                  <w:lang w:val="en-US" w:eastAsia="zh-CN"/>
                </w:rPr>
                <w:t xml:space="preserve"> as it</w:t>
              </w:r>
            </w:ins>
            <w:ins w:id="69" w:author="MediaTek" w:date="2022-10-17T15:12:00Z">
              <w:r>
                <w:rPr>
                  <w:lang w:val="en-US" w:eastAsia="zh-CN"/>
                </w:rPr>
                <w:t xml:space="preserve"> is only relevant if RAN5 get the full picture about the doppler channel properties, and </w:t>
              </w:r>
            </w:ins>
            <w:ins w:id="70" w:author="MediaTek" w:date="2022-10-17T15:13:00Z">
              <w:r>
                <w:rPr>
                  <w:lang w:val="en-US" w:eastAsia="zh-CN"/>
                </w:rPr>
                <w:t>if RAN5 decide to test frequency error using a variable doppler shift.</w:t>
              </w:r>
            </w:ins>
          </w:p>
        </w:tc>
        <w:tc>
          <w:tcPr>
            <w:tcW w:w="2536" w:type="dxa"/>
          </w:tcPr>
          <w:p w14:paraId="0DE8CFEA" w14:textId="44B0B044" w:rsidR="00367DEC" w:rsidRDefault="00367DEC" w:rsidP="00450FAD">
            <w:pPr>
              <w:rPr>
                <w:ins w:id="71" w:author="MediaTek" w:date="2022-10-17T15:07:00Z"/>
                <w:lang w:val="en-US" w:eastAsia="zh-CN"/>
              </w:rPr>
            </w:pPr>
          </w:p>
        </w:tc>
      </w:tr>
    </w:tbl>
    <w:p w14:paraId="1FE83B4B" w14:textId="77777777" w:rsidR="006E0E7B" w:rsidRDefault="006E0E7B" w:rsidP="006E0E7B">
      <w:pPr>
        <w:spacing w:after="0"/>
        <w:rPr>
          <w:rFonts w:ascii="Arial" w:hAnsi="Arial"/>
          <w:sz w:val="36"/>
          <w:lang w:val="en-US" w:eastAsia="ja-JP"/>
        </w:rPr>
      </w:pPr>
    </w:p>
    <w:p w14:paraId="2754B6AF" w14:textId="3F5E3F4E" w:rsidR="00C12487" w:rsidRDefault="00C12487">
      <w:pPr>
        <w:spacing w:after="0"/>
        <w:rPr>
          <w:rFonts w:ascii="Arial" w:hAnsi="Arial"/>
          <w:sz w:val="36"/>
          <w:lang w:val="en-US" w:eastAsia="ja-JP"/>
        </w:rPr>
      </w:pPr>
      <w:r>
        <w:rPr>
          <w:lang w:val="en-US" w:eastAsia="ja-JP"/>
        </w:rPr>
        <w:br w:type="page"/>
      </w:r>
    </w:p>
    <w:p w14:paraId="11F36725" w14:textId="057CFF24" w:rsidR="00DD19DE" w:rsidRPr="00086E9D" w:rsidRDefault="00142BB9" w:rsidP="00DD19DE">
      <w:pPr>
        <w:pStyle w:val="Heading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Heading2"/>
        <w:rPr>
          <w:lang w:val="en-US"/>
        </w:rPr>
      </w:pPr>
      <w:r w:rsidRPr="00086E9D">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Heading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Heading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ListParagraph"/>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76DBF777" w14:textId="14AC0A46"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proofErr w:type="spellStart"/>
      <w:r>
        <w:t>Δf</w:t>
      </w:r>
      <w:r>
        <w:rPr>
          <w:vertAlign w:val="subscript"/>
        </w:rPr>
        <w:t>OBUE</w:t>
      </w:r>
      <w:proofErr w:type="spellEnd"/>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Heading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 xml:space="preserve">Huawei, </w:t>
      </w:r>
      <w:proofErr w:type="spellStart"/>
      <w:r w:rsidR="00A8074C" w:rsidRPr="00377F60">
        <w:rPr>
          <w:rFonts w:asciiTheme="minorHAnsi" w:hAnsiTheme="minorHAnsi" w:cstheme="minorHAnsi"/>
          <w:lang w:val="en-US"/>
        </w:rPr>
        <w:t>HiSilicon</w:t>
      </w:r>
      <w:proofErr w:type="spellEnd"/>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Heading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 xml:space="preserve">Huawei, </w:t>
      </w:r>
      <w:proofErr w:type="spellStart"/>
      <w:r w:rsidR="00230714" w:rsidRPr="00377F60">
        <w:rPr>
          <w:rFonts w:asciiTheme="minorHAnsi" w:hAnsiTheme="minorHAnsi" w:cstheme="minorHAnsi"/>
          <w:lang w:val="en-US"/>
        </w:rPr>
        <w:t>HiSilicon</w:t>
      </w:r>
      <w:proofErr w:type="spellEnd"/>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Heading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Heading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ListParagraph"/>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ListParagraph"/>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Heading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ListParagraph"/>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ListParagraph"/>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ListParagraph"/>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Heading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ListParagraph"/>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ListParagraph"/>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Heading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ListParagraph"/>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Heading2"/>
        <w:rPr>
          <w:lang w:val="en-US"/>
        </w:rPr>
      </w:pPr>
      <w:r w:rsidRPr="00086E9D">
        <w:rPr>
          <w:lang w:val="en-US"/>
        </w:rPr>
        <w:t xml:space="preserve">Companies views’ collection for 1st round </w:t>
      </w:r>
    </w:p>
    <w:p w14:paraId="7930AAC3" w14:textId="7253EE56" w:rsidR="00DD19DE" w:rsidRPr="00086E9D" w:rsidRDefault="00DD19DE">
      <w:pPr>
        <w:pStyle w:val="Heading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Heading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Major close to finalize WIs and Rel-15 maintenance, comments collections can be arranged for TPs and CRs. For Rel-16 on-going WIs, suggest to focus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TableGrid"/>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 xml:space="preserve">Huawei, </w:t>
            </w:r>
            <w:proofErr w:type="spellStart"/>
            <w:r w:rsidRPr="007A5F8C">
              <w:rPr>
                <w:rFonts w:asciiTheme="minorHAnsi" w:hAnsiTheme="minorHAnsi" w:cstheme="minorHAnsi"/>
                <w:lang w:val="en-US"/>
              </w:rPr>
              <w:t>HiSilicon</w:t>
            </w:r>
            <w:proofErr w:type="spellEnd"/>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proofErr w:type="spellStart"/>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proofErr w:type="spellEnd"/>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72" w:name="OLE_LINK21"/>
            <w:bookmarkStart w:id="73"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Heading3"/>
              <w:numPr>
                <w:ilvl w:val="0"/>
                <w:numId w:val="0"/>
              </w:numPr>
              <w:outlineLvl w:val="2"/>
            </w:pPr>
            <w:bookmarkStart w:id="74" w:name="_Toc106126706"/>
            <w:bookmarkStart w:id="75" w:name="_Toc106177019"/>
            <w:bookmarkStart w:id="76" w:name="_Toc114242187"/>
            <w:bookmarkEnd w:id="72"/>
            <w:bookmarkEnd w:id="73"/>
            <w:r>
              <w:t>6.6.1</w:t>
            </w:r>
            <w:r>
              <w:tab/>
              <w:t>General</w:t>
            </w:r>
            <w:bookmarkEnd w:id="74"/>
            <w:bookmarkEnd w:id="75"/>
            <w:bookmarkEnd w:id="76"/>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power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 xml:space="preserve">(Huawei, </w:t>
            </w:r>
            <w:proofErr w:type="spellStart"/>
            <w:r w:rsidRPr="007A5F8C">
              <w:t>HiSilicon</w:t>
            </w:r>
            <w:proofErr w:type="spellEnd"/>
            <w:r w:rsidRPr="007A5F8C">
              <w:t>)</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proofErr w:type="spellStart"/>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proofErr w:type="spellEnd"/>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w:t>
            </w:r>
            <w:proofErr w:type="spellStart"/>
            <w:r>
              <w:rPr>
                <w:rFonts w:eastAsiaTheme="minorEastAsia"/>
                <w:color w:val="0070C0"/>
                <w:lang w:val="en-US" w:eastAsia="zh-CN"/>
              </w:rPr>
              <w:t>BWassignedband</w:t>
            </w:r>
            <w:proofErr w:type="spellEnd"/>
            <w:r>
              <w:rPr>
                <w:rFonts w:eastAsiaTheme="minorEastAsia"/>
                <w:color w:val="0070C0"/>
                <w:lang w:val="en-US" w:eastAsia="zh-CN"/>
              </w:rPr>
              <w:t xml:space="preserve">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has to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Heading2"/>
        <w:rPr>
          <w:lang w:val="en-US"/>
        </w:rPr>
      </w:pPr>
      <w:r w:rsidRPr="00086E9D">
        <w:rPr>
          <w:lang w:val="en-US"/>
        </w:rPr>
        <w:lastRenderedPageBreak/>
        <w:t xml:space="preserve">Summary for 1st round </w:t>
      </w:r>
    </w:p>
    <w:p w14:paraId="166B8C0F" w14:textId="77777777" w:rsidR="00DD19DE" w:rsidRPr="00086E9D" w:rsidRDefault="00DD19DE">
      <w:pPr>
        <w:pStyle w:val="Heading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Heading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 xml:space="preserve">Huawei, </w:t>
            </w:r>
            <w:proofErr w:type="spellStart"/>
            <w:r w:rsidRPr="007A5F8C">
              <w:rPr>
                <w:rFonts w:asciiTheme="minorHAnsi" w:hAnsiTheme="minorHAnsi" w:cstheme="minorHAnsi"/>
                <w:lang w:val="en-US"/>
              </w:rPr>
              <w:t>HiSilicon</w:t>
            </w:r>
            <w:proofErr w:type="spellEnd"/>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 xml:space="preserve">(Huawei, </w:t>
            </w:r>
            <w:proofErr w:type="spellStart"/>
            <w:r w:rsidRPr="007A5F8C">
              <w:t>HiSilicon</w:t>
            </w:r>
            <w:proofErr w:type="spellEnd"/>
            <w:r w:rsidRPr="007A5F8C">
              <w:t>)</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Heading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 xml:space="preserve">Moderator can provide summary of 2nd round here. Note that recommended decisions on </w:t>
      </w:r>
      <w:proofErr w:type="spellStart"/>
      <w:r w:rsidRPr="00086E9D">
        <w:rPr>
          <w:i/>
          <w:color w:val="0070C0"/>
          <w:lang w:val="en-US" w:eastAsia="zh-CN"/>
        </w:rPr>
        <w:t>tdocs</w:t>
      </w:r>
      <w:proofErr w:type="spellEnd"/>
      <w:r w:rsidRPr="00086E9D">
        <w:rPr>
          <w:i/>
          <w:color w:val="0070C0"/>
          <w:lang w:val="en-US" w:eastAsia="zh-CN"/>
        </w:rPr>
        <w:t xml:space="preserve"> should be provided in the section titled ”Recommendations for </w:t>
      </w:r>
      <w:proofErr w:type="spellStart"/>
      <w:r w:rsidRPr="00086E9D">
        <w:rPr>
          <w:i/>
          <w:color w:val="0070C0"/>
          <w:lang w:val="en-US" w:eastAsia="zh-CN"/>
        </w:rPr>
        <w:t>Tdocs</w:t>
      </w:r>
      <w:proofErr w:type="spellEnd"/>
      <w:r w:rsidRPr="00086E9D">
        <w:rPr>
          <w:i/>
          <w:color w:val="0070C0"/>
          <w:lang w:val="en-US" w:eastAsia="zh-CN"/>
        </w:rPr>
        <w:t>”.</w:t>
      </w:r>
    </w:p>
    <w:tbl>
      <w:tblPr>
        <w:tblStyle w:val="TableGrid"/>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450FAD">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450FAD">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 xml:space="preserve">Huawei, </w:t>
            </w:r>
            <w:proofErr w:type="spellStart"/>
            <w:r w:rsidRPr="007A5F8C">
              <w:rPr>
                <w:rFonts w:asciiTheme="minorHAnsi" w:hAnsiTheme="minorHAnsi" w:cstheme="minorHAnsi"/>
                <w:lang w:val="en-US"/>
              </w:rPr>
              <w:t>HiSilicon</w:t>
            </w:r>
            <w:proofErr w:type="spellEnd"/>
            <w:r w:rsidRPr="007A5F8C">
              <w:rPr>
                <w:rFonts w:ascii="Arial" w:hAnsi="Arial" w:cs="Arial"/>
                <w:color w:val="312E25"/>
                <w:sz w:val="18"/>
                <w:szCs w:val="18"/>
                <w:lang w:val="en-US"/>
              </w:rPr>
              <w:t>)</w:t>
            </w:r>
          </w:p>
        </w:tc>
        <w:tc>
          <w:tcPr>
            <w:tcW w:w="8344" w:type="dxa"/>
          </w:tcPr>
          <w:p w14:paraId="45B6BA24" w14:textId="1D3A0CD7" w:rsidR="006E0E7B" w:rsidRPr="00086E9D" w:rsidRDefault="006E0E7B" w:rsidP="00450FAD">
            <w:pPr>
              <w:spacing w:after="120"/>
              <w:rPr>
                <w:rFonts w:eastAsiaTheme="minorEastAsia"/>
                <w:color w:val="0070C0"/>
                <w:lang w:val="en-US" w:eastAsia="zh-CN"/>
              </w:rPr>
            </w:pPr>
          </w:p>
        </w:tc>
      </w:tr>
      <w:tr w:rsidR="006E0E7B" w:rsidRPr="00086E9D" w14:paraId="444FE0F2" w14:textId="77777777" w:rsidTr="009020DA">
        <w:tc>
          <w:tcPr>
            <w:tcW w:w="1287" w:type="dxa"/>
            <w:vMerge/>
          </w:tcPr>
          <w:p w14:paraId="12105F0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91B3869" w14:textId="31E8B12E" w:rsidR="006E0E7B" w:rsidRPr="00086E9D" w:rsidRDefault="006E0E7B" w:rsidP="00450FAD">
            <w:pPr>
              <w:spacing w:after="120"/>
              <w:rPr>
                <w:rFonts w:eastAsiaTheme="minorEastAsia"/>
                <w:color w:val="0070C0"/>
                <w:lang w:val="en-US" w:eastAsia="zh-CN"/>
              </w:rPr>
            </w:pPr>
          </w:p>
        </w:tc>
      </w:tr>
      <w:tr w:rsidR="006E0E7B" w:rsidRPr="00086E9D" w14:paraId="32B8EAE4" w14:textId="77777777" w:rsidTr="009020DA">
        <w:tc>
          <w:tcPr>
            <w:tcW w:w="1287" w:type="dxa"/>
            <w:vMerge/>
          </w:tcPr>
          <w:p w14:paraId="477584B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450FAD">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450FAD">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BDA3805" w:rsidR="006E0E7B" w:rsidRPr="00086E9D" w:rsidRDefault="006E0E7B" w:rsidP="00450FAD">
            <w:pPr>
              <w:spacing w:after="120"/>
              <w:rPr>
                <w:rFonts w:eastAsiaTheme="minorEastAsia"/>
                <w:color w:val="0070C0"/>
                <w:lang w:val="en-US" w:eastAsia="zh-CN"/>
              </w:rPr>
            </w:pPr>
          </w:p>
        </w:tc>
      </w:tr>
      <w:tr w:rsidR="006E0E7B" w:rsidRPr="00086E9D" w14:paraId="42454410" w14:textId="77777777" w:rsidTr="009020DA">
        <w:tc>
          <w:tcPr>
            <w:tcW w:w="1287" w:type="dxa"/>
            <w:vMerge/>
          </w:tcPr>
          <w:p w14:paraId="38B1D70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9934831" w14:textId="3EF7889C" w:rsidR="006E0E7B" w:rsidRPr="00086E9D" w:rsidRDefault="006E0E7B" w:rsidP="00450FAD">
            <w:pPr>
              <w:spacing w:after="120"/>
              <w:rPr>
                <w:rFonts w:eastAsiaTheme="minorEastAsia"/>
                <w:color w:val="0070C0"/>
                <w:lang w:val="en-US" w:eastAsia="zh-CN"/>
              </w:rPr>
            </w:pPr>
          </w:p>
        </w:tc>
      </w:tr>
      <w:tr w:rsidR="006E0E7B" w:rsidRPr="00086E9D" w14:paraId="2BE1E17C" w14:textId="77777777" w:rsidTr="009020DA">
        <w:tc>
          <w:tcPr>
            <w:tcW w:w="1287" w:type="dxa"/>
            <w:vMerge/>
          </w:tcPr>
          <w:p w14:paraId="7650DF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79AE222" w14:textId="77777777" w:rsidR="006E0E7B" w:rsidRPr="00086E9D" w:rsidRDefault="006E0E7B" w:rsidP="00450FAD">
            <w:pPr>
              <w:spacing w:after="120"/>
              <w:rPr>
                <w:rFonts w:eastAsiaTheme="minorEastAsia"/>
                <w:color w:val="0070C0"/>
                <w:lang w:val="en-US" w:eastAsia="zh-CN"/>
              </w:rPr>
            </w:pPr>
          </w:p>
        </w:tc>
      </w:tr>
      <w:tr w:rsidR="006E0E7B" w:rsidRPr="00086E9D" w14:paraId="5B48715F" w14:textId="77777777" w:rsidTr="009020DA">
        <w:tc>
          <w:tcPr>
            <w:tcW w:w="1287" w:type="dxa"/>
            <w:vMerge w:val="restart"/>
          </w:tcPr>
          <w:p w14:paraId="13940F31" w14:textId="38A07573" w:rsidR="006E0E7B" w:rsidRDefault="00E40744" w:rsidP="00450FAD">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15C59067" w:rsidR="006E0E7B" w:rsidRPr="00086E9D" w:rsidRDefault="006E0E7B" w:rsidP="00450FAD">
            <w:pPr>
              <w:spacing w:after="120"/>
              <w:rPr>
                <w:rFonts w:eastAsiaTheme="minorEastAsia"/>
                <w:color w:val="0070C0"/>
                <w:lang w:val="en-US" w:eastAsia="zh-CN"/>
              </w:rPr>
            </w:pPr>
          </w:p>
        </w:tc>
      </w:tr>
      <w:tr w:rsidR="006E0E7B" w:rsidRPr="00086E9D" w14:paraId="05D74643" w14:textId="77777777" w:rsidTr="009020DA">
        <w:tc>
          <w:tcPr>
            <w:tcW w:w="1287" w:type="dxa"/>
            <w:vMerge/>
          </w:tcPr>
          <w:p w14:paraId="053241B3"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40F30FD" w14:textId="7334F8DE" w:rsidR="006E0E7B" w:rsidRPr="00086E9D" w:rsidRDefault="006E0E7B" w:rsidP="00450FAD">
            <w:pPr>
              <w:spacing w:after="120"/>
              <w:rPr>
                <w:rFonts w:eastAsiaTheme="minorEastAsia"/>
                <w:color w:val="0070C0"/>
                <w:lang w:val="en-US" w:eastAsia="zh-CN"/>
              </w:rPr>
            </w:pPr>
          </w:p>
        </w:tc>
      </w:tr>
      <w:tr w:rsidR="006E0E7B" w:rsidRPr="00086E9D" w14:paraId="463D7437" w14:textId="77777777" w:rsidTr="009020DA">
        <w:tc>
          <w:tcPr>
            <w:tcW w:w="1287" w:type="dxa"/>
            <w:vMerge/>
          </w:tcPr>
          <w:p w14:paraId="2EAF1EA1"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F36D95D" w14:textId="77777777" w:rsidR="006E0E7B" w:rsidRPr="00086E9D" w:rsidRDefault="006E0E7B" w:rsidP="00450FAD">
            <w:pPr>
              <w:spacing w:after="120"/>
              <w:rPr>
                <w:rFonts w:eastAsiaTheme="minorEastAsia"/>
                <w:color w:val="0070C0"/>
                <w:lang w:val="en-US" w:eastAsia="zh-CN"/>
              </w:rPr>
            </w:pPr>
          </w:p>
        </w:tc>
      </w:tr>
      <w:tr w:rsidR="006E0E7B" w:rsidRPr="00086E9D" w14:paraId="3FD90479" w14:textId="77777777" w:rsidTr="009020DA">
        <w:tc>
          <w:tcPr>
            <w:tcW w:w="1287" w:type="dxa"/>
            <w:vMerge w:val="restart"/>
          </w:tcPr>
          <w:p w14:paraId="3EA03AFF" w14:textId="2CC7D525" w:rsidR="006E0E7B" w:rsidRDefault="00E40744" w:rsidP="00450FAD">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450FAD">
            <w:pPr>
              <w:spacing w:after="120"/>
              <w:rPr>
                <w:rFonts w:eastAsiaTheme="minorEastAsia"/>
                <w:color w:val="0070C0"/>
                <w:lang w:val="en-US" w:eastAsia="zh-CN"/>
              </w:rPr>
            </w:pPr>
            <w:r w:rsidRPr="007A5F8C">
              <w:t xml:space="preserve">(Huawei, </w:t>
            </w:r>
            <w:proofErr w:type="spellStart"/>
            <w:r w:rsidRPr="007A5F8C">
              <w:t>HiSilicon</w:t>
            </w:r>
            <w:proofErr w:type="spellEnd"/>
            <w:r w:rsidRPr="007A5F8C">
              <w:t>)</w:t>
            </w:r>
          </w:p>
        </w:tc>
        <w:tc>
          <w:tcPr>
            <w:tcW w:w="8344" w:type="dxa"/>
          </w:tcPr>
          <w:p w14:paraId="4C7501F5" w14:textId="16AE72EB" w:rsidR="006E0E7B" w:rsidRPr="00086E9D" w:rsidRDefault="006E0E7B" w:rsidP="00450FAD">
            <w:pPr>
              <w:spacing w:after="120"/>
              <w:rPr>
                <w:rFonts w:eastAsiaTheme="minorEastAsia"/>
                <w:color w:val="0070C0"/>
                <w:lang w:val="en-US" w:eastAsia="zh-CN"/>
              </w:rPr>
            </w:pPr>
          </w:p>
        </w:tc>
      </w:tr>
      <w:tr w:rsidR="006E0E7B" w:rsidRPr="00086E9D" w14:paraId="1C493E0F" w14:textId="77777777" w:rsidTr="009020DA">
        <w:tc>
          <w:tcPr>
            <w:tcW w:w="1287" w:type="dxa"/>
            <w:vMerge/>
          </w:tcPr>
          <w:p w14:paraId="038D6217"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1F8AE72" w14:textId="7B83641D" w:rsidR="006E0E7B" w:rsidRPr="00086E9D" w:rsidRDefault="006E0E7B" w:rsidP="00450FAD">
            <w:pPr>
              <w:spacing w:after="120"/>
              <w:rPr>
                <w:rFonts w:eastAsiaTheme="minorEastAsia"/>
                <w:color w:val="0070C0"/>
                <w:lang w:val="en-US" w:eastAsia="zh-CN"/>
              </w:rPr>
            </w:pPr>
          </w:p>
        </w:tc>
      </w:tr>
      <w:tr w:rsidR="006E0E7B" w:rsidRPr="00086E9D" w14:paraId="0CF470FD" w14:textId="77777777" w:rsidTr="009020DA">
        <w:tc>
          <w:tcPr>
            <w:tcW w:w="1287" w:type="dxa"/>
            <w:vMerge/>
          </w:tcPr>
          <w:p w14:paraId="40DE757B"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450FAD">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450FAD">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2378A436" w:rsidR="006E0E7B" w:rsidRPr="00086E9D" w:rsidRDefault="006E0E7B" w:rsidP="00450FAD">
            <w:pPr>
              <w:spacing w:after="120"/>
              <w:rPr>
                <w:rFonts w:eastAsiaTheme="minorEastAsia"/>
                <w:color w:val="0070C0"/>
                <w:lang w:val="en-US" w:eastAsia="zh-CN"/>
              </w:rPr>
            </w:pPr>
          </w:p>
        </w:tc>
      </w:tr>
      <w:tr w:rsidR="006E0E7B" w:rsidRPr="00086E9D" w14:paraId="0B85DBDA" w14:textId="77777777" w:rsidTr="009020DA">
        <w:tc>
          <w:tcPr>
            <w:tcW w:w="1287" w:type="dxa"/>
            <w:vMerge/>
          </w:tcPr>
          <w:p w14:paraId="279E79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5A7A587" w14:textId="518C6ADC" w:rsidR="006E0E7B" w:rsidRPr="00086E9D" w:rsidRDefault="006E0E7B" w:rsidP="00450FAD">
            <w:pPr>
              <w:spacing w:after="120"/>
              <w:rPr>
                <w:rFonts w:eastAsiaTheme="minorEastAsia"/>
                <w:color w:val="0070C0"/>
                <w:lang w:val="en-US" w:eastAsia="zh-CN"/>
              </w:rPr>
            </w:pPr>
          </w:p>
        </w:tc>
      </w:tr>
      <w:tr w:rsidR="006E0E7B" w:rsidRPr="00086E9D" w14:paraId="4BE51446" w14:textId="77777777" w:rsidTr="009020DA">
        <w:tc>
          <w:tcPr>
            <w:tcW w:w="1287" w:type="dxa"/>
            <w:vMerge/>
          </w:tcPr>
          <w:p w14:paraId="294FE95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B6E2742" w14:textId="47E9BCD8" w:rsidR="006E0E7B" w:rsidRPr="00086E9D" w:rsidRDefault="006E0E7B" w:rsidP="00450FAD">
            <w:pPr>
              <w:spacing w:after="120"/>
              <w:rPr>
                <w:rFonts w:eastAsiaTheme="minorEastAsia"/>
                <w:color w:val="0070C0"/>
                <w:lang w:val="en-US" w:eastAsia="zh-CN"/>
              </w:rPr>
            </w:pPr>
          </w:p>
        </w:tc>
      </w:tr>
      <w:tr w:rsidR="006E0E7B" w:rsidRPr="00086E9D" w14:paraId="5236BA8C" w14:textId="77777777" w:rsidTr="009020DA">
        <w:tc>
          <w:tcPr>
            <w:tcW w:w="1287" w:type="dxa"/>
            <w:vMerge w:val="restart"/>
          </w:tcPr>
          <w:p w14:paraId="2E47A0AA" w14:textId="0C1905B9" w:rsidR="006E0E7B" w:rsidRDefault="00E40744" w:rsidP="00450FAD">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2D9AB464" w:rsidR="006E0E7B" w:rsidRPr="00086E9D" w:rsidRDefault="006E0E7B" w:rsidP="00450FAD">
            <w:pPr>
              <w:spacing w:after="120"/>
              <w:rPr>
                <w:rFonts w:eastAsiaTheme="minorEastAsia"/>
                <w:color w:val="0070C0"/>
                <w:lang w:val="en-US" w:eastAsia="zh-CN"/>
              </w:rPr>
            </w:pPr>
          </w:p>
        </w:tc>
      </w:tr>
      <w:tr w:rsidR="006E0E7B" w:rsidRPr="00086E9D" w14:paraId="23A84D1B" w14:textId="77777777" w:rsidTr="009020DA">
        <w:tc>
          <w:tcPr>
            <w:tcW w:w="1287" w:type="dxa"/>
            <w:vMerge/>
          </w:tcPr>
          <w:p w14:paraId="189F679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450FAD">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450FAD">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450FAD">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450FAD">
            <w:pPr>
              <w:spacing w:after="120"/>
              <w:rPr>
                <w:rFonts w:eastAsiaTheme="minorEastAsia"/>
                <w:color w:val="0070C0"/>
                <w:lang w:val="en-US" w:eastAsia="zh-CN"/>
              </w:rPr>
            </w:pPr>
            <w:r>
              <w:rPr>
                <w:rFonts w:eastAsiaTheme="minorEastAsia"/>
                <w:color w:val="0070C0"/>
                <w:lang w:val="en-US" w:eastAsia="zh-CN"/>
              </w:rPr>
              <w:t xml:space="preserve">Qualcomm: Not sure why this appendix is needed, maybe better would be to describe the exact frequencies and ephemeris field values. Still, the constant doppler is what was </w:t>
            </w:r>
            <w:proofErr w:type="spellStart"/>
            <w:r>
              <w:rPr>
                <w:rFonts w:eastAsiaTheme="minorEastAsia"/>
                <w:color w:val="0070C0"/>
                <w:lang w:val="en-US" w:eastAsia="zh-CN"/>
              </w:rPr>
              <w:t>analysed</w:t>
            </w:r>
            <w:proofErr w:type="spellEnd"/>
            <w:r>
              <w:rPr>
                <w:rFonts w:eastAsiaTheme="minorEastAsia"/>
                <w:color w:val="0070C0"/>
                <w:lang w:val="en-US" w:eastAsia="zh-CN"/>
              </w:rPr>
              <w:t xml:space="preserve"> for 0.1ppM error.</w:t>
            </w:r>
          </w:p>
          <w:p w14:paraId="7D60F04E" w14:textId="508F7EAA" w:rsidR="004B0369" w:rsidRDefault="004B0369" w:rsidP="00450FAD">
            <w:pPr>
              <w:spacing w:after="120"/>
              <w:rPr>
                <w:sz w:val="21"/>
                <w:szCs w:val="21"/>
              </w:rPr>
            </w:pPr>
            <w:r>
              <w:rPr>
                <w:rFonts w:eastAsiaTheme="minorEastAsia"/>
                <w:color w:val="0070C0"/>
                <w:lang w:val="en-US" w:eastAsia="zh-CN"/>
              </w:rPr>
              <w:t>And I am not sure what does this mean:”</w:t>
            </w:r>
            <w:r w:rsidRPr="00464183">
              <w:rPr>
                <w:sz w:val="21"/>
                <w:szCs w:val="21"/>
              </w:rPr>
              <w:t xml:space="preserve"> observed over a period of 1 </w:t>
            </w:r>
            <w:proofErr w:type="spellStart"/>
            <w:r w:rsidRPr="00464183">
              <w:rPr>
                <w:sz w:val="21"/>
                <w:szCs w:val="21"/>
              </w:rPr>
              <w:t>ms</w:t>
            </w:r>
            <w:proofErr w:type="spellEnd"/>
            <w:r w:rsidRPr="00464183">
              <w:rPr>
                <w:sz w:val="21"/>
                <w:szCs w:val="21"/>
              </w:rPr>
              <w:t xml:space="preserve">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450FAD">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UE and it is tested what it was supposed to be. </w:t>
            </w:r>
          </w:p>
          <w:p w14:paraId="1C3070F5" w14:textId="1ADC3BBF" w:rsidR="004B0369" w:rsidRDefault="004B0369" w:rsidP="00450FAD">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450FAD">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24C3640" w14:textId="77777777" w:rsidR="00466B79" w:rsidRDefault="00466B79" w:rsidP="00466B79">
            <w:pPr>
              <w:spacing w:after="120"/>
              <w:rPr>
                <w:ins w:id="77" w:author="D. Everaere" w:date="2022-10-17T09:29:00Z"/>
                <w:rFonts w:eastAsiaTheme="minorEastAsia"/>
                <w:color w:val="0070C0"/>
                <w:lang w:val="en-US" w:eastAsia="zh-CN"/>
              </w:rPr>
            </w:pPr>
            <w:ins w:id="78" w:author="D. Everaere" w:date="2022-10-17T09:29:00Z">
              <w:r>
                <w:rPr>
                  <w:rFonts w:eastAsiaTheme="minorEastAsia"/>
                  <w:color w:val="0070C0"/>
                  <w:lang w:val="en-US" w:eastAsia="zh-CN"/>
                </w:rPr>
                <w:t xml:space="preserve">Ericsson: The appendix is for the TE to derive the “ideal doppler frequency”, in our view, the necessity of the this is to make sure the TE has same method to derive ideal doppler frequency. </w:t>
              </w:r>
            </w:ins>
          </w:p>
          <w:p w14:paraId="20CA300F" w14:textId="77777777" w:rsidR="00466B79" w:rsidRDefault="00466B79" w:rsidP="00466B79">
            <w:pPr>
              <w:spacing w:after="120"/>
              <w:rPr>
                <w:ins w:id="79" w:author="D. Everaere" w:date="2022-10-17T09:29:00Z"/>
                <w:rFonts w:eastAsiaTheme="minorEastAsia"/>
                <w:color w:val="0070C0"/>
                <w:lang w:val="en-US" w:eastAsia="zh-CN"/>
              </w:rPr>
            </w:pPr>
            <w:ins w:id="80" w:author="D. Everaere" w:date="2022-10-17T09:29:00Z">
              <w:r>
                <w:rPr>
                  <w:rFonts w:eastAsiaTheme="minorEastAsia"/>
                  <w:color w:val="0070C0"/>
                  <w:lang w:val="en-US" w:eastAsia="zh-CN"/>
                </w:rPr>
                <w:t xml:space="preserve">The UE make the pre-compensation for the doppler frequency and TE need to compensate the ideal doppler frequency. We are open to discuss the wording here. The key point is the what frequency to compare with, in our understanding, it is the configured uplink frequency to compare with, as when received at network (reference at the SAN antenna), the doppler should be corrected by UE pre-compensation, thus the frequency to compare with is the configured UL frequency. </w:t>
              </w:r>
            </w:ins>
          </w:p>
          <w:p w14:paraId="07A27E21" w14:textId="77777777" w:rsidR="00466B79" w:rsidRDefault="00466B79" w:rsidP="00466B79">
            <w:pPr>
              <w:spacing w:after="120"/>
              <w:rPr>
                <w:ins w:id="81" w:author="D. Everaere" w:date="2022-10-17T09:29:00Z"/>
                <w:rFonts w:eastAsiaTheme="minorEastAsia"/>
                <w:color w:val="0070C0"/>
                <w:lang w:val="en-US" w:eastAsia="zh-CN"/>
              </w:rPr>
            </w:pPr>
            <w:ins w:id="82" w:author="D. Everaere" w:date="2022-10-17T09:29:00Z">
              <w:r>
                <w:rPr>
                  <w:rFonts w:eastAsiaTheme="minorEastAsia"/>
                  <w:color w:val="0070C0"/>
                  <w:lang w:val="en-US" w:eastAsia="zh-CN"/>
                </w:rPr>
                <w:lastRenderedPageBreak/>
                <w:t xml:space="preserve">One alternative is to remove the “after compensation with </w:t>
              </w:r>
              <w:proofErr w:type="spellStart"/>
              <w:r>
                <w:rPr>
                  <w:rFonts w:eastAsiaTheme="minorEastAsia"/>
                  <w:color w:val="0070C0"/>
                  <w:lang w:val="en-US" w:eastAsia="zh-CN"/>
                </w:rPr>
                <w:t>ideaaly</w:t>
              </w:r>
              <w:proofErr w:type="spellEnd"/>
              <w:r>
                <w:rPr>
                  <w:rFonts w:eastAsiaTheme="minorEastAsia"/>
                  <w:color w:val="0070C0"/>
                  <w:lang w:val="en-US" w:eastAsia="zh-CN"/>
                </w:rPr>
                <w:t xml:space="preserve"> pre-compensated doppler frequency” and add a note “ TE should compensate the ideally doppler frequency with Annex Z”</w:t>
              </w:r>
            </w:ins>
          </w:p>
          <w:p w14:paraId="7FCD60D2" w14:textId="77777777" w:rsidR="00466B79" w:rsidRDefault="00466B79" w:rsidP="00466B79">
            <w:pPr>
              <w:spacing w:after="120"/>
              <w:rPr>
                <w:ins w:id="83" w:author="D. Everaere" w:date="2022-10-17T09:29:00Z"/>
                <w:rFonts w:eastAsiaTheme="minorEastAsia"/>
                <w:color w:val="0070C0"/>
                <w:lang w:val="en-US" w:eastAsia="zh-CN"/>
              </w:rPr>
            </w:pPr>
            <w:ins w:id="84" w:author="D. Everaere" w:date="2022-10-17T09:29:00Z">
              <w:r>
                <w:rPr>
                  <w:rFonts w:eastAsiaTheme="minorEastAsia"/>
                  <w:color w:val="0070C0"/>
                  <w:lang w:val="en-US" w:eastAsia="zh-CN"/>
                </w:rPr>
                <w:t>Alternative wording:</w:t>
              </w:r>
            </w:ins>
          </w:p>
          <w:p w14:paraId="05085845" w14:textId="77777777" w:rsidR="00466B79" w:rsidRPr="00464183" w:rsidRDefault="00466B79" w:rsidP="00466B79">
            <w:pPr>
              <w:rPr>
                <w:ins w:id="85" w:author="D. Everaere" w:date="2022-10-17T09:29:00Z"/>
                <w:sz w:val="21"/>
                <w:szCs w:val="21"/>
              </w:rPr>
            </w:pPr>
            <w:ins w:id="86" w:author="D. Everaere" w:date="2022-10-17T09:29:00Z">
              <w:r w:rsidRPr="00464183">
                <w:rPr>
                  <w:sz w:val="21"/>
                  <w:szCs w:val="21"/>
                </w:rPr>
                <w:t xml:space="preserve">The mean value of basic measurements of NTN UE modulated carrier frequency shall be accurate to within ± 0.1 PPM observed over a period of 1 </w:t>
              </w:r>
              <w:proofErr w:type="spellStart"/>
              <w:r w:rsidRPr="00464183">
                <w:rPr>
                  <w:sz w:val="21"/>
                  <w:szCs w:val="21"/>
                </w:rPr>
                <w:t>ms</w:t>
              </w:r>
              <w:proofErr w:type="spellEnd"/>
              <w:r w:rsidRPr="00464183">
                <w:rPr>
                  <w:sz w:val="21"/>
                  <w:szCs w:val="21"/>
                </w:rPr>
                <w:t xml:space="preserve"> of cumulated measurement intervals </w:t>
              </w:r>
              <w:del w:id="87" w:author="Chunhui Zhang" w:date="2022-09-30T16:45:00Z">
                <w:r w:rsidRPr="00464183" w:rsidDel="000B33C9">
                  <w:rPr>
                    <w:sz w:val="21"/>
                    <w:szCs w:val="21"/>
                  </w:rPr>
                  <w:delText xml:space="preserve">compared </w:delText>
                </w:r>
                <w:r w:rsidRPr="00BD6D7D" w:rsidDel="000B33C9">
                  <w:rPr>
                    <w:strike/>
                    <w:sz w:val="21"/>
                    <w:szCs w:val="21"/>
                  </w:rPr>
                  <w:delText>to</w:delText>
                </w:r>
              </w:del>
              <w:r w:rsidRPr="00BD6D7D">
                <w:rPr>
                  <w:strike/>
                  <w:sz w:val="21"/>
                  <w:szCs w:val="21"/>
                </w:rPr>
                <w:t xml:space="preserve">after compensation with </w:t>
              </w:r>
              <w:del w:id="88" w:author="Chunhui Zhang" w:date="2022-09-30T16:45:00Z">
                <w:r w:rsidRPr="00BD6D7D" w:rsidDel="001565E8">
                  <w:rPr>
                    <w:strike/>
                    <w:sz w:val="21"/>
                    <w:szCs w:val="21"/>
                  </w:rPr>
                  <w:delText xml:space="preserve"> </w:delText>
                </w:r>
              </w:del>
              <w:r w:rsidRPr="00BD6D7D">
                <w:rPr>
                  <w:strike/>
                  <w:sz w:val="21"/>
                  <w:szCs w:val="21"/>
                </w:rPr>
                <w:t>ideally pre-compensated doppler frequency</w:t>
              </w:r>
              <w:r>
                <w:rPr>
                  <w:sz w:val="21"/>
                  <w:szCs w:val="21"/>
                </w:rPr>
                <w:t xml:space="preserve"> compared with configured </w:t>
              </w:r>
              <w:r w:rsidRPr="00464183">
                <w:rPr>
                  <w:sz w:val="21"/>
                  <w:szCs w:val="21"/>
                </w:rPr>
                <w:t xml:space="preserve">reference uplink carrier frequency. </w:t>
              </w:r>
            </w:ins>
          </w:p>
          <w:p w14:paraId="2C2F0BD6" w14:textId="77777777" w:rsidR="00466B79" w:rsidRPr="00464183" w:rsidRDefault="00466B79" w:rsidP="00466B79">
            <w:pPr>
              <w:pStyle w:val="NO"/>
              <w:rPr>
                <w:ins w:id="89" w:author="D. Everaere" w:date="2022-10-17T09:29:00Z"/>
              </w:rPr>
            </w:pPr>
            <w:ins w:id="90" w:author="D. Everaere" w:date="2022-10-17T09:29:00Z">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rPr>
                  <w:rFonts w:eastAsiaTheme="minorEastAsia"/>
                  <w:color w:val="0070C0"/>
                  <w:lang w:val="en-US" w:eastAsia="zh-CN"/>
                </w:rPr>
                <w:t xml:space="preserve"> TE should compensate the ideally doppler frequency with Annex Z</w:t>
              </w:r>
              <w:r>
                <w:t>]</w:t>
              </w:r>
            </w:ins>
          </w:p>
          <w:p w14:paraId="1D2C8CF9" w14:textId="2E83025D" w:rsidR="006E0E7B" w:rsidRPr="00086E9D" w:rsidRDefault="006E0E7B" w:rsidP="00450FAD">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C56EF23" w14:textId="484B3450" w:rsidR="006E0E7B" w:rsidRDefault="00450FAD" w:rsidP="00450FAD">
            <w:pPr>
              <w:spacing w:after="120"/>
              <w:rPr>
                <w:ins w:id="91" w:author="MediaTek" w:date="2022-10-17T15:18:00Z"/>
                <w:rFonts w:eastAsiaTheme="minorEastAsia"/>
                <w:color w:val="0070C0"/>
                <w:lang w:val="en-US" w:eastAsia="zh-CN"/>
              </w:rPr>
            </w:pPr>
            <w:ins w:id="92" w:author="MediaTek" w:date="2022-10-17T15:15:00Z">
              <w:r>
                <w:rPr>
                  <w:rFonts w:eastAsiaTheme="minorEastAsia"/>
                  <w:color w:val="0070C0"/>
                  <w:lang w:val="en-US" w:eastAsia="zh-CN"/>
                </w:rPr>
                <w:t xml:space="preserve">MediaTek: If this is supposed to be testing </w:t>
              </w:r>
            </w:ins>
            <w:ins w:id="93" w:author="MediaTek" w:date="2022-10-17T15:25:00Z">
              <w:r>
                <w:rPr>
                  <w:rFonts w:eastAsiaTheme="minorEastAsia"/>
                  <w:color w:val="0070C0"/>
                  <w:lang w:val="en-US" w:eastAsia="zh-CN"/>
                </w:rPr>
                <w:t xml:space="preserve">the </w:t>
              </w:r>
            </w:ins>
            <w:ins w:id="94" w:author="MediaTek" w:date="2022-10-17T15:15:00Z">
              <w:r>
                <w:rPr>
                  <w:rFonts w:eastAsiaTheme="minorEastAsia"/>
                  <w:color w:val="0070C0"/>
                  <w:lang w:val="en-US" w:eastAsia="zh-CN"/>
                </w:rPr>
                <w:t xml:space="preserve">real </w:t>
              </w:r>
            </w:ins>
            <w:ins w:id="95" w:author="MediaTek" w:date="2022-10-17T15:17:00Z">
              <w:r>
                <w:rPr>
                  <w:rFonts w:eastAsiaTheme="minorEastAsia"/>
                  <w:color w:val="0070C0"/>
                  <w:lang w:val="en-US" w:eastAsia="zh-CN"/>
                </w:rPr>
                <w:t>world,</w:t>
              </w:r>
            </w:ins>
            <w:ins w:id="96" w:author="MediaTek" w:date="2022-10-17T15:15:00Z">
              <w:r>
                <w:rPr>
                  <w:rFonts w:eastAsiaTheme="minorEastAsia"/>
                  <w:color w:val="0070C0"/>
                  <w:lang w:val="en-US" w:eastAsia="zh-CN"/>
                </w:rPr>
                <w:t xml:space="preserve"> then </w:t>
              </w:r>
            </w:ins>
            <w:ins w:id="97" w:author="MediaTek" w:date="2022-10-17T15:16:00Z">
              <w:r>
                <w:rPr>
                  <w:rFonts w:eastAsiaTheme="minorEastAsia"/>
                  <w:color w:val="0070C0"/>
                  <w:lang w:val="en-US" w:eastAsia="zh-CN"/>
                </w:rPr>
                <w:t>any doppler channel also needs to include delay variation</w:t>
              </w:r>
            </w:ins>
            <w:ins w:id="98" w:author="MediaTek" w:date="2022-10-17T15:17:00Z">
              <w:r>
                <w:rPr>
                  <w:rFonts w:eastAsiaTheme="minorEastAsia"/>
                  <w:color w:val="0070C0"/>
                  <w:lang w:val="en-US" w:eastAsia="zh-CN"/>
                </w:rPr>
                <w:t xml:space="preserve"> - </w:t>
              </w:r>
            </w:ins>
            <w:ins w:id="99" w:author="MediaTek" w:date="2022-10-17T15:16:00Z">
              <w:r>
                <w:rPr>
                  <w:rFonts w:eastAsiaTheme="minorEastAsia"/>
                  <w:color w:val="0070C0"/>
                  <w:lang w:val="en-US" w:eastAsia="zh-CN"/>
                </w:rPr>
                <w:t xml:space="preserve">NGSO satellites move. If it is acknowledged </w:t>
              </w:r>
            </w:ins>
            <w:ins w:id="100" w:author="MediaTek" w:date="2022-10-17T15:17:00Z">
              <w:r>
                <w:rPr>
                  <w:rFonts w:eastAsiaTheme="minorEastAsia"/>
                  <w:color w:val="0070C0"/>
                  <w:lang w:val="en-US" w:eastAsia="zh-CN"/>
                </w:rPr>
                <w:t>by</w:t>
              </w:r>
            </w:ins>
            <w:ins w:id="101" w:author="MediaTek" w:date="2022-10-17T15:24:00Z">
              <w:r>
                <w:rPr>
                  <w:rFonts w:eastAsiaTheme="minorEastAsia"/>
                  <w:color w:val="0070C0"/>
                  <w:lang w:val="en-US" w:eastAsia="zh-CN"/>
                </w:rPr>
                <w:t xml:space="preserve"> Ericsso</w:t>
              </w:r>
            </w:ins>
            <w:ins w:id="102" w:author="MediaTek" w:date="2022-10-17T15:25:00Z">
              <w:r>
                <w:rPr>
                  <w:rFonts w:eastAsiaTheme="minorEastAsia"/>
                  <w:color w:val="0070C0"/>
                  <w:lang w:val="en-US" w:eastAsia="zh-CN"/>
                </w:rPr>
                <w:t xml:space="preserve">n </w:t>
              </w:r>
            </w:ins>
            <w:ins w:id="103" w:author="MediaTek" w:date="2022-10-17T15:16:00Z">
              <w:r>
                <w:rPr>
                  <w:rFonts w:eastAsiaTheme="minorEastAsia"/>
                  <w:color w:val="0070C0"/>
                  <w:lang w:val="en-US" w:eastAsia="zh-CN"/>
                </w:rPr>
                <w:t xml:space="preserve">that we are not </w:t>
              </w:r>
            </w:ins>
            <w:ins w:id="104" w:author="MediaTek" w:date="2022-10-17T15:17:00Z">
              <w:r>
                <w:rPr>
                  <w:rFonts w:eastAsiaTheme="minorEastAsia"/>
                  <w:color w:val="0070C0"/>
                  <w:lang w:val="en-US" w:eastAsia="zh-CN"/>
                </w:rPr>
                <w:t>trying to replicate</w:t>
              </w:r>
            </w:ins>
            <w:ins w:id="105" w:author="MediaTek" w:date="2022-10-17T15:16:00Z">
              <w:r>
                <w:rPr>
                  <w:rFonts w:eastAsiaTheme="minorEastAsia"/>
                  <w:color w:val="0070C0"/>
                  <w:lang w:val="en-US" w:eastAsia="zh-CN"/>
                </w:rPr>
                <w:t xml:space="preserve"> </w:t>
              </w:r>
            </w:ins>
            <w:ins w:id="106" w:author="MediaTek" w:date="2022-10-17T15:17:00Z">
              <w:r>
                <w:rPr>
                  <w:rFonts w:eastAsiaTheme="minorEastAsia"/>
                  <w:color w:val="0070C0"/>
                  <w:lang w:val="en-US" w:eastAsia="zh-CN"/>
                </w:rPr>
                <w:t xml:space="preserve">the </w:t>
              </w:r>
            </w:ins>
            <w:ins w:id="107" w:author="MediaTek" w:date="2022-10-17T15:16:00Z">
              <w:r>
                <w:rPr>
                  <w:rFonts w:eastAsiaTheme="minorEastAsia"/>
                  <w:color w:val="0070C0"/>
                  <w:lang w:val="en-US" w:eastAsia="zh-CN"/>
                </w:rPr>
                <w:t xml:space="preserve">real </w:t>
              </w:r>
            </w:ins>
            <w:ins w:id="108" w:author="MediaTek" w:date="2022-10-17T15:17:00Z">
              <w:r>
                <w:rPr>
                  <w:rFonts w:eastAsiaTheme="minorEastAsia"/>
                  <w:color w:val="0070C0"/>
                  <w:lang w:val="en-US" w:eastAsia="zh-CN"/>
                </w:rPr>
                <w:t>world</w:t>
              </w:r>
            </w:ins>
            <w:ins w:id="109" w:author="MediaTek" w:date="2022-10-17T15:25:00Z">
              <w:r>
                <w:rPr>
                  <w:rFonts w:eastAsiaTheme="minorEastAsia"/>
                  <w:color w:val="0070C0"/>
                  <w:lang w:val="en-US" w:eastAsia="zh-CN"/>
                </w:rPr>
                <w:t>,</w:t>
              </w:r>
            </w:ins>
            <w:ins w:id="110" w:author="MediaTek" w:date="2022-10-17T15:16:00Z">
              <w:r>
                <w:rPr>
                  <w:rFonts w:eastAsiaTheme="minorEastAsia"/>
                  <w:color w:val="0070C0"/>
                  <w:lang w:val="en-US" w:eastAsia="zh-CN"/>
                </w:rPr>
                <w:t xml:space="preserve"> then we would not like to mandate the UE to implement a 2</w:t>
              </w:r>
              <w:r w:rsidRPr="00450FAD">
                <w:rPr>
                  <w:rFonts w:eastAsiaTheme="minorEastAsia"/>
                  <w:color w:val="0070C0"/>
                  <w:vertAlign w:val="superscript"/>
                  <w:lang w:val="en-US" w:eastAsia="zh-CN"/>
                  <w:rPrChange w:id="111" w:author="MediaTek" w:date="2022-10-17T15:16:00Z">
                    <w:rPr>
                      <w:rFonts w:eastAsiaTheme="minorEastAsia"/>
                      <w:color w:val="0070C0"/>
                      <w:lang w:val="en-US" w:eastAsia="zh-CN"/>
                    </w:rPr>
                  </w:rPrChange>
                </w:rPr>
                <w:t>nd</w:t>
              </w:r>
              <w:r>
                <w:rPr>
                  <w:rFonts w:eastAsiaTheme="minorEastAsia"/>
                  <w:color w:val="0070C0"/>
                  <w:lang w:val="en-US" w:eastAsia="zh-CN"/>
                </w:rPr>
                <w:t xml:space="preserve"> pre</w:t>
              </w:r>
            </w:ins>
            <w:ins w:id="112" w:author="MediaTek" w:date="2022-10-17T15:18:00Z">
              <w:r>
                <w:rPr>
                  <w:rFonts w:eastAsiaTheme="minorEastAsia"/>
                  <w:color w:val="0070C0"/>
                  <w:lang w:val="en-US" w:eastAsia="zh-CN"/>
                </w:rPr>
                <w:t>-</w:t>
              </w:r>
            </w:ins>
            <w:ins w:id="113" w:author="MediaTek" w:date="2022-10-17T15:16:00Z">
              <w:r>
                <w:rPr>
                  <w:rFonts w:eastAsiaTheme="minorEastAsia"/>
                  <w:color w:val="0070C0"/>
                  <w:lang w:val="en-US" w:eastAsia="zh-CN"/>
                </w:rPr>
                <w:t xml:space="preserve">compensation algorithm </w:t>
              </w:r>
            </w:ins>
            <w:ins w:id="114" w:author="MediaTek" w:date="2022-10-17T15:25:00Z">
              <w:r>
                <w:rPr>
                  <w:rFonts w:eastAsiaTheme="minorEastAsia"/>
                  <w:color w:val="0070C0"/>
                  <w:lang w:val="en-US" w:eastAsia="zh-CN"/>
                </w:rPr>
                <w:t>just to pass a test case</w:t>
              </w:r>
            </w:ins>
            <w:ins w:id="115" w:author="MediaTek" w:date="2022-10-17T15:17:00Z">
              <w:r>
                <w:rPr>
                  <w:rFonts w:eastAsiaTheme="minorEastAsia"/>
                  <w:color w:val="0070C0"/>
                  <w:lang w:val="en-US" w:eastAsia="zh-CN"/>
                </w:rPr>
                <w:t>.</w:t>
              </w:r>
            </w:ins>
          </w:p>
          <w:p w14:paraId="4C832C07" w14:textId="7D6F90B2" w:rsidR="00450FAD" w:rsidRPr="00086E9D" w:rsidRDefault="00450FAD" w:rsidP="00450FAD">
            <w:pPr>
              <w:spacing w:after="120"/>
              <w:rPr>
                <w:rFonts w:eastAsiaTheme="minorEastAsia"/>
                <w:color w:val="0070C0"/>
                <w:lang w:val="en-US" w:eastAsia="zh-CN"/>
              </w:rPr>
            </w:pPr>
            <w:ins w:id="116" w:author="MediaTek" w:date="2022-10-17T15:18:00Z">
              <w:r>
                <w:rPr>
                  <w:rFonts w:eastAsiaTheme="minorEastAsia"/>
                  <w:color w:val="0070C0"/>
                  <w:lang w:val="en-US" w:eastAsia="zh-CN"/>
                </w:rPr>
                <w:t>Regarding Ericsson’s latest proposed change, the Doppler shif</w:t>
              </w:r>
            </w:ins>
            <w:ins w:id="117" w:author="MediaTek" w:date="2022-10-17T15:19:00Z">
              <w:r>
                <w:rPr>
                  <w:rFonts w:eastAsiaTheme="minorEastAsia"/>
                  <w:color w:val="0070C0"/>
                  <w:lang w:val="en-US" w:eastAsia="zh-CN"/>
                </w:rPr>
                <w:t>t component here is a function of the test case developmen</w:t>
              </w:r>
            </w:ins>
            <w:ins w:id="118" w:author="MediaTek" w:date="2022-10-17T15:23:00Z">
              <w:r>
                <w:rPr>
                  <w:rFonts w:eastAsiaTheme="minorEastAsia"/>
                  <w:color w:val="0070C0"/>
                  <w:lang w:val="en-US" w:eastAsia="zh-CN"/>
                </w:rPr>
                <w:t xml:space="preserve">t. Maybe we can come back on this once RAN5 </w:t>
              </w:r>
            </w:ins>
            <w:ins w:id="119" w:author="MediaTek" w:date="2022-10-17T15:24:00Z">
              <w:r>
                <w:rPr>
                  <w:rFonts w:eastAsiaTheme="minorEastAsia"/>
                  <w:color w:val="0070C0"/>
                  <w:lang w:val="en-US" w:eastAsia="zh-CN"/>
                </w:rPr>
                <w:t>have made some progress on this. It doesn’t seem to be directly impacting the core requirement</w:t>
              </w:r>
            </w:ins>
            <w:ins w:id="120" w:author="MediaTek" w:date="2022-10-17T15:30:00Z">
              <w:r w:rsidR="00EC4486">
                <w:rPr>
                  <w:rFonts w:eastAsiaTheme="minorEastAsia"/>
                  <w:color w:val="0070C0"/>
                  <w:lang w:val="en-US" w:eastAsia="zh-CN"/>
                </w:rPr>
                <w:t>, so maybe we can have a more informed discussion later on</w:t>
              </w:r>
            </w:ins>
            <w:ins w:id="121" w:author="MediaTek" w:date="2022-10-17T15:24:00Z">
              <w:r>
                <w:rPr>
                  <w:rFonts w:eastAsiaTheme="minorEastAsia"/>
                  <w:color w:val="0070C0"/>
                  <w:lang w:val="en-US" w:eastAsia="zh-CN"/>
                </w:rPr>
                <w:t>.</w:t>
              </w:r>
            </w:ins>
          </w:p>
        </w:tc>
      </w:tr>
      <w:tr w:rsidR="006E0E7B" w:rsidRPr="00086E9D" w14:paraId="7C79B073" w14:textId="77777777" w:rsidTr="009020DA">
        <w:tc>
          <w:tcPr>
            <w:tcW w:w="1287" w:type="dxa"/>
            <w:vMerge w:val="restart"/>
          </w:tcPr>
          <w:p w14:paraId="3BE2B100" w14:textId="5AFD4203" w:rsidR="006E0E7B" w:rsidRDefault="00E40744" w:rsidP="00450FAD">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DAFFB46" w:rsidR="006E0E7B" w:rsidRPr="00086E9D" w:rsidRDefault="006E0E7B" w:rsidP="00450FAD">
            <w:pPr>
              <w:spacing w:after="120"/>
              <w:rPr>
                <w:rFonts w:eastAsiaTheme="minorEastAsia"/>
                <w:color w:val="0070C0"/>
                <w:lang w:val="en-US" w:eastAsia="zh-CN"/>
              </w:rPr>
            </w:pPr>
          </w:p>
        </w:tc>
      </w:tr>
      <w:tr w:rsidR="006E0E7B" w:rsidRPr="00086E9D" w14:paraId="3BF73446" w14:textId="77777777" w:rsidTr="009020DA">
        <w:tc>
          <w:tcPr>
            <w:tcW w:w="1287" w:type="dxa"/>
            <w:vMerge/>
          </w:tcPr>
          <w:p w14:paraId="6373222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450FAD">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450FAD">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46FC111" w14:textId="0FC8C287" w:rsidR="006E0E7B" w:rsidRDefault="006E0E7B" w:rsidP="00450FAD">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46109FA" w14:textId="77777777" w:rsidR="006E0E7B" w:rsidRDefault="006E0E7B" w:rsidP="00450FAD">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77777777" w:rsidR="0069021E" w:rsidRPr="00086E9D" w:rsidRDefault="0069021E" w:rsidP="00307E51">
      <w:pPr>
        <w:rPr>
          <w:i/>
          <w:color w:val="0070C0"/>
          <w:lang w:val="en-US" w:eastAsia="zh-CN"/>
        </w:rPr>
      </w:pPr>
    </w:p>
    <w:p w14:paraId="7C96510A" w14:textId="5FEDF72F" w:rsidR="00F115F5" w:rsidRPr="00086E9D" w:rsidRDefault="00F115F5" w:rsidP="00F115F5">
      <w:pPr>
        <w:pStyle w:val="Heading1"/>
        <w:rPr>
          <w:lang w:val="en-US" w:eastAsia="ja-JP"/>
        </w:rPr>
      </w:pPr>
      <w:r w:rsidRPr="00086E9D">
        <w:rPr>
          <w:lang w:val="en-US" w:eastAsia="ja-JP"/>
        </w:rPr>
        <w:t xml:space="preserve">Recommendations for </w:t>
      </w:r>
      <w:proofErr w:type="spellStart"/>
      <w:r w:rsidRPr="00086E9D">
        <w:rPr>
          <w:lang w:val="en-US" w:eastAsia="ja-JP"/>
        </w:rPr>
        <w:t>Tdocs</w:t>
      </w:r>
      <w:proofErr w:type="spellEnd"/>
    </w:p>
    <w:p w14:paraId="33D4B33E" w14:textId="2AF38BD5" w:rsidR="00F115F5" w:rsidRPr="00086E9D" w:rsidRDefault="00F115F5" w:rsidP="00F115F5">
      <w:pPr>
        <w:pStyle w:val="Heading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 xml:space="preserve">New </w:t>
      </w:r>
      <w:proofErr w:type="spellStart"/>
      <w:r w:rsidRPr="00086E9D">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86E9D" w14:paraId="233A2DF0" w14:textId="77777777" w:rsidTr="001E6C4D">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 xml:space="preserve">New </w:t>
            </w:r>
            <w:proofErr w:type="spellStart"/>
            <w:r w:rsidRPr="00086E9D">
              <w:rPr>
                <w:rFonts w:eastAsiaTheme="minorEastAsia"/>
                <w:b/>
                <w:bCs/>
                <w:color w:val="0070C0"/>
                <w:lang w:val="en-US" w:eastAsia="zh-CN"/>
              </w:rPr>
              <w:t>Tdoc</w:t>
            </w:r>
            <w:proofErr w:type="spellEnd"/>
            <w:r w:rsidRPr="00086E9D">
              <w:rPr>
                <w:rFonts w:eastAsiaTheme="minorEastAsia"/>
                <w:b/>
                <w:bCs/>
                <w:color w:val="0070C0"/>
                <w:lang w:val="en-US" w:eastAsia="zh-CN"/>
              </w:rPr>
              <w:t xml:space="preserve"> number</w:t>
            </w:r>
          </w:p>
        </w:tc>
        <w:tc>
          <w:tcPr>
            <w:tcW w:w="2130"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807"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366"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1E6C4D">
        <w:tc>
          <w:tcPr>
            <w:tcW w:w="696" w:type="pct"/>
          </w:tcPr>
          <w:p w14:paraId="186FA975" w14:textId="76BADE22" w:rsidR="0069021E" w:rsidRPr="00086E9D" w:rsidRDefault="0069021E" w:rsidP="0069021E">
            <w:pPr>
              <w:spacing w:after="120"/>
              <w:rPr>
                <w:rFonts w:eastAsiaTheme="minorEastAsia"/>
                <w:color w:val="0070C0"/>
                <w:lang w:val="en-US" w:eastAsia="zh-CN"/>
              </w:rPr>
            </w:pPr>
            <w:r w:rsidRPr="00891E1A">
              <w:rPr>
                <w:rFonts w:eastAsiaTheme="minorEastAsia"/>
                <w:color w:val="0070C0"/>
                <w:highlight w:val="yellow"/>
                <w:lang w:val="en-US" w:eastAsia="zh-CN"/>
              </w:rPr>
              <w:t>R4-22xxxxx</w:t>
            </w:r>
          </w:p>
        </w:tc>
        <w:tc>
          <w:tcPr>
            <w:tcW w:w="2130"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807"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366"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proofErr w:type="spellStart"/>
            <w:r w:rsidRPr="0069021E">
              <w:rPr>
                <w:rFonts w:eastAsiaTheme="minorEastAsia"/>
                <w:color w:val="0070C0"/>
                <w:lang w:val="en-US" w:eastAsia="zh-CN"/>
              </w:rPr>
              <w:t>NTN_Solutions_RF_Maintenance</w:t>
            </w:r>
            <w:proofErr w:type="spellEnd"/>
          </w:p>
        </w:tc>
      </w:tr>
      <w:tr w:rsidR="001E6C4D" w:rsidRPr="00086E9D" w14:paraId="6498472C" w14:textId="77777777" w:rsidTr="001E6C4D">
        <w:tc>
          <w:tcPr>
            <w:tcW w:w="696" w:type="pct"/>
          </w:tcPr>
          <w:p w14:paraId="28AE2B5E" w14:textId="77777777" w:rsidR="001E6C4D" w:rsidRPr="00086E9D" w:rsidRDefault="001E6C4D" w:rsidP="006D4176">
            <w:pPr>
              <w:spacing w:after="120"/>
              <w:rPr>
                <w:rFonts w:eastAsiaTheme="minorEastAsia"/>
                <w:color w:val="0070C0"/>
                <w:lang w:val="en-US" w:eastAsia="zh-CN"/>
              </w:rPr>
            </w:pPr>
          </w:p>
        </w:tc>
        <w:tc>
          <w:tcPr>
            <w:tcW w:w="2130" w:type="pct"/>
          </w:tcPr>
          <w:p w14:paraId="6C8E1B24" w14:textId="0DF844D0" w:rsidR="001E6C4D" w:rsidRPr="00086E9D" w:rsidRDefault="001E6C4D" w:rsidP="006D4176">
            <w:pPr>
              <w:spacing w:after="120"/>
              <w:rPr>
                <w:rFonts w:eastAsiaTheme="minorEastAsia"/>
                <w:color w:val="0070C0"/>
                <w:lang w:val="en-US" w:eastAsia="zh-CN"/>
              </w:rPr>
            </w:pPr>
          </w:p>
        </w:tc>
        <w:tc>
          <w:tcPr>
            <w:tcW w:w="807" w:type="pct"/>
          </w:tcPr>
          <w:p w14:paraId="22B41B42" w14:textId="2EF07B44" w:rsidR="001E6C4D" w:rsidRPr="00086E9D" w:rsidRDefault="001E6C4D" w:rsidP="006D4176">
            <w:pPr>
              <w:spacing w:after="120"/>
              <w:rPr>
                <w:rFonts w:eastAsiaTheme="minorEastAsia"/>
                <w:color w:val="0070C0"/>
                <w:lang w:val="en-US" w:eastAsia="zh-CN"/>
              </w:rPr>
            </w:pPr>
          </w:p>
        </w:tc>
        <w:tc>
          <w:tcPr>
            <w:tcW w:w="1366" w:type="pct"/>
          </w:tcPr>
          <w:p w14:paraId="29C779CC" w14:textId="3D68BDEB" w:rsidR="001E6C4D" w:rsidRPr="00086E9D" w:rsidRDefault="001E6C4D" w:rsidP="006D4176">
            <w:pPr>
              <w:spacing w:after="120"/>
              <w:rPr>
                <w:rFonts w:eastAsiaTheme="minorEastAsia"/>
                <w:color w:val="0070C0"/>
                <w:lang w:val="en-US" w:eastAsia="zh-CN"/>
              </w:rPr>
            </w:pPr>
          </w:p>
        </w:tc>
      </w:tr>
      <w:tr w:rsidR="001E6C4D" w:rsidRPr="00086E9D" w14:paraId="46A21306" w14:textId="77777777" w:rsidTr="001E6C4D">
        <w:tc>
          <w:tcPr>
            <w:tcW w:w="696" w:type="pct"/>
          </w:tcPr>
          <w:p w14:paraId="09B5EDFB" w14:textId="77777777" w:rsidR="001E6C4D" w:rsidRPr="00086E9D" w:rsidRDefault="001E6C4D" w:rsidP="006D4176">
            <w:pPr>
              <w:spacing w:after="120"/>
              <w:rPr>
                <w:rFonts w:eastAsiaTheme="minorEastAsia"/>
                <w:i/>
                <w:color w:val="0070C0"/>
                <w:lang w:val="en-US" w:eastAsia="zh-CN"/>
              </w:rPr>
            </w:pPr>
          </w:p>
        </w:tc>
        <w:tc>
          <w:tcPr>
            <w:tcW w:w="2130" w:type="pct"/>
          </w:tcPr>
          <w:p w14:paraId="2852FACC" w14:textId="3CC26BFF" w:rsidR="001E6C4D" w:rsidRPr="00086E9D" w:rsidRDefault="001E6C4D" w:rsidP="006D4176">
            <w:pPr>
              <w:spacing w:after="120"/>
              <w:rPr>
                <w:rFonts w:eastAsiaTheme="minorEastAsia"/>
                <w:i/>
                <w:color w:val="0070C0"/>
                <w:lang w:val="en-US" w:eastAsia="zh-CN"/>
              </w:rPr>
            </w:pPr>
          </w:p>
        </w:tc>
        <w:tc>
          <w:tcPr>
            <w:tcW w:w="807" w:type="pct"/>
          </w:tcPr>
          <w:p w14:paraId="126C2FCA" w14:textId="77777777" w:rsidR="001E6C4D" w:rsidRPr="00086E9D" w:rsidRDefault="001E6C4D" w:rsidP="006D4176">
            <w:pPr>
              <w:spacing w:after="120"/>
              <w:rPr>
                <w:rFonts w:eastAsiaTheme="minorEastAsia"/>
                <w:i/>
                <w:color w:val="0070C0"/>
                <w:lang w:val="en-US" w:eastAsia="zh-CN"/>
              </w:rPr>
            </w:pPr>
          </w:p>
        </w:tc>
        <w:tc>
          <w:tcPr>
            <w:tcW w:w="1366" w:type="pct"/>
          </w:tcPr>
          <w:p w14:paraId="43DE6A55" w14:textId="77777777" w:rsidR="001E6C4D" w:rsidRPr="00086E9D" w:rsidRDefault="001E6C4D" w:rsidP="006D4176">
            <w:pPr>
              <w:spacing w:after="120"/>
              <w:rPr>
                <w:rFonts w:eastAsiaTheme="minorEastAsia"/>
                <w:i/>
                <w:color w:val="0070C0"/>
                <w:lang w:val="en-US" w:eastAsia="zh-CN"/>
              </w:rPr>
            </w:pP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 xml:space="preserve">Existing </w:t>
      </w:r>
      <w:proofErr w:type="spellStart"/>
      <w:r w:rsidRPr="00086E9D">
        <w:rPr>
          <w:b/>
          <w:bCs/>
          <w:u w:val="single"/>
          <w:lang w:val="en-US" w:eastAsia="ja-JP"/>
        </w:rPr>
        <w:t>t</w:t>
      </w:r>
      <w:r w:rsidR="006D4176" w:rsidRPr="00086E9D">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8"/>
        <w:gridCol w:w="1201"/>
        <w:gridCol w:w="2961"/>
        <w:gridCol w:w="1416"/>
        <w:gridCol w:w="2437"/>
        <w:gridCol w:w="1696"/>
      </w:tblGrid>
      <w:tr w:rsidR="001E6C4D" w:rsidRPr="00086E9D" w14:paraId="6905F6B9" w14:textId="77777777" w:rsidTr="00DF3FDD">
        <w:tc>
          <w:tcPr>
            <w:tcW w:w="1488" w:type="dxa"/>
          </w:tcPr>
          <w:p w14:paraId="7C907B32" w14:textId="77777777" w:rsidR="001E6C4D" w:rsidRPr="00086E9D" w:rsidRDefault="001E6C4D" w:rsidP="003F7E73">
            <w:pPr>
              <w:spacing w:after="120"/>
              <w:rPr>
                <w:rFonts w:eastAsiaTheme="minorEastAsia"/>
                <w:b/>
                <w:bCs/>
                <w:color w:val="0070C0"/>
                <w:lang w:val="en-US" w:eastAsia="zh-CN"/>
              </w:rPr>
            </w:pPr>
            <w:proofErr w:type="spellStart"/>
            <w:r w:rsidRPr="00086E9D">
              <w:rPr>
                <w:rFonts w:eastAsiaTheme="minorEastAsia"/>
                <w:b/>
                <w:bCs/>
                <w:color w:val="0070C0"/>
                <w:lang w:val="en-US" w:eastAsia="zh-CN"/>
              </w:rPr>
              <w:t>Tdoc</w:t>
            </w:r>
            <w:proofErr w:type="spellEnd"/>
            <w:r w:rsidRPr="00086E9D">
              <w:rPr>
                <w:rFonts w:eastAsiaTheme="minorEastAsia"/>
                <w:b/>
                <w:bCs/>
                <w:color w:val="0070C0"/>
                <w:lang w:val="en-US" w:eastAsia="zh-CN"/>
              </w:rPr>
              <w:t xml:space="preserve"> number</w:t>
            </w:r>
          </w:p>
        </w:tc>
        <w:tc>
          <w:tcPr>
            <w:tcW w:w="1201"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9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437"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DF3FDD">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t>R4-2216888</w:t>
            </w:r>
          </w:p>
        </w:tc>
        <w:tc>
          <w:tcPr>
            <w:tcW w:w="1201" w:type="dxa"/>
          </w:tcPr>
          <w:p w14:paraId="5B31463E" w14:textId="3B2CE0BE" w:rsidR="0069021E" w:rsidRPr="00086E9D" w:rsidRDefault="0069021E" w:rsidP="0069021E">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 xml:space="preserve">Email discussion summary for [104-bis-e][304] </w:t>
            </w:r>
            <w:proofErr w:type="spellStart"/>
            <w:r w:rsidRPr="00741550">
              <w:rPr>
                <w:rFonts w:eastAsiaTheme="minorEastAsia"/>
                <w:color w:val="000000" w:themeColor="text1"/>
                <w:lang w:val="en-US" w:eastAsia="zh-CN"/>
              </w:rPr>
              <w:t>NTN_Solutions_RF_Maintenance</w:t>
            </w:r>
            <w:proofErr w:type="spellEnd"/>
            <w:r w:rsidRPr="00741550" w:rsidDel="00931B23">
              <w:rPr>
                <w:rFonts w:eastAsiaTheme="minorEastAsia"/>
                <w:color w:val="000000" w:themeColor="text1"/>
                <w:lang w:val="en-US" w:eastAsia="zh-CN"/>
              </w:rPr>
              <w:t xml:space="preserve"> </w:t>
            </w:r>
          </w:p>
        </w:tc>
        <w:tc>
          <w:tcPr>
            <w:tcW w:w="1416"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2437"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DF3FDD">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201" w:type="dxa"/>
          </w:tcPr>
          <w:p w14:paraId="742B99CB" w14:textId="50D09DC4" w:rsidR="001E6C4D" w:rsidRPr="00086E9D" w:rsidRDefault="00DF3FDD" w:rsidP="003F7E73">
            <w:pPr>
              <w:spacing w:after="120"/>
              <w:rPr>
                <w:rFonts w:eastAsiaTheme="minorEastAsia"/>
                <w:color w:val="0070C0"/>
                <w:lang w:val="en-US" w:eastAsia="zh-CN"/>
              </w:rPr>
            </w:pPr>
            <w:r>
              <w:rPr>
                <w:rFonts w:eastAsiaTheme="minorEastAsia"/>
                <w:color w:val="0070C0"/>
                <w:lang w:val="en-US" w:eastAsia="zh-CN"/>
              </w:rPr>
              <w:t>N/A</w:t>
            </w:r>
          </w:p>
        </w:tc>
        <w:tc>
          <w:tcPr>
            <w:tcW w:w="29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6"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2437"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DF3FDD">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201" w:type="dxa"/>
          </w:tcPr>
          <w:p w14:paraId="77880D5A" w14:textId="5033DD40" w:rsidR="001E6C4D" w:rsidRPr="00086E9D" w:rsidRDefault="00DF3FDD" w:rsidP="003F7E73">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 xml:space="preserve">Huawei, </w:t>
            </w:r>
            <w:proofErr w:type="spellStart"/>
            <w:r w:rsidRPr="00741550">
              <w:rPr>
                <w:rFonts w:asciiTheme="minorHAnsi" w:hAnsiTheme="minorHAnsi" w:cstheme="minorHAnsi"/>
                <w:color w:val="000000" w:themeColor="text1"/>
                <w:lang w:val="en-US"/>
              </w:rPr>
              <w:t>HiSilicon</w:t>
            </w:r>
            <w:proofErr w:type="spellEnd"/>
          </w:p>
        </w:tc>
        <w:tc>
          <w:tcPr>
            <w:tcW w:w="2437"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DF3FDD">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201" w:type="dxa"/>
          </w:tcPr>
          <w:p w14:paraId="5E208711" w14:textId="77B0810E" w:rsidR="001E6C4D" w:rsidRPr="00086E9D" w:rsidRDefault="00DF3FDD" w:rsidP="003F7E73">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rFonts w:ascii="Arial" w:hAnsi="Arial" w:cs="Arial"/>
                <w:color w:val="000000" w:themeColor="text1"/>
                <w:sz w:val="18"/>
                <w:szCs w:val="18"/>
                <w:lang w:val="en-US"/>
              </w:rPr>
              <w:t xml:space="preserve"> updates – conducted clauses</w:t>
            </w:r>
          </w:p>
        </w:tc>
        <w:tc>
          <w:tcPr>
            <w:tcW w:w="1416"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DF3FDD">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201" w:type="dxa"/>
          </w:tcPr>
          <w:p w14:paraId="6D1AE6BA" w14:textId="4953FB4F"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proofErr w:type="spellStart"/>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proofErr w:type="spellEnd"/>
            <w:r w:rsidRPr="00741550">
              <w:rPr>
                <w:color w:val="000000" w:themeColor="text1"/>
                <w:lang w:val="en-US"/>
              </w:rPr>
              <w:t xml:space="preserve"> updates – conducted clauses</w:t>
            </w:r>
          </w:p>
        </w:tc>
        <w:tc>
          <w:tcPr>
            <w:tcW w:w="1416"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DF3FDD">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201" w:type="dxa"/>
          </w:tcPr>
          <w:p w14:paraId="2BA727D7" w14:textId="35DCDE0A"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 xml:space="preserve">Huawei, </w:t>
            </w:r>
            <w:proofErr w:type="spellStart"/>
            <w:r w:rsidRPr="00741550">
              <w:rPr>
                <w:color w:val="000000" w:themeColor="text1"/>
              </w:rPr>
              <w:t>HiSilicon</w:t>
            </w:r>
            <w:proofErr w:type="spellEnd"/>
          </w:p>
        </w:tc>
        <w:tc>
          <w:tcPr>
            <w:tcW w:w="2437"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DF3FDD">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201" w:type="dxa"/>
          </w:tcPr>
          <w:p w14:paraId="49471FC7" w14:textId="6D1BB979" w:rsidR="00DF3FDD" w:rsidRPr="00086E9D" w:rsidRDefault="00DF3FDD" w:rsidP="00DF3FDD">
            <w:pPr>
              <w:spacing w:after="120"/>
              <w:rPr>
                <w:rFonts w:eastAsiaTheme="minorEastAsia"/>
                <w:i/>
                <w:color w:val="0070C0"/>
                <w:lang w:val="en-US" w:eastAsia="zh-CN"/>
              </w:rPr>
            </w:pPr>
            <w:r>
              <w:rPr>
                <w:rFonts w:eastAsiaTheme="minorEastAsia"/>
                <w:color w:val="0070C0"/>
                <w:lang w:val="en-US" w:eastAsia="zh-CN"/>
              </w:rPr>
              <w:t>N/A</w:t>
            </w:r>
          </w:p>
        </w:tc>
        <w:tc>
          <w:tcPr>
            <w:tcW w:w="29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6"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2437"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DF3FDD">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201" w:type="dxa"/>
          </w:tcPr>
          <w:p w14:paraId="4D38A179" w14:textId="753F0563"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6"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2437"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DF3FDD">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201" w:type="dxa"/>
          </w:tcPr>
          <w:p w14:paraId="6225ABC0" w14:textId="66E92550"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6"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2437"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DF3FDD">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201" w:type="dxa"/>
          </w:tcPr>
          <w:p w14:paraId="67D5E246" w14:textId="194960DB"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6"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2437"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DF3FDD">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201" w:type="dxa"/>
          </w:tcPr>
          <w:p w14:paraId="4D4686B8" w14:textId="20CEB794" w:rsidR="00DF3FDD" w:rsidRPr="00086E9D" w:rsidRDefault="00450FAD" w:rsidP="00DF3FDD">
            <w:pPr>
              <w:spacing w:after="120"/>
              <w:rPr>
                <w:rFonts w:eastAsiaTheme="minorEastAsia"/>
                <w:i/>
                <w:color w:val="0070C0"/>
                <w:lang w:val="en-US" w:eastAsia="zh-CN"/>
              </w:rPr>
            </w:pPr>
            <w:hyperlink r:id="rId19" w:history="1">
              <w:r w:rsidR="00DF3FDD" w:rsidRPr="009A53A5">
                <w:rPr>
                  <w:rStyle w:val="Hyperlink"/>
                  <w:rFonts w:eastAsiaTheme="minorEastAsia"/>
                  <w:highlight w:val="yellow"/>
                  <w:lang w:val="en-US" w:eastAsia="zh-CN"/>
                </w:rPr>
                <w:t>R4-22xxxxx</w:t>
              </w:r>
            </w:hyperlink>
          </w:p>
        </w:tc>
        <w:tc>
          <w:tcPr>
            <w:tcW w:w="29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6"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2437"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w:t>
      </w:r>
      <w:proofErr w:type="spellStart"/>
      <w:r w:rsidRPr="00086E9D">
        <w:rPr>
          <w:rFonts w:eastAsiaTheme="minorEastAsia"/>
          <w:color w:val="0070C0"/>
          <w:lang w:val="en-US" w:eastAsia="zh-CN"/>
        </w:rPr>
        <w:t>tdocs</w:t>
      </w:r>
      <w:proofErr w:type="spellEnd"/>
      <w:r w:rsidRPr="00086E9D">
        <w:rPr>
          <w:rFonts w:eastAsiaTheme="minorEastAsia"/>
          <w:color w:val="0070C0"/>
          <w:lang w:val="en-US" w:eastAsia="zh-CN"/>
        </w:rPr>
        <w:t xml:space="preserve">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 xml:space="preserve">incl. existing and new </w:t>
      </w:r>
      <w:proofErr w:type="spellStart"/>
      <w:r w:rsidR="005E17BF" w:rsidRPr="00086E9D">
        <w:rPr>
          <w:rFonts w:eastAsiaTheme="minorEastAsia"/>
          <w:color w:val="0070C0"/>
          <w:lang w:val="en-US" w:eastAsia="zh-CN"/>
        </w:rPr>
        <w:t>tdocs</w:t>
      </w:r>
      <w:proofErr w:type="spellEnd"/>
      <w:r w:rsidR="005E17BF" w:rsidRPr="00086E9D">
        <w:rPr>
          <w:rFonts w:eastAsiaTheme="minorEastAsia"/>
          <w:color w:val="0070C0"/>
          <w:lang w:val="en-US" w:eastAsia="zh-CN"/>
        </w:rPr>
        <w:t>.</w:t>
      </w:r>
    </w:p>
    <w:p w14:paraId="7EA3F556" w14:textId="10CD7905" w:rsidR="00E06835" w:rsidRPr="00086E9D" w:rsidRDefault="00C1572F" w:rsidP="004C54E5">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ListParagraph"/>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r w:rsidR="005E17BF" w:rsidRPr="00086E9D">
        <w:rPr>
          <w:rFonts w:eastAsiaTheme="minorEastAsia"/>
          <w:color w:val="0070C0"/>
          <w:lang w:val="en-US" w:eastAsia="zh-CN"/>
        </w:rPr>
        <w:t>To/Cc WGs in the comments column</w:t>
      </w:r>
    </w:p>
    <w:p w14:paraId="01C79E73" w14:textId="1E7EB310" w:rsidR="00C1572F" w:rsidRPr="00086E9D" w:rsidRDefault="00C1572F" w:rsidP="0093133D">
      <w:pPr>
        <w:pStyle w:val="ListParagraph"/>
        <w:numPr>
          <w:ilvl w:val="0"/>
          <w:numId w:val="18"/>
        </w:numPr>
        <w:ind w:firstLineChars="0"/>
        <w:rPr>
          <w:rFonts w:eastAsiaTheme="minorEastAsia"/>
          <w:color w:val="0070C0"/>
          <w:lang w:val="en-US" w:eastAsia="zh-CN"/>
        </w:rPr>
      </w:pPr>
      <w:r w:rsidRPr="00086E9D">
        <w:rPr>
          <w:rFonts w:eastAsiaTheme="minorEastAsia"/>
          <w:color w:val="0070C0"/>
          <w:lang w:val="en-US" w:eastAsia="zh-CN"/>
        </w:rPr>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61A5DD25" w14:textId="156747ED" w:rsidR="00F115F5" w:rsidRPr="00086E9D" w:rsidRDefault="00F115F5" w:rsidP="00F115F5">
      <w:pPr>
        <w:pStyle w:val="Heading2"/>
        <w:rPr>
          <w:lang w:val="en-US"/>
        </w:rPr>
      </w:pPr>
      <w:r w:rsidRPr="00086E9D">
        <w:rPr>
          <w:lang w:val="en-US"/>
        </w:rPr>
        <w:t xml:space="preserve">2nd round </w:t>
      </w:r>
    </w:p>
    <w:p w14:paraId="35C195A9" w14:textId="77777777" w:rsidR="00C63557" w:rsidRPr="00086E9D"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86E9D" w14:paraId="76DB758C" w14:textId="77777777" w:rsidTr="001E6C4D">
        <w:tc>
          <w:tcPr>
            <w:tcW w:w="1560" w:type="dxa"/>
          </w:tcPr>
          <w:p w14:paraId="5E974FF5" w14:textId="77777777" w:rsidR="001E6C4D" w:rsidRPr="00086E9D" w:rsidRDefault="001E6C4D" w:rsidP="003F7E73">
            <w:pPr>
              <w:spacing w:after="120"/>
              <w:rPr>
                <w:rFonts w:eastAsiaTheme="minorEastAsia"/>
                <w:b/>
                <w:bCs/>
                <w:color w:val="0070C0"/>
                <w:lang w:val="en-US" w:eastAsia="zh-CN"/>
              </w:rPr>
            </w:pPr>
            <w:proofErr w:type="spellStart"/>
            <w:r w:rsidRPr="00086E9D">
              <w:rPr>
                <w:rFonts w:eastAsiaTheme="minorEastAsia"/>
                <w:b/>
                <w:bCs/>
                <w:color w:val="0070C0"/>
                <w:lang w:val="en-US" w:eastAsia="zh-CN"/>
              </w:rPr>
              <w:t>Tdoc</w:t>
            </w:r>
            <w:proofErr w:type="spellEnd"/>
            <w:r w:rsidRPr="00086E9D">
              <w:rPr>
                <w:rFonts w:eastAsiaTheme="minorEastAsia"/>
                <w:b/>
                <w:bCs/>
                <w:color w:val="0070C0"/>
                <w:lang w:val="en-US" w:eastAsia="zh-CN"/>
              </w:rPr>
              <w:t xml:space="preserve"> number</w:t>
            </w:r>
          </w:p>
        </w:tc>
        <w:tc>
          <w:tcPr>
            <w:tcW w:w="1701"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289"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178"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138"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2333"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1E6C4D" w:rsidRPr="00086E9D" w14:paraId="1A4F135F" w14:textId="77777777" w:rsidTr="001E6C4D">
        <w:tc>
          <w:tcPr>
            <w:tcW w:w="1560" w:type="dxa"/>
          </w:tcPr>
          <w:p w14:paraId="5C396F66" w14:textId="6677E5DF"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lastRenderedPageBreak/>
              <w:t>R4-22xxxxx</w:t>
            </w:r>
          </w:p>
        </w:tc>
        <w:tc>
          <w:tcPr>
            <w:tcW w:w="1701" w:type="dxa"/>
          </w:tcPr>
          <w:p w14:paraId="4F897217" w14:textId="77777777" w:rsidR="001E6C4D" w:rsidRPr="00086E9D" w:rsidRDefault="001E6C4D" w:rsidP="003F7E73">
            <w:pPr>
              <w:spacing w:after="120"/>
              <w:rPr>
                <w:rFonts w:eastAsiaTheme="minorEastAsia"/>
                <w:color w:val="0070C0"/>
                <w:lang w:val="en-US" w:eastAsia="zh-CN"/>
              </w:rPr>
            </w:pPr>
          </w:p>
        </w:tc>
        <w:tc>
          <w:tcPr>
            <w:tcW w:w="2289" w:type="dxa"/>
          </w:tcPr>
          <w:p w14:paraId="2273797E" w14:textId="42C9B74A"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CR on …</w:t>
            </w:r>
          </w:p>
        </w:tc>
        <w:tc>
          <w:tcPr>
            <w:tcW w:w="1178" w:type="dxa"/>
          </w:tcPr>
          <w:p w14:paraId="43089DA8"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XXX</w:t>
            </w:r>
          </w:p>
        </w:tc>
        <w:tc>
          <w:tcPr>
            <w:tcW w:w="2138" w:type="dxa"/>
          </w:tcPr>
          <w:p w14:paraId="3C95096D"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Agreeable, Revised, Merged, Postponed, Not Pursued</w:t>
            </w:r>
          </w:p>
        </w:tc>
        <w:tc>
          <w:tcPr>
            <w:tcW w:w="2333" w:type="dxa"/>
          </w:tcPr>
          <w:p w14:paraId="3C977ACE" w14:textId="77777777" w:rsidR="001E6C4D" w:rsidRPr="00086E9D" w:rsidRDefault="001E6C4D" w:rsidP="003F7E73">
            <w:pPr>
              <w:spacing w:after="120"/>
              <w:rPr>
                <w:rFonts w:eastAsiaTheme="minorEastAsia"/>
                <w:color w:val="0070C0"/>
                <w:lang w:val="en-US" w:eastAsia="zh-CN"/>
              </w:rPr>
            </w:pPr>
          </w:p>
        </w:tc>
      </w:tr>
      <w:tr w:rsidR="001E6C4D" w:rsidRPr="00086E9D" w14:paraId="237FC086" w14:textId="77777777" w:rsidTr="001E6C4D">
        <w:tc>
          <w:tcPr>
            <w:tcW w:w="1560" w:type="dxa"/>
          </w:tcPr>
          <w:p w14:paraId="66A6D184" w14:textId="77ED5810"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56A9DED5" w14:textId="77777777" w:rsidR="001E6C4D" w:rsidRPr="00086E9D" w:rsidRDefault="001E6C4D" w:rsidP="00C63557">
            <w:pPr>
              <w:spacing w:after="120"/>
              <w:rPr>
                <w:rFonts w:eastAsiaTheme="minorEastAsia"/>
                <w:color w:val="0070C0"/>
                <w:lang w:val="en-US" w:eastAsia="zh-CN"/>
              </w:rPr>
            </w:pPr>
          </w:p>
        </w:tc>
        <w:tc>
          <w:tcPr>
            <w:tcW w:w="2289" w:type="dxa"/>
          </w:tcPr>
          <w:p w14:paraId="28C0A306" w14:textId="66EABEE2"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WF on …</w:t>
            </w:r>
          </w:p>
        </w:tc>
        <w:tc>
          <w:tcPr>
            <w:tcW w:w="1178" w:type="dxa"/>
          </w:tcPr>
          <w:p w14:paraId="013AF081"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YYY</w:t>
            </w:r>
          </w:p>
        </w:tc>
        <w:tc>
          <w:tcPr>
            <w:tcW w:w="2138" w:type="dxa"/>
          </w:tcPr>
          <w:p w14:paraId="4D2937BD" w14:textId="35CA332F"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414C3450" w14:textId="77777777" w:rsidR="001E6C4D" w:rsidRPr="00086E9D" w:rsidRDefault="001E6C4D" w:rsidP="00C63557">
            <w:pPr>
              <w:spacing w:after="120"/>
              <w:rPr>
                <w:rFonts w:eastAsiaTheme="minorEastAsia"/>
                <w:color w:val="0070C0"/>
                <w:lang w:val="en-US" w:eastAsia="zh-CN"/>
              </w:rPr>
            </w:pPr>
          </w:p>
        </w:tc>
      </w:tr>
      <w:tr w:rsidR="001E6C4D" w:rsidRPr="00086E9D" w14:paraId="283F4464" w14:textId="77777777" w:rsidTr="001E6C4D">
        <w:tc>
          <w:tcPr>
            <w:tcW w:w="1560" w:type="dxa"/>
          </w:tcPr>
          <w:p w14:paraId="770997E3" w14:textId="44BE9B4E"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38E43219" w14:textId="77777777" w:rsidR="001E6C4D" w:rsidRPr="00086E9D" w:rsidRDefault="001E6C4D" w:rsidP="00C63557">
            <w:pPr>
              <w:spacing w:after="120"/>
              <w:rPr>
                <w:rFonts w:eastAsiaTheme="minorEastAsia"/>
                <w:color w:val="0070C0"/>
                <w:lang w:val="en-US" w:eastAsia="zh-CN"/>
              </w:rPr>
            </w:pPr>
          </w:p>
        </w:tc>
        <w:tc>
          <w:tcPr>
            <w:tcW w:w="2289" w:type="dxa"/>
          </w:tcPr>
          <w:p w14:paraId="4614DD0B" w14:textId="4DD67F73"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LS on …</w:t>
            </w:r>
          </w:p>
        </w:tc>
        <w:tc>
          <w:tcPr>
            <w:tcW w:w="1178" w:type="dxa"/>
          </w:tcPr>
          <w:p w14:paraId="2970D952"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ZZZ</w:t>
            </w:r>
          </w:p>
        </w:tc>
        <w:tc>
          <w:tcPr>
            <w:tcW w:w="2138" w:type="dxa"/>
          </w:tcPr>
          <w:p w14:paraId="694DEEF6" w14:textId="74A80D51"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6DD53AD7" w14:textId="7B48AA91" w:rsidR="001E6C4D" w:rsidRPr="00086E9D" w:rsidRDefault="001E6C4D" w:rsidP="00C63557">
            <w:pPr>
              <w:spacing w:after="120"/>
              <w:rPr>
                <w:rFonts w:eastAsiaTheme="minorEastAsia"/>
                <w:color w:val="0070C0"/>
                <w:lang w:val="en-US" w:eastAsia="zh-CN"/>
              </w:rPr>
            </w:pPr>
          </w:p>
        </w:tc>
      </w:tr>
      <w:tr w:rsidR="001E6C4D" w:rsidRPr="00086E9D" w14:paraId="1A053B66" w14:textId="77777777" w:rsidTr="001E6C4D">
        <w:tc>
          <w:tcPr>
            <w:tcW w:w="1560" w:type="dxa"/>
          </w:tcPr>
          <w:p w14:paraId="1E2F7497" w14:textId="77777777" w:rsidR="001E6C4D" w:rsidRPr="00086E9D" w:rsidRDefault="001E6C4D" w:rsidP="003F7E73">
            <w:pPr>
              <w:spacing w:after="120"/>
              <w:rPr>
                <w:rFonts w:eastAsiaTheme="minorEastAsia"/>
                <w:color w:val="0070C0"/>
                <w:lang w:val="en-US" w:eastAsia="zh-CN"/>
              </w:rPr>
            </w:pPr>
          </w:p>
        </w:tc>
        <w:tc>
          <w:tcPr>
            <w:tcW w:w="1701" w:type="dxa"/>
          </w:tcPr>
          <w:p w14:paraId="58C5AA71" w14:textId="77777777" w:rsidR="001E6C4D" w:rsidRPr="00086E9D" w:rsidRDefault="001E6C4D" w:rsidP="003F7E73">
            <w:pPr>
              <w:spacing w:after="120"/>
              <w:rPr>
                <w:rFonts w:eastAsiaTheme="minorEastAsia"/>
                <w:i/>
                <w:color w:val="0070C0"/>
                <w:lang w:val="en-US" w:eastAsia="zh-CN"/>
              </w:rPr>
            </w:pPr>
          </w:p>
        </w:tc>
        <w:tc>
          <w:tcPr>
            <w:tcW w:w="2289" w:type="dxa"/>
          </w:tcPr>
          <w:p w14:paraId="1D988A8B" w14:textId="2562C253" w:rsidR="001E6C4D" w:rsidRPr="00086E9D" w:rsidRDefault="001E6C4D" w:rsidP="003F7E73">
            <w:pPr>
              <w:spacing w:after="120"/>
              <w:rPr>
                <w:rFonts w:eastAsiaTheme="minorEastAsia"/>
                <w:i/>
                <w:color w:val="0070C0"/>
                <w:lang w:val="en-US" w:eastAsia="zh-CN"/>
              </w:rPr>
            </w:pPr>
          </w:p>
        </w:tc>
        <w:tc>
          <w:tcPr>
            <w:tcW w:w="1178" w:type="dxa"/>
          </w:tcPr>
          <w:p w14:paraId="0007A721" w14:textId="77777777" w:rsidR="001E6C4D" w:rsidRPr="00086E9D" w:rsidRDefault="001E6C4D" w:rsidP="003F7E73">
            <w:pPr>
              <w:spacing w:after="120"/>
              <w:rPr>
                <w:rFonts w:eastAsiaTheme="minorEastAsia"/>
                <w:i/>
                <w:color w:val="0070C0"/>
                <w:lang w:val="en-US" w:eastAsia="zh-CN"/>
              </w:rPr>
            </w:pPr>
          </w:p>
        </w:tc>
        <w:tc>
          <w:tcPr>
            <w:tcW w:w="2138" w:type="dxa"/>
          </w:tcPr>
          <w:p w14:paraId="40A34C0B" w14:textId="77777777" w:rsidR="001E6C4D" w:rsidRPr="00086E9D" w:rsidRDefault="001E6C4D" w:rsidP="003F7E73">
            <w:pPr>
              <w:spacing w:after="120"/>
              <w:rPr>
                <w:rFonts w:eastAsiaTheme="minorEastAsia"/>
                <w:color w:val="0070C0"/>
                <w:lang w:val="en-US" w:eastAsia="zh-CN"/>
              </w:rPr>
            </w:pPr>
          </w:p>
        </w:tc>
        <w:tc>
          <w:tcPr>
            <w:tcW w:w="2333"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Please include the summary of recommendations for all </w:t>
      </w:r>
      <w:proofErr w:type="spellStart"/>
      <w:r w:rsidRPr="00086E9D">
        <w:rPr>
          <w:rFonts w:eastAsiaTheme="minorEastAsia"/>
          <w:color w:val="0070C0"/>
          <w:lang w:val="en-US" w:eastAsia="zh-CN"/>
        </w:rPr>
        <w:t>tdocs</w:t>
      </w:r>
      <w:proofErr w:type="spellEnd"/>
      <w:r w:rsidRPr="00086E9D">
        <w:rPr>
          <w:rFonts w:eastAsiaTheme="minorEastAsia"/>
          <w:color w:val="0070C0"/>
          <w:lang w:val="en-US" w:eastAsia="zh-CN"/>
        </w:rPr>
        <w:t xml:space="preserve"> across all sub-topics.</w:t>
      </w:r>
    </w:p>
    <w:p w14:paraId="39099698" w14:textId="77777777"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ListParagraph"/>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1E038C68" w14:textId="67A2DD90" w:rsidR="00430EA5" w:rsidRPr="00086E9D" w:rsidRDefault="00430EA5" w:rsidP="00430EA5">
      <w:pPr>
        <w:pStyle w:val="ListParagraph"/>
        <w:numPr>
          <w:ilvl w:val="0"/>
          <w:numId w:val="20"/>
        </w:numPr>
        <w:ind w:firstLineChars="0"/>
        <w:rPr>
          <w:rFonts w:eastAsiaTheme="minorEastAsia"/>
          <w:color w:val="0070C0"/>
          <w:lang w:val="en-US" w:eastAsia="zh-CN"/>
        </w:rPr>
      </w:pPr>
      <w:r w:rsidRPr="00086E9D">
        <w:rPr>
          <w:rFonts w:eastAsiaTheme="minorEastAsia"/>
          <w:color w:val="0070C0"/>
          <w:lang w:val="en-US" w:eastAsia="zh-CN"/>
        </w:rPr>
        <w:t>Do not include hyper-links in the documents</w:t>
      </w:r>
    </w:p>
    <w:p w14:paraId="6E1AD499" w14:textId="3D9D8B04" w:rsidR="00EB2D8F" w:rsidRPr="00086E9D" w:rsidRDefault="00EB2D8F" w:rsidP="00EB2D8F">
      <w:pPr>
        <w:rPr>
          <w:rFonts w:eastAsiaTheme="minorEastAsia"/>
          <w:color w:val="0070C0"/>
          <w:lang w:val="en-US" w:eastAsia="zh-CN"/>
        </w:rPr>
      </w:pPr>
    </w:p>
    <w:p w14:paraId="5FEAFBBB" w14:textId="5C121088" w:rsidR="00EB2D8F" w:rsidRPr="00086E9D" w:rsidRDefault="00EB2D8F" w:rsidP="00EB2D8F">
      <w:pPr>
        <w:rPr>
          <w:rFonts w:eastAsiaTheme="minorEastAsia"/>
          <w:color w:val="0070C0"/>
          <w:lang w:val="en-US" w:eastAsia="zh-CN"/>
        </w:rPr>
      </w:pPr>
    </w:p>
    <w:p w14:paraId="3C110E2C" w14:textId="75597384" w:rsidR="00410BA9" w:rsidRPr="00086E9D" w:rsidRDefault="00410BA9" w:rsidP="00EB2D8F">
      <w:pPr>
        <w:rPr>
          <w:rFonts w:eastAsiaTheme="minorEastAsia"/>
          <w:color w:val="0070C0"/>
          <w:lang w:val="en-US" w:eastAsia="zh-CN"/>
        </w:rPr>
      </w:pPr>
    </w:p>
    <w:p w14:paraId="03B17E60" w14:textId="4B49E03F" w:rsidR="00410BA9" w:rsidRPr="00086E9D" w:rsidRDefault="00410BA9" w:rsidP="00EB2D8F">
      <w:pPr>
        <w:rPr>
          <w:rFonts w:eastAsiaTheme="minorEastAsia"/>
          <w:color w:val="0070C0"/>
          <w:lang w:val="en-US" w:eastAsia="zh-CN"/>
        </w:rPr>
      </w:pPr>
    </w:p>
    <w:p w14:paraId="6C2CB3A4" w14:textId="09F483DB" w:rsidR="00410BA9" w:rsidRPr="00086E9D" w:rsidRDefault="00410BA9" w:rsidP="00EB2D8F">
      <w:pPr>
        <w:rPr>
          <w:rFonts w:eastAsiaTheme="minorEastAsia"/>
          <w:color w:val="0070C0"/>
          <w:lang w:val="en-US" w:eastAsia="zh-CN"/>
        </w:rPr>
      </w:pPr>
    </w:p>
    <w:p w14:paraId="047323FB" w14:textId="5038093B" w:rsidR="00410BA9" w:rsidRPr="00086E9D" w:rsidRDefault="00410BA9" w:rsidP="00EB2D8F">
      <w:pPr>
        <w:rPr>
          <w:rFonts w:eastAsiaTheme="minorEastAsia"/>
          <w:color w:val="0070C0"/>
          <w:lang w:val="en-US" w:eastAsia="zh-CN"/>
        </w:rPr>
      </w:pPr>
    </w:p>
    <w:p w14:paraId="10C70D5B" w14:textId="3F580545" w:rsidR="00410BA9" w:rsidRPr="00086E9D" w:rsidRDefault="00410BA9" w:rsidP="00EB2D8F">
      <w:pPr>
        <w:rPr>
          <w:rFonts w:eastAsiaTheme="minorEastAsia"/>
          <w:color w:val="0070C0"/>
          <w:lang w:val="en-US" w:eastAsia="zh-CN"/>
        </w:rPr>
      </w:pPr>
    </w:p>
    <w:p w14:paraId="2ECEFE29" w14:textId="55F9396B" w:rsidR="00410BA9" w:rsidRPr="00086E9D" w:rsidRDefault="00410BA9" w:rsidP="00EB2D8F">
      <w:pPr>
        <w:rPr>
          <w:rFonts w:eastAsiaTheme="minorEastAsia"/>
          <w:color w:val="0070C0"/>
          <w:lang w:val="en-US" w:eastAsia="zh-CN"/>
        </w:rPr>
      </w:pPr>
    </w:p>
    <w:p w14:paraId="551CA57F" w14:textId="77777777" w:rsidR="00410BA9" w:rsidRPr="00086E9D" w:rsidRDefault="00410BA9" w:rsidP="00EB2D8F">
      <w:pPr>
        <w:rPr>
          <w:rFonts w:eastAsiaTheme="minorEastAsia"/>
          <w:color w:val="0070C0"/>
          <w:lang w:val="en-US" w:eastAsia="zh-CN"/>
        </w:rPr>
      </w:pPr>
    </w:p>
    <w:p w14:paraId="1DCB46FD" w14:textId="4705DAFE" w:rsidR="00EB2D8F" w:rsidRPr="00086E9D" w:rsidRDefault="00EB2D8F" w:rsidP="00EB2D8F">
      <w:pPr>
        <w:rPr>
          <w:rFonts w:eastAsiaTheme="minorEastAsia"/>
          <w:color w:val="0070C0"/>
          <w:lang w:val="en-US" w:eastAsia="zh-CN"/>
        </w:rPr>
      </w:pPr>
    </w:p>
    <w:p w14:paraId="46AF24A7" w14:textId="481E0777" w:rsidR="00410BA9" w:rsidRPr="00086E9D" w:rsidRDefault="00410BA9" w:rsidP="00EB2D8F">
      <w:pPr>
        <w:rPr>
          <w:rFonts w:eastAsiaTheme="minorEastAsia"/>
          <w:color w:val="0070C0"/>
          <w:lang w:val="en-US" w:eastAsia="zh-CN"/>
        </w:rPr>
      </w:pPr>
    </w:p>
    <w:p w14:paraId="4311302E" w14:textId="05722749" w:rsidR="00410BA9" w:rsidRPr="00086E9D" w:rsidRDefault="00410BA9" w:rsidP="00EB2D8F">
      <w:pPr>
        <w:rPr>
          <w:rFonts w:eastAsiaTheme="minorEastAsia"/>
          <w:color w:val="0070C0"/>
          <w:lang w:val="en-US" w:eastAsia="zh-CN"/>
        </w:rPr>
      </w:pPr>
    </w:p>
    <w:p w14:paraId="0759D571" w14:textId="62305508" w:rsidR="00410BA9" w:rsidRPr="00086E9D" w:rsidRDefault="00410BA9" w:rsidP="00EB2D8F">
      <w:pPr>
        <w:rPr>
          <w:rFonts w:eastAsiaTheme="minorEastAsia"/>
          <w:color w:val="0070C0"/>
          <w:lang w:val="en-US" w:eastAsia="zh-CN"/>
        </w:rPr>
      </w:pPr>
    </w:p>
    <w:p w14:paraId="27166D3E" w14:textId="77777777" w:rsidR="00410BA9" w:rsidRPr="00086E9D" w:rsidRDefault="00410BA9" w:rsidP="00EB2D8F">
      <w:pPr>
        <w:rPr>
          <w:rFonts w:eastAsiaTheme="minorEastAsia"/>
          <w:color w:val="0070C0"/>
          <w:lang w:val="en-US" w:eastAsia="zh-CN"/>
        </w:rPr>
      </w:pPr>
    </w:p>
    <w:p w14:paraId="101C46A7" w14:textId="77777777" w:rsidR="00EB2D8F" w:rsidRPr="00634DD0" w:rsidRDefault="00EB2D8F" w:rsidP="00EB2D8F">
      <w:pPr>
        <w:pStyle w:val="Heading1"/>
        <w:pBdr>
          <w:top w:val="single" w:sz="12" w:space="3" w:color="000000"/>
        </w:pBdr>
        <w:suppressAutoHyphens/>
        <w:rPr>
          <w:lang w:val="en-US" w:eastAsia="ja-JP"/>
        </w:rPr>
      </w:pPr>
      <w:r w:rsidRPr="00634DD0">
        <w:rPr>
          <w:lang w:val="en-US" w:eastAsia="ja-JP"/>
        </w:rPr>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xml:space="preserve">] </w:t>
      </w:r>
      <w:proofErr w:type="spellStart"/>
      <w:r w:rsidR="00B01A37" w:rsidRPr="00634DD0">
        <w:rPr>
          <w:rFonts w:eastAsiaTheme="minorEastAsia"/>
          <w:b/>
          <w:color w:val="000000"/>
          <w:sz w:val="22"/>
          <w:lang w:val="en-US" w:eastAsia="zh-CN"/>
        </w:rPr>
        <w:t>NTN_Solutions_SANRF_Maintenance</w:t>
      </w:r>
      <w:proofErr w:type="spellEnd"/>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TableGrid"/>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proofErr w:type="spellStart"/>
            <w:r w:rsidRPr="00643961">
              <w:rPr>
                <w:b/>
                <w:bCs/>
                <w:sz w:val="16"/>
                <w:szCs w:val="16"/>
                <w:lang w:val="en-US"/>
              </w:rPr>
              <w:t>TDoc</w:t>
            </w:r>
            <w:proofErr w:type="spellEnd"/>
            <w:r w:rsidRPr="00643961">
              <w:rPr>
                <w:b/>
                <w:bCs/>
                <w:sz w:val="16"/>
                <w:szCs w:val="16"/>
                <w:lang w:val="en-US"/>
              </w:rPr>
              <w:t xml:space="preserve">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lastRenderedPageBreak/>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lastRenderedPageBreak/>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proofErr w:type="spellStart"/>
                  <w:r>
                    <w:t>Δf</w:t>
                  </w:r>
                  <w:r>
                    <w:rPr>
                      <w:vertAlign w:val="subscript"/>
                    </w:rPr>
                    <w:t>OBUE</w:t>
                  </w:r>
                  <w:proofErr w:type="spellEnd"/>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w:t>
                  </w:r>
                  <w:proofErr w:type="spellStart"/>
                  <w:r w:rsidRPr="00634D04">
                    <w:rPr>
                      <w:strike/>
                    </w:rPr>
                    <w:t>BW</w:t>
                  </w:r>
                  <w:r w:rsidRPr="00634D04">
                    <w:rPr>
                      <w:strike/>
                      <w:vertAlign w:val="subscript"/>
                    </w:rPr>
                    <w:t>Channel</w:t>
                  </w:r>
                  <w:proofErr w:type="spellEnd"/>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proofErr w:type="spellStart"/>
            <w:r>
              <w:t>Δ</w:t>
            </w:r>
            <w:r w:rsidRPr="00FF2A2D">
              <w:rPr>
                <w:lang w:val="en-US"/>
              </w:rPr>
              <w:t>f</w:t>
            </w:r>
            <w:r w:rsidRPr="00FF2A2D">
              <w:rPr>
                <w:vertAlign w:val="subscript"/>
                <w:lang w:val="en-US"/>
              </w:rPr>
              <w:t>OBUE</w:t>
            </w:r>
            <w:proofErr w:type="spellEnd"/>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proofErr w:type="spellStart"/>
                  <w:r>
                    <w:t>Δf</w:t>
                  </w:r>
                  <w:r>
                    <w:rPr>
                      <w:vertAlign w:val="subscript"/>
                    </w:rPr>
                    <w:t>OBUE</w:t>
                  </w:r>
                  <w:proofErr w:type="spellEnd"/>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proofErr w:type="spellStart"/>
                  <w:r w:rsidRPr="00FF2A2D">
                    <w:rPr>
                      <w:lang w:val="en-US"/>
                    </w:rPr>
                    <w:t>F</w:t>
                  </w:r>
                  <w:r w:rsidRPr="00FF2A2D">
                    <w:rPr>
                      <w:vertAlign w:val="subscript"/>
                      <w:lang w:val="en-US"/>
                    </w:rPr>
                    <w:t>DL,high</w:t>
                  </w:r>
                  <w:proofErr w:type="spellEnd"/>
                  <w:r w:rsidRPr="00FF2A2D">
                    <w:rPr>
                      <w:lang w:val="en-US"/>
                    </w:rPr>
                    <w:t xml:space="preserve"> – </w:t>
                  </w:r>
                  <w:proofErr w:type="spellStart"/>
                  <w:r w:rsidRPr="00FF2A2D">
                    <w:rPr>
                      <w:lang w:val="en-US"/>
                    </w:rPr>
                    <w:t>F</w:t>
                  </w:r>
                  <w:r w:rsidRPr="00FF2A2D">
                    <w:rPr>
                      <w:vertAlign w:val="subscript"/>
                      <w:lang w:val="en-US"/>
                    </w:rPr>
                    <w:t>DL,low</w:t>
                  </w:r>
                  <w:proofErr w:type="spellEnd"/>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proofErr w:type="spellStart"/>
                  <w:r w:rsidRPr="004621F3">
                    <w:rPr>
                      <w:highlight w:val="yellow"/>
                    </w:rPr>
                    <w:t>BW</w:t>
                  </w:r>
                  <w:r w:rsidRPr="004621F3">
                    <w:rPr>
                      <w:highlight w:val="yellow"/>
                      <w:vertAlign w:val="subscript"/>
                    </w:rPr>
                    <w:t>AssignedBand</w:t>
                  </w:r>
                  <w:proofErr w:type="spellEnd"/>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proofErr w:type="spellStart"/>
            <w:r w:rsidRPr="009B7676">
              <w:rPr>
                <w:rFonts w:ascii="Arial" w:hAnsi="Arial" w:cs="Arial"/>
              </w:rPr>
              <w:t>Δf</w:t>
            </w:r>
            <w:r w:rsidRPr="009B7676">
              <w:rPr>
                <w:rFonts w:ascii="Arial" w:hAnsi="Arial" w:cs="Arial"/>
                <w:vertAlign w:val="subscript"/>
              </w:rPr>
              <w:t>OBUE</w:t>
            </w:r>
            <w:proofErr w:type="spellEnd"/>
            <w:r w:rsidRPr="009B7676">
              <w:rPr>
                <w:rFonts w:ascii="Arial" w:hAnsi="Arial" w:cs="Arial"/>
                <w:vertAlign w:val="subscript"/>
              </w:rPr>
              <w:t xml:space="preserv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proofErr w:type="spellStart"/>
            <w:r w:rsidRPr="000455B4">
              <w:t>Δf</w:t>
            </w:r>
            <w:r w:rsidRPr="000455B4">
              <w:rPr>
                <w:vertAlign w:val="subscript"/>
              </w:rPr>
              <w:t>OBUE</w:t>
            </w:r>
            <w:proofErr w:type="spellEnd"/>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proofErr w:type="spellStart"/>
            <w:r w:rsidRPr="009B7676">
              <w:rPr>
                <w:rFonts w:ascii="Arial" w:hAnsi="Arial" w:cs="Arial"/>
              </w:rPr>
              <w:t>BW</w:t>
            </w:r>
            <w:r w:rsidRPr="009B7676">
              <w:rPr>
                <w:rFonts w:ascii="Arial" w:hAnsi="Arial" w:cs="Arial"/>
                <w:vertAlign w:val="subscript"/>
              </w:rPr>
              <w:t>Channel</w:t>
            </w:r>
            <w:proofErr w:type="spellEnd"/>
            <w:r w:rsidRPr="009B7676">
              <w:rPr>
                <w:rFonts w:ascii="Arial" w:hAnsi="Arial" w:cs="Arial"/>
              </w:rPr>
              <w:t xml:space="preserve"> definition</w:t>
            </w:r>
            <w:r>
              <w:rPr>
                <w:rFonts w:ascii="Arial" w:hAnsi="Arial" w:cs="Arial"/>
              </w:rPr>
              <w:t xml:space="preserve">, remove </w:t>
            </w:r>
            <w:proofErr w:type="spellStart"/>
            <w:r>
              <w:rPr>
                <w:rFonts w:ascii="Arial" w:hAnsi="Arial" w:cs="Arial"/>
              </w:rPr>
              <w:t>SAN</w:t>
            </w:r>
            <w:r w:rsidRPr="009B7676">
              <w:rPr>
                <w:rFonts w:ascii="Arial" w:hAnsi="Arial" w:cs="Arial"/>
                <w:vertAlign w:val="subscript"/>
              </w:rPr>
              <w:t>Channel</w:t>
            </w:r>
            <w:proofErr w:type="spellEnd"/>
            <w:r>
              <w:rPr>
                <w:rFonts w:ascii="Arial" w:hAnsi="Arial" w:cs="Arial"/>
              </w:rPr>
              <w:t xml:space="preserve"> abbreviation (since not used), add new definition for </w:t>
            </w:r>
            <w:proofErr w:type="spellStart"/>
            <w:r w:rsidRPr="00CB3AA7">
              <w:rPr>
                <w:rFonts w:ascii="Arial" w:hAnsi="Arial" w:cs="Arial"/>
              </w:rPr>
              <w:t>BW</w:t>
            </w:r>
            <w:r w:rsidRPr="00CB3AA7">
              <w:rPr>
                <w:rFonts w:ascii="Arial" w:hAnsi="Arial" w:cs="Arial"/>
                <w:vertAlign w:val="subscript"/>
              </w:rPr>
              <w:t>AssignedBand</w:t>
            </w:r>
            <w:proofErr w:type="spellEnd"/>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proofErr w:type="spellStart"/>
            <w:r w:rsidRPr="004621F3">
              <w:t>BW</w:t>
            </w:r>
            <w:r w:rsidRPr="004621F3">
              <w:rPr>
                <w:vertAlign w:val="subscript"/>
              </w:rPr>
              <w:t>Contiguous</w:t>
            </w:r>
            <w:proofErr w:type="spellEnd"/>
            <w:r w:rsidRPr="004621F3">
              <w:rPr>
                <w:vertAlign w:val="subscript"/>
              </w:rPr>
              <w:t xml:space="preserve">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proofErr w:type="spellStart"/>
            <w:r w:rsidRPr="00366ED8">
              <w:rPr>
                <w:highlight w:val="yellow"/>
              </w:rPr>
              <w:t>BW</w:t>
            </w:r>
            <w:r w:rsidRPr="00366ED8">
              <w:rPr>
                <w:highlight w:val="yellow"/>
                <w:vertAlign w:val="subscript"/>
              </w:rPr>
              <w:t>AssignedBand</w:t>
            </w:r>
            <w:proofErr w:type="spellEnd"/>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proofErr w:type="spellStart"/>
            <w:r w:rsidRPr="00366ED8">
              <w:rPr>
                <w:strike/>
                <w:highlight w:val="yellow"/>
              </w:rPr>
              <w:t>BW</w:t>
            </w:r>
            <w:r w:rsidRPr="00366ED8">
              <w:rPr>
                <w:strike/>
                <w:highlight w:val="yellow"/>
                <w:vertAlign w:val="subscript"/>
              </w:rPr>
              <w:t>Contiguous</w:t>
            </w:r>
            <w:proofErr w:type="spellEnd"/>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proofErr w:type="spellStart"/>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proofErr w:type="spellEnd"/>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proofErr w:type="spellStart"/>
            <w:r>
              <w:rPr>
                <w:lang w:val="en-US"/>
              </w:rPr>
              <w:t>BW</w:t>
            </w:r>
            <w:r>
              <w:rPr>
                <w:vertAlign w:val="subscript"/>
                <w:lang w:val="en-US"/>
              </w:rPr>
              <w:t>Channel</w:t>
            </w:r>
            <w:proofErr w:type="spellEnd"/>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proofErr w:type="spellStart"/>
            <w:r>
              <w:rPr>
                <w:highlight w:val="yellow"/>
                <w:lang w:val="en-US"/>
              </w:rPr>
              <w:t>BW</w:t>
            </w:r>
            <w:r>
              <w:rPr>
                <w:highlight w:val="yellow"/>
                <w:vertAlign w:val="subscript"/>
                <w:lang w:val="en-US"/>
              </w:rPr>
              <w:t>AssignedBand</w:t>
            </w:r>
            <w:proofErr w:type="spellEnd"/>
            <w:r>
              <w:rPr>
                <w:highlight w:val="yellow"/>
                <w:vertAlign w:val="subscript"/>
                <w:lang w:val="en-US"/>
              </w:rPr>
              <w:t xml:space="preserve">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lastRenderedPageBreak/>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650E4F">
                    <w:rPr>
                      <w:rFonts w:cs="v5.0.0"/>
                      <w:strike/>
                      <w:highlight w:val="yellow"/>
                    </w:rPr>
                    <w:t>BW</w:t>
                  </w:r>
                  <w:r w:rsidRPr="00650E4F">
                    <w:rPr>
                      <w:rFonts w:cs="v5.0.0"/>
                      <w:strike/>
                      <w:highlight w:val="yellow"/>
                      <w:vertAlign w:val="subscript"/>
                    </w:rPr>
                    <w:t>Channel</w:t>
                  </w:r>
                  <w:proofErr w:type="spellEnd"/>
                  <w:r w:rsidRPr="00650E4F">
                    <w:rPr>
                      <w:highlight w:val="yellow"/>
                    </w:rPr>
                    <w:t xml:space="preserve"> </w:t>
                  </w:r>
                  <w:proofErr w:type="spellStart"/>
                  <w:r w:rsidRPr="00650E4F">
                    <w:rPr>
                      <w:highlight w:val="yellow"/>
                    </w:rPr>
                    <w:t>BW</w:t>
                  </w:r>
                  <w:r w:rsidRPr="00650E4F">
                    <w:rPr>
                      <w:highlight w:val="yellow"/>
                      <w:vertAlign w:val="subscript"/>
                    </w:rPr>
                    <w:t>AssignedBand</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650E4F">
                    <w:rPr>
                      <w:rFonts w:cs="v5.0.0"/>
                      <w:strike/>
                      <w:highlight w:val="yellow"/>
                      <w:lang w:val="en-US"/>
                    </w:rPr>
                    <w:t>BW</w:t>
                  </w:r>
                  <w:r w:rsidRPr="00650E4F">
                    <w:rPr>
                      <w:rFonts w:cs="v5.0.0"/>
                      <w:strike/>
                      <w:highlight w:val="yellow"/>
                      <w:vertAlign w:val="subscript"/>
                      <w:lang w:val="en-US"/>
                    </w:rPr>
                    <w:t>Channel</w:t>
                  </w:r>
                  <w:proofErr w:type="spellEnd"/>
                  <w:r w:rsidRPr="00650E4F">
                    <w:rPr>
                      <w:rFonts w:cs="v5.0.0"/>
                      <w:highlight w:val="yellow"/>
                      <w:lang w:val="en-US"/>
                    </w:rPr>
                    <w:t xml:space="preserve"> </w:t>
                  </w:r>
                  <w:proofErr w:type="spellStart"/>
                  <w:r w:rsidRPr="00650E4F">
                    <w:rPr>
                      <w:highlight w:val="yellow"/>
                    </w:rPr>
                    <w:t>BW</w:t>
                  </w:r>
                  <w:r w:rsidRPr="00650E4F">
                    <w:rPr>
                      <w:highlight w:val="yellow"/>
                      <w:vertAlign w:val="subscript"/>
                    </w:rPr>
                    <w:t>AssignedBand</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rated,c</w:t>
                  </w:r>
                  <w:r>
                    <w:rPr>
                      <w:vertAlign w:val="subscript"/>
                      <w:lang w:val="en-US"/>
                    </w:rPr>
                    <w:t>,sys</w:t>
                  </w:r>
                  <w:proofErr w:type="spellEnd"/>
                  <w:r w:rsidRPr="00911583">
                    <w:rPr>
                      <w:vertAlign w:val="subscript"/>
                      <w:lang w:val="en-US"/>
                    </w:rPr>
                    <w:t xml:space="preserve"> </w:t>
                  </w:r>
                  <w:r w:rsidRPr="00911583">
                    <w:rPr>
                      <w:lang w:val="en-US"/>
                    </w:rPr>
                    <w:t>– 10log10(</w:t>
                  </w:r>
                  <w:proofErr w:type="spellStart"/>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proofErr w:type="spellEnd"/>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 xml:space="preserve">Huawei, </w:t>
            </w:r>
            <w:proofErr w:type="spellStart"/>
            <w:r w:rsidRPr="00245211">
              <w:rPr>
                <w:rFonts w:ascii="Arial" w:hAnsi="Arial" w:cs="Arial"/>
                <w:color w:val="312E25"/>
                <w:sz w:val="18"/>
                <w:szCs w:val="18"/>
                <w:lang w:val="en-US"/>
              </w:rPr>
              <w:t>HiSilicon</w:t>
            </w:r>
            <w:proofErr w:type="spellEnd"/>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proofErr w:type="spellStart"/>
            <w:r w:rsidRPr="00BD133F">
              <w:rPr>
                <w:rFonts w:cs="v5.0.0"/>
                <w:b/>
              </w:rPr>
              <w:t>f_offset</w:t>
            </w:r>
            <w:r w:rsidRPr="00BD133F">
              <w:rPr>
                <w:rFonts w:cs="v5.0.0"/>
                <w:b/>
                <w:vertAlign w:val="subscript"/>
              </w:rPr>
              <w:t>max</w:t>
            </w:r>
            <w:proofErr w:type="spellEnd"/>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proofErr w:type="spellStart"/>
            <w:r w:rsidRPr="00C42AF5">
              <w:rPr>
                <w:b/>
              </w:rPr>
              <w:t>Δf</w:t>
            </w:r>
            <w:r w:rsidRPr="00C42AF5">
              <w:rPr>
                <w:b/>
                <w:vertAlign w:val="subscript"/>
              </w:rPr>
              <w:t>OBUE</w:t>
            </w:r>
            <w:proofErr w:type="spellEnd"/>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 xml:space="preserve">Huawei, </w:t>
            </w:r>
            <w:proofErr w:type="spellStart"/>
            <w:r w:rsidRPr="00377F60">
              <w:rPr>
                <w:rFonts w:asciiTheme="minorHAnsi" w:hAnsiTheme="minorHAnsi" w:cstheme="minorHAnsi"/>
                <w:lang w:val="en-US"/>
              </w:rPr>
              <w:t>HiSilicon</w:t>
            </w:r>
            <w:proofErr w:type="spellEnd"/>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447CD9F4"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proofErr w:type="spellStart"/>
            <w:proofErr w:type="gramStart"/>
            <w:r w:rsidRPr="008C2C9A">
              <w:rPr>
                <w:lang w:val="en-US" w:eastAsia="zh-CN"/>
              </w:rPr>
              <w:t>Erreur</w:t>
            </w:r>
            <w:proofErr w:type="spellEnd"/>
            <w:r w:rsidRPr="008C2C9A">
              <w:rPr>
                <w:lang w:val="en-US" w:eastAsia="zh-CN"/>
              </w:rPr>
              <w:t> !</w:t>
            </w:r>
            <w:proofErr w:type="gramEnd"/>
            <w:r w:rsidRPr="008C2C9A">
              <w:rPr>
                <w:lang w:val="en-US" w:eastAsia="zh-CN"/>
              </w:rPr>
              <w:t xml:space="preserve"> Source du renvoi introuvable.</w:t>
            </w:r>
            <w:r>
              <w:rPr>
                <w:b/>
                <w:bCs/>
                <w:lang w:eastAsia="zh-CN"/>
              </w:rPr>
              <w:fldChar w:fldCharType="end"/>
            </w:r>
            <w:r w:rsidRPr="00163C26">
              <w:rPr>
                <w:b/>
                <w:bCs/>
                <w:lang w:eastAsia="zh-CN"/>
              </w:rPr>
              <w:t xml:space="preserve"> 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proofErr w:type="spellStart"/>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OBUE</w:t>
            </w:r>
            <w:proofErr w:type="spellEnd"/>
            <w:r w:rsidRPr="00765F2C">
              <w:rPr>
                <w:rFonts w:eastAsia="MS Mincho"/>
                <w:b/>
                <w:bCs/>
                <w:vertAlign w:val="subscript"/>
                <w:lang w:val="en-US" w:eastAsia="ja-JP"/>
              </w:rPr>
              <w:t xml:space="preserv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lastRenderedPageBreak/>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In this contribution we seek to clarify the assumption on the number of Rx antennas used in deriving the REFSENS requirements for NTN bands n256, n255 and recommend to decouple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w:t>
            </w:r>
            <w:proofErr w:type="spellStart"/>
            <w:r>
              <w:t>requriement</w:t>
            </w:r>
            <w:proofErr w:type="spellEnd"/>
            <w:r>
              <w:t xml:space="preserve">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w:t>
            </w:r>
            <w:proofErr w:type="gramStart"/>
            <w:r>
              <w:rPr>
                <w:lang w:val="en-CA"/>
              </w:rPr>
              <w:t>annex  so</w:t>
            </w:r>
            <w:proofErr w:type="gramEnd"/>
            <w:r>
              <w:rPr>
                <w:lang w:val="en-CA"/>
              </w:rPr>
              <w:t xml:space="preserve">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w:t>
            </w:r>
            <w:r w:rsidRPr="00B26919">
              <w:rPr>
                <w:lang w:eastAsia="zh-TW"/>
              </w:rPr>
              <w:lastRenderedPageBreak/>
              <w:t xml:space="preserve">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62110" w14:textId="77777777" w:rsidR="00450FAD" w:rsidRDefault="00450FAD">
      <w:r>
        <w:separator/>
      </w:r>
    </w:p>
  </w:endnote>
  <w:endnote w:type="continuationSeparator" w:id="0">
    <w:p w14:paraId="6BF81979" w14:textId="77777777" w:rsidR="00450FAD" w:rsidRDefault="0045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7EEF5" w14:textId="77777777" w:rsidR="00450FAD" w:rsidRDefault="00450FAD">
      <w:r>
        <w:separator/>
      </w:r>
    </w:p>
  </w:footnote>
  <w:footnote w:type="continuationSeparator" w:id="0">
    <w:p w14:paraId="3CAC5C12" w14:textId="77777777" w:rsidR="00450FAD" w:rsidRDefault="0045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5"/>
  </w:num>
  <w:num w:numId="4">
    <w:abstractNumId w:val="26"/>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6"/>
  </w:num>
  <w:num w:numId="18">
    <w:abstractNumId w:val="9"/>
  </w:num>
  <w:num w:numId="19">
    <w:abstractNumId w:val="8"/>
  </w:num>
  <w:num w:numId="20">
    <w:abstractNumId w:val="3"/>
  </w:num>
  <w:num w:numId="21">
    <w:abstractNumId w:val="21"/>
  </w:num>
  <w:num w:numId="22">
    <w:abstractNumId w:val="21"/>
  </w:num>
  <w:num w:numId="23">
    <w:abstractNumId w:val="18"/>
  </w:num>
  <w:num w:numId="24">
    <w:abstractNumId w:val="15"/>
  </w:num>
  <w:num w:numId="25">
    <w:abstractNumId w:val="22"/>
  </w:num>
  <w:num w:numId="26">
    <w:abstractNumId w:val="0"/>
  </w:num>
  <w:num w:numId="27">
    <w:abstractNumId w:val="5"/>
  </w:num>
  <w:num w:numId="28">
    <w:abstractNumId w:val="11"/>
  </w:num>
  <w:num w:numId="29">
    <w:abstractNumId w:val="25"/>
  </w:num>
  <w:num w:numId="30">
    <w:abstractNumId w:val="6"/>
  </w:num>
  <w:num w:numId="31">
    <w:abstractNumId w:val="24"/>
  </w:num>
  <w:num w:numId="32">
    <w:abstractNumId w:val="28"/>
  </w:num>
  <w:num w:numId="33">
    <w:abstractNumId w:val="31"/>
  </w:num>
  <w:num w:numId="34">
    <w:abstractNumId w:val="19"/>
  </w:num>
  <w:num w:numId="35">
    <w:abstractNumId w:val="12"/>
  </w:num>
  <w:num w:numId="36">
    <w:abstractNumId w:val="32"/>
  </w:num>
  <w:num w:numId="37">
    <w:abstractNumId w:val="33"/>
  </w:num>
  <w:num w:numId="38">
    <w:abstractNumId w:val="23"/>
  </w:num>
  <w:num w:numId="39">
    <w:abstractNumId w:val="14"/>
  </w:num>
  <w:num w:numId="40">
    <w:abstractNumId w:val="29"/>
  </w:num>
  <w:num w:numId="41">
    <w:abstractNumId w:val="4"/>
  </w:num>
  <w:num w:numId="42">
    <w:abstractNumId w:val="2"/>
  </w:num>
  <w:num w:numId="43">
    <w:abstractNumId w:val="34"/>
  </w:num>
  <w:num w:numId="44">
    <w:abstractNumId w:val="30"/>
  </w:num>
  <w:num w:numId="45">
    <w:abstractNumId w:val="7"/>
  </w:num>
  <w:num w:numId="46">
    <w:abstractNumId w:val="27"/>
  </w:num>
  <w:num w:numId="47">
    <w:abstractNumId w:val="10"/>
  </w:num>
  <w:num w:numId="48">
    <w:abstractNumId w:val="20"/>
  </w:num>
  <w:num w:numId="49">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rson w15:author="Nokia - JOH">
    <w15:presenceInfo w15:providerId="None" w15:userId="Nokia - JOH"/>
  </w15:person>
  <w15:person w15:author="Qualcomm">
    <w15:presenceInfo w15:providerId="None" w15:userId="Qualcomm"/>
  </w15:person>
  <w15:person w15:author="MediaTek">
    <w15:presenceInfo w15:providerId="None" w15:userId="MediaTek"/>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A8B"/>
    <w:rsid w:val="00004165"/>
    <w:rsid w:val="00015C97"/>
    <w:rsid w:val="00015D21"/>
    <w:rsid w:val="00016E8A"/>
    <w:rsid w:val="00020C56"/>
    <w:rsid w:val="00022E68"/>
    <w:rsid w:val="00023E99"/>
    <w:rsid w:val="00025D59"/>
    <w:rsid w:val="000264D1"/>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4121"/>
    <w:rsid w:val="000A4948"/>
    <w:rsid w:val="000A4AA3"/>
    <w:rsid w:val="000A550E"/>
    <w:rsid w:val="000B0960"/>
    <w:rsid w:val="000B155C"/>
    <w:rsid w:val="000B1A55"/>
    <w:rsid w:val="000B20BB"/>
    <w:rsid w:val="000B2EF6"/>
    <w:rsid w:val="000B2FA6"/>
    <w:rsid w:val="000B4AA0"/>
    <w:rsid w:val="000B4E60"/>
    <w:rsid w:val="000B5C6A"/>
    <w:rsid w:val="000C2553"/>
    <w:rsid w:val="000C38C3"/>
    <w:rsid w:val="000C4549"/>
    <w:rsid w:val="000D09FD"/>
    <w:rsid w:val="000D19DE"/>
    <w:rsid w:val="000D44FB"/>
    <w:rsid w:val="000D574B"/>
    <w:rsid w:val="000D6CFC"/>
    <w:rsid w:val="000D6F0E"/>
    <w:rsid w:val="000E537B"/>
    <w:rsid w:val="000E57D0"/>
    <w:rsid w:val="000E7219"/>
    <w:rsid w:val="000E7858"/>
    <w:rsid w:val="000F39CA"/>
    <w:rsid w:val="000F4AE4"/>
    <w:rsid w:val="00107927"/>
    <w:rsid w:val="00110E26"/>
    <w:rsid w:val="00111321"/>
    <w:rsid w:val="001128E7"/>
    <w:rsid w:val="00117BD6"/>
    <w:rsid w:val="001206C2"/>
    <w:rsid w:val="00121978"/>
    <w:rsid w:val="00123422"/>
    <w:rsid w:val="00124B6A"/>
    <w:rsid w:val="00126068"/>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4218"/>
    <w:rsid w:val="001E6C4D"/>
    <w:rsid w:val="001F0B20"/>
    <w:rsid w:val="00200290"/>
    <w:rsid w:val="00200A62"/>
    <w:rsid w:val="00203740"/>
    <w:rsid w:val="00205815"/>
    <w:rsid w:val="002138EA"/>
    <w:rsid w:val="002139EA"/>
    <w:rsid w:val="00213F84"/>
    <w:rsid w:val="00214FBD"/>
    <w:rsid w:val="00221E08"/>
    <w:rsid w:val="00222897"/>
    <w:rsid w:val="00222B0C"/>
    <w:rsid w:val="002231F0"/>
    <w:rsid w:val="00230714"/>
    <w:rsid w:val="00235394"/>
    <w:rsid w:val="00235577"/>
    <w:rsid w:val="002359F9"/>
    <w:rsid w:val="002371B2"/>
    <w:rsid w:val="002435CA"/>
    <w:rsid w:val="0024469F"/>
    <w:rsid w:val="00245211"/>
    <w:rsid w:val="00247BB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67DEC"/>
    <w:rsid w:val="003710BA"/>
    <w:rsid w:val="003770F6"/>
    <w:rsid w:val="00377F60"/>
    <w:rsid w:val="003811F4"/>
    <w:rsid w:val="00381D4B"/>
    <w:rsid w:val="00383A26"/>
    <w:rsid w:val="00383E37"/>
    <w:rsid w:val="003860AF"/>
    <w:rsid w:val="00393042"/>
    <w:rsid w:val="00394AD5"/>
    <w:rsid w:val="003955AF"/>
    <w:rsid w:val="00395B0E"/>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412A0"/>
    <w:rsid w:val="00442337"/>
    <w:rsid w:val="00446408"/>
    <w:rsid w:val="0044705D"/>
    <w:rsid w:val="00450F27"/>
    <w:rsid w:val="00450FAD"/>
    <w:rsid w:val="004510E5"/>
    <w:rsid w:val="00456A75"/>
    <w:rsid w:val="00461E39"/>
    <w:rsid w:val="00462D3A"/>
    <w:rsid w:val="00463521"/>
    <w:rsid w:val="00466B79"/>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327"/>
    <w:rsid w:val="0054348A"/>
    <w:rsid w:val="0055245E"/>
    <w:rsid w:val="00556B20"/>
    <w:rsid w:val="00571777"/>
    <w:rsid w:val="00576B66"/>
    <w:rsid w:val="00580FF5"/>
    <w:rsid w:val="0058519C"/>
    <w:rsid w:val="00585724"/>
    <w:rsid w:val="00590473"/>
    <w:rsid w:val="0059149A"/>
    <w:rsid w:val="005918CC"/>
    <w:rsid w:val="005956EE"/>
    <w:rsid w:val="005A083E"/>
    <w:rsid w:val="005B14ED"/>
    <w:rsid w:val="005B4802"/>
    <w:rsid w:val="005C1D85"/>
    <w:rsid w:val="005C1EA6"/>
    <w:rsid w:val="005C4BB7"/>
    <w:rsid w:val="005D0B99"/>
    <w:rsid w:val="005D308E"/>
    <w:rsid w:val="005D3A48"/>
    <w:rsid w:val="005D7AF8"/>
    <w:rsid w:val="005E17BF"/>
    <w:rsid w:val="005E366A"/>
    <w:rsid w:val="005F2145"/>
    <w:rsid w:val="005F33F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06E0"/>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7F4260"/>
    <w:rsid w:val="00800457"/>
    <w:rsid w:val="008004B4"/>
    <w:rsid w:val="00803C58"/>
    <w:rsid w:val="00805BE8"/>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4645"/>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429F"/>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7214D"/>
    <w:rsid w:val="00B74372"/>
    <w:rsid w:val="00B75525"/>
    <w:rsid w:val="00B80283"/>
    <w:rsid w:val="00B8095F"/>
    <w:rsid w:val="00B80B0C"/>
    <w:rsid w:val="00B80B11"/>
    <w:rsid w:val="00B831AE"/>
    <w:rsid w:val="00B8446C"/>
    <w:rsid w:val="00B84FF7"/>
    <w:rsid w:val="00B87725"/>
    <w:rsid w:val="00B93A9B"/>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5E5C"/>
    <w:rsid w:val="00BD6404"/>
    <w:rsid w:val="00BE0260"/>
    <w:rsid w:val="00BE33AE"/>
    <w:rsid w:val="00BF046F"/>
    <w:rsid w:val="00BF4900"/>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979D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753E"/>
    <w:rsid w:val="00CE7D55"/>
    <w:rsid w:val="00CF36FB"/>
    <w:rsid w:val="00CF4156"/>
    <w:rsid w:val="00D0036C"/>
    <w:rsid w:val="00D03D00"/>
    <w:rsid w:val="00D05C30"/>
    <w:rsid w:val="00D10052"/>
    <w:rsid w:val="00D11359"/>
    <w:rsid w:val="00D17CA1"/>
    <w:rsid w:val="00D200CE"/>
    <w:rsid w:val="00D20ED1"/>
    <w:rsid w:val="00D260E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DC5"/>
    <w:rsid w:val="00EA73DF"/>
    <w:rsid w:val="00EB2D8F"/>
    <w:rsid w:val="00EB61AE"/>
    <w:rsid w:val="00EC0E3C"/>
    <w:rsid w:val="00EC0EA0"/>
    <w:rsid w:val="00EC322D"/>
    <w:rsid w:val="00EC4486"/>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5516"/>
    <w:rsid w:val="00F35790"/>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1AE08DC-0E94-194D-9725-877B5E23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0">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tion Char2,Caption Char Char Char,Caption Char Char1,fig and tbl,fighead2,Table Caption,fighead21,topic"/>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2,Caption Equation Char,Caption Char2 Char,Caption Char Char1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agendaitem">
    <w:name w:val="agendaitem"/>
    <w:basedOn w:val="DefaultParagraphFont"/>
    <w:rsid w:val="00C04FD2"/>
  </w:style>
  <w:style w:type="character" w:customStyle="1" w:styleId="extrainfo">
    <w:name w:val="extrainfo"/>
    <w:basedOn w:val="DefaultParagraphFont"/>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Normal"/>
    <w:qFormat/>
    <w:rsid w:val="007A2698"/>
    <w:pPr>
      <w:numPr>
        <w:numId w:val="48"/>
      </w:numPr>
      <w:tabs>
        <w:tab w:val="clear" w:pos="737"/>
        <w:tab w:val="left" w:pos="1644"/>
      </w:tabs>
      <w:overflowPunct w:val="0"/>
      <w:autoSpaceDE w:val="0"/>
      <w:autoSpaceDN w:val="0"/>
      <w:adjustRightInd w:val="0"/>
      <w:ind w:left="1644"/>
      <w:textAlignment w:val="baseline"/>
    </w:pPr>
  </w:style>
  <w:style w:type="character" w:styleId="UnresolvedMention">
    <w:name w:val="Unresolved Mention"/>
    <w:basedOn w:val="DefaultParagraphFont"/>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hyperlink" Target="https://www.3gpp.org/ftp/tsg_ran/WG4_Radio/TSGR4_104Bis-e/Inbox/Drafts/%5B104-bis-e%5D%5B304%5D%20NTN_Solutions_RF_Maintenance/Rnd2/R4-22%20xxxx%20(rev%20of%20R4-2215315)%20CR%200005%20Doppler%20test%20conditions%20for%20RF%20requirements%2038.101-5.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7691-7A1E-4846-8270-0373161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40</Pages>
  <Words>10397</Words>
  <Characters>61574</Characters>
  <Application>Microsoft Office Word</Application>
  <DocSecurity>0</DocSecurity>
  <Lines>513</Lines>
  <Paragraphs>143</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MediaTek</cp:lastModifiedBy>
  <cp:revision>2</cp:revision>
  <cp:lastPrinted>2019-04-25T01:09:00Z</cp:lastPrinted>
  <dcterms:created xsi:type="dcterms:W3CDTF">2022-10-17T13:31:00Z</dcterms:created>
  <dcterms:modified xsi:type="dcterms:W3CDTF">2022-10-17T13:31:00Z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