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EBA3" w14:textId="765B0718" w:rsidR="00CE7BBA" w:rsidRPr="00CE7BBA" w:rsidRDefault="00CE7BBA" w:rsidP="00CE7BBA">
      <w:pPr>
        <w:spacing w:after="120"/>
        <w:outlineLvl w:val="0"/>
        <w:rPr>
          <w:rFonts w:ascii="Arial" w:hAnsi="Arial"/>
          <w:b/>
          <w:sz w:val="24"/>
        </w:rPr>
      </w:pPr>
      <w:r w:rsidRPr="00CE7BBA">
        <w:rPr>
          <w:rFonts w:ascii="Arial" w:hAnsi="Arial"/>
          <w:b/>
          <w:sz w:val="24"/>
        </w:rPr>
        <w:t xml:space="preserve">3GPP TSG-RAN WG4 Meeting # 104bis-e   </w:t>
      </w:r>
      <w:r w:rsidRPr="00CE7BBA">
        <w:rPr>
          <w:rFonts w:ascii="Arial" w:hAnsi="Arial"/>
          <w:b/>
          <w:sz w:val="24"/>
        </w:rPr>
        <w:tab/>
      </w:r>
      <w:r w:rsidRPr="00CE7BBA">
        <w:rPr>
          <w:rFonts w:ascii="Arial" w:hAnsi="Arial"/>
          <w:b/>
          <w:sz w:val="24"/>
        </w:rPr>
        <w:tab/>
      </w:r>
      <w:r w:rsidRPr="00CE7BBA">
        <w:rPr>
          <w:rFonts w:ascii="Arial" w:hAnsi="Arial"/>
          <w:b/>
          <w:sz w:val="24"/>
        </w:rPr>
        <w:tab/>
      </w:r>
      <w:r w:rsidRPr="00CE7BBA">
        <w:rPr>
          <w:rFonts w:ascii="Arial" w:hAnsi="Arial"/>
          <w:b/>
          <w:sz w:val="24"/>
        </w:rPr>
        <w:tab/>
      </w:r>
      <w:r w:rsidRPr="00CE7BBA">
        <w:rPr>
          <w:rFonts w:ascii="Arial" w:hAnsi="Arial"/>
          <w:b/>
          <w:sz w:val="24"/>
        </w:rPr>
        <w:tab/>
      </w:r>
      <w:r w:rsidRPr="00CE7BBA">
        <w:rPr>
          <w:rFonts w:ascii="Arial" w:hAnsi="Arial"/>
          <w:b/>
          <w:sz w:val="24"/>
        </w:rPr>
        <w:tab/>
      </w:r>
      <w:r w:rsidRPr="00CE7BBA">
        <w:rPr>
          <w:rFonts w:ascii="Arial" w:hAnsi="Arial"/>
          <w:b/>
          <w:sz w:val="24"/>
        </w:rPr>
        <w:tab/>
      </w:r>
      <w:r w:rsidRPr="00CE7BBA">
        <w:rPr>
          <w:rFonts w:ascii="Arial" w:hAnsi="Arial"/>
          <w:b/>
          <w:sz w:val="24"/>
        </w:rPr>
        <w:tab/>
      </w:r>
      <w:r w:rsidRPr="00CE7BBA">
        <w:rPr>
          <w:rFonts w:ascii="Arial" w:hAnsi="Arial"/>
          <w:b/>
          <w:sz w:val="24"/>
        </w:rPr>
        <w:tab/>
      </w:r>
      <w:proofErr w:type="gramStart"/>
      <w:r w:rsidRPr="00CE7BBA">
        <w:rPr>
          <w:rFonts w:ascii="Arial" w:hAnsi="Arial"/>
          <w:b/>
          <w:sz w:val="24"/>
        </w:rPr>
        <w:tab/>
        <w:t xml:space="preserve">  </w:t>
      </w:r>
      <w:r w:rsidRPr="00CE7BBA">
        <w:rPr>
          <w:rFonts w:ascii="Arial" w:hAnsi="Arial"/>
          <w:b/>
          <w:sz w:val="24"/>
        </w:rPr>
        <w:tab/>
      </w:r>
      <w:proofErr w:type="gramEnd"/>
      <w:r w:rsidRPr="00CE7BBA">
        <w:rPr>
          <w:rFonts w:ascii="Arial" w:hAnsi="Arial"/>
          <w:b/>
          <w:sz w:val="24"/>
        </w:rPr>
        <w:tab/>
      </w:r>
      <w:r w:rsidRPr="00CE7BBA">
        <w:rPr>
          <w:rFonts w:ascii="Arial" w:hAnsi="Arial"/>
          <w:b/>
          <w:sz w:val="24"/>
        </w:rPr>
        <w:tab/>
      </w:r>
      <w:r w:rsidR="00947AC0" w:rsidRPr="00947AC0">
        <w:rPr>
          <w:rFonts w:ascii="Arial" w:hAnsi="Arial"/>
          <w:b/>
          <w:sz w:val="24"/>
        </w:rPr>
        <w:t>R4-22</w:t>
      </w:r>
      <w:r w:rsidR="00E90499">
        <w:rPr>
          <w:rFonts w:ascii="Arial" w:hAnsi="Arial"/>
          <w:b/>
          <w:sz w:val="24"/>
        </w:rPr>
        <w:t>xxxxx</w:t>
      </w:r>
    </w:p>
    <w:p w14:paraId="63DBDFC6" w14:textId="77777777" w:rsidR="00CE7BBA" w:rsidRDefault="00CE7BBA" w:rsidP="00CE7BBA">
      <w:pPr>
        <w:spacing w:after="120"/>
        <w:outlineLvl w:val="0"/>
        <w:rPr>
          <w:rFonts w:ascii="Arial" w:hAnsi="Arial"/>
          <w:b/>
          <w:sz w:val="24"/>
        </w:rPr>
      </w:pPr>
      <w:r w:rsidRPr="00CE7BBA">
        <w:rPr>
          <w:rFonts w:ascii="Arial" w:hAnsi="Arial"/>
          <w:b/>
          <w:sz w:val="24"/>
        </w:rPr>
        <w:t>Electronic Meeting, October 10 – October 19, 2022</w:t>
      </w:r>
    </w:p>
    <w:p w14:paraId="623FD64B" w14:textId="1B63EF31" w:rsidR="00E32A45" w:rsidRDefault="00000000" w:rsidP="00CE7BBA">
      <w:pPr>
        <w:spacing w:after="120"/>
        <w:outlineLvl w:val="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32A45" w14:paraId="79AA3856" w14:textId="77777777">
        <w:tc>
          <w:tcPr>
            <w:tcW w:w="9641" w:type="dxa"/>
            <w:gridSpan w:val="9"/>
            <w:tcBorders>
              <w:top w:val="single" w:sz="4" w:space="0" w:color="auto"/>
              <w:left w:val="single" w:sz="4" w:space="0" w:color="auto"/>
              <w:right w:val="single" w:sz="4" w:space="0" w:color="auto"/>
            </w:tcBorders>
          </w:tcPr>
          <w:p w14:paraId="460CF1EF" w14:textId="77777777" w:rsidR="00E32A45" w:rsidRDefault="00000000">
            <w:pPr>
              <w:spacing w:after="0"/>
              <w:jc w:val="right"/>
              <w:rPr>
                <w:rFonts w:ascii="Arial" w:hAnsi="Arial"/>
                <w:i/>
                <w:highlight w:val="yellow"/>
              </w:rPr>
            </w:pPr>
            <w:r>
              <w:rPr>
                <w:rFonts w:ascii="Arial" w:hAnsi="Arial"/>
                <w:i/>
                <w:sz w:val="14"/>
              </w:rPr>
              <w:t>CR-Form-v12.2</w:t>
            </w:r>
          </w:p>
        </w:tc>
      </w:tr>
      <w:tr w:rsidR="00E32A45" w14:paraId="41E27C71" w14:textId="77777777">
        <w:tc>
          <w:tcPr>
            <w:tcW w:w="9641" w:type="dxa"/>
            <w:gridSpan w:val="9"/>
            <w:tcBorders>
              <w:left w:val="single" w:sz="4" w:space="0" w:color="auto"/>
              <w:right w:val="single" w:sz="4" w:space="0" w:color="auto"/>
            </w:tcBorders>
          </w:tcPr>
          <w:p w14:paraId="12402545" w14:textId="77777777" w:rsidR="00E32A45" w:rsidRDefault="00000000">
            <w:pPr>
              <w:spacing w:after="0"/>
              <w:jc w:val="center"/>
              <w:rPr>
                <w:rFonts w:ascii="Arial" w:hAnsi="Arial"/>
              </w:rPr>
            </w:pPr>
            <w:r>
              <w:rPr>
                <w:rFonts w:ascii="Arial" w:hAnsi="Arial"/>
                <w:b/>
                <w:color w:val="FF0000"/>
                <w:sz w:val="32"/>
              </w:rPr>
              <w:t xml:space="preserve">DRAFT </w:t>
            </w:r>
            <w:r>
              <w:rPr>
                <w:rFonts w:ascii="Arial" w:hAnsi="Arial"/>
                <w:b/>
                <w:sz w:val="32"/>
              </w:rPr>
              <w:t>CHANGE REQUEST</w:t>
            </w:r>
          </w:p>
        </w:tc>
      </w:tr>
      <w:tr w:rsidR="00E32A45" w14:paraId="54DF22B3" w14:textId="77777777">
        <w:tc>
          <w:tcPr>
            <w:tcW w:w="9641" w:type="dxa"/>
            <w:gridSpan w:val="9"/>
            <w:tcBorders>
              <w:left w:val="single" w:sz="4" w:space="0" w:color="auto"/>
              <w:right w:val="single" w:sz="4" w:space="0" w:color="auto"/>
            </w:tcBorders>
          </w:tcPr>
          <w:p w14:paraId="28CCD39E" w14:textId="77777777" w:rsidR="00E32A45" w:rsidRDefault="00E32A45">
            <w:pPr>
              <w:spacing w:after="0"/>
              <w:rPr>
                <w:rFonts w:ascii="Arial" w:hAnsi="Arial"/>
                <w:sz w:val="8"/>
                <w:szCs w:val="8"/>
              </w:rPr>
            </w:pPr>
          </w:p>
        </w:tc>
      </w:tr>
      <w:tr w:rsidR="00E32A45" w14:paraId="32F53864" w14:textId="77777777">
        <w:tc>
          <w:tcPr>
            <w:tcW w:w="142" w:type="dxa"/>
            <w:tcBorders>
              <w:left w:val="single" w:sz="4" w:space="0" w:color="auto"/>
            </w:tcBorders>
          </w:tcPr>
          <w:p w14:paraId="0F42FFC0" w14:textId="77777777" w:rsidR="00E32A45" w:rsidRDefault="00E32A45">
            <w:pPr>
              <w:spacing w:after="0"/>
              <w:jc w:val="right"/>
              <w:rPr>
                <w:rFonts w:ascii="Arial" w:hAnsi="Arial"/>
              </w:rPr>
            </w:pPr>
          </w:p>
        </w:tc>
        <w:tc>
          <w:tcPr>
            <w:tcW w:w="1559" w:type="dxa"/>
            <w:shd w:val="pct30" w:color="FFFF00" w:fill="auto"/>
          </w:tcPr>
          <w:p w14:paraId="185A309C" w14:textId="5ED16B2F" w:rsidR="00E32A45" w:rsidRDefault="00000000">
            <w:pPr>
              <w:spacing w:after="0"/>
              <w:jc w:val="right"/>
              <w:rPr>
                <w:rFonts w:ascii="Arial" w:hAnsi="Arial"/>
                <w:b/>
                <w:bCs/>
                <w:sz w:val="28"/>
                <w:szCs w:val="28"/>
              </w:rPr>
            </w:pPr>
            <w:r>
              <w:rPr>
                <w:rFonts w:ascii="Arial" w:hAnsi="Arial"/>
                <w:b/>
                <w:bCs/>
                <w:sz w:val="28"/>
                <w:szCs w:val="28"/>
              </w:rPr>
              <w:t>3</w:t>
            </w:r>
            <w:r w:rsidR="00793783">
              <w:rPr>
                <w:rFonts w:ascii="Arial" w:hAnsi="Arial"/>
                <w:b/>
                <w:bCs/>
                <w:sz w:val="28"/>
                <w:szCs w:val="28"/>
              </w:rPr>
              <w:t>8.10</w:t>
            </w:r>
            <w:r w:rsidR="00F77079">
              <w:rPr>
                <w:rFonts w:ascii="Arial" w:hAnsi="Arial"/>
                <w:b/>
                <w:bCs/>
                <w:sz w:val="28"/>
                <w:szCs w:val="28"/>
              </w:rPr>
              <w:t>6</w:t>
            </w:r>
          </w:p>
        </w:tc>
        <w:tc>
          <w:tcPr>
            <w:tcW w:w="709" w:type="dxa"/>
          </w:tcPr>
          <w:p w14:paraId="57078B90" w14:textId="77777777" w:rsidR="00E32A45" w:rsidRDefault="00000000">
            <w:pPr>
              <w:spacing w:after="0"/>
              <w:jc w:val="center"/>
              <w:rPr>
                <w:rFonts w:ascii="Arial" w:hAnsi="Arial"/>
              </w:rPr>
            </w:pPr>
            <w:r>
              <w:rPr>
                <w:rFonts w:ascii="Arial" w:hAnsi="Arial"/>
                <w:b/>
                <w:sz w:val="28"/>
              </w:rPr>
              <w:t>CR</w:t>
            </w:r>
          </w:p>
        </w:tc>
        <w:tc>
          <w:tcPr>
            <w:tcW w:w="1276" w:type="dxa"/>
            <w:shd w:val="pct30" w:color="FFFF00" w:fill="auto"/>
            <w:vAlign w:val="center"/>
          </w:tcPr>
          <w:p w14:paraId="57820AAC" w14:textId="77777777" w:rsidR="00E32A45" w:rsidRDefault="00000000">
            <w:pPr>
              <w:spacing w:after="0"/>
              <w:jc w:val="center"/>
              <w:rPr>
                <w:rFonts w:ascii="Arial" w:hAnsi="Arial"/>
                <w:b/>
                <w:bCs/>
                <w:sz w:val="28"/>
                <w:szCs w:val="28"/>
                <w:lang w:eastAsia="zh-CN"/>
              </w:rPr>
            </w:pPr>
            <w:r>
              <w:rPr>
                <w:rFonts w:ascii="Arial" w:hAnsi="Arial"/>
                <w:b/>
                <w:bCs/>
                <w:sz w:val="28"/>
                <w:szCs w:val="28"/>
                <w:lang w:eastAsia="zh-CN"/>
              </w:rPr>
              <w:t>-</w:t>
            </w:r>
          </w:p>
        </w:tc>
        <w:tc>
          <w:tcPr>
            <w:tcW w:w="709" w:type="dxa"/>
          </w:tcPr>
          <w:p w14:paraId="32E04FE3" w14:textId="77777777" w:rsidR="00E32A45" w:rsidRDefault="00000000">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6265846A" w14:textId="77777777" w:rsidR="00E32A45" w:rsidRDefault="00000000">
            <w:pPr>
              <w:spacing w:after="0"/>
              <w:jc w:val="center"/>
              <w:rPr>
                <w:rFonts w:ascii="Arial" w:hAnsi="Arial"/>
                <w:b/>
                <w:bCs/>
                <w:sz w:val="24"/>
                <w:szCs w:val="24"/>
              </w:rPr>
            </w:pPr>
            <w:r>
              <w:rPr>
                <w:rFonts w:ascii="Arial" w:hAnsi="Arial"/>
                <w:b/>
                <w:bCs/>
                <w:sz w:val="24"/>
                <w:szCs w:val="24"/>
              </w:rPr>
              <w:t>-</w:t>
            </w:r>
          </w:p>
        </w:tc>
        <w:tc>
          <w:tcPr>
            <w:tcW w:w="2410" w:type="dxa"/>
          </w:tcPr>
          <w:p w14:paraId="6B95C540" w14:textId="77777777" w:rsidR="00E32A45" w:rsidRDefault="00000000">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6BBD13EB" w14:textId="4D870111" w:rsidR="00E32A45" w:rsidRDefault="00000000">
            <w:pPr>
              <w:spacing w:after="0"/>
              <w:jc w:val="center"/>
              <w:rPr>
                <w:rFonts w:ascii="Arial" w:hAnsi="Arial"/>
                <w:b/>
                <w:bCs/>
                <w:sz w:val="28"/>
                <w:szCs w:val="28"/>
              </w:rPr>
            </w:pPr>
            <w:r>
              <w:rPr>
                <w:rFonts w:ascii="Arial" w:hAnsi="Arial"/>
                <w:b/>
                <w:bCs/>
                <w:sz w:val="28"/>
                <w:szCs w:val="28"/>
              </w:rPr>
              <w:t>17.</w:t>
            </w:r>
            <w:r w:rsidR="00A775EB">
              <w:rPr>
                <w:rFonts w:ascii="Arial" w:hAnsi="Arial"/>
                <w:b/>
                <w:bCs/>
                <w:sz w:val="28"/>
                <w:szCs w:val="28"/>
              </w:rPr>
              <w:t>2</w:t>
            </w:r>
            <w:r>
              <w:rPr>
                <w:rFonts w:ascii="Arial" w:hAnsi="Arial"/>
                <w:b/>
                <w:bCs/>
                <w:sz w:val="28"/>
                <w:szCs w:val="28"/>
              </w:rPr>
              <w:t>.0</w:t>
            </w:r>
          </w:p>
        </w:tc>
        <w:tc>
          <w:tcPr>
            <w:tcW w:w="143" w:type="dxa"/>
            <w:tcBorders>
              <w:right w:val="single" w:sz="4" w:space="0" w:color="auto"/>
            </w:tcBorders>
          </w:tcPr>
          <w:p w14:paraId="66B11811" w14:textId="77777777" w:rsidR="00E32A45" w:rsidRDefault="00E32A45">
            <w:pPr>
              <w:spacing w:after="0"/>
              <w:rPr>
                <w:rFonts w:ascii="Arial" w:hAnsi="Arial"/>
              </w:rPr>
            </w:pPr>
          </w:p>
        </w:tc>
      </w:tr>
      <w:tr w:rsidR="00E32A45" w14:paraId="693FAB87" w14:textId="77777777">
        <w:tc>
          <w:tcPr>
            <w:tcW w:w="9641" w:type="dxa"/>
            <w:gridSpan w:val="9"/>
            <w:tcBorders>
              <w:left w:val="single" w:sz="4" w:space="0" w:color="auto"/>
              <w:right w:val="single" w:sz="4" w:space="0" w:color="auto"/>
            </w:tcBorders>
          </w:tcPr>
          <w:p w14:paraId="0481239B" w14:textId="77777777" w:rsidR="00E32A45" w:rsidRDefault="00E32A45">
            <w:pPr>
              <w:spacing w:after="0"/>
              <w:rPr>
                <w:rFonts w:ascii="Arial" w:hAnsi="Arial"/>
              </w:rPr>
            </w:pPr>
          </w:p>
        </w:tc>
      </w:tr>
      <w:tr w:rsidR="00E32A45" w14:paraId="192D8DDA" w14:textId="77777777">
        <w:tc>
          <w:tcPr>
            <w:tcW w:w="9641" w:type="dxa"/>
            <w:gridSpan w:val="9"/>
            <w:tcBorders>
              <w:top w:val="single" w:sz="4" w:space="0" w:color="auto"/>
            </w:tcBorders>
          </w:tcPr>
          <w:p w14:paraId="4AA4390D" w14:textId="77777777" w:rsidR="00E32A45" w:rsidRDefault="00000000">
            <w:pPr>
              <w:spacing w:after="0"/>
              <w:jc w:val="center"/>
              <w:rPr>
                <w:rFonts w:ascii="Arial" w:hAnsi="Arial" w:cs="Arial"/>
                <w:i/>
              </w:rPr>
            </w:pPr>
            <w:r>
              <w:rPr>
                <w:rFonts w:ascii="Arial" w:hAnsi="Arial" w:cs="Arial"/>
                <w:i/>
              </w:rPr>
              <w:t xml:space="preserve">For </w:t>
            </w:r>
            <w:hyperlink r:id="rId10" w:anchor="_blank" w:history="1">
              <w:r>
                <w:rPr>
                  <w:rFonts w:ascii="Arial" w:hAnsi="Arial" w:cs="Arial"/>
                  <w:b/>
                  <w:i/>
                  <w:color w:val="FF0000"/>
                  <w:u w:val="single"/>
                </w:rPr>
                <w:t>HE</w:t>
              </w:r>
              <w:bookmarkStart w:id="0" w:name="_Hlt497126619"/>
              <w:r>
                <w:rPr>
                  <w:rFonts w:ascii="Arial" w:hAnsi="Arial" w:cs="Arial"/>
                  <w:b/>
                  <w:i/>
                  <w:color w:val="FF0000"/>
                  <w:u w:val="single"/>
                </w:rPr>
                <w:t>L</w:t>
              </w:r>
              <w:bookmarkEnd w:id="0"/>
              <w:r>
                <w:rPr>
                  <w:rFonts w:ascii="Arial" w:hAnsi="Arial" w:cs="Arial"/>
                  <w:b/>
                  <w:i/>
                  <w:color w:val="FF0000"/>
                  <w:u w:val="single"/>
                </w:rPr>
                <w:t>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1" w:history="1">
              <w:r>
                <w:rPr>
                  <w:rFonts w:ascii="Arial" w:hAnsi="Arial" w:cs="Arial"/>
                  <w:i/>
                  <w:color w:val="0000FF"/>
                  <w:u w:val="single"/>
                </w:rPr>
                <w:t>http://www.3gpp.org/Change-Requests</w:t>
              </w:r>
            </w:hyperlink>
            <w:r>
              <w:rPr>
                <w:rFonts w:ascii="Arial" w:hAnsi="Arial" w:cs="Arial"/>
                <w:i/>
              </w:rPr>
              <w:t>.</w:t>
            </w:r>
          </w:p>
        </w:tc>
      </w:tr>
      <w:tr w:rsidR="00E32A45" w14:paraId="52C26D01" w14:textId="77777777">
        <w:tc>
          <w:tcPr>
            <w:tcW w:w="9641" w:type="dxa"/>
            <w:gridSpan w:val="9"/>
          </w:tcPr>
          <w:p w14:paraId="03A7ADC7" w14:textId="77777777" w:rsidR="00E32A45" w:rsidRDefault="00E32A45">
            <w:pPr>
              <w:spacing w:after="0"/>
              <w:rPr>
                <w:rFonts w:ascii="Arial" w:hAnsi="Arial"/>
                <w:sz w:val="8"/>
                <w:szCs w:val="8"/>
              </w:rPr>
            </w:pPr>
          </w:p>
        </w:tc>
      </w:tr>
    </w:tbl>
    <w:p w14:paraId="07DCA4AC" w14:textId="77777777" w:rsidR="00E32A45" w:rsidRDefault="00E32A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32A45" w14:paraId="0C1AAF1C" w14:textId="77777777">
        <w:tc>
          <w:tcPr>
            <w:tcW w:w="2835" w:type="dxa"/>
          </w:tcPr>
          <w:p w14:paraId="36A5FDC7" w14:textId="77777777" w:rsidR="00E32A45" w:rsidRDefault="00000000">
            <w:pPr>
              <w:tabs>
                <w:tab w:val="right" w:pos="2751"/>
              </w:tabs>
              <w:spacing w:after="0"/>
              <w:rPr>
                <w:rFonts w:ascii="Arial" w:hAnsi="Arial"/>
                <w:b/>
                <w:i/>
              </w:rPr>
            </w:pPr>
            <w:r>
              <w:rPr>
                <w:rFonts w:ascii="Arial" w:hAnsi="Arial"/>
                <w:b/>
                <w:i/>
              </w:rPr>
              <w:t>Proposed change affects:</w:t>
            </w:r>
          </w:p>
        </w:tc>
        <w:tc>
          <w:tcPr>
            <w:tcW w:w="1418" w:type="dxa"/>
          </w:tcPr>
          <w:p w14:paraId="190583FA" w14:textId="77777777" w:rsidR="00E32A45" w:rsidRDefault="00000000">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A4C8A5" w14:textId="77777777" w:rsidR="00E32A45" w:rsidRDefault="00E32A45">
            <w:pPr>
              <w:spacing w:after="0"/>
              <w:jc w:val="center"/>
              <w:rPr>
                <w:rFonts w:ascii="Arial" w:hAnsi="Arial"/>
                <w:b/>
                <w:caps/>
              </w:rPr>
            </w:pPr>
          </w:p>
        </w:tc>
        <w:tc>
          <w:tcPr>
            <w:tcW w:w="709" w:type="dxa"/>
            <w:tcBorders>
              <w:left w:val="single" w:sz="4" w:space="0" w:color="auto"/>
            </w:tcBorders>
          </w:tcPr>
          <w:p w14:paraId="63B2059B" w14:textId="77777777" w:rsidR="00E32A45" w:rsidRDefault="00000000">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8DF6D5" w14:textId="1D042685" w:rsidR="00E32A45" w:rsidRDefault="00E32A45">
            <w:pPr>
              <w:spacing w:after="0"/>
              <w:jc w:val="center"/>
              <w:rPr>
                <w:rFonts w:ascii="Arial" w:hAnsi="Arial"/>
                <w:b/>
                <w:caps/>
              </w:rPr>
            </w:pPr>
          </w:p>
        </w:tc>
        <w:tc>
          <w:tcPr>
            <w:tcW w:w="2126" w:type="dxa"/>
          </w:tcPr>
          <w:p w14:paraId="444315F5" w14:textId="77777777" w:rsidR="00E32A45" w:rsidRDefault="00000000">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AE23E8" w14:textId="7EDA4F37" w:rsidR="00E32A45" w:rsidRDefault="008B7810">
            <w:pPr>
              <w:spacing w:after="0"/>
              <w:jc w:val="center"/>
              <w:rPr>
                <w:rFonts w:ascii="Arial" w:hAnsi="Arial"/>
                <w:b/>
                <w:caps/>
              </w:rPr>
            </w:pPr>
            <w:r w:rsidRPr="008B7810">
              <w:rPr>
                <w:rFonts w:ascii="Arial" w:hAnsi="Arial"/>
                <w:b/>
                <w:caps/>
              </w:rPr>
              <w:t>X</w:t>
            </w:r>
          </w:p>
        </w:tc>
        <w:tc>
          <w:tcPr>
            <w:tcW w:w="1418" w:type="dxa"/>
            <w:tcBorders>
              <w:left w:val="nil"/>
            </w:tcBorders>
          </w:tcPr>
          <w:p w14:paraId="1FA45533" w14:textId="77777777" w:rsidR="00E32A45" w:rsidRDefault="00000000">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6537CD" w14:textId="77777777" w:rsidR="00E32A45" w:rsidRDefault="00E32A45">
            <w:pPr>
              <w:spacing w:after="0"/>
              <w:jc w:val="center"/>
              <w:rPr>
                <w:rFonts w:ascii="Arial" w:hAnsi="Arial"/>
                <w:b/>
                <w:bCs/>
                <w:caps/>
              </w:rPr>
            </w:pPr>
          </w:p>
        </w:tc>
      </w:tr>
    </w:tbl>
    <w:p w14:paraId="76BC6D8E" w14:textId="77777777" w:rsidR="00E32A45" w:rsidRDefault="00E32A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32A45" w14:paraId="36069D8B" w14:textId="77777777">
        <w:tc>
          <w:tcPr>
            <w:tcW w:w="9640" w:type="dxa"/>
            <w:gridSpan w:val="11"/>
          </w:tcPr>
          <w:p w14:paraId="35C3DD1E" w14:textId="77777777" w:rsidR="00E32A45" w:rsidRDefault="00E32A45">
            <w:pPr>
              <w:spacing w:after="0"/>
              <w:rPr>
                <w:rFonts w:ascii="Arial" w:hAnsi="Arial"/>
                <w:sz w:val="8"/>
                <w:szCs w:val="8"/>
              </w:rPr>
            </w:pPr>
          </w:p>
        </w:tc>
      </w:tr>
      <w:tr w:rsidR="00E32A45" w14:paraId="04BF80F1" w14:textId="77777777">
        <w:tc>
          <w:tcPr>
            <w:tcW w:w="1843" w:type="dxa"/>
            <w:tcBorders>
              <w:top w:val="single" w:sz="4" w:space="0" w:color="auto"/>
              <w:left w:val="single" w:sz="4" w:space="0" w:color="auto"/>
            </w:tcBorders>
          </w:tcPr>
          <w:p w14:paraId="36D6A893" w14:textId="77777777" w:rsidR="00E32A45" w:rsidRDefault="00000000">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640DE964" w14:textId="5036670F" w:rsidR="00E32A45" w:rsidRDefault="00000000">
            <w:pPr>
              <w:spacing w:after="0"/>
              <w:ind w:left="100"/>
              <w:rPr>
                <w:rFonts w:ascii="Arial" w:hAnsi="Arial"/>
              </w:rPr>
            </w:pPr>
            <w:r>
              <w:rPr>
                <w:rFonts w:ascii="Arial" w:hAnsi="Arial"/>
              </w:rPr>
              <w:t>Draft CR for 3</w:t>
            </w:r>
            <w:r w:rsidR="008B7810">
              <w:rPr>
                <w:rFonts w:ascii="Arial" w:hAnsi="Arial"/>
              </w:rPr>
              <w:t>8.106</w:t>
            </w:r>
            <w:r>
              <w:rPr>
                <w:rFonts w:ascii="Arial" w:hAnsi="Arial"/>
              </w:rPr>
              <w:t xml:space="preserve"> </w:t>
            </w:r>
            <w:r w:rsidR="00446869">
              <w:rPr>
                <w:rFonts w:ascii="Arial" w:hAnsi="Arial"/>
              </w:rPr>
              <w:t>radiated related requirements</w:t>
            </w:r>
          </w:p>
        </w:tc>
      </w:tr>
      <w:tr w:rsidR="00E32A45" w14:paraId="0C895B0E" w14:textId="77777777">
        <w:tc>
          <w:tcPr>
            <w:tcW w:w="1843" w:type="dxa"/>
            <w:tcBorders>
              <w:left w:val="single" w:sz="4" w:space="0" w:color="auto"/>
            </w:tcBorders>
          </w:tcPr>
          <w:p w14:paraId="41C24856" w14:textId="77777777" w:rsidR="00E32A45" w:rsidRDefault="00E32A45">
            <w:pPr>
              <w:spacing w:after="0"/>
              <w:rPr>
                <w:rFonts w:ascii="Arial" w:hAnsi="Arial"/>
                <w:b/>
                <w:i/>
                <w:sz w:val="8"/>
                <w:szCs w:val="8"/>
              </w:rPr>
            </w:pPr>
          </w:p>
        </w:tc>
        <w:tc>
          <w:tcPr>
            <w:tcW w:w="7797" w:type="dxa"/>
            <w:gridSpan w:val="10"/>
            <w:tcBorders>
              <w:right w:val="single" w:sz="4" w:space="0" w:color="auto"/>
            </w:tcBorders>
          </w:tcPr>
          <w:p w14:paraId="555DDA37" w14:textId="77777777" w:rsidR="00E32A45" w:rsidRDefault="00E32A45">
            <w:pPr>
              <w:spacing w:after="0"/>
              <w:rPr>
                <w:rFonts w:ascii="Arial" w:hAnsi="Arial"/>
                <w:sz w:val="8"/>
                <w:szCs w:val="8"/>
              </w:rPr>
            </w:pPr>
          </w:p>
        </w:tc>
      </w:tr>
      <w:tr w:rsidR="00E32A45" w14:paraId="7D2DCB56" w14:textId="77777777">
        <w:tc>
          <w:tcPr>
            <w:tcW w:w="1843" w:type="dxa"/>
            <w:tcBorders>
              <w:left w:val="single" w:sz="4" w:space="0" w:color="auto"/>
            </w:tcBorders>
          </w:tcPr>
          <w:p w14:paraId="0C76F138" w14:textId="77777777" w:rsidR="00E32A45" w:rsidRDefault="00000000">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4A10AF9C" w14:textId="77777777" w:rsidR="00E32A45" w:rsidRDefault="00000000">
            <w:pPr>
              <w:spacing w:after="0"/>
              <w:ind w:left="100"/>
              <w:rPr>
                <w:rFonts w:ascii="Arial" w:hAnsi="Arial"/>
              </w:rPr>
            </w:pPr>
            <w:r>
              <w:rPr>
                <w:rFonts w:ascii="Arial" w:hAnsi="Arial"/>
              </w:rPr>
              <w:t>CMCC</w:t>
            </w:r>
          </w:p>
        </w:tc>
      </w:tr>
      <w:tr w:rsidR="00E32A45" w14:paraId="37F76126" w14:textId="77777777">
        <w:tc>
          <w:tcPr>
            <w:tcW w:w="1843" w:type="dxa"/>
            <w:tcBorders>
              <w:left w:val="single" w:sz="4" w:space="0" w:color="auto"/>
            </w:tcBorders>
          </w:tcPr>
          <w:p w14:paraId="60DE9003" w14:textId="77777777" w:rsidR="00E32A45" w:rsidRDefault="00000000">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5547A0F9" w14:textId="77777777" w:rsidR="00E32A45" w:rsidRDefault="00000000">
            <w:pPr>
              <w:spacing w:after="0"/>
              <w:ind w:left="100"/>
              <w:rPr>
                <w:rFonts w:ascii="Arial" w:hAnsi="Arial"/>
              </w:rPr>
            </w:pPr>
            <w:r>
              <w:rPr>
                <w:rFonts w:ascii="Arial" w:hAnsi="Arial"/>
              </w:rPr>
              <w:t>R4</w:t>
            </w:r>
          </w:p>
        </w:tc>
      </w:tr>
      <w:tr w:rsidR="00E32A45" w14:paraId="5A9C9CED" w14:textId="77777777">
        <w:tc>
          <w:tcPr>
            <w:tcW w:w="1843" w:type="dxa"/>
            <w:tcBorders>
              <w:left w:val="single" w:sz="4" w:space="0" w:color="auto"/>
            </w:tcBorders>
          </w:tcPr>
          <w:p w14:paraId="2856CFD7" w14:textId="77777777" w:rsidR="00E32A45" w:rsidRDefault="00E32A45">
            <w:pPr>
              <w:spacing w:after="0"/>
              <w:rPr>
                <w:rFonts w:ascii="Arial" w:hAnsi="Arial"/>
                <w:b/>
                <w:i/>
                <w:sz w:val="8"/>
                <w:szCs w:val="8"/>
              </w:rPr>
            </w:pPr>
          </w:p>
        </w:tc>
        <w:tc>
          <w:tcPr>
            <w:tcW w:w="7797" w:type="dxa"/>
            <w:gridSpan w:val="10"/>
            <w:tcBorders>
              <w:right w:val="single" w:sz="4" w:space="0" w:color="auto"/>
            </w:tcBorders>
          </w:tcPr>
          <w:p w14:paraId="25702733" w14:textId="77777777" w:rsidR="00E32A45" w:rsidRDefault="00E32A45">
            <w:pPr>
              <w:spacing w:after="0"/>
              <w:rPr>
                <w:rFonts w:ascii="Arial" w:hAnsi="Arial"/>
                <w:sz w:val="8"/>
                <w:szCs w:val="8"/>
              </w:rPr>
            </w:pPr>
          </w:p>
        </w:tc>
      </w:tr>
      <w:tr w:rsidR="00E32A45" w14:paraId="31E3FE59" w14:textId="77777777">
        <w:tc>
          <w:tcPr>
            <w:tcW w:w="1843" w:type="dxa"/>
            <w:tcBorders>
              <w:left w:val="single" w:sz="4" w:space="0" w:color="auto"/>
            </w:tcBorders>
          </w:tcPr>
          <w:p w14:paraId="453D224A" w14:textId="77777777" w:rsidR="00E32A45" w:rsidRDefault="00000000">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555943D4" w14:textId="47988116" w:rsidR="00E32A45" w:rsidRDefault="00331A86">
            <w:pPr>
              <w:spacing w:after="0"/>
              <w:ind w:left="100"/>
              <w:rPr>
                <w:rFonts w:ascii="Arial" w:hAnsi="Arial"/>
              </w:rPr>
            </w:pPr>
            <w:proofErr w:type="spellStart"/>
            <w:r w:rsidRPr="00331A86">
              <w:rPr>
                <w:rFonts w:ascii="Arial" w:hAnsi="Arial"/>
              </w:rPr>
              <w:t>NR_repeaters</w:t>
            </w:r>
            <w:proofErr w:type="spellEnd"/>
            <w:r w:rsidRPr="00331A86">
              <w:rPr>
                <w:rFonts w:ascii="Arial" w:hAnsi="Arial"/>
              </w:rPr>
              <w:t>-Core</w:t>
            </w:r>
          </w:p>
        </w:tc>
        <w:tc>
          <w:tcPr>
            <w:tcW w:w="567" w:type="dxa"/>
            <w:tcBorders>
              <w:left w:val="nil"/>
            </w:tcBorders>
          </w:tcPr>
          <w:p w14:paraId="00D3BF31" w14:textId="77777777" w:rsidR="00E32A45" w:rsidRDefault="00E32A45">
            <w:pPr>
              <w:spacing w:after="0"/>
              <w:ind w:right="100"/>
              <w:rPr>
                <w:rFonts w:ascii="Arial" w:hAnsi="Arial"/>
              </w:rPr>
            </w:pPr>
          </w:p>
        </w:tc>
        <w:tc>
          <w:tcPr>
            <w:tcW w:w="1417" w:type="dxa"/>
            <w:gridSpan w:val="3"/>
            <w:tcBorders>
              <w:left w:val="nil"/>
            </w:tcBorders>
          </w:tcPr>
          <w:p w14:paraId="565A668F" w14:textId="77777777" w:rsidR="00E32A45" w:rsidRDefault="00000000">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651D58C9" w14:textId="013DB68C" w:rsidR="00E32A45" w:rsidRDefault="00000000">
            <w:pPr>
              <w:spacing w:after="0"/>
              <w:ind w:left="100"/>
              <w:rPr>
                <w:rFonts w:ascii="Arial" w:hAnsi="Arial"/>
              </w:rPr>
            </w:pPr>
            <w:r>
              <w:rPr>
                <w:rFonts w:ascii="Arial" w:hAnsi="Arial"/>
              </w:rPr>
              <w:t>2022-</w:t>
            </w:r>
            <w:r w:rsidR="00F80363">
              <w:rPr>
                <w:rFonts w:ascii="Arial" w:hAnsi="Arial"/>
              </w:rPr>
              <w:t>9</w:t>
            </w:r>
            <w:r>
              <w:rPr>
                <w:rFonts w:ascii="Arial" w:hAnsi="Arial"/>
              </w:rPr>
              <w:t>-2</w:t>
            </w:r>
            <w:r w:rsidR="00F80363">
              <w:rPr>
                <w:rFonts w:ascii="Arial" w:hAnsi="Arial"/>
              </w:rPr>
              <w:t>8</w:t>
            </w:r>
          </w:p>
        </w:tc>
      </w:tr>
      <w:tr w:rsidR="00E32A45" w14:paraId="3BAB6988" w14:textId="77777777">
        <w:tc>
          <w:tcPr>
            <w:tcW w:w="1843" w:type="dxa"/>
            <w:tcBorders>
              <w:left w:val="single" w:sz="4" w:space="0" w:color="auto"/>
            </w:tcBorders>
          </w:tcPr>
          <w:p w14:paraId="12A16251" w14:textId="77777777" w:rsidR="00E32A45" w:rsidRDefault="00E32A45">
            <w:pPr>
              <w:spacing w:after="0"/>
              <w:rPr>
                <w:rFonts w:ascii="Arial" w:hAnsi="Arial"/>
                <w:b/>
                <w:i/>
                <w:sz w:val="8"/>
                <w:szCs w:val="8"/>
              </w:rPr>
            </w:pPr>
          </w:p>
        </w:tc>
        <w:tc>
          <w:tcPr>
            <w:tcW w:w="1986" w:type="dxa"/>
            <w:gridSpan w:val="4"/>
          </w:tcPr>
          <w:p w14:paraId="544589ED" w14:textId="77777777" w:rsidR="00E32A45" w:rsidRDefault="00E32A45">
            <w:pPr>
              <w:spacing w:after="0"/>
              <w:rPr>
                <w:rFonts w:ascii="Arial" w:hAnsi="Arial"/>
                <w:sz w:val="8"/>
                <w:szCs w:val="8"/>
              </w:rPr>
            </w:pPr>
          </w:p>
        </w:tc>
        <w:tc>
          <w:tcPr>
            <w:tcW w:w="2267" w:type="dxa"/>
            <w:gridSpan w:val="2"/>
          </w:tcPr>
          <w:p w14:paraId="0AC93466" w14:textId="77777777" w:rsidR="00E32A45" w:rsidRDefault="00E32A45">
            <w:pPr>
              <w:spacing w:after="0"/>
              <w:rPr>
                <w:rFonts w:ascii="Arial" w:hAnsi="Arial"/>
                <w:sz w:val="8"/>
                <w:szCs w:val="8"/>
              </w:rPr>
            </w:pPr>
          </w:p>
        </w:tc>
        <w:tc>
          <w:tcPr>
            <w:tcW w:w="1417" w:type="dxa"/>
            <w:gridSpan w:val="3"/>
          </w:tcPr>
          <w:p w14:paraId="63EBE4B9" w14:textId="77777777" w:rsidR="00E32A45" w:rsidRDefault="00E32A45">
            <w:pPr>
              <w:spacing w:after="0"/>
              <w:rPr>
                <w:rFonts w:ascii="Arial" w:hAnsi="Arial"/>
                <w:sz w:val="8"/>
                <w:szCs w:val="8"/>
              </w:rPr>
            </w:pPr>
          </w:p>
        </w:tc>
        <w:tc>
          <w:tcPr>
            <w:tcW w:w="2127" w:type="dxa"/>
            <w:tcBorders>
              <w:right w:val="single" w:sz="4" w:space="0" w:color="auto"/>
            </w:tcBorders>
          </w:tcPr>
          <w:p w14:paraId="6BB28BD5" w14:textId="77777777" w:rsidR="00E32A45" w:rsidRDefault="00E32A45">
            <w:pPr>
              <w:spacing w:after="0"/>
              <w:rPr>
                <w:rFonts w:ascii="Arial" w:hAnsi="Arial"/>
                <w:sz w:val="8"/>
                <w:szCs w:val="8"/>
              </w:rPr>
            </w:pPr>
          </w:p>
        </w:tc>
      </w:tr>
      <w:tr w:rsidR="00E32A45" w14:paraId="6ED64D0A" w14:textId="77777777">
        <w:trPr>
          <w:cantSplit/>
        </w:trPr>
        <w:tc>
          <w:tcPr>
            <w:tcW w:w="1843" w:type="dxa"/>
            <w:tcBorders>
              <w:left w:val="single" w:sz="4" w:space="0" w:color="auto"/>
            </w:tcBorders>
          </w:tcPr>
          <w:p w14:paraId="39FC69B0" w14:textId="77777777" w:rsidR="00E32A45" w:rsidRDefault="00000000">
            <w:pPr>
              <w:tabs>
                <w:tab w:val="right" w:pos="1759"/>
              </w:tabs>
              <w:spacing w:after="0"/>
              <w:rPr>
                <w:rFonts w:ascii="Arial" w:hAnsi="Arial"/>
                <w:b/>
                <w:i/>
              </w:rPr>
            </w:pPr>
            <w:r>
              <w:rPr>
                <w:rFonts w:ascii="Arial" w:hAnsi="Arial"/>
                <w:b/>
                <w:i/>
              </w:rPr>
              <w:t>Category:</w:t>
            </w:r>
          </w:p>
        </w:tc>
        <w:tc>
          <w:tcPr>
            <w:tcW w:w="851" w:type="dxa"/>
            <w:shd w:val="pct30" w:color="FFFF00" w:fill="auto"/>
          </w:tcPr>
          <w:p w14:paraId="236F5244" w14:textId="1FDB37E7" w:rsidR="00E32A45" w:rsidRDefault="00EB09E3">
            <w:pPr>
              <w:spacing w:after="0"/>
              <w:ind w:left="100" w:right="-609"/>
              <w:rPr>
                <w:rFonts w:ascii="Arial" w:hAnsi="Arial"/>
                <w:b/>
                <w:bCs/>
              </w:rPr>
            </w:pPr>
            <w:r>
              <w:rPr>
                <w:rFonts w:ascii="Arial" w:hAnsi="Arial"/>
                <w:b/>
                <w:bCs/>
              </w:rPr>
              <w:t>F</w:t>
            </w:r>
          </w:p>
        </w:tc>
        <w:tc>
          <w:tcPr>
            <w:tcW w:w="3402" w:type="dxa"/>
            <w:gridSpan w:val="5"/>
            <w:tcBorders>
              <w:left w:val="nil"/>
            </w:tcBorders>
          </w:tcPr>
          <w:p w14:paraId="00B3BF91" w14:textId="77777777" w:rsidR="00E32A45" w:rsidRDefault="00E32A45">
            <w:pPr>
              <w:spacing w:after="0"/>
              <w:rPr>
                <w:rFonts w:ascii="Arial" w:hAnsi="Arial"/>
              </w:rPr>
            </w:pPr>
          </w:p>
        </w:tc>
        <w:tc>
          <w:tcPr>
            <w:tcW w:w="1417" w:type="dxa"/>
            <w:gridSpan w:val="3"/>
            <w:tcBorders>
              <w:left w:val="nil"/>
            </w:tcBorders>
          </w:tcPr>
          <w:p w14:paraId="0AC8CE62" w14:textId="77777777" w:rsidR="00E32A45" w:rsidRDefault="00000000">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54A23BA0" w14:textId="33A4759D" w:rsidR="00E32A45" w:rsidRDefault="00000000">
            <w:pPr>
              <w:spacing w:after="0"/>
              <w:ind w:left="100"/>
              <w:rPr>
                <w:rFonts w:ascii="Arial" w:hAnsi="Arial"/>
              </w:rPr>
            </w:pPr>
            <w:r>
              <w:rPr>
                <w:rFonts w:ascii="Arial" w:hAnsi="Arial"/>
              </w:rPr>
              <w:fldChar w:fldCharType="begin"/>
            </w:r>
            <w:r>
              <w:rPr>
                <w:rFonts w:ascii="Arial" w:hAnsi="Arial"/>
              </w:rPr>
              <w:instrText xml:space="preserve"> DOCPROPERTY  Release  \* MERGEFORMAT </w:instrText>
            </w:r>
            <w:r>
              <w:rPr>
                <w:rFonts w:ascii="Arial" w:hAnsi="Arial"/>
              </w:rPr>
              <w:fldChar w:fldCharType="separate"/>
            </w:r>
            <w:r>
              <w:rPr>
                <w:rFonts w:ascii="Arial" w:hAnsi="Arial"/>
              </w:rPr>
              <w:t>Rel-1</w:t>
            </w:r>
            <w:r w:rsidR="00EB09E3">
              <w:rPr>
                <w:rFonts w:ascii="Arial" w:hAnsi="Arial"/>
              </w:rPr>
              <w:t>7</w:t>
            </w:r>
            <w:r>
              <w:rPr>
                <w:rFonts w:ascii="Arial" w:hAnsi="Arial"/>
              </w:rPr>
              <w:fldChar w:fldCharType="end"/>
            </w:r>
          </w:p>
        </w:tc>
      </w:tr>
      <w:tr w:rsidR="00E32A45" w14:paraId="1AC9B363" w14:textId="77777777">
        <w:tc>
          <w:tcPr>
            <w:tcW w:w="1843" w:type="dxa"/>
            <w:tcBorders>
              <w:left w:val="single" w:sz="4" w:space="0" w:color="auto"/>
              <w:bottom w:val="single" w:sz="4" w:space="0" w:color="auto"/>
            </w:tcBorders>
          </w:tcPr>
          <w:p w14:paraId="2E566DF9" w14:textId="77777777" w:rsidR="00E32A45" w:rsidRDefault="00E32A45">
            <w:pPr>
              <w:spacing w:after="0"/>
              <w:rPr>
                <w:rFonts w:ascii="Arial" w:hAnsi="Arial"/>
                <w:b/>
                <w:i/>
              </w:rPr>
            </w:pPr>
          </w:p>
        </w:tc>
        <w:tc>
          <w:tcPr>
            <w:tcW w:w="4677" w:type="dxa"/>
            <w:gridSpan w:val="8"/>
            <w:tcBorders>
              <w:bottom w:val="single" w:sz="4" w:space="0" w:color="auto"/>
            </w:tcBorders>
          </w:tcPr>
          <w:p w14:paraId="44C5AE51" w14:textId="77777777" w:rsidR="00E32A45" w:rsidRDefault="00000000">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r>
            <w:proofErr w:type="gramStart"/>
            <w:r>
              <w:rPr>
                <w:rFonts w:ascii="Arial" w:hAnsi="Arial"/>
                <w:b/>
                <w:i/>
                <w:sz w:val="18"/>
              </w:rPr>
              <w:t>F</w:t>
            </w:r>
            <w:r>
              <w:rPr>
                <w:rFonts w:ascii="Arial" w:hAnsi="Arial"/>
                <w:i/>
                <w:sz w:val="18"/>
              </w:rPr>
              <w:t xml:space="preserve">  (</w:t>
            </w:r>
            <w:proofErr w:type="gramEnd"/>
            <w:r>
              <w:rPr>
                <w:rFonts w:ascii="Arial" w:hAnsi="Arial"/>
                <w:i/>
                <w:sz w:val="18"/>
              </w:rPr>
              <w:t>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6EBD307D" w14:textId="77777777" w:rsidR="00E32A45" w:rsidRDefault="00000000">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2"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6AFA2E28" w14:textId="77777777" w:rsidR="00E32A45" w:rsidRDefault="00000000">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Rel-15</w:t>
            </w:r>
            <w:r>
              <w:rPr>
                <w:rFonts w:ascii="Arial" w:hAnsi="Arial"/>
                <w:i/>
                <w:sz w:val="18"/>
              </w:rPr>
              <w:tab/>
              <w:t>(Release 15)</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p>
        </w:tc>
      </w:tr>
      <w:tr w:rsidR="00E32A45" w14:paraId="6B2D6983" w14:textId="77777777">
        <w:tc>
          <w:tcPr>
            <w:tcW w:w="1843" w:type="dxa"/>
          </w:tcPr>
          <w:p w14:paraId="46F3A45F" w14:textId="77777777" w:rsidR="00E32A45" w:rsidRDefault="00E32A45">
            <w:pPr>
              <w:spacing w:after="0"/>
              <w:rPr>
                <w:rFonts w:ascii="Arial" w:hAnsi="Arial"/>
                <w:b/>
                <w:i/>
                <w:sz w:val="8"/>
                <w:szCs w:val="8"/>
              </w:rPr>
            </w:pPr>
          </w:p>
        </w:tc>
        <w:tc>
          <w:tcPr>
            <w:tcW w:w="7797" w:type="dxa"/>
            <w:gridSpan w:val="10"/>
          </w:tcPr>
          <w:p w14:paraId="0BF5AE53" w14:textId="77777777" w:rsidR="00E32A45" w:rsidRDefault="00E32A45">
            <w:pPr>
              <w:spacing w:after="0"/>
              <w:rPr>
                <w:rFonts w:ascii="Arial" w:hAnsi="Arial"/>
                <w:sz w:val="8"/>
                <w:szCs w:val="8"/>
              </w:rPr>
            </w:pPr>
          </w:p>
        </w:tc>
      </w:tr>
      <w:tr w:rsidR="00E32A45" w14:paraId="0300EE7A" w14:textId="77777777">
        <w:tc>
          <w:tcPr>
            <w:tcW w:w="2694" w:type="dxa"/>
            <w:gridSpan w:val="2"/>
            <w:tcBorders>
              <w:top w:val="single" w:sz="4" w:space="0" w:color="auto"/>
              <w:left w:val="single" w:sz="4" w:space="0" w:color="auto"/>
            </w:tcBorders>
          </w:tcPr>
          <w:p w14:paraId="4835ABBE" w14:textId="77777777" w:rsidR="00E32A45" w:rsidRDefault="00000000">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436F31E4" w14:textId="77777777" w:rsidR="00E32A45" w:rsidRPr="00DC342C" w:rsidRDefault="00DC342C" w:rsidP="00DC342C">
            <w:pPr>
              <w:pStyle w:val="ListParagraph"/>
              <w:numPr>
                <w:ilvl w:val="0"/>
                <w:numId w:val="14"/>
              </w:numPr>
            </w:pPr>
            <w:r>
              <w:rPr>
                <w:rFonts w:ascii="Arial" w:hAnsi="Arial"/>
                <w:sz w:val="20"/>
                <w:szCs w:val="20"/>
                <w:lang w:eastAsia="zh-CN"/>
              </w:rPr>
              <w:t>F</w:t>
            </w:r>
            <w:r>
              <w:rPr>
                <w:rFonts w:ascii="Arial" w:hAnsi="Arial" w:hint="eastAsia"/>
                <w:sz w:val="20"/>
                <w:szCs w:val="20"/>
                <w:lang w:eastAsia="zh-CN"/>
              </w:rPr>
              <w:t>or</w:t>
            </w:r>
            <w:r>
              <w:rPr>
                <w:rFonts w:ascii="Arial" w:hAnsi="Arial"/>
                <w:sz w:val="20"/>
                <w:szCs w:val="20"/>
                <w:lang w:eastAsia="zh-CN"/>
              </w:rPr>
              <w:t xml:space="preserve"> OOB gain requirements, received signal beam related description is missing</w:t>
            </w:r>
          </w:p>
          <w:p w14:paraId="4E0A7A41" w14:textId="39AF9594" w:rsidR="00DC342C" w:rsidRPr="00E00DFF" w:rsidRDefault="00DC342C" w:rsidP="00A604C9">
            <w:pPr>
              <w:pStyle w:val="ListParagraph"/>
              <w:numPr>
                <w:ilvl w:val="0"/>
                <w:numId w:val="14"/>
              </w:numPr>
            </w:pPr>
            <w:r>
              <w:rPr>
                <w:rFonts w:ascii="Arial" w:hAnsi="Arial"/>
                <w:sz w:val="20"/>
                <w:szCs w:val="20"/>
                <w:lang w:eastAsia="zh-CN"/>
              </w:rPr>
              <w:t xml:space="preserve">For ACRR requirements, </w:t>
            </w:r>
            <w:r w:rsidR="00A604C9">
              <w:rPr>
                <w:rFonts w:ascii="Arial" w:hAnsi="Arial"/>
                <w:sz w:val="20"/>
                <w:szCs w:val="20"/>
                <w:lang w:eastAsia="zh-CN"/>
              </w:rPr>
              <w:t>one</w:t>
            </w:r>
            <w:r>
              <w:rPr>
                <w:rFonts w:ascii="Arial" w:hAnsi="Arial"/>
                <w:sz w:val="20"/>
                <w:szCs w:val="20"/>
                <w:lang w:eastAsia="zh-CN"/>
              </w:rPr>
              <w:t xml:space="preserve"> issue, </w:t>
            </w:r>
            <w:proofErr w:type="spellStart"/>
            <w:r>
              <w:rPr>
                <w:rFonts w:ascii="Arial" w:hAnsi="Arial"/>
                <w:sz w:val="20"/>
                <w:szCs w:val="20"/>
                <w:lang w:eastAsia="zh-CN"/>
              </w:rPr>
              <w:t>i.g.</w:t>
            </w:r>
            <w:proofErr w:type="spellEnd"/>
            <w:r>
              <w:rPr>
                <w:rFonts w:ascii="Arial" w:hAnsi="Arial"/>
                <w:sz w:val="20"/>
                <w:szCs w:val="20"/>
                <w:lang w:eastAsia="zh-CN"/>
              </w:rPr>
              <w:t xml:space="preserve"> the subclause for general requirements and minimum requirements should be parallel.</w:t>
            </w:r>
          </w:p>
        </w:tc>
      </w:tr>
      <w:tr w:rsidR="00E32A45" w14:paraId="53297F74" w14:textId="77777777">
        <w:tc>
          <w:tcPr>
            <w:tcW w:w="2694" w:type="dxa"/>
            <w:gridSpan w:val="2"/>
            <w:tcBorders>
              <w:left w:val="single" w:sz="4" w:space="0" w:color="auto"/>
            </w:tcBorders>
          </w:tcPr>
          <w:p w14:paraId="55C97026" w14:textId="77777777" w:rsidR="00E32A45" w:rsidRDefault="00E32A45">
            <w:pPr>
              <w:spacing w:after="0"/>
              <w:rPr>
                <w:rFonts w:ascii="Arial" w:hAnsi="Arial"/>
                <w:b/>
                <w:i/>
                <w:sz w:val="8"/>
                <w:szCs w:val="8"/>
              </w:rPr>
            </w:pPr>
          </w:p>
        </w:tc>
        <w:tc>
          <w:tcPr>
            <w:tcW w:w="6946" w:type="dxa"/>
            <w:gridSpan w:val="9"/>
            <w:tcBorders>
              <w:right w:val="single" w:sz="4" w:space="0" w:color="auto"/>
            </w:tcBorders>
          </w:tcPr>
          <w:p w14:paraId="2BE033A1" w14:textId="77777777" w:rsidR="00E32A45" w:rsidRDefault="00E32A45">
            <w:pPr>
              <w:spacing w:after="0"/>
              <w:rPr>
                <w:rFonts w:ascii="Arial" w:hAnsi="Arial"/>
                <w:sz w:val="8"/>
                <w:szCs w:val="8"/>
              </w:rPr>
            </w:pPr>
          </w:p>
        </w:tc>
      </w:tr>
      <w:tr w:rsidR="00E32A45" w14:paraId="01658950" w14:textId="77777777">
        <w:tc>
          <w:tcPr>
            <w:tcW w:w="2694" w:type="dxa"/>
            <w:gridSpan w:val="2"/>
            <w:tcBorders>
              <w:left w:val="single" w:sz="4" w:space="0" w:color="auto"/>
            </w:tcBorders>
          </w:tcPr>
          <w:p w14:paraId="7A0B686B" w14:textId="77777777" w:rsidR="00E32A45" w:rsidRDefault="00000000">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44B8D238" w14:textId="0E71F176" w:rsidR="00E32A45" w:rsidRDefault="00A604C9" w:rsidP="00F5399D">
            <w:pPr>
              <w:pStyle w:val="ListParagraph"/>
              <w:numPr>
                <w:ilvl w:val="0"/>
                <w:numId w:val="16"/>
              </w:numPr>
              <w:rPr>
                <w:rFonts w:ascii="Arial" w:hAnsi="Arial"/>
                <w:sz w:val="20"/>
                <w:szCs w:val="20"/>
                <w:lang w:eastAsia="zh-CN"/>
              </w:rPr>
            </w:pPr>
            <w:r>
              <w:rPr>
                <w:rFonts w:ascii="Arial" w:hAnsi="Arial"/>
                <w:sz w:val="20"/>
                <w:szCs w:val="20"/>
                <w:lang w:eastAsia="zh-CN"/>
              </w:rPr>
              <w:t>Add received signal beam related description for OOB gain requirements in 7.4.2</w:t>
            </w:r>
          </w:p>
        </w:tc>
      </w:tr>
      <w:tr w:rsidR="00E32A45" w14:paraId="53C35B0F" w14:textId="77777777">
        <w:tc>
          <w:tcPr>
            <w:tcW w:w="2694" w:type="dxa"/>
            <w:gridSpan w:val="2"/>
            <w:tcBorders>
              <w:left w:val="single" w:sz="4" w:space="0" w:color="auto"/>
            </w:tcBorders>
          </w:tcPr>
          <w:p w14:paraId="2F5162CF" w14:textId="77777777" w:rsidR="00E32A45" w:rsidRDefault="00E32A45">
            <w:pPr>
              <w:spacing w:after="0"/>
              <w:rPr>
                <w:rFonts w:ascii="Arial" w:hAnsi="Arial"/>
                <w:b/>
                <w:i/>
                <w:sz w:val="8"/>
                <w:szCs w:val="8"/>
              </w:rPr>
            </w:pPr>
          </w:p>
        </w:tc>
        <w:tc>
          <w:tcPr>
            <w:tcW w:w="6946" w:type="dxa"/>
            <w:gridSpan w:val="9"/>
            <w:tcBorders>
              <w:right w:val="single" w:sz="4" w:space="0" w:color="auto"/>
            </w:tcBorders>
          </w:tcPr>
          <w:p w14:paraId="60486123" w14:textId="77777777" w:rsidR="00E32A45" w:rsidRDefault="00E32A45">
            <w:pPr>
              <w:spacing w:after="0"/>
              <w:rPr>
                <w:rFonts w:ascii="Arial" w:hAnsi="Arial"/>
                <w:sz w:val="8"/>
                <w:szCs w:val="8"/>
              </w:rPr>
            </w:pPr>
          </w:p>
        </w:tc>
      </w:tr>
      <w:tr w:rsidR="00E32A45" w14:paraId="296B1339" w14:textId="77777777">
        <w:tc>
          <w:tcPr>
            <w:tcW w:w="2694" w:type="dxa"/>
            <w:gridSpan w:val="2"/>
            <w:tcBorders>
              <w:left w:val="single" w:sz="4" w:space="0" w:color="auto"/>
              <w:bottom w:val="single" w:sz="4" w:space="0" w:color="auto"/>
            </w:tcBorders>
          </w:tcPr>
          <w:p w14:paraId="088940CB" w14:textId="77777777" w:rsidR="00E32A45" w:rsidRDefault="00000000">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4876645" w14:textId="52421541" w:rsidR="009630C5" w:rsidRPr="009C12B7" w:rsidRDefault="00A604C9" w:rsidP="009C12B7">
            <w:pPr>
              <w:pStyle w:val="ListParagraph"/>
              <w:numPr>
                <w:ilvl w:val="0"/>
                <w:numId w:val="17"/>
              </w:numPr>
              <w:rPr>
                <w:rFonts w:ascii="Arial" w:hAnsi="Arial"/>
                <w:sz w:val="20"/>
                <w:szCs w:val="20"/>
              </w:rPr>
            </w:pPr>
            <w:r>
              <w:rPr>
                <w:rFonts w:ascii="Arial" w:hAnsi="Arial"/>
                <w:sz w:val="20"/>
                <w:szCs w:val="20"/>
              </w:rPr>
              <w:t xml:space="preserve">Minimum requirements </w:t>
            </w:r>
            <w:proofErr w:type="gramStart"/>
            <w:r>
              <w:rPr>
                <w:rFonts w:ascii="Arial" w:hAnsi="Arial"/>
                <w:sz w:val="20"/>
                <w:szCs w:val="20"/>
              </w:rPr>
              <w:t>is</w:t>
            </w:r>
            <w:proofErr w:type="gramEnd"/>
            <w:r>
              <w:rPr>
                <w:rFonts w:ascii="Arial" w:hAnsi="Arial"/>
                <w:sz w:val="20"/>
                <w:szCs w:val="20"/>
              </w:rPr>
              <w:t xml:space="preserve"> updated as 7.8.2 from 7.8.1.1</w:t>
            </w:r>
            <w:r w:rsidR="009630C5" w:rsidRPr="009630C5">
              <w:rPr>
                <w:rFonts w:ascii="Arial" w:hAnsi="Arial"/>
                <w:sz w:val="20"/>
                <w:szCs w:val="20"/>
              </w:rPr>
              <w:t xml:space="preserve">. </w:t>
            </w:r>
          </w:p>
        </w:tc>
      </w:tr>
      <w:tr w:rsidR="00E32A45" w14:paraId="24D80FEC" w14:textId="77777777">
        <w:tc>
          <w:tcPr>
            <w:tcW w:w="2694" w:type="dxa"/>
            <w:gridSpan w:val="2"/>
          </w:tcPr>
          <w:p w14:paraId="0BCD475B" w14:textId="77777777" w:rsidR="00E32A45" w:rsidRDefault="00E32A45">
            <w:pPr>
              <w:spacing w:after="0"/>
              <w:rPr>
                <w:rFonts w:ascii="Arial" w:hAnsi="Arial"/>
                <w:b/>
                <w:i/>
                <w:sz w:val="8"/>
                <w:szCs w:val="8"/>
              </w:rPr>
            </w:pPr>
          </w:p>
        </w:tc>
        <w:tc>
          <w:tcPr>
            <w:tcW w:w="6946" w:type="dxa"/>
            <w:gridSpan w:val="9"/>
          </w:tcPr>
          <w:p w14:paraId="5D3712C6" w14:textId="77777777" w:rsidR="00E32A45" w:rsidRDefault="00E32A45">
            <w:pPr>
              <w:spacing w:after="0"/>
              <w:rPr>
                <w:rFonts w:ascii="Arial" w:hAnsi="Arial"/>
                <w:sz w:val="8"/>
                <w:szCs w:val="8"/>
              </w:rPr>
            </w:pPr>
          </w:p>
        </w:tc>
      </w:tr>
      <w:tr w:rsidR="00E32A45" w14:paraId="1CAF12DB" w14:textId="77777777">
        <w:tc>
          <w:tcPr>
            <w:tcW w:w="2694" w:type="dxa"/>
            <w:gridSpan w:val="2"/>
            <w:tcBorders>
              <w:top w:val="single" w:sz="4" w:space="0" w:color="auto"/>
              <w:left w:val="single" w:sz="4" w:space="0" w:color="auto"/>
            </w:tcBorders>
          </w:tcPr>
          <w:p w14:paraId="0FE789FC" w14:textId="77777777" w:rsidR="00E32A45" w:rsidRDefault="00000000">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40A53355" w14:textId="28BD890B" w:rsidR="00E32A45" w:rsidRDefault="00D56396">
            <w:pPr>
              <w:spacing w:after="0"/>
              <w:ind w:left="100"/>
              <w:rPr>
                <w:rFonts w:ascii="Arial" w:hAnsi="Arial"/>
                <w:lang w:eastAsia="zh-CN"/>
              </w:rPr>
            </w:pPr>
            <w:r>
              <w:rPr>
                <w:rFonts w:ascii="Arial" w:hAnsi="Arial" w:hint="eastAsia"/>
                <w:lang w:eastAsia="zh-CN"/>
              </w:rPr>
              <w:t>7</w:t>
            </w:r>
            <w:r>
              <w:rPr>
                <w:rFonts w:ascii="Arial" w:hAnsi="Arial"/>
                <w:lang w:eastAsia="zh-CN"/>
              </w:rPr>
              <w:t>.</w:t>
            </w:r>
            <w:r w:rsidR="005A4D9C">
              <w:rPr>
                <w:rFonts w:ascii="Arial" w:hAnsi="Arial"/>
                <w:lang w:eastAsia="zh-CN"/>
              </w:rPr>
              <w:t>4</w:t>
            </w:r>
            <w:r>
              <w:rPr>
                <w:rFonts w:ascii="Arial" w:hAnsi="Arial"/>
                <w:lang w:eastAsia="zh-CN"/>
              </w:rPr>
              <w:t>, 7.</w:t>
            </w:r>
            <w:r w:rsidR="005A4D9C">
              <w:rPr>
                <w:rFonts w:ascii="Arial" w:hAnsi="Arial"/>
                <w:lang w:eastAsia="zh-CN"/>
              </w:rPr>
              <w:t>8</w:t>
            </w:r>
          </w:p>
        </w:tc>
      </w:tr>
      <w:tr w:rsidR="00E32A45" w14:paraId="753F22CA" w14:textId="77777777">
        <w:tc>
          <w:tcPr>
            <w:tcW w:w="2694" w:type="dxa"/>
            <w:gridSpan w:val="2"/>
            <w:tcBorders>
              <w:left w:val="single" w:sz="4" w:space="0" w:color="auto"/>
            </w:tcBorders>
          </w:tcPr>
          <w:p w14:paraId="03732046" w14:textId="77777777" w:rsidR="00E32A45" w:rsidRDefault="00E32A45">
            <w:pPr>
              <w:spacing w:after="0"/>
              <w:rPr>
                <w:rFonts w:ascii="Arial" w:hAnsi="Arial"/>
                <w:b/>
                <w:i/>
                <w:sz w:val="8"/>
                <w:szCs w:val="8"/>
              </w:rPr>
            </w:pPr>
          </w:p>
        </w:tc>
        <w:tc>
          <w:tcPr>
            <w:tcW w:w="6946" w:type="dxa"/>
            <w:gridSpan w:val="9"/>
            <w:tcBorders>
              <w:right w:val="single" w:sz="4" w:space="0" w:color="auto"/>
            </w:tcBorders>
          </w:tcPr>
          <w:p w14:paraId="72A9C032" w14:textId="77777777" w:rsidR="00E32A45" w:rsidRDefault="00E32A45">
            <w:pPr>
              <w:spacing w:after="0"/>
              <w:rPr>
                <w:rFonts w:ascii="Arial" w:hAnsi="Arial"/>
                <w:sz w:val="8"/>
                <w:szCs w:val="8"/>
              </w:rPr>
            </w:pPr>
          </w:p>
        </w:tc>
      </w:tr>
      <w:tr w:rsidR="00E32A45" w14:paraId="0E4234A6" w14:textId="77777777">
        <w:tc>
          <w:tcPr>
            <w:tcW w:w="2694" w:type="dxa"/>
            <w:gridSpan w:val="2"/>
            <w:tcBorders>
              <w:left w:val="single" w:sz="4" w:space="0" w:color="auto"/>
            </w:tcBorders>
          </w:tcPr>
          <w:p w14:paraId="12269D7E" w14:textId="77777777" w:rsidR="00E32A45" w:rsidRDefault="00E32A45">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6E7492DC" w14:textId="77777777" w:rsidR="00E32A45" w:rsidRDefault="00000000">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32E295" w14:textId="77777777" w:rsidR="00E32A45" w:rsidRDefault="00000000">
            <w:pPr>
              <w:spacing w:after="0"/>
              <w:jc w:val="center"/>
              <w:rPr>
                <w:rFonts w:ascii="Arial" w:hAnsi="Arial"/>
                <w:b/>
                <w:caps/>
              </w:rPr>
            </w:pPr>
            <w:r>
              <w:rPr>
                <w:rFonts w:ascii="Arial" w:hAnsi="Arial"/>
                <w:b/>
                <w:caps/>
              </w:rPr>
              <w:t>N</w:t>
            </w:r>
          </w:p>
        </w:tc>
        <w:tc>
          <w:tcPr>
            <w:tcW w:w="2977" w:type="dxa"/>
            <w:gridSpan w:val="4"/>
          </w:tcPr>
          <w:p w14:paraId="002B2DE6" w14:textId="77777777" w:rsidR="00E32A45" w:rsidRDefault="00E32A45">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138C73C6" w14:textId="77777777" w:rsidR="00E32A45" w:rsidRDefault="00E32A45">
            <w:pPr>
              <w:spacing w:after="0"/>
              <w:ind w:left="99"/>
              <w:rPr>
                <w:rFonts w:ascii="Arial" w:hAnsi="Arial"/>
              </w:rPr>
            </w:pPr>
          </w:p>
        </w:tc>
      </w:tr>
      <w:tr w:rsidR="00E32A45" w14:paraId="1857971D" w14:textId="77777777">
        <w:tc>
          <w:tcPr>
            <w:tcW w:w="2694" w:type="dxa"/>
            <w:gridSpan w:val="2"/>
            <w:tcBorders>
              <w:left w:val="single" w:sz="4" w:space="0" w:color="auto"/>
            </w:tcBorders>
          </w:tcPr>
          <w:p w14:paraId="1CEA6B40" w14:textId="77777777" w:rsidR="00E32A45" w:rsidRDefault="00000000">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682142F5" w14:textId="77777777" w:rsidR="00E32A45" w:rsidRDefault="00E32A45">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292B5" w14:textId="77777777" w:rsidR="00E32A45" w:rsidRDefault="00000000">
            <w:pPr>
              <w:spacing w:after="0"/>
              <w:jc w:val="center"/>
              <w:rPr>
                <w:rFonts w:ascii="Arial" w:hAnsi="Arial"/>
                <w:b/>
                <w:caps/>
              </w:rPr>
            </w:pPr>
            <w:r>
              <w:rPr>
                <w:rFonts w:ascii="Arial" w:hAnsi="Arial"/>
                <w:b/>
                <w:caps/>
              </w:rPr>
              <w:t>X</w:t>
            </w:r>
          </w:p>
        </w:tc>
        <w:tc>
          <w:tcPr>
            <w:tcW w:w="2977" w:type="dxa"/>
            <w:gridSpan w:val="4"/>
          </w:tcPr>
          <w:p w14:paraId="6693248F" w14:textId="77777777" w:rsidR="00E32A45" w:rsidRDefault="00000000">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35EE76FD" w14:textId="77777777" w:rsidR="00E32A45" w:rsidRDefault="00000000">
            <w:pPr>
              <w:spacing w:after="0"/>
              <w:ind w:left="99"/>
              <w:rPr>
                <w:rFonts w:ascii="Arial" w:hAnsi="Arial"/>
              </w:rPr>
            </w:pPr>
            <w:r>
              <w:rPr>
                <w:rFonts w:ascii="Arial" w:hAnsi="Arial"/>
              </w:rPr>
              <w:t xml:space="preserve">TS/TR… CR ... </w:t>
            </w:r>
          </w:p>
        </w:tc>
      </w:tr>
      <w:tr w:rsidR="00E32A45" w14:paraId="06578E45" w14:textId="77777777">
        <w:tc>
          <w:tcPr>
            <w:tcW w:w="2694" w:type="dxa"/>
            <w:gridSpan w:val="2"/>
            <w:tcBorders>
              <w:left w:val="single" w:sz="4" w:space="0" w:color="auto"/>
            </w:tcBorders>
          </w:tcPr>
          <w:p w14:paraId="734CE6C9" w14:textId="77777777" w:rsidR="00E32A45" w:rsidRDefault="00000000">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683E9026" w14:textId="77777777" w:rsidR="00E32A45" w:rsidRDefault="00E32A45">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2CE7A2" w14:textId="77777777" w:rsidR="00E32A45" w:rsidRDefault="00000000">
            <w:pPr>
              <w:spacing w:after="0"/>
              <w:jc w:val="center"/>
              <w:rPr>
                <w:rFonts w:ascii="Arial" w:hAnsi="Arial"/>
                <w:b/>
                <w:caps/>
              </w:rPr>
            </w:pPr>
            <w:r>
              <w:rPr>
                <w:rFonts w:ascii="Arial" w:hAnsi="Arial"/>
                <w:b/>
                <w:caps/>
              </w:rPr>
              <w:t>x</w:t>
            </w:r>
          </w:p>
        </w:tc>
        <w:tc>
          <w:tcPr>
            <w:tcW w:w="2977" w:type="dxa"/>
            <w:gridSpan w:val="4"/>
          </w:tcPr>
          <w:p w14:paraId="2CBF05EC" w14:textId="77777777" w:rsidR="00E32A45" w:rsidRDefault="00000000">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375300EE" w14:textId="77777777" w:rsidR="00E32A45" w:rsidRDefault="00000000">
            <w:pPr>
              <w:spacing w:after="0"/>
              <w:ind w:left="99"/>
              <w:rPr>
                <w:rFonts w:ascii="Arial" w:hAnsi="Arial"/>
              </w:rPr>
            </w:pPr>
            <w:r>
              <w:rPr>
                <w:rFonts w:ascii="Arial" w:hAnsi="Arial"/>
              </w:rPr>
              <w:t xml:space="preserve">TS/TR ... CR ... </w:t>
            </w:r>
          </w:p>
        </w:tc>
      </w:tr>
      <w:tr w:rsidR="00E32A45" w14:paraId="5DECC232" w14:textId="77777777">
        <w:tc>
          <w:tcPr>
            <w:tcW w:w="2694" w:type="dxa"/>
            <w:gridSpan w:val="2"/>
            <w:tcBorders>
              <w:left w:val="single" w:sz="4" w:space="0" w:color="auto"/>
            </w:tcBorders>
          </w:tcPr>
          <w:p w14:paraId="67F99E71" w14:textId="77777777" w:rsidR="00E32A45" w:rsidRDefault="00000000">
            <w:pPr>
              <w:spacing w:after="0"/>
              <w:rPr>
                <w:rFonts w:ascii="Arial" w:hAnsi="Arial"/>
                <w:b/>
                <w:i/>
              </w:rPr>
            </w:pPr>
            <w:r>
              <w:rPr>
                <w:rFonts w:ascii="Arial" w:hAnsi="Arial"/>
                <w:b/>
                <w:i/>
              </w:rPr>
              <w:t>(</w:t>
            </w:r>
            <w:proofErr w:type="gramStart"/>
            <w:r>
              <w:rPr>
                <w:rFonts w:ascii="Arial" w:hAnsi="Arial"/>
                <w:b/>
                <w:i/>
              </w:rPr>
              <w:t>show</w:t>
            </w:r>
            <w:proofErr w:type="gramEnd"/>
            <w:r>
              <w:rPr>
                <w:rFonts w:ascii="Arial"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E4049C9" w14:textId="77777777" w:rsidR="00E32A45" w:rsidRDefault="00E32A45">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5BA413" w14:textId="77777777" w:rsidR="00E32A45" w:rsidRDefault="00000000">
            <w:pPr>
              <w:spacing w:after="0"/>
              <w:jc w:val="center"/>
              <w:rPr>
                <w:rFonts w:ascii="Arial" w:hAnsi="Arial"/>
                <w:b/>
                <w:caps/>
              </w:rPr>
            </w:pPr>
            <w:r>
              <w:rPr>
                <w:rFonts w:ascii="Arial" w:hAnsi="Arial"/>
                <w:b/>
                <w:caps/>
              </w:rPr>
              <w:t>x</w:t>
            </w:r>
          </w:p>
        </w:tc>
        <w:tc>
          <w:tcPr>
            <w:tcW w:w="2977" w:type="dxa"/>
            <w:gridSpan w:val="4"/>
          </w:tcPr>
          <w:p w14:paraId="5DB230B6" w14:textId="77777777" w:rsidR="00E32A45" w:rsidRDefault="00000000">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18039EB8" w14:textId="77777777" w:rsidR="00E32A45" w:rsidRDefault="00000000">
            <w:pPr>
              <w:spacing w:after="0"/>
              <w:ind w:left="99"/>
              <w:rPr>
                <w:rFonts w:ascii="Arial" w:hAnsi="Arial"/>
              </w:rPr>
            </w:pPr>
            <w:r>
              <w:rPr>
                <w:rFonts w:ascii="Arial" w:hAnsi="Arial"/>
              </w:rPr>
              <w:t xml:space="preserve">TS/TR ... CR ... </w:t>
            </w:r>
          </w:p>
        </w:tc>
      </w:tr>
      <w:tr w:rsidR="00E32A45" w14:paraId="350E2469" w14:textId="77777777">
        <w:tc>
          <w:tcPr>
            <w:tcW w:w="2694" w:type="dxa"/>
            <w:gridSpan w:val="2"/>
            <w:tcBorders>
              <w:left w:val="single" w:sz="4" w:space="0" w:color="auto"/>
            </w:tcBorders>
          </w:tcPr>
          <w:p w14:paraId="5EE2F1B2" w14:textId="77777777" w:rsidR="00E32A45" w:rsidRDefault="00E32A45">
            <w:pPr>
              <w:spacing w:after="0"/>
              <w:rPr>
                <w:rFonts w:ascii="Arial" w:hAnsi="Arial"/>
                <w:b/>
                <w:i/>
              </w:rPr>
            </w:pPr>
          </w:p>
        </w:tc>
        <w:tc>
          <w:tcPr>
            <w:tcW w:w="6946" w:type="dxa"/>
            <w:gridSpan w:val="9"/>
            <w:tcBorders>
              <w:right w:val="single" w:sz="4" w:space="0" w:color="auto"/>
            </w:tcBorders>
          </w:tcPr>
          <w:p w14:paraId="435F2B55" w14:textId="77777777" w:rsidR="00E32A45" w:rsidRDefault="00E32A45">
            <w:pPr>
              <w:spacing w:after="0"/>
              <w:rPr>
                <w:rFonts w:ascii="Arial" w:hAnsi="Arial"/>
              </w:rPr>
            </w:pPr>
          </w:p>
        </w:tc>
      </w:tr>
      <w:tr w:rsidR="00E32A45" w14:paraId="6637A981" w14:textId="77777777">
        <w:tc>
          <w:tcPr>
            <w:tcW w:w="2694" w:type="dxa"/>
            <w:gridSpan w:val="2"/>
            <w:tcBorders>
              <w:left w:val="single" w:sz="4" w:space="0" w:color="auto"/>
              <w:bottom w:val="single" w:sz="4" w:space="0" w:color="auto"/>
            </w:tcBorders>
          </w:tcPr>
          <w:p w14:paraId="7A97A363" w14:textId="77777777" w:rsidR="00E32A45" w:rsidRDefault="00000000">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2664059A" w14:textId="77777777" w:rsidR="00E32A45" w:rsidRDefault="00E32A45">
            <w:pPr>
              <w:spacing w:after="0"/>
              <w:ind w:left="100"/>
              <w:rPr>
                <w:rFonts w:ascii="Arial" w:hAnsi="Arial"/>
              </w:rPr>
            </w:pPr>
          </w:p>
        </w:tc>
      </w:tr>
      <w:tr w:rsidR="00E32A45" w14:paraId="655303F1" w14:textId="77777777">
        <w:tc>
          <w:tcPr>
            <w:tcW w:w="2694" w:type="dxa"/>
            <w:gridSpan w:val="2"/>
            <w:tcBorders>
              <w:top w:val="single" w:sz="4" w:space="0" w:color="auto"/>
              <w:bottom w:val="single" w:sz="4" w:space="0" w:color="auto"/>
            </w:tcBorders>
          </w:tcPr>
          <w:p w14:paraId="006E9B6D" w14:textId="77777777" w:rsidR="00E32A45" w:rsidRDefault="00E32A45">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14:paraId="2E4D44BE" w14:textId="77777777" w:rsidR="00E32A45" w:rsidRDefault="00E32A45">
            <w:pPr>
              <w:spacing w:after="0"/>
              <w:ind w:left="100"/>
              <w:rPr>
                <w:rFonts w:ascii="Arial" w:hAnsi="Arial"/>
                <w:sz w:val="8"/>
                <w:szCs w:val="8"/>
              </w:rPr>
            </w:pPr>
          </w:p>
        </w:tc>
      </w:tr>
      <w:tr w:rsidR="00E32A45" w14:paraId="50E9BC29" w14:textId="77777777">
        <w:trPr>
          <w:trHeight w:val="213"/>
        </w:trPr>
        <w:tc>
          <w:tcPr>
            <w:tcW w:w="2694" w:type="dxa"/>
            <w:gridSpan w:val="2"/>
            <w:tcBorders>
              <w:top w:val="single" w:sz="4" w:space="0" w:color="auto"/>
              <w:left w:val="single" w:sz="4" w:space="0" w:color="auto"/>
              <w:bottom w:val="single" w:sz="4" w:space="0" w:color="auto"/>
            </w:tcBorders>
          </w:tcPr>
          <w:p w14:paraId="3CCB0E81" w14:textId="77777777" w:rsidR="00E32A45" w:rsidRDefault="00000000">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F833D8" w14:textId="77777777" w:rsidR="00E32A45" w:rsidRDefault="00E32A45">
            <w:pPr>
              <w:spacing w:after="0"/>
              <w:ind w:left="100"/>
              <w:rPr>
                <w:rFonts w:ascii="Arial" w:hAnsi="Arial"/>
              </w:rPr>
            </w:pPr>
          </w:p>
        </w:tc>
      </w:tr>
    </w:tbl>
    <w:p w14:paraId="31E450CE" w14:textId="77777777" w:rsidR="00E32A45" w:rsidRDefault="00E32A45">
      <w:pPr>
        <w:spacing w:after="0"/>
        <w:rPr>
          <w:rFonts w:ascii="Arial" w:hAnsi="Arial"/>
          <w:sz w:val="8"/>
          <w:szCs w:val="8"/>
        </w:rPr>
      </w:pPr>
    </w:p>
    <w:p w14:paraId="1EFCB57F" w14:textId="77777777" w:rsidR="00E32A45" w:rsidRDefault="00E32A45"/>
    <w:p w14:paraId="5FCB87A0" w14:textId="77777777" w:rsidR="00E32A45" w:rsidRDefault="00000000">
      <w:pPr>
        <w:spacing w:after="0"/>
        <w:rPr>
          <w:rFonts w:eastAsia="Yu Mincho"/>
        </w:rPr>
      </w:pPr>
      <w:r>
        <w:rPr>
          <w:rFonts w:eastAsia="Yu Mincho"/>
        </w:rPr>
        <w:br w:type="page"/>
      </w:r>
    </w:p>
    <w:p w14:paraId="583FCDEF" w14:textId="77777777" w:rsidR="00FC4352" w:rsidRPr="00FC4352" w:rsidRDefault="00FC4352" w:rsidP="00FC4352">
      <w:pPr>
        <w:keepNext/>
        <w:keepLines/>
        <w:spacing w:before="180"/>
        <w:ind w:left="1134" w:hanging="1134"/>
        <w:outlineLvl w:val="1"/>
        <w:rPr>
          <w:rFonts w:ascii="Arial" w:eastAsia="等线" w:hAnsi="Arial"/>
          <w:sz w:val="32"/>
          <w:lang w:eastAsia="zh-CN"/>
        </w:rPr>
      </w:pPr>
      <w:bookmarkStart w:id="1" w:name="_Toc97737238"/>
      <w:bookmarkStart w:id="2" w:name="_Toc106094161"/>
      <w:bookmarkStart w:id="3" w:name="_Toc114252937"/>
      <w:r w:rsidRPr="00FC4352">
        <w:rPr>
          <w:rFonts w:ascii="Arial" w:eastAsia="等线" w:hAnsi="Arial" w:hint="eastAsia"/>
          <w:sz w:val="32"/>
          <w:lang w:eastAsia="zh-CN"/>
        </w:rPr>
        <w:lastRenderedPageBreak/>
        <w:t>7.4</w:t>
      </w:r>
      <w:r w:rsidRPr="00FC4352">
        <w:rPr>
          <w:rFonts w:ascii="Arial" w:eastAsia="等线" w:hAnsi="Arial"/>
          <w:sz w:val="32"/>
        </w:rPr>
        <w:tab/>
      </w:r>
      <w:r w:rsidRPr="00FC4352">
        <w:rPr>
          <w:rFonts w:ascii="Arial" w:eastAsia="等线" w:hAnsi="Arial" w:hint="eastAsia"/>
          <w:sz w:val="32"/>
          <w:lang w:eastAsia="zh-CN"/>
        </w:rPr>
        <w:t>OTA out of band gain</w:t>
      </w:r>
      <w:bookmarkEnd w:id="1"/>
      <w:bookmarkEnd w:id="2"/>
      <w:bookmarkEnd w:id="3"/>
    </w:p>
    <w:p w14:paraId="22CC1C53" w14:textId="77777777" w:rsidR="00FC4352" w:rsidRPr="00FC4352" w:rsidRDefault="00FC4352" w:rsidP="00FC4352">
      <w:pPr>
        <w:keepNext/>
        <w:keepLines/>
        <w:spacing w:before="120"/>
        <w:ind w:left="1134" w:hanging="1134"/>
        <w:outlineLvl w:val="2"/>
        <w:rPr>
          <w:rFonts w:ascii="Arial" w:eastAsia="等线" w:hAnsi="Arial"/>
          <w:sz w:val="28"/>
        </w:rPr>
      </w:pPr>
      <w:bookmarkStart w:id="4" w:name="_Toc97737239"/>
      <w:bookmarkStart w:id="5" w:name="_Toc106094162"/>
      <w:bookmarkStart w:id="6" w:name="_Toc114252938"/>
      <w:r w:rsidRPr="00FC4352">
        <w:rPr>
          <w:rFonts w:ascii="Arial" w:eastAsia="等线" w:hAnsi="Arial"/>
          <w:sz w:val="28"/>
        </w:rPr>
        <w:t>7.4.1</w:t>
      </w:r>
      <w:r w:rsidRPr="00FC4352">
        <w:rPr>
          <w:rFonts w:ascii="Arial" w:eastAsia="等线" w:hAnsi="Arial"/>
          <w:sz w:val="28"/>
        </w:rPr>
        <w:tab/>
        <w:t>General</w:t>
      </w:r>
      <w:bookmarkEnd w:id="4"/>
      <w:bookmarkEnd w:id="5"/>
      <w:bookmarkEnd w:id="6"/>
    </w:p>
    <w:p w14:paraId="0B674F1B" w14:textId="77777777" w:rsidR="00FC4352" w:rsidRPr="00FC4352" w:rsidRDefault="00FC4352" w:rsidP="00FC4352">
      <w:pPr>
        <w:rPr>
          <w:rFonts w:eastAsia="等线"/>
          <w:lang w:val="en-US"/>
        </w:rPr>
      </w:pPr>
      <w:r w:rsidRPr="00FC4352">
        <w:rPr>
          <w:rFonts w:eastAsia="等线"/>
          <w:lang w:val="en-US"/>
        </w:rPr>
        <w:t xml:space="preserve">Out of band gain refers to the gain of the repeater outside the </w:t>
      </w:r>
      <w:r w:rsidRPr="00FC4352">
        <w:rPr>
          <w:rFonts w:eastAsia="等线"/>
          <w:i/>
          <w:lang w:val="en-US"/>
        </w:rPr>
        <w:t>passband</w:t>
      </w:r>
      <w:r w:rsidRPr="00FC4352">
        <w:rPr>
          <w:rFonts w:eastAsia="等线"/>
          <w:lang w:val="en-US"/>
        </w:rPr>
        <w:t>.</w:t>
      </w:r>
    </w:p>
    <w:p w14:paraId="15528611" w14:textId="77777777" w:rsidR="00FC4352" w:rsidRPr="00FC4352" w:rsidRDefault="00FC4352" w:rsidP="00FC4352">
      <w:pPr>
        <w:rPr>
          <w:rFonts w:eastAsia="等线"/>
          <w:lang w:eastAsia="zh-CN"/>
        </w:rPr>
      </w:pPr>
      <w:r w:rsidRPr="00FC4352">
        <w:rPr>
          <w:rFonts w:eastAsia="等线"/>
          <w:lang w:eastAsia="en-GB"/>
        </w:rPr>
        <w:t xml:space="preserve">The </w:t>
      </w:r>
      <w:r w:rsidRPr="00FC4352">
        <w:rPr>
          <w:rFonts w:eastAsia="等线" w:hint="eastAsia"/>
          <w:lang w:eastAsia="zh-CN"/>
        </w:rPr>
        <w:t xml:space="preserve">requirement is based on the </w:t>
      </w:r>
      <w:r w:rsidRPr="00FC4352">
        <w:rPr>
          <w:rFonts w:eastAsia="等线"/>
          <w:color w:val="000000"/>
          <w:lang w:val="en-US" w:eastAsia="zh-CN"/>
        </w:rPr>
        <w:t>ratio of TRP output power to directional input power</w:t>
      </w:r>
      <w:r w:rsidRPr="00FC4352">
        <w:rPr>
          <w:rFonts w:eastAsia="等线"/>
          <w:color w:val="000000"/>
          <w:lang w:eastAsia="zh-CN"/>
        </w:rPr>
        <w:t>.</w:t>
      </w:r>
    </w:p>
    <w:p w14:paraId="19EE0A0D" w14:textId="77777777" w:rsidR="00FC4352" w:rsidRPr="00FC4352" w:rsidRDefault="00FC4352" w:rsidP="00FC4352">
      <w:pPr>
        <w:rPr>
          <w:rFonts w:eastAsia="宋体"/>
          <w:lang w:val="en-US"/>
        </w:rPr>
      </w:pPr>
      <w:r w:rsidRPr="00FC4352">
        <w:rPr>
          <w:rFonts w:eastAsia="宋体"/>
          <w:lang w:val="en-US"/>
        </w:rPr>
        <w:t xml:space="preserve">The intended use of a repeater in a system is to amplify the in-band signals and not to amplify signals outside of the </w:t>
      </w:r>
      <w:r w:rsidRPr="00FC4352">
        <w:rPr>
          <w:rFonts w:eastAsia="宋体"/>
          <w:i/>
          <w:lang w:val="en-US"/>
        </w:rPr>
        <w:t>passband</w:t>
      </w:r>
      <w:r w:rsidRPr="00FC4352">
        <w:rPr>
          <w:rFonts w:eastAsia="宋体"/>
          <w:lang w:val="en-US"/>
        </w:rPr>
        <w:t>.</w:t>
      </w:r>
    </w:p>
    <w:p w14:paraId="5C046053" w14:textId="77777777" w:rsidR="00FC4352" w:rsidRPr="00FC4352" w:rsidRDefault="00FC4352" w:rsidP="00FC4352">
      <w:pPr>
        <w:rPr>
          <w:rFonts w:eastAsia="宋体"/>
          <w:lang w:val="en-US"/>
        </w:rPr>
      </w:pPr>
      <w:r w:rsidRPr="00FC4352">
        <w:rPr>
          <w:rFonts w:eastAsia="宋体"/>
          <w:lang w:val="en-US"/>
        </w:rPr>
        <w:t>In the intended application of the repeater, the out of band gain is less than lowest expected the coupling loss to the nearest source of emissions.</w:t>
      </w:r>
    </w:p>
    <w:p w14:paraId="2EF0348F" w14:textId="77777777" w:rsidR="00FC4352" w:rsidRPr="00FC4352" w:rsidRDefault="00FC4352" w:rsidP="00FC4352">
      <w:pPr>
        <w:rPr>
          <w:rFonts w:eastAsia="等线"/>
          <w:lang w:val="en-US" w:eastAsia="zh-CN"/>
        </w:rPr>
      </w:pPr>
    </w:p>
    <w:p w14:paraId="501D14B6" w14:textId="77777777" w:rsidR="00FC4352" w:rsidRPr="00FC4352" w:rsidRDefault="00FC4352" w:rsidP="00FC4352">
      <w:pPr>
        <w:keepNext/>
        <w:keepLines/>
        <w:spacing w:before="120"/>
        <w:ind w:left="1134" w:hanging="1134"/>
        <w:outlineLvl w:val="2"/>
        <w:rPr>
          <w:rFonts w:ascii="Arial" w:eastAsia="等线" w:hAnsi="Arial"/>
          <w:sz w:val="28"/>
        </w:rPr>
      </w:pPr>
      <w:bookmarkStart w:id="7" w:name="_Toc97737240"/>
      <w:bookmarkStart w:id="8" w:name="_Toc106094163"/>
      <w:bookmarkStart w:id="9" w:name="_Toc114252939"/>
      <w:r w:rsidRPr="00FC4352">
        <w:rPr>
          <w:rFonts w:ascii="Arial" w:eastAsia="等线" w:hAnsi="Arial"/>
          <w:sz w:val="28"/>
          <w:lang w:val="en-US"/>
        </w:rPr>
        <w:t>7.4.2</w:t>
      </w:r>
      <w:r w:rsidRPr="00FC4352">
        <w:rPr>
          <w:rFonts w:ascii="Arial" w:eastAsia="等线" w:hAnsi="Arial"/>
          <w:sz w:val="28"/>
          <w:lang w:val="en-US"/>
        </w:rPr>
        <w:tab/>
        <w:t>Minimum requirement</w:t>
      </w:r>
      <w:bookmarkEnd w:id="7"/>
      <w:bookmarkEnd w:id="8"/>
      <w:bookmarkEnd w:id="9"/>
    </w:p>
    <w:p w14:paraId="50623811" w14:textId="6652A77D" w:rsidR="00FC4352" w:rsidRPr="00FC4352" w:rsidRDefault="00FC4352" w:rsidP="00FC4352">
      <w:pPr>
        <w:rPr>
          <w:ins w:id="10" w:author="chunxia-CMCC" w:date="2022-09-28T21:16:00Z"/>
          <w:rFonts w:eastAsia="等线"/>
        </w:rPr>
      </w:pPr>
      <w:ins w:id="11" w:author="chunxia-CMCC" w:date="2022-09-28T21:17:00Z">
        <w:r w:rsidRPr="00FC4352">
          <w:rPr>
            <w:rFonts w:eastAsia="等线"/>
          </w:rPr>
          <w:t xml:space="preserve">The requirement shall apply at the RIB when the </w:t>
        </w:r>
        <w:proofErr w:type="spellStart"/>
        <w:r w:rsidRPr="00FC4352">
          <w:rPr>
            <w:rFonts w:eastAsia="等线"/>
          </w:rPr>
          <w:t>AoA</w:t>
        </w:r>
        <w:proofErr w:type="spellEnd"/>
        <w:r w:rsidRPr="00FC4352">
          <w:rPr>
            <w:rFonts w:eastAsia="等线"/>
          </w:rPr>
          <w:t xml:space="preserve"> of the incident wave of a received signal</w:t>
        </w:r>
        <w:r w:rsidRPr="00FC4352">
          <w:rPr>
            <w:rFonts w:eastAsia="等线" w:hint="eastAsia"/>
          </w:rPr>
          <w:t xml:space="preserve"> in the </w:t>
        </w:r>
        <w:r w:rsidRPr="00FC4352">
          <w:rPr>
            <w:rFonts w:eastAsia="等线" w:hint="eastAsia"/>
            <w:i/>
          </w:rPr>
          <w:t>passband</w:t>
        </w:r>
        <w:r w:rsidRPr="00FC4352">
          <w:rPr>
            <w:rFonts w:eastAsia="等线"/>
          </w:rPr>
          <w:t xml:space="preserve"> and </w:t>
        </w:r>
        <w:r w:rsidRPr="00FC4352">
          <w:rPr>
            <w:rFonts w:eastAsia="等线" w:hint="eastAsia"/>
          </w:rPr>
          <w:t xml:space="preserve">a received signal on an adjacent channel outside repeater </w:t>
        </w:r>
        <w:r w:rsidRPr="00FC4352">
          <w:rPr>
            <w:rFonts w:eastAsia="等线" w:hint="eastAsia"/>
            <w:i/>
          </w:rPr>
          <w:t>passband</w:t>
        </w:r>
        <w:r w:rsidRPr="00FC4352">
          <w:rPr>
            <w:rFonts w:eastAsia="等线" w:hint="eastAsia"/>
          </w:rPr>
          <w:t xml:space="preserve"> </w:t>
        </w:r>
        <w:r w:rsidRPr="00FC4352">
          <w:rPr>
            <w:rFonts w:eastAsia="等线"/>
          </w:rPr>
          <w:t>is from the same direction and are the same as the TX reference direction for the opposite DL/UL setting</w:t>
        </w:r>
        <w:r w:rsidRPr="00FC4352">
          <w:rPr>
            <w:rFonts w:eastAsia="等线"/>
            <w:i/>
          </w:rPr>
          <w:t>.</w:t>
        </w:r>
      </w:ins>
    </w:p>
    <w:p w14:paraId="06B05DE4" w14:textId="65B0F2DF" w:rsidR="00FC4352" w:rsidRPr="00FC4352" w:rsidRDefault="00FC4352" w:rsidP="00FC4352">
      <w:pPr>
        <w:rPr>
          <w:rFonts w:eastAsia="等线"/>
          <w:lang w:val="en-US"/>
        </w:rPr>
      </w:pPr>
      <w:r w:rsidRPr="00FC4352">
        <w:rPr>
          <w:rFonts w:eastAsia="等线"/>
          <w:lang w:val="en-US"/>
        </w:rPr>
        <w:t xml:space="preserve">The gain outside the </w:t>
      </w:r>
      <w:r w:rsidRPr="00FC4352">
        <w:rPr>
          <w:rFonts w:eastAsia="等线"/>
          <w:i/>
          <w:lang w:val="en-US"/>
        </w:rPr>
        <w:t>passband</w:t>
      </w:r>
      <w:r w:rsidRPr="00FC4352">
        <w:rPr>
          <w:rFonts w:eastAsia="等线"/>
          <w:lang w:val="en-US"/>
        </w:rPr>
        <w:t xml:space="preserve"> shall not exceed the maximum level specified in table 7.4.2-1, where:</w:t>
      </w:r>
    </w:p>
    <w:p w14:paraId="370EAA27" w14:textId="77777777" w:rsidR="00FC4352" w:rsidRPr="00FC4352" w:rsidRDefault="00FC4352" w:rsidP="00FC4352">
      <w:pPr>
        <w:ind w:left="568" w:hanging="284"/>
        <w:rPr>
          <w:rFonts w:eastAsia="等线"/>
          <w:lang w:val="en-US"/>
        </w:rPr>
      </w:pPr>
      <w:r w:rsidRPr="00FC4352">
        <w:rPr>
          <w:rFonts w:eastAsia="Malgun Gothic"/>
          <w:lang w:val="en-US"/>
        </w:rPr>
        <w:t>-</w:t>
      </w:r>
      <w:r w:rsidRPr="00FC4352">
        <w:rPr>
          <w:rFonts w:eastAsia="Malgun Gothic"/>
          <w:lang w:val="en-US"/>
        </w:rPr>
        <w:tab/>
      </w:r>
      <w:proofErr w:type="spellStart"/>
      <w:r w:rsidRPr="00FC4352">
        <w:rPr>
          <w:rFonts w:eastAsia="等线"/>
          <w:lang w:val="en-US"/>
        </w:rPr>
        <w:t>f_offset_CW</w:t>
      </w:r>
      <w:proofErr w:type="spellEnd"/>
      <w:r w:rsidRPr="00FC4352">
        <w:rPr>
          <w:rFonts w:eastAsia="等线"/>
          <w:lang w:val="en-US"/>
        </w:rPr>
        <w:t xml:space="preserve"> is the offset between the outer channel edge frequency of the outer channel in the </w:t>
      </w:r>
      <w:r w:rsidRPr="00FC4352">
        <w:rPr>
          <w:rFonts w:eastAsia="等线"/>
          <w:i/>
          <w:lang w:val="en-US"/>
        </w:rPr>
        <w:t>passband</w:t>
      </w:r>
      <w:r w:rsidRPr="00FC4352">
        <w:rPr>
          <w:rFonts w:eastAsia="等线"/>
          <w:lang w:val="en-US"/>
        </w:rPr>
        <w:t xml:space="preserve"> and a CW signal.</w:t>
      </w:r>
    </w:p>
    <w:p w14:paraId="48A26818" w14:textId="77777777" w:rsidR="00FC4352" w:rsidRPr="00FC4352" w:rsidRDefault="00FC4352" w:rsidP="00FC4352">
      <w:pPr>
        <w:keepNext/>
        <w:keepLines/>
        <w:spacing w:before="60"/>
        <w:jc w:val="center"/>
        <w:rPr>
          <w:rFonts w:ascii="Arial" w:eastAsia="等线" w:hAnsi="Arial"/>
          <w:b/>
          <w:noProof/>
          <w:lang w:val="en-US"/>
        </w:rPr>
      </w:pPr>
      <w:r w:rsidRPr="00FC4352">
        <w:rPr>
          <w:rFonts w:ascii="Arial" w:eastAsia="等线" w:hAnsi="Arial"/>
          <w:b/>
          <w:lang w:val="en-US"/>
        </w:rPr>
        <w:t>Table 7.4.2-1</w:t>
      </w:r>
      <w:r w:rsidRPr="00FC4352">
        <w:rPr>
          <w:rFonts w:ascii="Arial" w:eastAsia="等线" w:hAnsi="Arial"/>
          <w:b/>
          <w:noProof/>
          <w:lang w:val="en-US"/>
        </w:rPr>
        <w:t>: Out of band gain limits 1</w:t>
      </w:r>
    </w:p>
    <w:tbl>
      <w:tblPr>
        <w:tblW w:w="0" w:type="auto"/>
        <w:jc w:val="center"/>
        <w:tblCellMar>
          <w:left w:w="0" w:type="dxa"/>
          <w:right w:w="0" w:type="dxa"/>
        </w:tblCellMar>
        <w:tblLook w:val="04A0" w:firstRow="1" w:lastRow="0" w:firstColumn="1" w:lastColumn="0" w:noHBand="0" w:noVBand="1"/>
      </w:tblPr>
      <w:tblGrid>
        <w:gridCol w:w="5390"/>
        <w:gridCol w:w="1260"/>
      </w:tblGrid>
      <w:tr w:rsidR="00FC4352" w:rsidRPr="00FC4352" w14:paraId="553B3F66" w14:textId="77777777" w:rsidTr="004B2066">
        <w:trPr>
          <w:jc w:val="center"/>
        </w:trPr>
        <w:tc>
          <w:tcPr>
            <w:tcW w:w="5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8036F7" w14:textId="77777777" w:rsidR="00FC4352" w:rsidRPr="00FC4352" w:rsidRDefault="00FC4352" w:rsidP="00FC4352">
            <w:pPr>
              <w:keepNext/>
              <w:keepLines/>
              <w:spacing w:after="0"/>
              <w:jc w:val="center"/>
              <w:rPr>
                <w:rFonts w:ascii="Arial" w:eastAsia="宋体" w:hAnsi="Arial"/>
                <w:b/>
                <w:sz w:val="18"/>
                <w:lang w:val="en-US"/>
              </w:rPr>
            </w:pPr>
            <w:r w:rsidRPr="00FC4352">
              <w:rPr>
                <w:rFonts w:ascii="Arial" w:eastAsia="等线" w:hAnsi="Arial"/>
                <w:b/>
                <w:sz w:val="18"/>
                <w:lang w:val="en-US"/>
              </w:rPr>
              <w:t xml:space="preserve">Frequency offset, </w:t>
            </w:r>
            <w:proofErr w:type="spellStart"/>
            <w:r w:rsidRPr="00FC4352">
              <w:rPr>
                <w:rFonts w:ascii="Arial" w:eastAsia="等线" w:hAnsi="Arial"/>
                <w:b/>
                <w:sz w:val="18"/>
                <w:lang w:val="en-US"/>
              </w:rPr>
              <w:t>f_offset_CW</w:t>
            </w:r>
            <w:proofErr w:type="spellEnd"/>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C957D4" w14:textId="77777777" w:rsidR="00FC4352" w:rsidRPr="00FC4352" w:rsidRDefault="00FC4352" w:rsidP="00FC4352">
            <w:pPr>
              <w:keepNext/>
              <w:keepLines/>
              <w:spacing w:after="0"/>
              <w:jc w:val="center"/>
              <w:rPr>
                <w:rFonts w:ascii="Arial" w:eastAsia="等线" w:hAnsi="Arial"/>
                <w:b/>
                <w:sz w:val="18"/>
              </w:rPr>
            </w:pPr>
            <w:r w:rsidRPr="00FC4352">
              <w:rPr>
                <w:rFonts w:ascii="Arial" w:eastAsia="等线" w:hAnsi="Arial"/>
                <w:b/>
                <w:sz w:val="18"/>
              </w:rPr>
              <w:t>Maximum gain</w:t>
            </w:r>
          </w:p>
        </w:tc>
      </w:tr>
      <w:tr w:rsidR="00FC4352" w:rsidRPr="00FC4352" w14:paraId="2D18A3E2" w14:textId="77777777" w:rsidTr="004B2066">
        <w:trPr>
          <w:jc w:val="center"/>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C0EA9" w14:textId="77777777" w:rsidR="00FC4352" w:rsidRPr="00FC4352" w:rsidRDefault="00FC4352" w:rsidP="00FC4352">
            <w:pPr>
              <w:keepNext/>
              <w:keepLines/>
              <w:spacing w:after="0"/>
              <w:jc w:val="center"/>
              <w:rPr>
                <w:rFonts w:ascii="Arial" w:eastAsia="等线" w:hAnsi="Arial"/>
                <w:sz w:val="18"/>
              </w:rPr>
            </w:pPr>
            <w:r w:rsidRPr="00FC4352">
              <w:rPr>
                <w:rFonts w:ascii="Arial" w:eastAsia="等线" w:hAnsi="Arial"/>
                <w:sz w:val="18"/>
              </w:rPr>
              <w:t xml:space="preserve">0.1*Minimum {400MHz, </w:t>
            </w:r>
            <w:r w:rsidRPr="00FC4352">
              <w:rPr>
                <w:rFonts w:ascii="Arial" w:eastAsia="等线" w:hAnsi="Arial"/>
                <w:i/>
                <w:sz w:val="18"/>
              </w:rPr>
              <w:t>passband</w:t>
            </w:r>
            <w:r w:rsidRPr="00FC4352">
              <w:rPr>
                <w:rFonts w:ascii="Arial" w:eastAsia="等线" w:hAnsi="Arial"/>
                <w:sz w:val="18"/>
              </w:rPr>
              <w:t xml:space="preserve"> BW} </w:t>
            </w:r>
            <w:r w:rsidRPr="00FC4352">
              <w:rPr>
                <w:rFonts w:ascii="Symbol" w:eastAsia="Symbol" w:hAnsi="Symbol" w:cs="Symbol"/>
                <w:sz w:val="18"/>
              </w:rPr>
              <w:t></w:t>
            </w:r>
            <w:r w:rsidRPr="00FC4352">
              <w:rPr>
                <w:rFonts w:ascii="Arial" w:eastAsia="等线" w:hAnsi="Arial"/>
                <w:sz w:val="18"/>
              </w:rPr>
              <w:t xml:space="preserve"> </w:t>
            </w:r>
            <w:proofErr w:type="spellStart"/>
            <w:r w:rsidRPr="00FC4352">
              <w:rPr>
                <w:rFonts w:ascii="Arial" w:eastAsia="等线" w:hAnsi="Arial"/>
                <w:sz w:val="18"/>
              </w:rPr>
              <w:t>f_offset_CW</w:t>
            </w:r>
            <w:proofErr w:type="spellEnd"/>
            <w:r w:rsidRPr="00FC4352">
              <w:rPr>
                <w:rFonts w:ascii="Arial" w:eastAsia="等线" w:hAnsi="Arial"/>
                <w:sz w:val="18"/>
              </w:rPr>
              <w:t xml:space="preserve"> &lt; 150 MHz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CCB44BB" w14:textId="77777777" w:rsidR="00FC4352" w:rsidRPr="00FC4352" w:rsidRDefault="00FC4352" w:rsidP="00FC4352">
            <w:pPr>
              <w:keepNext/>
              <w:keepLines/>
              <w:spacing w:after="0"/>
              <w:jc w:val="center"/>
              <w:rPr>
                <w:rFonts w:ascii="Arial" w:eastAsia="等线" w:hAnsi="Arial"/>
                <w:sz w:val="18"/>
              </w:rPr>
            </w:pPr>
            <w:r w:rsidRPr="00FC4352">
              <w:rPr>
                <w:rFonts w:ascii="Arial" w:eastAsia="等线" w:hAnsi="Arial"/>
                <w:sz w:val="18"/>
              </w:rPr>
              <w:t>68 dB</w:t>
            </w:r>
          </w:p>
        </w:tc>
      </w:tr>
      <w:tr w:rsidR="00FC4352" w:rsidRPr="00FC4352" w14:paraId="44642A10" w14:textId="77777777" w:rsidTr="004B2066">
        <w:trPr>
          <w:jc w:val="center"/>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3E8CC" w14:textId="77777777" w:rsidR="00FC4352" w:rsidRPr="00FC4352" w:rsidRDefault="00FC4352" w:rsidP="00FC4352">
            <w:pPr>
              <w:keepNext/>
              <w:keepLines/>
              <w:spacing w:after="0"/>
              <w:jc w:val="center"/>
              <w:rPr>
                <w:rFonts w:ascii="Arial" w:eastAsia="等线" w:hAnsi="Arial"/>
                <w:sz w:val="18"/>
              </w:rPr>
            </w:pPr>
            <w:r w:rsidRPr="00FC4352">
              <w:rPr>
                <w:rFonts w:ascii="Arial" w:eastAsia="等线" w:hAnsi="Arial"/>
                <w:sz w:val="18"/>
              </w:rPr>
              <w:t xml:space="preserve">150 MHz </w:t>
            </w:r>
            <w:r w:rsidRPr="00FC4352">
              <w:rPr>
                <w:rFonts w:ascii="Symbol" w:eastAsia="Symbol" w:hAnsi="Symbol" w:cs="Symbol"/>
                <w:sz w:val="18"/>
              </w:rPr>
              <w:t></w:t>
            </w:r>
            <w:r w:rsidRPr="00FC4352">
              <w:rPr>
                <w:rFonts w:ascii="Arial" w:eastAsia="等线" w:hAnsi="Arial"/>
                <w:sz w:val="18"/>
              </w:rPr>
              <w:t xml:space="preserve"> </w:t>
            </w:r>
            <w:proofErr w:type="spellStart"/>
            <w:r w:rsidRPr="00FC4352">
              <w:rPr>
                <w:rFonts w:ascii="Arial" w:eastAsia="等线" w:hAnsi="Arial"/>
                <w:sz w:val="18"/>
              </w:rPr>
              <w:t>f_offset_CW</w:t>
            </w:r>
            <w:proofErr w:type="spellEnd"/>
            <w:r w:rsidRPr="00FC4352">
              <w:rPr>
                <w:rFonts w:ascii="Arial" w:eastAsia="等线" w:hAnsi="Arial"/>
                <w:sz w:val="18"/>
              </w:rPr>
              <w:t xml:space="preserve"> &lt; 400 MHz</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1F16AFD4" w14:textId="77777777" w:rsidR="00FC4352" w:rsidRPr="00FC4352" w:rsidRDefault="00FC4352" w:rsidP="00FC4352">
            <w:pPr>
              <w:keepNext/>
              <w:keepLines/>
              <w:spacing w:after="0"/>
              <w:jc w:val="center"/>
              <w:rPr>
                <w:rFonts w:ascii="Arial" w:eastAsia="等线" w:hAnsi="Arial"/>
                <w:sz w:val="18"/>
              </w:rPr>
            </w:pPr>
            <w:r w:rsidRPr="00FC4352">
              <w:rPr>
                <w:rFonts w:ascii="Arial" w:eastAsia="等线" w:hAnsi="Arial"/>
                <w:sz w:val="18"/>
              </w:rPr>
              <w:t>55 dB</w:t>
            </w:r>
          </w:p>
        </w:tc>
      </w:tr>
      <w:tr w:rsidR="00FC4352" w:rsidRPr="00FC4352" w14:paraId="7795B7C9" w14:textId="77777777" w:rsidTr="004B2066">
        <w:trPr>
          <w:jc w:val="center"/>
        </w:trPr>
        <w:tc>
          <w:tcPr>
            <w:tcW w:w="5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AE7DAE" w14:textId="77777777" w:rsidR="00FC4352" w:rsidRPr="00FC4352" w:rsidRDefault="00FC4352" w:rsidP="00FC4352">
            <w:pPr>
              <w:keepNext/>
              <w:keepLines/>
              <w:spacing w:after="0"/>
              <w:jc w:val="center"/>
              <w:rPr>
                <w:rFonts w:ascii="Arial" w:eastAsia="等线" w:hAnsi="Arial"/>
                <w:sz w:val="18"/>
                <w:lang w:val="en-US"/>
              </w:rPr>
            </w:pPr>
            <w:r w:rsidRPr="00FC4352">
              <w:rPr>
                <w:rFonts w:ascii="Arial" w:eastAsia="等线" w:hAnsi="Arial"/>
                <w:sz w:val="18"/>
                <w:lang w:val="en-US"/>
              </w:rPr>
              <w:t xml:space="preserve">400 MHz </w:t>
            </w:r>
            <w:r w:rsidRPr="00FC4352">
              <w:rPr>
                <w:rFonts w:ascii="Symbol" w:eastAsia="Symbol" w:hAnsi="Symbol" w:cs="Symbol"/>
                <w:sz w:val="18"/>
              </w:rPr>
              <w:t></w:t>
            </w:r>
            <w:r w:rsidRPr="00FC4352">
              <w:rPr>
                <w:rFonts w:ascii="Arial" w:eastAsia="等线" w:hAnsi="Arial"/>
                <w:sz w:val="18"/>
                <w:lang w:val="en-US"/>
              </w:rPr>
              <w:t xml:space="preserve"> </w:t>
            </w:r>
            <w:proofErr w:type="spellStart"/>
            <w:r w:rsidRPr="00FC4352">
              <w:rPr>
                <w:rFonts w:ascii="Arial" w:eastAsia="等线" w:hAnsi="Arial"/>
                <w:sz w:val="18"/>
                <w:lang w:val="en-US"/>
              </w:rPr>
              <w:t>f_offset_CW</w:t>
            </w:r>
            <w:proofErr w:type="spellEnd"/>
            <w:r w:rsidRPr="00FC4352">
              <w:rPr>
                <w:rFonts w:ascii="Arial" w:eastAsia="等线" w:hAnsi="Arial"/>
                <w:sz w:val="18"/>
                <w:lang w:val="en-US"/>
              </w:rPr>
              <w:t xml:space="preserve"> &lt; </w:t>
            </w:r>
            <w:proofErr w:type="spellStart"/>
            <w:r w:rsidRPr="00FC4352">
              <w:rPr>
                <w:rFonts w:ascii="Arial" w:eastAsia="等线" w:hAnsi="Arial"/>
                <w:sz w:val="18"/>
                <w:lang w:val="en-US"/>
              </w:rPr>
              <w:t>f_offset_max</w:t>
            </w:r>
            <w:proofErr w:type="spellEnd"/>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2E185C32" w14:textId="77777777" w:rsidR="00FC4352" w:rsidRPr="00FC4352" w:rsidRDefault="00FC4352" w:rsidP="00FC4352">
            <w:pPr>
              <w:keepNext/>
              <w:keepLines/>
              <w:spacing w:after="0"/>
              <w:jc w:val="center"/>
              <w:rPr>
                <w:rFonts w:ascii="Arial" w:eastAsia="等线" w:hAnsi="Arial"/>
                <w:sz w:val="18"/>
              </w:rPr>
            </w:pPr>
            <w:r w:rsidRPr="00FC4352">
              <w:rPr>
                <w:rFonts w:ascii="Arial" w:eastAsia="等线" w:hAnsi="Arial"/>
                <w:sz w:val="18"/>
              </w:rPr>
              <w:t>35 dB</w:t>
            </w:r>
          </w:p>
        </w:tc>
      </w:tr>
    </w:tbl>
    <w:p w14:paraId="5E9B0FF1" w14:textId="060A8FFD" w:rsidR="0048278E" w:rsidRDefault="0048278E">
      <w:pPr>
        <w:jc w:val="center"/>
        <w:rPr>
          <w:rFonts w:eastAsia="Yu Mincho"/>
          <w:color w:val="FF0000"/>
          <w:sz w:val="36"/>
          <w:szCs w:val="36"/>
        </w:rPr>
      </w:pPr>
    </w:p>
    <w:p w14:paraId="447112D1" w14:textId="77777777" w:rsidR="00DC342C" w:rsidRPr="005D3AFA" w:rsidRDefault="00DC342C" w:rsidP="00DC342C">
      <w:pPr>
        <w:pStyle w:val="Heading2"/>
      </w:pPr>
      <w:bookmarkStart w:id="12" w:name="_Toc97737246"/>
      <w:bookmarkStart w:id="13" w:name="_Toc106094193"/>
      <w:bookmarkStart w:id="14" w:name="_Toc114252969"/>
      <w:r>
        <w:rPr>
          <w:rFonts w:hint="eastAsia"/>
          <w:lang w:eastAsia="zh-CN"/>
        </w:rPr>
        <w:t>7.</w:t>
      </w:r>
      <w:r>
        <w:rPr>
          <w:lang w:eastAsia="zh-CN"/>
        </w:rPr>
        <w:t>8</w:t>
      </w:r>
      <w:r>
        <w:rPr>
          <w:rFonts w:hint="eastAsia"/>
          <w:lang w:eastAsia="zh-CN"/>
        </w:rPr>
        <w:tab/>
        <w:t xml:space="preserve">OTA </w:t>
      </w:r>
      <w:r w:rsidRPr="0031418B">
        <w:t>Adjacent Channel Rejection Ratio (ACRR)</w:t>
      </w:r>
      <w:bookmarkEnd w:id="12"/>
      <w:bookmarkEnd w:id="13"/>
      <w:bookmarkEnd w:id="14"/>
    </w:p>
    <w:p w14:paraId="40EBAFD9" w14:textId="77777777" w:rsidR="00DC342C" w:rsidRDefault="00DC342C" w:rsidP="00DC342C">
      <w:pPr>
        <w:pStyle w:val="Heading3"/>
        <w:spacing w:before="0"/>
        <w:rPr>
          <w:rFonts w:eastAsia="等线"/>
          <w:lang w:eastAsia="zh-CN"/>
        </w:rPr>
      </w:pPr>
      <w:bookmarkStart w:id="15" w:name="_Toc97737247"/>
      <w:bookmarkStart w:id="16" w:name="_Toc106094194"/>
      <w:bookmarkStart w:id="17" w:name="_Toc114252970"/>
      <w:r>
        <w:rPr>
          <w:rFonts w:hint="eastAsia"/>
          <w:lang w:eastAsia="zh-CN"/>
        </w:rPr>
        <w:t>7</w:t>
      </w:r>
      <w:r>
        <w:rPr>
          <w:rFonts w:eastAsia="等线" w:hint="eastAsia"/>
          <w:lang w:eastAsia="zh-CN"/>
        </w:rPr>
        <w:t>.</w:t>
      </w:r>
      <w:r>
        <w:rPr>
          <w:rFonts w:eastAsia="等线"/>
          <w:lang w:eastAsia="zh-CN"/>
        </w:rPr>
        <w:t>8</w:t>
      </w:r>
      <w:r>
        <w:rPr>
          <w:rFonts w:eastAsia="等线" w:hint="eastAsia"/>
          <w:lang w:eastAsia="zh-CN"/>
        </w:rPr>
        <w:t>.1</w:t>
      </w:r>
      <w:r>
        <w:rPr>
          <w:rFonts w:eastAsia="等线"/>
        </w:rPr>
        <w:tab/>
      </w:r>
      <w:r>
        <w:rPr>
          <w:rFonts w:eastAsia="等线" w:hint="eastAsia"/>
          <w:lang w:eastAsia="zh-CN"/>
        </w:rPr>
        <w:t>General</w:t>
      </w:r>
      <w:bookmarkEnd w:id="15"/>
      <w:bookmarkEnd w:id="16"/>
      <w:bookmarkEnd w:id="17"/>
    </w:p>
    <w:p w14:paraId="2CC5DC18" w14:textId="77777777" w:rsidR="00DC342C" w:rsidRDefault="00DC342C" w:rsidP="00DC342C">
      <w:pPr>
        <w:rPr>
          <w:rFonts w:eastAsia="等线" w:cs="v4.2.0"/>
        </w:rPr>
      </w:pPr>
      <w:r>
        <w:rPr>
          <w:rFonts w:eastAsia="等线" w:cs="v5.0.0" w:hint="eastAsia"/>
        </w:rPr>
        <w:t xml:space="preserve">OTA </w:t>
      </w:r>
      <w:r>
        <w:rPr>
          <w:rFonts w:eastAsia="等线" w:cs="v5.0.0"/>
        </w:rPr>
        <w:t xml:space="preserve">Adjacent Channel Rejection Ratio (ACRR) is the ratio of the </w:t>
      </w:r>
      <w:r>
        <w:rPr>
          <w:rFonts w:eastAsia="等线"/>
        </w:rPr>
        <w:t>average gain</w:t>
      </w:r>
      <w:r>
        <w:rPr>
          <w:rFonts w:eastAsia="等线" w:cs="v4.2.0"/>
          <w:snapToGrid w:val="0"/>
        </w:rPr>
        <w:t xml:space="preserve"> over a carrier</w:t>
      </w:r>
      <w:r>
        <w:rPr>
          <w:rFonts w:eastAsia="等线" w:cs="v5.0.0"/>
        </w:rPr>
        <w:t xml:space="preserve"> </w:t>
      </w:r>
      <w:r>
        <w:rPr>
          <w:rFonts w:eastAsia="等线"/>
        </w:rPr>
        <w:t xml:space="preserve">of the repeater in the </w:t>
      </w:r>
      <w:r w:rsidRPr="00D80EA8">
        <w:rPr>
          <w:rFonts w:eastAsia="等线"/>
          <w:i/>
        </w:rPr>
        <w:t>passband</w:t>
      </w:r>
      <w:r>
        <w:rPr>
          <w:rFonts w:eastAsia="等线"/>
        </w:rPr>
        <w:t xml:space="preserve"> </w:t>
      </w:r>
      <w:r>
        <w:rPr>
          <w:rFonts w:eastAsia="等线" w:cs="v5.0.0"/>
        </w:rPr>
        <w:t>to the</w:t>
      </w:r>
      <w:r>
        <w:rPr>
          <w:rFonts w:eastAsia="等线"/>
        </w:rPr>
        <w:t xml:space="preserve"> average gain of the repeater</w:t>
      </w:r>
      <w:r>
        <w:rPr>
          <w:rFonts w:eastAsia="等线" w:cs="v5.0.0"/>
        </w:rPr>
        <w:t xml:space="preserve"> over an adjacent channel outside the repeater </w:t>
      </w:r>
      <w:r w:rsidRPr="00D80EA8">
        <w:rPr>
          <w:rFonts w:eastAsia="等线" w:cs="v5.0.0"/>
          <w:i/>
          <w:iCs/>
        </w:rPr>
        <w:t>passband</w:t>
      </w:r>
      <w:r>
        <w:rPr>
          <w:rFonts w:eastAsia="等线" w:cs="v5.0.0"/>
        </w:rPr>
        <w:t xml:space="preserve">. </w:t>
      </w:r>
      <w:r>
        <w:rPr>
          <w:rFonts w:eastAsia="等线" w:cs="v4.2.0"/>
        </w:rPr>
        <w:t xml:space="preserve">The requirement shall apply to the uplink and downlink of the Repeater. The bandwidth of the channel inside the </w:t>
      </w:r>
      <w:r w:rsidRPr="00D80EA8">
        <w:rPr>
          <w:rFonts w:eastAsia="等线" w:cs="v4.2.0"/>
          <w:i/>
        </w:rPr>
        <w:t>passband</w:t>
      </w:r>
      <w:r>
        <w:rPr>
          <w:rFonts w:eastAsia="等线" w:cs="v4.2.0"/>
        </w:rPr>
        <w:t xml:space="preserve"> and the adjacent channel are assumed to be </w:t>
      </w:r>
      <w:r>
        <w:rPr>
          <w:rFonts w:eastAsia="Yu Mincho"/>
          <w:szCs w:val="24"/>
        </w:rPr>
        <w:t xml:space="preserve">minimum {400MHz, </w:t>
      </w:r>
      <w:r w:rsidRPr="00D80EA8">
        <w:rPr>
          <w:rFonts w:eastAsia="Yu Mincho"/>
          <w:i/>
          <w:szCs w:val="24"/>
        </w:rPr>
        <w:t>passband</w:t>
      </w:r>
      <w:r>
        <w:rPr>
          <w:rFonts w:hint="eastAsia"/>
          <w:szCs w:val="24"/>
          <w:lang w:eastAsia="zh-CN"/>
        </w:rPr>
        <w:t xml:space="preserve"> </w:t>
      </w:r>
      <w:r>
        <w:rPr>
          <w:rFonts w:eastAsia="Yu Mincho"/>
          <w:szCs w:val="24"/>
        </w:rPr>
        <w:t>BW}.</w:t>
      </w:r>
    </w:p>
    <w:p w14:paraId="3D994A67" w14:textId="77777777" w:rsidR="00DC342C" w:rsidRDefault="00DC342C" w:rsidP="00DC342C">
      <w:pPr>
        <w:rPr>
          <w:rFonts w:eastAsia="等线" w:cs="v4.2.0"/>
        </w:rPr>
      </w:pPr>
      <w:r>
        <w:rPr>
          <w:rFonts w:eastAsia="等线" w:cs="v4.2.0" w:hint="eastAsia"/>
        </w:rPr>
        <w:t>The requirement is differentiated between downlink and uplink.</w:t>
      </w:r>
    </w:p>
    <w:p w14:paraId="3CC82869" w14:textId="77777777" w:rsidR="00DC342C" w:rsidRPr="00491227" w:rsidRDefault="00DC342C" w:rsidP="00DC342C">
      <w:pPr>
        <w:rPr>
          <w:rFonts w:eastAsia="等线"/>
          <w:lang w:eastAsia="zh-CN"/>
        </w:rPr>
      </w:pPr>
      <w:r w:rsidRPr="00491227">
        <w:rPr>
          <w:rFonts w:eastAsia="等线"/>
        </w:rPr>
        <w:t xml:space="preserve">The requirement shall apply during the </w:t>
      </w:r>
      <w:r w:rsidRPr="00491227">
        <w:rPr>
          <w:rFonts w:eastAsia="等线"/>
          <w:i/>
        </w:rPr>
        <w:t xml:space="preserve">transmitter ON </w:t>
      </w:r>
      <w:r>
        <w:rPr>
          <w:rFonts w:eastAsia="等线"/>
          <w:i/>
        </w:rPr>
        <w:t>state</w:t>
      </w:r>
      <w:r w:rsidRPr="00491227">
        <w:rPr>
          <w:rFonts w:eastAsia="等线"/>
        </w:rPr>
        <w:t>.</w:t>
      </w:r>
    </w:p>
    <w:p w14:paraId="65C31990" w14:textId="77777777" w:rsidR="00DC342C" w:rsidRPr="00E60A9B" w:rsidRDefault="00DC342C" w:rsidP="00DC342C">
      <w:r w:rsidRPr="003359E1">
        <w:rPr>
          <w:lang w:val="en-US" w:eastAsia="zh-CN"/>
        </w:rPr>
        <w:t>The ACRR is a ratio of gain in the adjacent channel to gain in the wanted channel. The gain in each case is defined as the ratio of TRP output power to directional input power</w:t>
      </w:r>
      <w:r>
        <w:rPr>
          <w:lang w:val="en-US" w:eastAsia="zh-CN"/>
        </w:rPr>
        <w:t>.</w:t>
      </w:r>
    </w:p>
    <w:p w14:paraId="08B885DA" w14:textId="77777777" w:rsidR="00DC342C" w:rsidRDefault="00DC342C" w:rsidP="00DC342C">
      <w:pPr>
        <w:rPr>
          <w:rFonts w:eastAsia="等线"/>
        </w:rPr>
      </w:pPr>
    </w:p>
    <w:p w14:paraId="29F3BC30" w14:textId="5D7B7C1A" w:rsidR="00DC342C" w:rsidRDefault="00DC342C">
      <w:pPr>
        <w:pStyle w:val="Heading3"/>
        <w:spacing w:before="0"/>
        <w:rPr>
          <w:lang w:eastAsia="zh-CN"/>
        </w:rPr>
        <w:pPrChange w:id="18" w:author="chunxia-CMCC" w:date="2022-09-28T21:32:00Z">
          <w:pPr>
            <w:pStyle w:val="Heading4"/>
          </w:pPr>
        </w:pPrChange>
      </w:pPr>
      <w:bookmarkStart w:id="19" w:name="_Toc106094195"/>
      <w:bookmarkStart w:id="20" w:name="_Toc114252971"/>
      <w:r>
        <w:rPr>
          <w:rFonts w:hint="eastAsia"/>
          <w:lang w:eastAsia="zh-CN"/>
        </w:rPr>
        <w:t>7</w:t>
      </w:r>
      <w:r w:rsidRPr="00DC342C">
        <w:rPr>
          <w:lang w:eastAsia="zh-CN"/>
          <w:rPrChange w:id="21" w:author="chunxia-CMCC" w:date="2022-09-28T21:32:00Z">
            <w:rPr>
              <w:rFonts w:eastAsia="等线"/>
            </w:rPr>
          </w:rPrChange>
        </w:rPr>
        <w:t>.8.</w:t>
      </w:r>
      <w:del w:id="22" w:author="chunxia-CMCC" w:date="2022-09-28T21:32:00Z">
        <w:r w:rsidRPr="00DC342C" w:rsidDel="00DC342C">
          <w:rPr>
            <w:lang w:eastAsia="zh-CN"/>
            <w:rPrChange w:id="23" w:author="chunxia-CMCC" w:date="2022-09-28T21:32:00Z">
              <w:rPr>
                <w:rFonts w:eastAsia="等线"/>
              </w:rPr>
            </w:rPrChange>
          </w:rPr>
          <w:delText>1</w:delText>
        </w:r>
        <w:r w:rsidDel="00DC342C">
          <w:rPr>
            <w:lang w:eastAsia="zh-CN"/>
          </w:rPr>
          <w:delText>.1</w:delText>
        </w:r>
      </w:del>
      <w:ins w:id="24" w:author="chunxia-CMCC" w:date="2022-09-28T21:32:00Z">
        <w:r>
          <w:rPr>
            <w:lang w:eastAsia="zh-CN"/>
          </w:rPr>
          <w:t>2</w:t>
        </w:r>
      </w:ins>
      <w:r>
        <w:rPr>
          <w:lang w:eastAsia="zh-CN"/>
        </w:rPr>
        <w:tab/>
        <w:t>Minimum Requirements</w:t>
      </w:r>
      <w:bookmarkEnd w:id="19"/>
      <w:bookmarkEnd w:id="20"/>
    </w:p>
    <w:p w14:paraId="06873590" w14:textId="77777777" w:rsidR="00DC342C" w:rsidRDefault="00DC342C" w:rsidP="00DC342C">
      <w:pPr>
        <w:rPr>
          <w:rFonts w:eastAsia="等线"/>
        </w:rPr>
      </w:pPr>
      <w:r w:rsidRPr="00DC342C">
        <w:rPr>
          <w:rFonts w:eastAsia="等线"/>
        </w:rPr>
        <w:t xml:space="preserve">The requirement shall apply at the RIB when the </w:t>
      </w:r>
      <w:proofErr w:type="spellStart"/>
      <w:r w:rsidRPr="00DC342C">
        <w:rPr>
          <w:rFonts w:eastAsia="等线"/>
        </w:rPr>
        <w:t>AoA</w:t>
      </w:r>
      <w:proofErr w:type="spellEnd"/>
      <w:r w:rsidRPr="00DC342C">
        <w:rPr>
          <w:rFonts w:eastAsia="等线"/>
        </w:rPr>
        <w:t xml:space="preserve"> of the incident wave of a received signal</w:t>
      </w:r>
      <w:r w:rsidRPr="00DC342C">
        <w:rPr>
          <w:rFonts w:eastAsia="等线" w:hint="eastAsia"/>
        </w:rPr>
        <w:t xml:space="preserve"> in the </w:t>
      </w:r>
      <w:r w:rsidRPr="00DC342C">
        <w:rPr>
          <w:rFonts w:eastAsia="等线" w:hint="eastAsia"/>
          <w:i/>
        </w:rPr>
        <w:t>passband</w:t>
      </w:r>
      <w:r w:rsidRPr="00DC342C">
        <w:rPr>
          <w:rFonts w:eastAsia="等线"/>
        </w:rPr>
        <w:t xml:space="preserve"> and </w:t>
      </w:r>
      <w:r w:rsidRPr="00DC342C">
        <w:rPr>
          <w:rFonts w:eastAsia="等线" w:hint="eastAsia"/>
        </w:rPr>
        <w:t xml:space="preserve">a received signal on an adjacent channel outside repeater </w:t>
      </w:r>
      <w:r w:rsidRPr="00DC342C">
        <w:rPr>
          <w:rFonts w:eastAsia="等线" w:hint="eastAsia"/>
          <w:i/>
        </w:rPr>
        <w:t>passband</w:t>
      </w:r>
      <w:r w:rsidRPr="00DC342C">
        <w:rPr>
          <w:rFonts w:eastAsia="等线" w:hint="eastAsia"/>
        </w:rPr>
        <w:t xml:space="preserve"> </w:t>
      </w:r>
      <w:r w:rsidRPr="00DC342C">
        <w:rPr>
          <w:rFonts w:eastAsia="等线"/>
        </w:rPr>
        <w:t>is from the same direction and are the same as the TX reference direction for the opposite DL/UL setting</w:t>
      </w:r>
      <w:r w:rsidRPr="00DC342C">
        <w:rPr>
          <w:rFonts w:eastAsia="等线"/>
          <w:i/>
        </w:rPr>
        <w:t>.</w:t>
      </w:r>
    </w:p>
    <w:p w14:paraId="0C1E8AAA" w14:textId="50613839" w:rsidR="00DC342C" w:rsidRDefault="00DC342C" w:rsidP="00DC342C">
      <w:pPr>
        <w:rPr>
          <w:rFonts w:eastAsia="等线" w:cs="v4.2.0"/>
        </w:rPr>
      </w:pPr>
      <w:r>
        <w:rPr>
          <w:rFonts w:eastAsia="等线" w:cs="v4.2.0" w:hint="eastAsia"/>
        </w:rPr>
        <w:lastRenderedPageBreak/>
        <w:t xml:space="preserve">For a repeater operating at </w:t>
      </w:r>
      <w:r w:rsidRPr="00D80EA8">
        <w:rPr>
          <w:rFonts w:eastAsia="等线" w:cs="v4.2.0" w:hint="eastAsia"/>
          <w:i/>
          <w:iCs/>
        </w:rPr>
        <w:t>passband</w:t>
      </w:r>
      <w:r>
        <w:rPr>
          <w:rFonts w:eastAsia="等线" w:cs="v4.2.0" w:hint="eastAsia"/>
        </w:rPr>
        <w:t xml:space="preserve"> operating in FR2, the ACRR requirements in table </w:t>
      </w:r>
      <w:r>
        <w:rPr>
          <w:rFonts w:eastAsia="等线" w:cs="v4.2.0"/>
        </w:rPr>
        <w:t>7</w:t>
      </w:r>
      <w:r>
        <w:rPr>
          <w:rFonts w:eastAsia="等线" w:cs="v4.2.0" w:hint="eastAsia"/>
        </w:rPr>
        <w:t>.</w:t>
      </w:r>
      <w:r>
        <w:rPr>
          <w:rFonts w:eastAsia="等线" w:cs="v4.2.0"/>
        </w:rPr>
        <w:t>8</w:t>
      </w:r>
      <w:r>
        <w:rPr>
          <w:rFonts w:eastAsia="等线" w:cs="v4.2.0" w:hint="eastAsia"/>
        </w:rPr>
        <w:t>.</w:t>
      </w:r>
      <w:del w:id="25" w:author="chunxia-CMCC" w:date="2022-10-14T17:44:00Z">
        <w:r w:rsidDel="00E90499">
          <w:rPr>
            <w:rFonts w:eastAsia="等线" w:cs="v4.2.0" w:hint="eastAsia"/>
          </w:rPr>
          <w:delText>1.1</w:delText>
        </w:r>
      </w:del>
      <w:ins w:id="26" w:author="chunxia-CMCC" w:date="2022-10-14T17:44:00Z">
        <w:r w:rsidR="00E90499">
          <w:rPr>
            <w:rFonts w:eastAsia="等线" w:cs="v4.2.0"/>
          </w:rPr>
          <w:t>2</w:t>
        </w:r>
      </w:ins>
      <w:r>
        <w:rPr>
          <w:rFonts w:eastAsia="等线" w:cs="v4.2.0" w:hint="eastAsia"/>
        </w:rPr>
        <w:t xml:space="preserve">-1 shall apply in downlink. </w:t>
      </w:r>
      <w:r>
        <w:rPr>
          <w:rFonts w:eastAsia="等线" w:cs="v4.2.0"/>
        </w:rPr>
        <w:t xml:space="preserve">In normal conditions the </w:t>
      </w:r>
      <w:r>
        <w:rPr>
          <w:rFonts w:eastAsia="等线" w:cs="v5.0.0"/>
        </w:rPr>
        <w:t>ACRR</w:t>
      </w:r>
      <w:r>
        <w:rPr>
          <w:rFonts w:eastAsia="等线" w:cs="v4.2.0"/>
        </w:rPr>
        <w:t xml:space="preserve"> </w:t>
      </w:r>
      <w:r>
        <w:rPr>
          <w:rFonts w:eastAsia="等线" w:cs="v4.2.0" w:hint="eastAsia"/>
        </w:rPr>
        <w:t xml:space="preserve">for downlink </w:t>
      </w:r>
      <w:r>
        <w:rPr>
          <w:rFonts w:eastAsia="等线" w:cs="v4.2.0"/>
        </w:rPr>
        <w:t>shall be higher than the value specified in the Table 7</w:t>
      </w:r>
      <w:r>
        <w:rPr>
          <w:rFonts w:eastAsia="等线" w:cs="v4.2.0" w:hint="eastAsia"/>
        </w:rPr>
        <w:t>.</w:t>
      </w:r>
      <w:r>
        <w:rPr>
          <w:rFonts w:eastAsia="等线" w:cs="v4.2.0"/>
        </w:rPr>
        <w:t>8</w:t>
      </w:r>
      <w:r>
        <w:rPr>
          <w:rFonts w:eastAsia="等线" w:cs="v4.2.0" w:hint="eastAsia"/>
        </w:rPr>
        <w:t>.</w:t>
      </w:r>
      <w:del w:id="27" w:author="chunxia-CMCC" w:date="2022-10-14T17:44:00Z">
        <w:r w:rsidDel="00E90499">
          <w:rPr>
            <w:rFonts w:eastAsia="等线" w:cs="v4.2.0" w:hint="eastAsia"/>
          </w:rPr>
          <w:delText>1.1</w:delText>
        </w:r>
      </w:del>
      <w:ins w:id="28" w:author="chunxia-CMCC" w:date="2022-10-14T17:44:00Z">
        <w:r w:rsidR="00E90499">
          <w:rPr>
            <w:rFonts w:eastAsia="等线" w:cs="v4.2.0"/>
          </w:rPr>
          <w:t>2</w:t>
        </w:r>
      </w:ins>
      <w:r>
        <w:rPr>
          <w:rFonts w:eastAsia="等线" w:cs="v4.2.0" w:hint="eastAsia"/>
        </w:rPr>
        <w:t>-1</w:t>
      </w:r>
      <w:r>
        <w:rPr>
          <w:rFonts w:eastAsia="等线" w:cs="v4.2.0"/>
        </w:rPr>
        <w:t>.</w:t>
      </w:r>
    </w:p>
    <w:p w14:paraId="0ABA5BD3" w14:textId="0F9AB0E8" w:rsidR="00DC342C" w:rsidRDefault="00DC342C" w:rsidP="00DC342C">
      <w:pPr>
        <w:keepNext/>
        <w:keepLines/>
        <w:overflowPunct w:val="0"/>
        <w:autoSpaceDE w:val="0"/>
        <w:autoSpaceDN w:val="0"/>
        <w:adjustRightInd w:val="0"/>
        <w:spacing w:before="60"/>
        <w:jc w:val="center"/>
        <w:textAlignment w:val="baseline"/>
        <w:rPr>
          <w:rFonts w:ascii="Arial" w:eastAsia="等线" w:hAnsi="Arial" w:cs="v4.2.0"/>
          <w:b/>
        </w:rPr>
      </w:pPr>
      <w:r>
        <w:rPr>
          <w:rFonts w:ascii="Arial" w:eastAsia="Times New Roman" w:hAnsi="Arial" w:cs="v4.2.0"/>
          <w:b/>
          <w:lang w:eastAsia="en-GB"/>
        </w:rPr>
        <w:t xml:space="preserve">Table </w:t>
      </w:r>
      <w:r>
        <w:rPr>
          <w:rFonts w:ascii="Arial" w:eastAsia="等线" w:hAnsi="Arial" w:cs="v4.2.0"/>
          <w:b/>
        </w:rPr>
        <w:t>7</w:t>
      </w:r>
      <w:r>
        <w:rPr>
          <w:rFonts w:ascii="Arial" w:eastAsia="等线" w:hAnsi="Arial" w:cs="v4.2.0" w:hint="eastAsia"/>
          <w:b/>
        </w:rPr>
        <w:t>.</w:t>
      </w:r>
      <w:r>
        <w:rPr>
          <w:rFonts w:ascii="Arial" w:eastAsia="等线" w:hAnsi="Arial" w:cs="v4.2.0"/>
          <w:b/>
        </w:rPr>
        <w:t>8</w:t>
      </w:r>
      <w:r>
        <w:rPr>
          <w:rFonts w:ascii="Arial" w:eastAsia="等线" w:hAnsi="Arial" w:cs="v4.2.0" w:hint="eastAsia"/>
          <w:b/>
        </w:rPr>
        <w:t>.</w:t>
      </w:r>
      <w:del w:id="29" w:author="chunxia-CMCC" w:date="2022-10-14T17:44:00Z">
        <w:r w:rsidDel="00E90499">
          <w:rPr>
            <w:rFonts w:ascii="Arial" w:eastAsia="等线" w:hAnsi="Arial" w:cs="v4.2.0" w:hint="eastAsia"/>
            <w:b/>
          </w:rPr>
          <w:delText>1.1</w:delText>
        </w:r>
      </w:del>
      <w:ins w:id="30" w:author="chunxia-CMCC" w:date="2022-10-14T17:44:00Z">
        <w:r w:rsidR="00E90499">
          <w:rPr>
            <w:rFonts w:ascii="Arial" w:eastAsia="等线" w:hAnsi="Arial" w:cs="v4.2.0"/>
            <w:b/>
          </w:rPr>
          <w:t>2</w:t>
        </w:r>
      </w:ins>
      <w:r>
        <w:rPr>
          <w:rFonts w:ascii="Arial" w:eastAsia="Times New Roman" w:hAnsi="Arial" w:cs="v4.2.0"/>
          <w:b/>
          <w:lang w:eastAsia="en-GB"/>
        </w:rPr>
        <w:t>-</w:t>
      </w:r>
      <w:r>
        <w:rPr>
          <w:rFonts w:ascii="Arial" w:eastAsia="等线" w:hAnsi="Arial" w:cs="v4.2.0" w:hint="eastAsia"/>
          <w:b/>
        </w:rPr>
        <w:t>1</w:t>
      </w:r>
      <w:r>
        <w:rPr>
          <w:rFonts w:ascii="Arial" w:eastAsia="Times New Roman" w:hAnsi="Arial" w:cs="v4.2.0"/>
          <w:b/>
          <w:lang w:eastAsia="en-GB"/>
        </w:rPr>
        <w:t>: Repeater</w:t>
      </w:r>
      <w:r>
        <w:rPr>
          <w:rFonts w:ascii="Arial" w:eastAsia="等线" w:hAnsi="Arial" w:cs="v4.2.0" w:hint="eastAsia"/>
          <w:b/>
        </w:rPr>
        <w:t xml:space="preserve"> Downlink</w:t>
      </w:r>
      <w:r>
        <w:rPr>
          <w:rFonts w:ascii="Arial" w:eastAsia="Times New Roman" w:hAnsi="Arial" w:cs="v4.2.0"/>
          <w:b/>
          <w:lang w:eastAsia="en-GB"/>
        </w:rPr>
        <w:t xml:space="preserve"> ACRR</w:t>
      </w:r>
      <w:r>
        <w:rPr>
          <w:rFonts w:ascii="Arial" w:eastAsia="等线" w:hAnsi="Arial" w:cs="v4.2.0" w:hint="eastAsia"/>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1"/>
        <w:gridCol w:w="2061"/>
        <w:gridCol w:w="3600"/>
        <w:gridCol w:w="1620"/>
      </w:tblGrid>
      <w:tr w:rsidR="00DC342C" w:rsidRPr="00F57FA0" w14:paraId="37EB47D6" w14:textId="77777777" w:rsidTr="004B2066">
        <w:trPr>
          <w:jc w:val="center"/>
        </w:trPr>
        <w:tc>
          <w:tcPr>
            <w:tcW w:w="2061" w:type="dxa"/>
          </w:tcPr>
          <w:p w14:paraId="2A616CBE" w14:textId="77777777" w:rsidR="00DC342C" w:rsidRDefault="00DC342C" w:rsidP="004B2066">
            <w:pPr>
              <w:pStyle w:val="TAH"/>
              <w:rPr>
                <w:rFonts w:cs="Arial"/>
                <w:szCs w:val="18"/>
                <w:lang w:eastAsia="en-GB"/>
              </w:rPr>
            </w:pPr>
            <w:r w:rsidRPr="00F57FA0">
              <w:rPr>
                <w:rFonts w:cs="Arial"/>
                <w:szCs w:val="18"/>
                <w:lang w:eastAsia="en-GB"/>
              </w:rPr>
              <w:t>Co-existence with other systems</w:t>
            </w:r>
          </w:p>
        </w:tc>
        <w:tc>
          <w:tcPr>
            <w:tcW w:w="2061" w:type="dxa"/>
          </w:tcPr>
          <w:p w14:paraId="76958C9D" w14:textId="77777777" w:rsidR="00DC342C" w:rsidRDefault="00DC342C" w:rsidP="004B2066">
            <w:pPr>
              <w:pStyle w:val="TAH"/>
              <w:rPr>
                <w:rFonts w:eastAsia="等线" w:cs="Arial"/>
                <w:szCs w:val="18"/>
              </w:rPr>
            </w:pPr>
            <w:r w:rsidRPr="00F57FA0">
              <w:rPr>
                <w:rFonts w:eastAsia="等线" w:cs="Arial"/>
                <w:szCs w:val="18"/>
              </w:rPr>
              <w:t>Repeater Class</w:t>
            </w:r>
          </w:p>
        </w:tc>
        <w:tc>
          <w:tcPr>
            <w:tcW w:w="3600" w:type="dxa"/>
          </w:tcPr>
          <w:p w14:paraId="624049D6" w14:textId="77777777" w:rsidR="00DC342C" w:rsidRDefault="00DC342C" w:rsidP="004B2066">
            <w:pPr>
              <w:pStyle w:val="TAH"/>
              <w:rPr>
                <w:rFonts w:eastAsia="等线" w:cs="Arial"/>
                <w:szCs w:val="18"/>
              </w:rPr>
            </w:pPr>
            <w:r w:rsidRPr="00F57FA0">
              <w:rPr>
                <w:rFonts w:cs="Arial"/>
                <w:szCs w:val="18"/>
                <w:lang w:eastAsia="en-GB"/>
              </w:rPr>
              <w:t>Channel offset from</w:t>
            </w:r>
            <w:r w:rsidRPr="00F57FA0">
              <w:rPr>
                <w:rFonts w:eastAsia="等线" w:cs="Arial"/>
                <w:szCs w:val="18"/>
              </w:rPr>
              <w:t xml:space="preserve"> frequency edge of </w:t>
            </w:r>
            <w:r w:rsidRPr="00F57FA0">
              <w:rPr>
                <w:rFonts w:eastAsia="等线" w:cs="Arial"/>
                <w:i/>
                <w:szCs w:val="18"/>
              </w:rPr>
              <w:t>passband</w:t>
            </w:r>
            <w:r w:rsidRPr="00F57FA0">
              <w:rPr>
                <w:rFonts w:eastAsia="等线" w:cs="Arial"/>
                <w:szCs w:val="18"/>
              </w:rPr>
              <w:t xml:space="preserve"> (MHz)</w:t>
            </w:r>
          </w:p>
        </w:tc>
        <w:tc>
          <w:tcPr>
            <w:tcW w:w="1620" w:type="dxa"/>
          </w:tcPr>
          <w:p w14:paraId="575D78AC" w14:textId="77777777" w:rsidR="00DC342C" w:rsidRDefault="00DC342C" w:rsidP="004B2066">
            <w:pPr>
              <w:pStyle w:val="TAH"/>
              <w:rPr>
                <w:rFonts w:cs="Arial"/>
                <w:szCs w:val="18"/>
                <w:lang w:eastAsia="en-GB"/>
              </w:rPr>
            </w:pPr>
            <w:r w:rsidRPr="00F57FA0">
              <w:rPr>
                <w:rFonts w:cs="Arial"/>
                <w:szCs w:val="18"/>
                <w:lang w:eastAsia="en-GB"/>
              </w:rPr>
              <w:t>ACRR limit</w:t>
            </w:r>
          </w:p>
        </w:tc>
      </w:tr>
      <w:tr w:rsidR="00DC342C" w:rsidRPr="00F57FA0" w14:paraId="2C755853" w14:textId="77777777" w:rsidTr="004B2066">
        <w:trPr>
          <w:jc w:val="center"/>
        </w:trPr>
        <w:tc>
          <w:tcPr>
            <w:tcW w:w="2061" w:type="dxa"/>
            <w:vMerge w:val="restart"/>
            <w:vAlign w:val="center"/>
          </w:tcPr>
          <w:p w14:paraId="582F9F0D" w14:textId="77777777" w:rsidR="00DC342C" w:rsidRPr="00F57FA0" w:rsidRDefault="00DC342C" w:rsidP="004B2066">
            <w:pPr>
              <w:keepNext/>
              <w:keepLines/>
              <w:overflowPunct w:val="0"/>
              <w:autoSpaceDE w:val="0"/>
              <w:autoSpaceDN w:val="0"/>
              <w:adjustRightInd w:val="0"/>
              <w:jc w:val="center"/>
              <w:textAlignment w:val="baseline"/>
              <w:rPr>
                <w:rFonts w:ascii="Arial" w:eastAsia="等线" w:hAnsi="Arial" w:cs="Arial"/>
                <w:sz w:val="18"/>
                <w:szCs w:val="18"/>
              </w:rPr>
            </w:pPr>
            <w:r w:rsidRPr="0026478B">
              <w:rPr>
                <w:rFonts w:ascii="Arial" w:eastAsia="等线" w:hAnsi="Arial" w:cs="Arial"/>
                <w:sz w:val="18"/>
                <w:szCs w:val="18"/>
              </w:rPr>
              <w:t>NR</w:t>
            </w:r>
          </w:p>
        </w:tc>
        <w:tc>
          <w:tcPr>
            <w:tcW w:w="2061" w:type="dxa"/>
            <w:vAlign w:val="center"/>
          </w:tcPr>
          <w:p w14:paraId="35F5AC69" w14:textId="77777777" w:rsidR="00DC342C" w:rsidRPr="00F57FA0" w:rsidRDefault="00DC342C" w:rsidP="004B2066">
            <w:pPr>
              <w:keepNext/>
              <w:keepLines/>
              <w:overflowPunct w:val="0"/>
              <w:autoSpaceDE w:val="0"/>
              <w:autoSpaceDN w:val="0"/>
              <w:adjustRightInd w:val="0"/>
              <w:jc w:val="center"/>
              <w:textAlignment w:val="baseline"/>
              <w:rPr>
                <w:rFonts w:ascii="Arial" w:eastAsia="等线" w:hAnsi="Arial" w:cs="Arial"/>
                <w:sz w:val="18"/>
                <w:szCs w:val="18"/>
              </w:rPr>
            </w:pPr>
            <w:r w:rsidRPr="0026478B">
              <w:rPr>
                <w:rFonts w:ascii="Arial" w:eastAsia="等线" w:hAnsi="Arial" w:cs="Arial"/>
                <w:sz w:val="18"/>
                <w:szCs w:val="18"/>
              </w:rPr>
              <w:t>Wide Area repeater</w:t>
            </w:r>
          </w:p>
        </w:tc>
        <w:tc>
          <w:tcPr>
            <w:tcW w:w="3600" w:type="dxa"/>
            <w:vAlign w:val="center"/>
          </w:tcPr>
          <w:p w14:paraId="2CE40732" w14:textId="77777777" w:rsidR="00DC342C" w:rsidRPr="00F57FA0" w:rsidRDefault="00DC342C" w:rsidP="004B2066">
            <w:pPr>
              <w:keepNext/>
              <w:keepLines/>
              <w:overflowPunct w:val="0"/>
              <w:autoSpaceDE w:val="0"/>
              <w:autoSpaceDN w:val="0"/>
              <w:adjustRightInd w:val="0"/>
              <w:jc w:val="center"/>
              <w:textAlignment w:val="baseline"/>
              <w:rPr>
                <w:rFonts w:ascii="Arial" w:eastAsia="等线" w:hAnsi="Arial" w:cs="Arial"/>
                <w:sz w:val="18"/>
                <w:szCs w:val="18"/>
              </w:rPr>
            </w:pPr>
            <w:r w:rsidRPr="0026478B">
              <w:rPr>
                <w:rFonts w:ascii="Arial" w:eastAsia="Yu Mincho" w:hAnsi="Arial" w:cs="Arial"/>
                <w:sz w:val="18"/>
                <w:szCs w:val="18"/>
              </w:rPr>
              <w:t xml:space="preserve">minimum {400MHz, </w:t>
            </w:r>
            <w:r w:rsidRPr="0026478B">
              <w:rPr>
                <w:rFonts w:ascii="Arial" w:eastAsia="Yu Mincho" w:hAnsi="Arial" w:cs="Arial"/>
                <w:i/>
                <w:sz w:val="18"/>
                <w:szCs w:val="18"/>
              </w:rPr>
              <w:t>passband</w:t>
            </w:r>
            <w:r w:rsidRPr="0026478B">
              <w:rPr>
                <w:rFonts w:ascii="Arial" w:eastAsia="Yu Mincho" w:hAnsi="Arial" w:cs="Arial"/>
                <w:sz w:val="18"/>
                <w:szCs w:val="18"/>
              </w:rPr>
              <w:t xml:space="preserve"> BW}/2</w:t>
            </w:r>
          </w:p>
        </w:tc>
        <w:tc>
          <w:tcPr>
            <w:tcW w:w="1620" w:type="dxa"/>
            <w:vAlign w:val="center"/>
          </w:tcPr>
          <w:p w14:paraId="42F4D4D7" w14:textId="77777777" w:rsidR="00DC342C" w:rsidRPr="00F57FA0" w:rsidRDefault="00DC342C" w:rsidP="004B2066">
            <w:pPr>
              <w:jc w:val="center"/>
              <w:rPr>
                <w:rFonts w:ascii="Arial" w:eastAsia="等线" w:hAnsi="Arial" w:cs="Arial"/>
                <w:sz w:val="18"/>
                <w:szCs w:val="18"/>
              </w:rPr>
            </w:pPr>
            <w:r w:rsidRPr="0026478B">
              <w:rPr>
                <w:rFonts w:ascii="Arial" w:eastAsia="等线" w:hAnsi="Arial" w:cs="Arial"/>
                <w:sz w:val="18"/>
                <w:szCs w:val="18"/>
              </w:rPr>
              <w:t>28 (Note 2)</w:t>
            </w:r>
          </w:p>
          <w:p w14:paraId="4596277A" w14:textId="77777777" w:rsidR="00DC342C" w:rsidRPr="00F57FA0" w:rsidRDefault="00DC342C" w:rsidP="004B2066">
            <w:pPr>
              <w:keepNext/>
              <w:keepLines/>
              <w:overflowPunct w:val="0"/>
              <w:autoSpaceDE w:val="0"/>
              <w:autoSpaceDN w:val="0"/>
              <w:adjustRightInd w:val="0"/>
              <w:jc w:val="center"/>
              <w:textAlignment w:val="baseline"/>
              <w:rPr>
                <w:rFonts w:ascii="Arial" w:eastAsia="等线" w:hAnsi="Arial" w:cs="Arial"/>
                <w:sz w:val="18"/>
                <w:szCs w:val="18"/>
              </w:rPr>
            </w:pPr>
            <w:r w:rsidRPr="0026478B">
              <w:rPr>
                <w:rFonts w:ascii="Arial" w:eastAsia="等线" w:hAnsi="Arial" w:cs="Arial"/>
                <w:sz w:val="18"/>
                <w:szCs w:val="18"/>
              </w:rPr>
              <w:t>26 (Note 3)</w:t>
            </w:r>
          </w:p>
        </w:tc>
      </w:tr>
      <w:tr w:rsidR="00DC342C" w:rsidRPr="00F57FA0" w14:paraId="3759B844" w14:textId="77777777" w:rsidTr="004B2066">
        <w:trPr>
          <w:jc w:val="center"/>
        </w:trPr>
        <w:tc>
          <w:tcPr>
            <w:tcW w:w="2061" w:type="dxa"/>
            <w:vMerge/>
            <w:vAlign w:val="center"/>
          </w:tcPr>
          <w:p w14:paraId="2CCA3C4C" w14:textId="77777777" w:rsidR="00DC342C" w:rsidRPr="00F57FA0" w:rsidRDefault="00DC342C" w:rsidP="004B2066">
            <w:pPr>
              <w:keepNext/>
              <w:keepLines/>
              <w:overflowPunct w:val="0"/>
              <w:autoSpaceDE w:val="0"/>
              <w:autoSpaceDN w:val="0"/>
              <w:adjustRightInd w:val="0"/>
              <w:jc w:val="center"/>
              <w:textAlignment w:val="baseline"/>
              <w:rPr>
                <w:rFonts w:ascii="Arial" w:eastAsia="Times New Roman" w:hAnsi="Arial" w:cs="Arial"/>
                <w:sz w:val="18"/>
                <w:szCs w:val="18"/>
                <w:lang w:eastAsia="en-GB"/>
              </w:rPr>
            </w:pPr>
          </w:p>
        </w:tc>
        <w:tc>
          <w:tcPr>
            <w:tcW w:w="2061" w:type="dxa"/>
            <w:vAlign w:val="center"/>
          </w:tcPr>
          <w:p w14:paraId="657808C6" w14:textId="77777777" w:rsidR="00DC342C" w:rsidRPr="00F57FA0" w:rsidRDefault="00DC342C" w:rsidP="004B2066">
            <w:pPr>
              <w:keepNext/>
              <w:keepLines/>
              <w:overflowPunct w:val="0"/>
              <w:autoSpaceDE w:val="0"/>
              <w:autoSpaceDN w:val="0"/>
              <w:adjustRightInd w:val="0"/>
              <w:jc w:val="center"/>
              <w:textAlignment w:val="baseline"/>
              <w:rPr>
                <w:rFonts w:ascii="Arial" w:eastAsia="Times New Roman" w:hAnsi="Arial" w:cs="Arial"/>
                <w:sz w:val="18"/>
                <w:szCs w:val="18"/>
                <w:lang w:eastAsia="en-GB"/>
              </w:rPr>
            </w:pPr>
            <w:r w:rsidRPr="0026478B">
              <w:rPr>
                <w:rFonts w:ascii="Arial" w:eastAsia="等线" w:hAnsi="Arial" w:cs="Arial"/>
                <w:sz w:val="18"/>
                <w:szCs w:val="18"/>
              </w:rPr>
              <w:t>Medium Range repeater</w:t>
            </w:r>
          </w:p>
        </w:tc>
        <w:tc>
          <w:tcPr>
            <w:tcW w:w="3600" w:type="dxa"/>
            <w:vAlign w:val="center"/>
          </w:tcPr>
          <w:p w14:paraId="48F5739D" w14:textId="77777777" w:rsidR="00DC342C" w:rsidRPr="00F57FA0" w:rsidRDefault="00DC342C" w:rsidP="004B2066">
            <w:pPr>
              <w:keepNext/>
              <w:keepLines/>
              <w:overflowPunct w:val="0"/>
              <w:autoSpaceDE w:val="0"/>
              <w:autoSpaceDN w:val="0"/>
              <w:adjustRightInd w:val="0"/>
              <w:jc w:val="center"/>
              <w:textAlignment w:val="baseline"/>
              <w:rPr>
                <w:rFonts w:ascii="Arial" w:eastAsia="等线" w:hAnsi="Arial" w:cs="Arial"/>
                <w:sz w:val="18"/>
                <w:szCs w:val="18"/>
              </w:rPr>
            </w:pPr>
            <w:r w:rsidRPr="0026478B">
              <w:rPr>
                <w:rFonts w:ascii="Arial" w:eastAsia="Yu Mincho" w:hAnsi="Arial" w:cs="Arial"/>
                <w:sz w:val="18"/>
                <w:szCs w:val="18"/>
              </w:rPr>
              <w:t xml:space="preserve">minimum {400MHz, </w:t>
            </w:r>
            <w:r w:rsidRPr="0026478B">
              <w:rPr>
                <w:rFonts w:ascii="Arial" w:eastAsia="Yu Mincho" w:hAnsi="Arial" w:cs="Arial"/>
                <w:i/>
                <w:sz w:val="18"/>
                <w:szCs w:val="18"/>
              </w:rPr>
              <w:t>passband</w:t>
            </w:r>
            <w:r w:rsidRPr="0026478B">
              <w:rPr>
                <w:rFonts w:ascii="Arial" w:eastAsia="Yu Mincho" w:hAnsi="Arial" w:cs="Arial"/>
                <w:sz w:val="18"/>
                <w:szCs w:val="18"/>
              </w:rPr>
              <w:t xml:space="preserve"> BW}/2</w:t>
            </w:r>
          </w:p>
        </w:tc>
        <w:tc>
          <w:tcPr>
            <w:tcW w:w="1620" w:type="dxa"/>
            <w:vAlign w:val="center"/>
          </w:tcPr>
          <w:p w14:paraId="0B612628" w14:textId="77777777" w:rsidR="00DC342C" w:rsidRPr="00F57FA0" w:rsidRDefault="00DC342C" w:rsidP="004B2066">
            <w:pPr>
              <w:jc w:val="center"/>
              <w:rPr>
                <w:rFonts w:ascii="Arial" w:eastAsia="等线" w:hAnsi="Arial" w:cs="Arial"/>
                <w:sz w:val="18"/>
                <w:szCs w:val="18"/>
              </w:rPr>
            </w:pPr>
            <w:r w:rsidRPr="0026478B">
              <w:rPr>
                <w:rFonts w:ascii="Arial" w:eastAsia="等线" w:hAnsi="Arial" w:cs="Arial"/>
                <w:sz w:val="18"/>
                <w:szCs w:val="18"/>
              </w:rPr>
              <w:t>28 (Note 2)</w:t>
            </w:r>
          </w:p>
          <w:p w14:paraId="29017106" w14:textId="77777777" w:rsidR="00DC342C" w:rsidRPr="00F57FA0" w:rsidRDefault="00DC342C" w:rsidP="004B2066">
            <w:pPr>
              <w:keepNext/>
              <w:keepLines/>
              <w:overflowPunct w:val="0"/>
              <w:autoSpaceDE w:val="0"/>
              <w:autoSpaceDN w:val="0"/>
              <w:adjustRightInd w:val="0"/>
              <w:jc w:val="center"/>
              <w:textAlignment w:val="baseline"/>
              <w:rPr>
                <w:rFonts w:ascii="Arial" w:eastAsia="等线" w:hAnsi="Arial" w:cs="Arial"/>
                <w:sz w:val="18"/>
                <w:szCs w:val="18"/>
              </w:rPr>
            </w:pPr>
            <w:r w:rsidRPr="0026478B">
              <w:rPr>
                <w:rFonts w:ascii="Arial" w:eastAsia="等线" w:hAnsi="Arial" w:cs="Arial"/>
                <w:sz w:val="18"/>
                <w:szCs w:val="18"/>
              </w:rPr>
              <w:t>26 (Note 3)</w:t>
            </w:r>
          </w:p>
        </w:tc>
      </w:tr>
      <w:tr w:rsidR="00DC342C" w:rsidRPr="00F57FA0" w14:paraId="5C5132F3" w14:textId="77777777" w:rsidTr="004B2066">
        <w:trPr>
          <w:jc w:val="center"/>
        </w:trPr>
        <w:tc>
          <w:tcPr>
            <w:tcW w:w="2061" w:type="dxa"/>
            <w:vMerge/>
            <w:vAlign w:val="center"/>
          </w:tcPr>
          <w:p w14:paraId="07FECE51" w14:textId="77777777" w:rsidR="00DC342C" w:rsidRPr="00F57FA0" w:rsidRDefault="00DC342C" w:rsidP="004B2066">
            <w:pPr>
              <w:keepNext/>
              <w:keepLines/>
              <w:overflowPunct w:val="0"/>
              <w:autoSpaceDE w:val="0"/>
              <w:autoSpaceDN w:val="0"/>
              <w:adjustRightInd w:val="0"/>
              <w:jc w:val="center"/>
              <w:textAlignment w:val="baseline"/>
              <w:rPr>
                <w:rFonts w:ascii="Arial" w:eastAsia="Times New Roman" w:hAnsi="Arial" w:cs="Arial"/>
                <w:sz w:val="18"/>
                <w:szCs w:val="18"/>
                <w:lang w:eastAsia="en-GB"/>
              </w:rPr>
            </w:pPr>
          </w:p>
        </w:tc>
        <w:tc>
          <w:tcPr>
            <w:tcW w:w="2061" w:type="dxa"/>
            <w:vAlign w:val="center"/>
          </w:tcPr>
          <w:p w14:paraId="553DA316" w14:textId="77777777" w:rsidR="00DC342C" w:rsidRPr="00F57FA0" w:rsidRDefault="00DC342C" w:rsidP="004B2066">
            <w:pPr>
              <w:keepNext/>
              <w:keepLines/>
              <w:overflowPunct w:val="0"/>
              <w:autoSpaceDE w:val="0"/>
              <w:autoSpaceDN w:val="0"/>
              <w:adjustRightInd w:val="0"/>
              <w:jc w:val="center"/>
              <w:textAlignment w:val="baseline"/>
              <w:rPr>
                <w:rFonts w:ascii="Arial" w:eastAsia="等线" w:hAnsi="Arial" w:cs="Arial"/>
                <w:sz w:val="18"/>
                <w:szCs w:val="18"/>
              </w:rPr>
            </w:pPr>
            <w:r w:rsidRPr="0026478B">
              <w:rPr>
                <w:rFonts w:ascii="Arial" w:eastAsia="等线" w:hAnsi="Arial" w:cs="Arial"/>
                <w:sz w:val="18"/>
                <w:szCs w:val="18"/>
              </w:rPr>
              <w:t>Local Area repeater</w:t>
            </w:r>
          </w:p>
        </w:tc>
        <w:tc>
          <w:tcPr>
            <w:tcW w:w="3600" w:type="dxa"/>
            <w:vAlign w:val="center"/>
          </w:tcPr>
          <w:p w14:paraId="38A65C88" w14:textId="77777777" w:rsidR="00DC342C" w:rsidRPr="00F57FA0" w:rsidRDefault="00DC342C" w:rsidP="004B2066">
            <w:pPr>
              <w:keepNext/>
              <w:keepLines/>
              <w:overflowPunct w:val="0"/>
              <w:autoSpaceDE w:val="0"/>
              <w:autoSpaceDN w:val="0"/>
              <w:adjustRightInd w:val="0"/>
              <w:jc w:val="center"/>
              <w:textAlignment w:val="baseline"/>
              <w:rPr>
                <w:rFonts w:ascii="Arial" w:eastAsia="等线" w:hAnsi="Arial" w:cs="Arial"/>
                <w:sz w:val="18"/>
                <w:szCs w:val="18"/>
              </w:rPr>
            </w:pPr>
            <w:r w:rsidRPr="0026478B">
              <w:rPr>
                <w:rFonts w:ascii="Arial" w:eastAsia="Yu Mincho" w:hAnsi="Arial" w:cs="Arial"/>
                <w:sz w:val="18"/>
                <w:szCs w:val="18"/>
              </w:rPr>
              <w:t xml:space="preserve">minimum {400MHz, </w:t>
            </w:r>
            <w:r w:rsidRPr="0026478B">
              <w:rPr>
                <w:rFonts w:ascii="Arial" w:eastAsia="Yu Mincho" w:hAnsi="Arial" w:cs="Arial"/>
                <w:i/>
                <w:sz w:val="18"/>
                <w:szCs w:val="18"/>
              </w:rPr>
              <w:t>passband</w:t>
            </w:r>
            <w:r w:rsidRPr="0026478B">
              <w:rPr>
                <w:rFonts w:ascii="Arial" w:eastAsia="Yu Mincho" w:hAnsi="Arial" w:cs="Arial"/>
                <w:sz w:val="18"/>
                <w:szCs w:val="18"/>
              </w:rPr>
              <w:t xml:space="preserve"> BW}/2</w:t>
            </w:r>
          </w:p>
        </w:tc>
        <w:tc>
          <w:tcPr>
            <w:tcW w:w="1620" w:type="dxa"/>
            <w:vAlign w:val="center"/>
          </w:tcPr>
          <w:p w14:paraId="6138A991" w14:textId="77777777" w:rsidR="00DC342C" w:rsidRPr="00F57FA0" w:rsidRDefault="00DC342C" w:rsidP="004B2066">
            <w:pPr>
              <w:jc w:val="center"/>
              <w:rPr>
                <w:rFonts w:ascii="Arial" w:eastAsia="等线" w:hAnsi="Arial" w:cs="Arial"/>
                <w:sz w:val="18"/>
                <w:szCs w:val="18"/>
              </w:rPr>
            </w:pPr>
            <w:r w:rsidRPr="0026478B">
              <w:rPr>
                <w:rFonts w:ascii="Arial" w:eastAsia="等线" w:hAnsi="Arial" w:cs="Arial"/>
                <w:sz w:val="18"/>
                <w:szCs w:val="18"/>
              </w:rPr>
              <w:t xml:space="preserve">28 (Note </w:t>
            </w:r>
            <w:r w:rsidRPr="00F57FA0">
              <w:rPr>
                <w:rFonts w:ascii="Arial" w:eastAsia="等线" w:hAnsi="Arial" w:cs="Arial"/>
                <w:sz w:val="18"/>
                <w:szCs w:val="18"/>
              </w:rPr>
              <w:t xml:space="preserve">1, </w:t>
            </w:r>
            <w:r w:rsidRPr="0026478B">
              <w:rPr>
                <w:rFonts w:ascii="Arial" w:eastAsia="等线" w:hAnsi="Arial" w:cs="Arial"/>
                <w:sz w:val="18"/>
                <w:szCs w:val="18"/>
              </w:rPr>
              <w:t>2)</w:t>
            </w:r>
          </w:p>
          <w:p w14:paraId="55CE098C" w14:textId="77777777" w:rsidR="00DC342C" w:rsidRPr="00F57FA0" w:rsidRDefault="00DC342C" w:rsidP="004B2066">
            <w:pPr>
              <w:keepNext/>
              <w:keepLines/>
              <w:overflowPunct w:val="0"/>
              <w:autoSpaceDE w:val="0"/>
              <w:autoSpaceDN w:val="0"/>
              <w:adjustRightInd w:val="0"/>
              <w:jc w:val="center"/>
              <w:textAlignment w:val="baseline"/>
              <w:rPr>
                <w:rFonts w:ascii="Arial" w:eastAsia="等线" w:hAnsi="Arial" w:cs="Arial"/>
                <w:sz w:val="18"/>
                <w:szCs w:val="18"/>
              </w:rPr>
            </w:pPr>
            <w:r w:rsidRPr="0026478B">
              <w:rPr>
                <w:rFonts w:ascii="Arial" w:eastAsia="等线" w:hAnsi="Arial" w:cs="Arial"/>
                <w:sz w:val="18"/>
                <w:szCs w:val="18"/>
              </w:rPr>
              <w:t xml:space="preserve">26 (Note </w:t>
            </w:r>
            <w:r w:rsidRPr="00F57FA0">
              <w:rPr>
                <w:rFonts w:ascii="Arial" w:eastAsia="等线" w:hAnsi="Arial" w:cs="Arial"/>
                <w:sz w:val="18"/>
                <w:szCs w:val="18"/>
              </w:rPr>
              <w:t xml:space="preserve">1, </w:t>
            </w:r>
            <w:r w:rsidRPr="0026478B">
              <w:rPr>
                <w:rFonts w:ascii="Arial" w:eastAsia="等线" w:hAnsi="Arial" w:cs="Arial"/>
                <w:sz w:val="18"/>
                <w:szCs w:val="18"/>
              </w:rPr>
              <w:t>3)</w:t>
            </w:r>
          </w:p>
        </w:tc>
      </w:tr>
      <w:tr w:rsidR="00DC342C" w:rsidRPr="00F57FA0" w14:paraId="317CD230" w14:textId="77777777" w:rsidTr="004B2066">
        <w:trPr>
          <w:jc w:val="center"/>
        </w:trPr>
        <w:tc>
          <w:tcPr>
            <w:tcW w:w="9342" w:type="dxa"/>
            <w:gridSpan w:val="4"/>
          </w:tcPr>
          <w:p w14:paraId="321C6E1E" w14:textId="77777777" w:rsidR="00DC342C" w:rsidRDefault="00DC342C" w:rsidP="004B2066">
            <w:pPr>
              <w:pStyle w:val="TAN"/>
              <w:rPr>
                <w:rFonts w:eastAsia="等线" w:cs="Arial"/>
                <w:szCs w:val="18"/>
              </w:rPr>
            </w:pPr>
            <w:r w:rsidRPr="00F57FA0">
              <w:rPr>
                <w:rFonts w:cs="Arial"/>
                <w:szCs w:val="18"/>
              </w:rPr>
              <w:t>NOTE 1:</w:t>
            </w:r>
            <w:r w:rsidRPr="00F57FA0">
              <w:rPr>
                <w:rFonts w:cs="Arial"/>
                <w:szCs w:val="18"/>
              </w:rPr>
              <w:tab/>
            </w:r>
            <w:r w:rsidRPr="00F57FA0">
              <w:rPr>
                <w:rFonts w:eastAsia="等线" w:cs="Arial"/>
                <w:szCs w:val="18"/>
              </w:rPr>
              <w:t>This</w:t>
            </w:r>
            <w:r w:rsidRPr="00F57FA0">
              <w:rPr>
                <w:rFonts w:cs="Arial"/>
                <w:szCs w:val="18"/>
              </w:rPr>
              <w:t xml:space="preserve"> requirement</w:t>
            </w:r>
            <w:r w:rsidRPr="00F57FA0">
              <w:rPr>
                <w:rFonts w:eastAsia="等线" w:cs="Arial"/>
                <w:szCs w:val="18"/>
              </w:rPr>
              <w:t xml:space="preserve"> does</w:t>
            </w:r>
            <w:r w:rsidRPr="00F57FA0">
              <w:rPr>
                <w:rFonts w:cs="Arial"/>
                <w:szCs w:val="18"/>
              </w:rPr>
              <w:t xml:space="preserve"> not applicable if </w:t>
            </w:r>
            <w:r w:rsidRPr="00F57FA0">
              <w:rPr>
                <w:rFonts w:eastAsia="等线" w:cs="Arial"/>
                <w:szCs w:val="18"/>
              </w:rPr>
              <w:t xml:space="preserve">the </w:t>
            </w:r>
            <w:r w:rsidRPr="00F57FA0">
              <w:rPr>
                <w:rFonts w:cs="Arial"/>
                <w:i/>
                <w:iCs/>
                <w:szCs w:val="18"/>
              </w:rPr>
              <w:t>passband</w:t>
            </w:r>
            <w:r w:rsidRPr="00F57FA0">
              <w:rPr>
                <w:rFonts w:cs="Arial"/>
                <w:szCs w:val="18"/>
              </w:rPr>
              <w:t xml:space="preserve"> </w:t>
            </w:r>
            <w:r w:rsidRPr="00F57FA0">
              <w:rPr>
                <w:rFonts w:eastAsia="等线" w:cs="Arial"/>
                <w:szCs w:val="18"/>
              </w:rPr>
              <w:t>occupies the</w:t>
            </w:r>
            <w:r w:rsidRPr="00F57FA0">
              <w:rPr>
                <w:rFonts w:cs="Arial"/>
                <w:szCs w:val="18"/>
              </w:rPr>
              <w:t xml:space="preserve"> </w:t>
            </w:r>
            <w:r w:rsidRPr="00F57FA0">
              <w:rPr>
                <w:rFonts w:eastAsia="等线" w:cs="Arial"/>
                <w:szCs w:val="18"/>
              </w:rPr>
              <w:t xml:space="preserve">entire </w:t>
            </w:r>
            <w:r w:rsidRPr="00F57FA0">
              <w:rPr>
                <w:rFonts w:eastAsia="等线" w:cs="Arial"/>
                <w:i/>
                <w:iCs/>
                <w:szCs w:val="18"/>
              </w:rPr>
              <w:t>operating</w:t>
            </w:r>
            <w:r w:rsidRPr="00F57FA0">
              <w:rPr>
                <w:rFonts w:cs="Arial"/>
                <w:i/>
                <w:iCs/>
                <w:szCs w:val="18"/>
              </w:rPr>
              <w:t xml:space="preserve"> band</w:t>
            </w:r>
            <w:r w:rsidRPr="00F57FA0">
              <w:rPr>
                <w:rFonts w:eastAsia="等线" w:cs="Arial"/>
                <w:szCs w:val="18"/>
              </w:rPr>
              <w:t>.</w:t>
            </w:r>
          </w:p>
          <w:p w14:paraId="07B94693" w14:textId="77777777" w:rsidR="00DC342C" w:rsidRPr="00F57FA0" w:rsidRDefault="00DC342C" w:rsidP="004B2066">
            <w:pPr>
              <w:pStyle w:val="TAN"/>
              <w:rPr>
                <w:rFonts w:eastAsia="等线" w:cs="Arial"/>
                <w:szCs w:val="18"/>
                <w:lang w:eastAsia="zh-CN"/>
              </w:rPr>
            </w:pPr>
            <w:r w:rsidRPr="00F57FA0">
              <w:rPr>
                <w:rFonts w:eastAsia="等线" w:cs="Arial"/>
                <w:szCs w:val="18"/>
                <w:lang w:eastAsia="zh-CN"/>
              </w:rPr>
              <w:t xml:space="preserve">NOTE </w:t>
            </w:r>
            <w:r w:rsidRPr="0026478B">
              <w:rPr>
                <w:rFonts w:eastAsia="等线" w:cs="Arial"/>
                <w:szCs w:val="18"/>
                <w:lang w:val="en-US" w:eastAsia="zh-CN"/>
              </w:rPr>
              <w:t>2</w:t>
            </w:r>
            <w:r w:rsidRPr="00F57FA0">
              <w:rPr>
                <w:rFonts w:eastAsia="等线" w:cs="Arial"/>
                <w:szCs w:val="18"/>
                <w:lang w:eastAsia="zh-CN"/>
              </w:rPr>
              <w:t>:</w:t>
            </w:r>
            <w:r w:rsidRPr="00F57FA0">
              <w:rPr>
                <w:rFonts w:eastAsia="等线" w:cs="Arial"/>
                <w:szCs w:val="18"/>
                <w:lang w:eastAsia="zh-CN"/>
              </w:rPr>
              <w:tab/>
              <w:t>Applicable to bands defined within the frequency spectrum range of 24.25 – 33.4 GHz.</w:t>
            </w:r>
          </w:p>
          <w:p w14:paraId="69D5286D" w14:textId="77777777" w:rsidR="00DC342C" w:rsidRDefault="00DC342C" w:rsidP="004B2066">
            <w:pPr>
              <w:pStyle w:val="TAN"/>
              <w:rPr>
                <w:rFonts w:eastAsia="等线" w:cs="Arial"/>
                <w:szCs w:val="18"/>
              </w:rPr>
            </w:pPr>
            <w:r w:rsidRPr="00F57FA0">
              <w:rPr>
                <w:rFonts w:eastAsia="等线" w:cs="Arial"/>
                <w:szCs w:val="18"/>
              </w:rPr>
              <w:t>NOTE 3:</w:t>
            </w:r>
            <w:r w:rsidRPr="00F57FA0">
              <w:rPr>
                <w:rFonts w:eastAsia="等线" w:cs="Arial"/>
                <w:szCs w:val="18"/>
              </w:rPr>
              <w:tab/>
              <w:t>Applicable to bands defined within the frequency spectrum range of 37 – 52.6 GHz</w:t>
            </w:r>
          </w:p>
        </w:tc>
      </w:tr>
    </w:tbl>
    <w:p w14:paraId="1C984731" w14:textId="77777777" w:rsidR="00DC342C" w:rsidRDefault="00DC342C" w:rsidP="00DC342C">
      <w:pPr>
        <w:overflowPunct w:val="0"/>
        <w:autoSpaceDE w:val="0"/>
        <w:autoSpaceDN w:val="0"/>
        <w:adjustRightInd w:val="0"/>
        <w:textAlignment w:val="baseline"/>
        <w:rPr>
          <w:rFonts w:eastAsia="Times New Roman" w:cs="v4.2.0"/>
          <w:lang w:eastAsia="en-GB"/>
        </w:rPr>
      </w:pPr>
    </w:p>
    <w:p w14:paraId="18EFEEC8" w14:textId="60903457" w:rsidR="00DC342C" w:rsidRDefault="00DC342C" w:rsidP="00DC342C">
      <w:pPr>
        <w:rPr>
          <w:rFonts w:eastAsia="Times New Roman" w:cs="v4.2.0"/>
          <w:lang w:eastAsia="en-GB"/>
        </w:rPr>
      </w:pPr>
      <w:r>
        <w:rPr>
          <w:rFonts w:eastAsia="等线" w:cs="v4.2.0" w:hint="eastAsia"/>
        </w:rPr>
        <w:t xml:space="preserve">For a repeater operating at </w:t>
      </w:r>
      <w:r w:rsidRPr="00D80EA8">
        <w:rPr>
          <w:rFonts w:eastAsia="等线" w:cs="v4.2.0" w:hint="eastAsia"/>
          <w:i/>
          <w:iCs/>
        </w:rPr>
        <w:t>passband</w:t>
      </w:r>
      <w:r>
        <w:rPr>
          <w:rFonts w:eastAsia="等线" w:cs="v4.2.0" w:hint="eastAsia"/>
          <w:i/>
          <w:iCs/>
        </w:rPr>
        <w:t xml:space="preserve"> </w:t>
      </w:r>
      <w:r>
        <w:rPr>
          <w:rFonts w:eastAsia="等线" w:cs="v4.2.0" w:hint="eastAsia"/>
        </w:rPr>
        <w:t xml:space="preserve">operating in FR2, the ACRR requirements in table </w:t>
      </w:r>
      <w:r>
        <w:rPr>
          <w:rFonts w:eastAsia="等线" w:cs="v4.2.0"/>
        </w:rPr>
        <w:t>7</w:t>
      </w:r>
      <w:r>
        <w:rPr>
          <w:rFonts w:eastAsia="等线" w:cs="v4.2.0" w:hint="eastAsia"/>
        </w:rPr>
        <w:t>.</w:t>
      </w:r>
      <w:r>
        <w:rPr>
          <w:rFonts w:eastAsia="等线" w:cs="v4.2.0"/>
        </w:rPr>
        <w:t>8</w:t>
      </w:r>
      <w:r>
        <w:rPr>
          <w:rFonts w:eastAsia="等线" w:cs="v4.2.0" w:hint="eastAsia"/>
        </w:rPr>
        <w:t>.</w:t>
      </w:r>
      <w:del w:id="31" w:author="chunxia-CMCC" w:date="2022-10-14T17:44:00Z">
        <w:r w:rsidDel="00E90499">
          <w:rPr>
            <w:rFonts w:eastAsia="等线" w:cs="v4.2.0" w:hint="eastAsia"/>
          </w:rPr>
          <w:delText>1.1</w:delText>
        </w:r>
      </w:del>
      <w:ins w:id="32" w:author="chunxia-CMCC" w:date="2022-10-14T17:44:00Z">
        <w:r w:rsidR="00E90499">
          <w:rPr>
            <w:rFonts w:eastAsia="等线" w:cs="v4.2.0"/>
          </w:rPr>
          <w:t>2</w:t>
        </w:r>
      </w:ins>
      <w:r>
        <w:rPr>
          <w:rFonts w:eastAsia="等线" w:cs="v4.2.0" w:hint="eastAsia"/>
        </w:rPr>
        <w:t xml:space="preserve">-2 shall apply in uplink. </w:t>
      </w:r>
      <w:r>
        <w:rPr>
          <w:rFonts w:eastAsia="等线" w:cs="v4.2.0"/>
        </w:rPr>
        <w:t xml:space="preserve">In normal conditions the </w:t>
      </w:r>
      <w:r>
        <w:rPr>
          <w:rFonts w:eastAsia="等线" w:cs="v5.0.0"/>
        </w:rPr>
        <w:t>ACRR</w:t>
      </w:r>
      <w:r>
        <w:rPr>
          <w:rFonts w:eastAsia="等线" w:cs="v4.2.0"/>
        </w:rPr>
        <w:t xml:space="preserve"> </w:t>
      </w:r>
      <w:r>
        <w:rPr>
          <w:rFonts w:eastAsia="等线" w:cs="v4.2.0" w:hint="eastAsia"/>
        </w:rPr>
        <w:t xml:space="preserve">for uplink </w:t>
      </w:r>
      <w:r>
        <w:rPr>
          <w:rFonts w:eastAsia="等线" w:cs="v4.2.0"/>
        </w:rPr>
        <w:t>shall be higher than the value specified in the Table 7</w:t>
      </w:r>
      <w:r>
        <w:rPr>
          <w:rFonts w:eastAsia="等线" w:cs="v4.2.0" w:hint="eastAsia"/>
        </w:rPr>
        <w:t>.</w:t>
      </w:r>
      <w:r>
        <w:rPr>
          <w:rFonts w:eastAsia="等线" w:cs="v4.2.0"/>
        </w:rPr>
        <w:t>8</w:t>
      </w:r>
      <w:r>
        <w:rPr>
          <w:rFonts w:eastAsia="等线" w:cs="v4.2.0" w:hint="eastAsia"/>
        </w:rPr>
        <w:t>.</w:t>
      </w:r>
      <w:del w:id="33" w:author="chunxia-CMCC" w:date="2022-10-14T17:44:00Z">
        <w:r w:rsidDel="00E90499">
          <w:rPr>
            <w:rFonts w:eastAsia="等线" w:cs="v4.2.0" w:hint="eastAsia"/>
          </w:rPr>
          <w:delText>1.1</w:delText>
        </w:r>
      </w:del>
      <w:ins w:id="34" w:author="chunxia-CMCC" w:date="2022-10-14T17:44:00Z">
        <w:r w:rsidR="00E90499">
          <w:rPr>
            <w:rFonts w:eastAsia="等线" w:cs="v4.2.0"/>
          </w:rPr>
          <w:t>2</w:t>
        </w:r>
      </w:ins>
      <w:r>
        <w:rPr>
          <w:rFonts w:eastAsia="等线" w:cs="v4.2.0" w:hint="eastAsia"/>
        </w:rPr>
        <w:t>-2</w:t>
      </w:r>
      <w:r>
        <w:rPr>
          <w:rFonts w:eastAsia="等线" w:cs="v4.2.0"/>
        </w:rPr>
        <w:t>.</w:t>
      </w:r>
    </w:p>
    <w:p w14:paraId="47A8292D" w14:textId="3912BBD1" w:rsidR="00DC342C" w:rsidRDefault="00DC342C" w:rsidP="00DC342C">
      <w:pPr>
        <w:keepNext/>
        <w:keepLines/>
        <w:overflowPunct w:val="0"/>
        <w:autoSpaceDE w:val="0"/>
        <w:autoSpaceDN w:val="0"/>
        <w:adjustRightInd w:val="0"/>
        <w:spacing w:before="60"/>
        <w:jc w:val="center"/>
        <w:textAlignment w:val="baseline"/>
        <w:rPr>
          <w:rFonts w:ascii="Arial" w:eastAsia="等线" w:hAnsi="Arial" w:cs="v4.2.0"/>
          <w:b/>
        </w:rPr>
      </w:pPr>
      <w:r>
        <w:rPr>
          <w:rFonts w:ascii="Arial" w:eastAsia="Times New Roman" w:hAnsi="Arial" w:cs="v4.2.0"/>
          <w:b/>
          <w:lang w:eastAsia="en-GB"/>
        </w:rPr>
        <w:t xml:space="preserve">Table </w:t>
      </w:r>
      <w:r>
        <w:rPr>
          <w:rFonts w:ascii="Arial" w:eastAsia="等线" w:hAnsi="Arial" w:cs="v4.2.0"/>
          <w:b/>
        </w:rPr>
        <w:t>7</w:t>
      </w:r>
      <w:r>
        <w:rPr>
          <w:rFonts w:ascii="Arial" w:eastAsia="等线" w:hAnsi="Arial" w:cs="v4.2.0" w:hint="eastAsia"/>
          <w:b/>
        </w:rPr>
        <w:t>.</w:t>
      </w:r>
      <w:r>
        <w:rPr>
          <w:rFonts w:ascii="Arial" w:eastAsia="等线" w:hAnsi="Arial" w:cs="v4.2.0"/>
          <w:b/>
        </w:rPr>
        <w:t>8</w:t>
      </w:r>
      <w:r>
        <w:rPr>
          <w:rFonts w:ascii="Arial" w:eastAsia="等线" w:hAnsi="Arial" w:cs="v4.2.0" w:hint="eastAsia"/>
          <w:b/>
        </w:rPr>
        <w:t>.</w:t>
      </w:r>
      <w:del w:id="35" w:author="chunxia-CMCC" w:date="2022-10-14T17:44:00Z">
        <w:r w:rsidDel="00E90499">
          <w:rPr>
            <w:rFonts w:ascii="Arial" w:eastAsia="等线" w:hAnsi="Arial" w:cs="v4.2.0" w:hint="eastAsia"/>
            <w:b/>
          </w:rPr>
          <w:delText>1.1</w:delText>
        </w:r>
      </w:del>
      <w:ins w:id="36" w:author="chunxia-CMCC" w:date="2022-10-14T17:44:00Z">
        <w:r w:rsidR="00E90499">
          <w:rPr>
            <w:rFonts w:ascii="Arial" w:eastAsia="等线" w:hAnsi="Arial" w:cs="v4.2.0"/>
            <w:b/>
          </w:rPr>
          <w:t>2</w:t>
        </w:r>
      </w:ins>
      <w:r>
        <w:rPr>
          <w:rFonts w:ascii="Arial" w:eastAsia="Times New Roman" w:hAnsi="Arial" w:cs="v4.2.0"/>
          <w:b/>
          <w:lang w:eastAsia="en-GB"/>
        </w:rPr>
        <w:t>-</w:t>
      </w:r>
      <w:r>
        <w:rPr>
          <w:rFonts w:ascii="Arial" w:eastAsia="等线" w:hAnsi="Arial" w:cs="v4.2.0" w:hint="eastAsia"/>
          <w:b/>
        </w:rPr>
        <w:t>2</w:t>
      </w:r>
      <w:r>
        <w:rPr>
          <w:rFonts w:ascii="Arial" w:eastAsia="Times New Roman" w:hAnsi="Arial" w:cs="v4.2.0"/>
          <w:b/>
          <w:lang w:eastAsia="en-GB"/>
        </w:rPr>
        <w:t>: Repeater</w:t>
      </w:r>
      <w:r>
        <w:rPr>
          <w:rFonts w:ascii="Arial" w:eastAsia="等线" w:hAnsi="Arial" w:cs="v4.2.0" w:hint="eastAsia"/>
          <w:b/>
        </w:rPr>
        <w:t xml:space="preserve"> Uplink</w:t>
      </w:r>
      <w:r>
        <w:rPr>
          <w:rFonts w:ascii="Arial" w:eastAsia="Times New Roman" w:hAnsi="Arial" w:cs="v4.2.0"/>
          <w:b/>
          <w:lang w:eastAsia="en-GB"/>
        </w:rPr>
        <w:t xml:space="preserve"> ACRR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1"/>
        <w:gridCol w:w="2061"/>
        <w:gridCol w:w="3600"/>
        <w:gridCol w:w="1620"/>
      </w:tblGrid>
      <w:tr w:rsidR="00DC342C" w:rsidRPr="00F57FA0" w14:paraId="17BD17B0" w14:textId="77777777" w:rsidTr="004B2066">
        <w:trPr>
          <w:jc w:val="center"/>
        </w:trPr>
        <w:tc>
          <w:tcPr>
            <w:tcW w:w="2061" w:type="dxa"/>
          </w:tcPr>
          <w:p w14:paraId="194077DF" w14:textId="77777777" w:rsidR="00DC342C" w:rsidRDefault="00DC342C" w:rsidP="004B2066">
            <w:pPr>
              <w:pStyle w:val="TAH"/>
              <w:rPr>
                <w:rFonts w:cs="Arial"/>
                <w:szCs w:val="18"/>
                <w:lang w:eastAsia="en-GB"/>
              </w:rPr>
            </w:pPr>
            <w:r w:rsidRPr="00F57FA0">
              <w:rPr>
                <w:rFonts w:cs="Arial"/>
                <w:szCs w:val="18"/>
                <w:lang w:eastAsia="en-GB"/>
              </w:rPr>
              <w:t>Co-existence with other systems</w:t>
            </w:r>
          </w:p>
        </w:tc>
        <w:tc>
          <w:tcPr>
            <w:tcW w:w="2061" w:type="dxa"/>
          </w:tcPr>
          <w:p w14:paraId="5943554A" w14:textId="77777777" w:rsidR="00DC342C" w:rsidRDefault="00DC342C" w:rsidP="004B2066">
            <w:pPr>
              <w:pStyle w:val="TAH"/>
              <w:rPr>
                <w:rFonts w:eastAsia="等线" w:cs="Arial"/>
                <w:szCs w:val="18"/>
              </w:rPr>
            </w:pPr>
            <w:r w:rsidRPr="00F57FA0">
              <w:rPr>
                <w:rFonts w:eastAsia="等线" w:cs="Arial"/>
                <w:szCs w:val="18"/>
              </w:rPr>
              <w:t>Repeater Class</w:t>
            </w:r>
          </w:p>
        </w:tc>
        <w:tc>
          <w:tcPr>
            <w:tcW w:w="3600" w:type="dxa"/>
          </w:tcPr>
          <w:p w14:paraId="072BE954" w14:textId="77777777" w:rsidR="00DC342C" w:rsidRDefault="00DC342C" w:rsidP="004B2066">
            <w:pPr>
              <w:pStyle w:val="TAH"/>
              <w:rPr>
                <w:rFonts w:eastAsia="等线" w:cs="Arial"/>
                <w:szCs w:val="18"/>
              </w:rPr>
            </w:pPr>
            <w:r w:rsidRPr="00F57FA0">
              <w:rPr>
                <w:rFonts w:cs="Arial"/>
                <w:szCs w:val="18"/>
                <w:lang w:eastAsia="en-GB"/>
              </w:rPr>
              <w:t>Channel offset from</w:t>
            </w:r>
            <w:r w:rsidRPr="00F57FA0">
              <w:rPr>
                <w:rFonts w:eastAsia="等线" w:cs="Arial"/>
                <w:szCs w:val="18"/>
              </w:rPr>
              <w:t xml:space="preserve"> frequency edge of </w:t>
            </w:r>
            <w:r w:rsidRPr="00F57FA0">
              <w:rPr>
                <w:rFonts w:eastAsia="等线" w:cs="Arial"/>
                <w:i/>
                <w:szCs w:val="18"/>
              </w:rPr>
              <w:t>passband</w:t>
            </w:r>
            <w:r w:rsidRPr="00F57FA0">
              <w:rPr>
                <w:rFonts w:eastAsia="等线" w:cs="Arial"/>
                <w:szCs w:val="18"/>
              </w:rPr>
              <w:t xml:space="preserve"> (MHz)</w:t>
            </w:r>
          </w:p>
        </w:tc>
        <w:tc>
          <w:tcPr>
            <w:tcW w:w="1620" w:type="dxa"/>
          </w:tcPr>
          <w:p w14:paraId="3AA2EF24" w14:textId="77777777" w:rsidR="00DC342C" w:rsidRDefault="00DC342C" w:rsidP="004B2066">
            <w:pPr>
              <w:pStyle w:val="TAH"/>
              <w:rPr>
                <w:rFonts w:cs="Arial"/>
                <w:szCs w:val="18"/>
                <w:lang w:eastAsia="en-GB"/>
              </w:rPr>
            </w:pPr>
            <w:r w:rsidRPr="00F57FA0">
              <w:rPr>
                <w:rFonts w:cs="Arial"/>
                <w:szCs w:val="18"/>
                <w:lang w:eastAsia="en-GB"/>
              </w:rPr>
              <w:t>ACRR limit</w:t>
            </w:r>
          </w:p>
        </w:tc>
      </w:tr>
      <w:tr w:rsidR="00DC342C" w:rsidRPr="00F57FA0" w14:paraId="342D8417" w14:textId="77777777" w:rsidTr="004B2066">
        <w:trPr>
          <w:jc w:val="center"/>
        </w:trPr>
        <w:tc>
          <w:tcPr>
            <w:tcW w:w="2061" w:type="dxa"/>
            <w:vMerge w:val="restart"/>
            <w:vAlign w:val="center"/>
          </w:tcPr>
          <w:p w14:paraId="4C428C16" w14:textId="77777777" w:rsidR="00DC342C" w:rsidRPr="00F57FA0" w:rsidRDefault="00DC342C" w:rsidP="004B2066">
            <w:pPr>
              <w:keepNext/>
              <w:keepLines/>
              <w:overflowPunct w:val="0"/>
              <w:autoSpaceDE w:val="0"/>
              <w:autoSpaceDN w:val="0"/>
              <w:adjustRightInd w:val="0"/>
              <w:jc w:val="center"/>
              <w:textAlignment w:val="baseline"/>
              <w:rPr>
                <w:rFonts w:ascii="Arial" w:eastAsia="等线" w:hAnsi="Arial" w:cs="Arial"/>
                <w:sz w:val="18"/>
                <w:szCs w:val="18"/>
              </w:rPr>
            </w:pPr>
            <w:r w:rsidRPr="0026478B">
              <w:rPr>
                <w:rFonts w:ascii="Arial" w:eastAsia="等线" w:hAnsi="Arial" w:cs="Arial"/>
                <w:sz w:val="18"/>
                <w:szCs w:val="18"/>
              </w:rPr>
              <w:t xml:space="preserve"> NR</w:t>
            </w:r>
          </w:p>
        </w:tc>
        <w:tc>
          <w:tcPr>
            <w:tcW w:w="2061" w:type="dxa"/>
            <w:vAlign w:val="center"/>
          </w:tcPr>
          <w:p w14:paraId="3004F6F8" w14:textId="77777777" w:rsidR="00DC342C" w:rsidRPr="00F57FA0" w:rsidRDefault="00DC342C" w:rsidP="004B2066">
            <w:pPr>
              <w:keepNext/>
              <w:keepLines/>
              <w:overflowPunct w:val="0"/>
              <w:autoSpaceDE w:val="0"/>
              <w:autoSpaceDN w:val="0"/>
              <w:adjustRightInd w:val="0"/>
              <w:jc w:val="center"/>
              <w:textAlignment w:val="baseline"/>
              <w:rPr>
                <w:rFonts w:ascii="Arial" w:eastAsia="等线" w:hAnsi="Arial" w:cs="Arial"/>
                <w:sz w:val="18"/>
                <w:szCs w:val="18"/>
              </w:rPr>
            </w:pPr>
            <w:r w:rsidRPr="0026478B">
              <w:rPr>
                <w:rFonts w:ascii="Arial" w:eastAsia="等线" w:hAnsi="Arial" w:cs="Arial"/>
                <w:sz w:val="18"/>
                <w:szCs w:val="18"/>
              </w:rPr>
              <w:t>Wide Area repeater</w:t>
            </w:r>
          </w:p>
        </w:tc>
        <w:tc>
          <w:tcPr>
            <w:tcW w:w="3600" w:type="dxa"/>
            <w:vAlign w:val="center"/>
          </w:tcPr>
          <w:p w14:paraId="49834CCE" w14:textId="77777777" w:rsidR="00DC342C" w:rsidRPr="00F57FA0" w:rsidRDefault="00DC342C" w:rsidP="004B2066">
            <w:pPr>
              <w:keepNext/>
              <w:keepLines/>
              <w:overflowPunct w:val="0"/>
              <w:autoSpaceDE w:val="0"/>
              <w:autoSpaceDN w:val="0"/>
              <w:adjustRightInd w:val="0"/>
              <w:jc w:val="center"/>
              <w:textAlignment w:val="baseline"/>
              <w:rPr>
                <w:rFonts w:ascii="Arial" w:eastAsia="等线" w:hAnsi="Arial" w:cs="Arial"/>
                <w:sz w:val="18"/>
                <w:szCs w:val="18"/>
              </w:rPr>
            </w:pPr>
            <w:r w:rsidRPr="0026478B">
              <w:rPr>
                <w:rFonts w:ascii="Arial" w:eastAsia="Yu Mincho" w:hAnsi="Arial" w:cs="Arial"/>
                <w:sz w:val="18"/>
                <w:szCs w:val="18"/>
              </w:rPr>
              <w:t xml:space="preserve">minimum {400MHz, </w:t>
            </w:r>
            <w:r w:rsidRPr="0026478B">
              <w:rPr>
                <w:rFonts w:ascii="Arial" w:eastAsia="Yu Mincho" w:hAnsi="Arial" w:cs="Arial"/>
                <w:i/>
                <w:sz w:val="18"/>
                <w:szCs w:val="18"/>
              </w:rPr>
              <w:t>passband</w:t>
            </w:r>
            <w:r w:rsidRPr="0026478B">
              <w:rPr>
                <w:rFonts w:ascii="Arial" w:eastAsia="Yu Mincho" w:hAnsi="Arial" w:cs="Arial"/>
                <w:sz w:val="18"/>
                <w:szCs w:val="18"/>
              </w:rPr>
              <w:t xml:space="preserve"> BW}/2</w:t>
            </w:r>
          </w:p>
        </w:tc>
        <w:tc>
          <w:tcPr>
            <w:tcW w:w="1620" w:type="dxa"/>
            <w:vAlign w:val="center"/>
          </w:tcPr>
          <w:p w14:paraId="4D2643F7" w14:textId="77777777" w:rsidR="00DC342C" w:rsidRPr="00F57FA0" w:rsidRDefault="00DC342C" w:rsidP="004B2066">
            <w:pPr>
              <w:jc w:val="center"/>
              <w:rPr>
                <w:rFonts w:ascii="Arial" w:eastAsia="等线" w:hAnsi="Arial" w:cs="Arial"/>
                <w:sz w:val="18"/>
                <w:szCs w:val="18"/>
              </w:rPr>
            </w:pPr>
            <w:r w:rsidRPr="0026478B">
              <w:rPr>
                <w:rFonts w:ascii="Arial" w:eastAsia="等线" w:hAnsi="Arial" w:cs="Arial"/>
                <w:sz w:val="18"/>
                <w:szCs w:val="18"/>
              </w:rPr>
              <w:t>28 (Note 2)</w:t>
            </w:r>
          </w:p>
          <w:p w14:paraId="500A3F5C" w14:textId="77777777" w:rsidR="00DC342C" w:rsidRPr="00F57FA0" w:rsidRDefault="00DC342C" w:rsidP="004B2066">
            <w:pPr>
              <w:keepNext/>
              <w:keepLines/>
              <w:overflowPunct w:val="0"/>
              <w:autoSpaceDE w:val="0"/>
              <w:autoSpaceDN w:val="0"/>
              <w:adjustRightInd w:val="0"/>
              <w:jc w:val="center"/>
              <w:textAlignment w:val="baseline"/>
              <w:rPr>
                <w:rFonts w:ascii="Arial" w:eastAsia="Times New Roman" w:hAnsi="Arial" w:cs="Arial"/>
                <w:sz w:val="18"/>
                <w:szCs w:val="18"/>
                <w:lang w:eastAsia="en-GB"/>
              </w:rPr>
            </w:pPr>
            <w:r w:rsidRPr="0026478B">
              <w:rPr>
                <w:rFonts w:ascii="Arial" w:eastAsia="等线" w:hAnsi="Arial" w:cs="Arial"/>
                <w:sz w:val="18"/>
                <w:szCs w:val="18"/>
              </w:rPr>
              <w:t>26 (Note 3)</w:t>
            </w:r>
          </w:p>
        </w:tc>
      </w:tr>
      <w:tr w:rsidR="00DC342C" w:rsidRPr="00F57FA0" w14:paraId="74D0D062" w14:textId="77777777" w:rsidTr="004B2066">
        <w:trPr>
          <w:jc w:val="center"/>
        </w:trPr>
        <w:tc>
          <w:tcPr>
            <w:tcW w:w="2061" w:type="dxa"/>
            <w:vMerge/>
            <w:vAlign w:val="center"/>
          </w:tcPr>
          <w:p w14:paraId="51312DC3" w14:textId="77777777" w:rsidR="00DC342C" w:rsidRPr="00F57FA0" w:rsidRDefault="00DC342C" w:rsidP="004B2066">
            <w:pPr>
              <w:keepNext/>
              <w:keepLines/>
              <w:overflowPunct w:val="0"/>
              <w:autoSpaceDE w:val="0"/>
              <w:autoSpaceDN w:val="0"/>
              <w:adjustRightInd w:val="0"/>
              <w:jc w:val="center"/>
              <w:textAlignment w:val="baseline"/>
              <w:rPr>
                <w:rFonts w:ascii="Arial" w:eastAsia="Times New Roman" w:hAnsi="Arial" w:cs="Arial"/>
                <w:sz w:val="18"/>
                <w:szCs w:val="18"/>
                <w:lang w:eastAsia="en-GB"/>
              </w:rPr>
            </w:pPr>
          </w:p>
        </w:tc>
        <w:tc>
          <w:tcPr>
            <w:tcW w:w="2061" w:type="dxa"/>
            <w:vAlign w:val="center"/>
          </w:tcPr>
          <w:p w14:paraId="66B56FA6" w14:textId="77777777" w:rsidR="00DC342C" w:rsidRPr="00F57FA0" w:rsidRDefault="00DC342C" w:rsidP="004B2066">
            <w:pPr>
              <w:keepNext/>
              <w:keepLines/>
              <w:overflowPunct w:val="0"/>
              <w:autoSpaceDE w:val="0"/>
              <w:autoSpaceDN w:val="0"/>
              <w:adjustRightInd w:val="0"/>
              <w:jc w:val="center"/>
              <w:textAlignment w:val="baseline"/>
              <w:rPr>
                <w:rFonts w:ascii="Arial" w:eastAsia="等线" w:hAnsi="Arial" w:cs="Arial"/>
                <w:sz w:val="18"/>
                <w:szCs w:val="18"/>
              </w:rPr>
            </w:pPr>
            <w:r w:rsidRPr="0026478B">
              <w:rPr>
                <w:rFonts w:ascii="Arial" w:eastAsia="等线" w:hAnsi="Arial" w:cs="Arial"/>
                <w:sz w:val="18"/>
                <w:szCs w:val="18"/>
              </w:rPr>
              <w:t>Local Area repeater</w:t>
            </w:r>
          </w:p>
        </w:tc>
        <w:tc>
          <w:tcPr>
            <w:tcW w:w="3600" w:type="dxa"/>
            <w:vAlign w:val="center"/>
          </w:tcPr>
          <w:p w14:paraId="59891D07" w14:textId="77777777" w:rsidR="00DC342C" w:rsidRPr="00F57FA0" w:rsidRDefault="00DC342C" w:rsidP="004B2066">
            <w:pPr>
              <w:keepNext/>
              <w:keepLines/>
              <w:overflowPunct w:val="0"/>
              <w:autoSpaceDE w:val="0"/>
              <w:autoSpaceDN w:val="0"/>
              <w:adjustRightInd w:val="0"/>
              <w:jc w:val="center"/>
              <w:textAlignment w:val="baseline"/>
              <w:rPr>
                <w:rFonts w:ascii="Arial" w:eastAsia="Times New Roman" w:hAnsi="Arial" w:cs="Arial"/>
                <w:sz w:val="18"/>
                <w:szCs w:val="18"/>
                <w:lang w:eastAsia="en-GB"/>
              </w:rPr>
            </w:pPr>
            <w:r w:rsidRPr="0026478B">
              <w:rPr>
                <w:rFonts w:ascii="Arial" w:eastAsia="Yu Mincho" w:hAnsi="Arial" w:cs="Arial"/>
                <w:sz w:val="18"/>
                <w:szCs w:val="18"/>
              </w:rPr>
              <w:t xml:space="preserve">minimum {400MHz, </w:t>
            </w:r>
            <w:r w:rsidRPr="0026478B">
              <w:rPr>
                <w:rFonts w:ascii="Arial" w:eastAsia="Yu Mincho" w:hAnsi="Arial" w:cs="Arial"/>
                <w:i/>
                <w:sz w:val="18"/>
                <w:szCs w:val="18"/>
              </w:rPr>
              <w:t>passband</w:t>
            </w:r>
            <w:r w:rsidRPr="0026478B">
              <w:rPr>
                <w:rFonts w:ascii="Arial" w:eastAsia="Yu Mincho" w:hAnsi="Arial" w:cs="Arial"/>
                <w:sz w:val="18"/>
                <w:szCs w:val="18"/>
              </w:rPr>
              <w:t xml:space="preserve"> BW}/2</w:t>
            </w:r>
          </w:p>
        </w:tc>
        <w:tc>
          <w:tcPr>
            <w:tcW w:w="1620" w:type="dxa"/>
            <w:vAlign w:val="center"/>
          </w:tcPr>
          <w:p w14:paraId="7C2B7AB1" w14:textId="77777777" w:rsidR="00DC342C" w:rsidRPr="00F57FA0" w:rsidRDefault="00DC342C" w:rsidP="004B2066">
            <w:pPr>
              <w:jc w:val="center"/>
              <w:rPr>
                <w:rFonts w:ascii="Arial" w:eastAsia="等线" w:hAnsi="Arial" w:cs="Arial"/>
                <w:sz w:val="18"/>
                <w:szCs w:val="18"/>
              </w:rPr>
            </w:pPr>
            <w:r w:rsidRPr="0026478B">
              <w:rPr>
                <w:rFonts w:ascii="Arial" w:eastAsia="等线" w:hAnsi="Arial" w:cs="Arial"/>
                <w:sz w:val="18"/>
                <w:szCs w:val="18"/>
              </w:rPr>
              <w:t xml:space="preserve">17 (Note </w:t>
            </w:r>
            <w:r w:rsidRPr="00F57FA0">
              <w:rPr>
                <w:rFonts w:ascii="Arial" w:eastAsia="等线" w:hAnsi="Arial" w:cs="Arial"/>
                <w:sz w:val="18"/>
                <w:szCs w:val="18"/>
              </w:rPr>
              <w:t xml:space="preserve">1, </w:t>
            </w:r>
            <w:r w:rsidRPr="0026478B">
              <w:rPr>
                <w:rFonts w:ascii="Arial" w:eastAsia="等线" w:hAnsi="Arial" w:cs="Arial"/>
                <w:sz w:val="18"/>
                <w:szCs w:val="18"/>
              </w:rPr>
              <w:t>2)</w:t>
            </w:r>
          </w:p>
          <w:p w14:paraId="2B0EE0BF" w14:textId="77777777" w:rsidR="00DC342C" w:rsidRPr="00F57FA0" w:rsidRDefault="00DC342C" w:rsidP="004B2066">
            <w:pPr>
              <w:keepNext/>
              <w:keepLines/>
              <w:overflowPunct w:val="0"/>
              <w:autoSpaceDE w:val="0"/>
              <w:autoSpaceDN w:val="0"/>
              <w:adjustRightInd w:val="0"/>
              <w:jc w:val="center"/>
              <w:textAlignment w:val="baseline"/>
              <w:rPr>
                <w:rFonts w:ascii="Arial" w:eastAsia="等线" w:hAnsi="Arial" w:cs="Arial"/>
                <w:sz w:val="18"/>
                <w:szCs w:val="18"/>
              </w:rPr>
            </w:pPr>
            <w:r w:rsidRPr="0026478B">
              <w:rPr>
                <w:rFonts w:ascii="Arial" w:eastAsia="等线" w:hAnsi="Arial" w:cs="Arial"/>
                <w:sz w:val="18"/>
                <w:szCs w:val="18"/>
              </w:rPr>
              <w:t xml:space="preserve">16 (Note </w:t>
            </w:r>
            <w:r w:rsidRPr="00F57FA0">
              <w:rPr>
                <w:rFonts w:ascii="Arial" w:eastAsia="等线" w:hAnsi="Arial" w:cs="Arial"/>
                <w:sz w:val="18"/>
                <w:szCs w:val="18"/>
              </w:rPr>
              <w:t xml:space="preserve">1, </w:t>
            </w:r>
            <w:r w:rsidRPr="0026478B">
              <w:rPr>
                <w:rFonts w:ascii="Arial" w:eastAsia="等线" w:hAnsi="Arial" w:cs="Arial"/>
                <w:sz w:val="18"/>
                <w:szCs w:val="18"/>
              </w:rPr>
              <w:t>3)</w:t>
            </w:r>
          </w:p>
        </w:tc>
      </w:tr>
      <w:tr w:rsidR="00DC342C" w:rsidRPr="00F57FA0" w14:paraId="2C58B782" w14:textId="77777777" w:rsidTr="004B2066">
        <w:trPr>
          <w:jc w:val="center"/>
        </w:trPr>
        <w:tc>
          <w:tcPr>
            <w:tcW w:w="9342" w:type="dxa"/>
            <w:gridSpan w:val="4"/>
          </w:tcPr>
          <w:p w14:paraId="09D72702" w14:textId="77777777" w:rsidR="00DC342C" w:rsidRDefault="00DC342C" w:rsidP="004B2066">
            <w:pPr>
              <w:pStyle w:val="TAN"/>
              <w:rPr>
                <w:rFonts w:eastAsia="等线" w:cs="Arial"/>
                <w:szCs w:val="18"/>
              </w:rPr>
            </w:pPr>
            <w:r w:rsidRPr="00F57FA0">
              <w:rPr>
                <w:rFonts w:cs="Arial"/>
                <w:szCs w:val="18"/>
              </w:rPr>
              <w:t>NOTE 1:</w:t>
            </w:r>
            <w:r w:rsidRPr="00F57FA0">
              <w:rPr>
                <w:rFonts w:cs="Arial"/>
                <w:szCs w:val="18"/>
              </w:rPr>
              <w:tab/>
            </w:r>
            <w:r w:rsidRPr="00F57FA0">
              <w:rPr>
                <w:rFonts w:eastAsia="等线" w:cs="Arial"/>
                <w:szCs w:val="18"/>
              </w:rPr>
              <w:t>This</w:t>
            </w:r>
            <w:r w:rsidRPr="00F57FA0">
              <w:rPr>
                <w:rFonts w:cs="Arial"/>
                <w:szCs w:val="18"/>
              </w:rPr>
              <w:t xml:space="preserve"> requirement</w:t>
            </w:r>
            <w:r w:rsidRPr="00F57FA0">
              <w:rPr>
                <w:rFonts w:eastAsia="等线" w:cs="Arial"/>
                <w:szCs w:val="18"/>
              </w:rPr>
              <w:t xml:space="preserve"> does</w:t>
            </w:r>
            <w:r w:rsidRPr="00F57FA0">
              <w:rPr>
                <w:rFonts w:cs="Arial"/>
                <w:szCs w:val="18"/>
              </w:rPr>
              <w:t xml:space="preserve"> not applicable if </w:t>
            </w:r>
            <w:r w:rsidRPr="00F57FA0">
              <w:rPr>
                <w:rFonts w:eastAsia="等线" w:cs="Arial"/>
                <w:szCs w:val="18"/>
              </w:rPr>
              <w:t xml:space="preserve">the </w:t>
            </w:r>
            <w:r w:rsidRPr="00F57FA0">
              <w:rPr>
                <w:rFonts w:cs="Arial"/>
                <w:i/>
                <w:iCs/>
                <w:szCs w:val="18"/>
              </w:rPr>
              <w:t>passband</w:t>
            </w:r>
            <w:r w:rsidRPr="00F57FA0">
              <w:rPr>
                <w:rFonts w:cs="Arial"/>
                <w:szCs w:val="18"/>
              </w:rPr>
              <w:t xml:space="preserve"> </w:t>
            </w:r>
            <w:r w:rsidRPr="00F57FA0">
              <w:rPr>
                <w:rFonts w:eastAsia="等线" w:cs="Arial"/>
                <w:szCs w:val="18"/>
              </w:rPr>
              <w:t>occupies the</w:t>
            </w:r>
            <w:r w:rsidRPr="00F57FA0">
              <w:rPr>
                <w:rFonts w:cs="Arial"/>
                <w:szCs w:val="18"/>
              </w:rPr>
              <w:t xml:space="preserve"> </w:t>
            </w:r>
            <w:r w:rsidRPr="00F57FA0">
              <w:rPr>
                <w:rFonts w:eastAsia="等线" w:cs="Arial"/>
                <w:szCs w:val="18"/>
              </w:rPr>
              <w:t xml:space="preserve">entire </w:t>
            </w:r>
            <w:r w:rsidRPr="00F57FA0">
              <w:rPr>
                <w:rFonts w:eastAsia="等线" w:cs="Arial"/>
                <w:i/>
                <w:iCs/>
                <w:szCs w:val="18"/>
              </w:rPr>
              <w:t>operating</w:t>
            </w:r>
            <w:r w:rsidRPr="00F57FA0">
              <w:rPr>
                <w:rFonts w:cs="Arial"/>
                <w:i/>
                <w:iCs/>
                <w:szCs w:val="18"/>
              </w:rPr>
              <w:t xml:space="preserve"> band</w:t>
            </w:r>
            <w:r w:rsidRPr="00F57FA0">
              <w:rPr>
                <w:rFonts w:eastAsia="等线" w:cs="Arial"/>
                <w:szCs w:val="18"/>
              </w:rPr>
              <w:t>.</w:t>
            </w:r>
          </w:p>
          <w:p w14:paraId="1E001E51" w14:textId="77777777" w:rsidR="00DC342C" w:rsidRPr="00F57FA0" w:rsidRDefault="00DC342C" w:rsidP="004B2066">
            <w:pPr>
              <w:pStyle w:val="TAN"/>
              <w:rPr>
                <w:rFonts w:eastAsia="等线" w:cs="Arial"/>
                <w:szCs w:val="18"/>
                <w:lang w:eastAsia="zh-CN"/>
              </w:rPr>
            </w:pPr>
            <w:r w:rsidRPr="00F57FA0">
              <w:rPr>
                <w:rFonts w:eastAsia="等线" w:cs="Arial"/>
                <w:szCs w:val="18"/>
                <w:lang w:eastAsia="zh-CN"/>
              </w:rPr>
              <w:t xml:space="preserve">NOTE </w:t>
            </w:r>
            <w:r w:rsidRPr="0026478B">
              <w:rPr>
                <w:rFonts w:eastAsia="等线" w:cs="Arial"/>
                <w:szCs w:val="18"/>
                <w:lang w:val="en-US" w:eastAsia="zh-CN"/>
              </w:rPr>
              <w:t>2</w:t>
            </w:r>
            <w:r w:rsidRPr="00F57FA0">
              <w:rPr>
                <w:rFonts w:eastAsia="等线" w:cs="Arial"/>
                <w:szCs w:val="18"/>
                <w:lang w:eastAsia="zh-CN"/>
              </w:rPr>
              <w:t>:</w:t>
            </w:r>
            <w:r w:rsidRPr="00F57FA0">
              <w:rPr>
                <w:rFonts w:eastAsia="等线" w:cs="Arial"/>
                <w:szCs w:val="18"/>
                <w:lang w:eastAsia="zh-CN"/>
              </w:rPr>
              <w:tab/>
              <w:t>Applicable to bands defined within the frequency spectrum range of 24.25 – 33.4 GHz.</w:t>
            </w:r>
          </w:p>
          <w:p w14:paraId="0597D1CF" w14:textId="77777777" w:rsidR="00DC342C" w:rsidRDefault="00DC342C" w:rsidP="004B2066">
            <w:pPr>
              <w:pStyle w:val="TAN"/>
              <w:rPr>
                <w:rFonts w:eastAsia="等线" w:cs="Arial"/>
                <w:szCs w:val="18"/>
              </w:rPr>
            </w:pPr>
            <w:r w:rsidRPr="00F57FA0">
              <w:rPr>
                <w:rFonts w:eastAsia="等线" w:cs="Arial"/>
                <w:szCs w:val="18"/>
              </w:rPr>
              <w:t>NOTE 3:</w:t>
            </w:r>
            <w:r w:rsidRPr="00F57FA0">
              <w:rPr>
                <w:rFonts w:eastAsia="等线" w:cs="Arial"/>
                <w:szCs w:val="18"/>
              </w:rPr>
              <w:tab/>
              <w:t>Applicable to bands defined within the frequency spectrum range of 37 – 52.6 GHz</w:t>
            </w:r>
          </w:p>
        </w:tc>
      </w:tr>
    </w:tbl>
    <w:p w14:paraId="5E42890B" w14:textId="77777777" w:rsidR="00DC342C" w:rsidRPr="00DC342C" w:rsidRDefault="00DC342C">
      <w:pPr>
        <w:jc w:val="center"/>
        <w:rPr>
          <w:rFonts w:eastAsia="Yu Mincho"/>
          <w:color w:val="FF0000"/>
          <w:sz w:val="36"/>
          <w:szCs w:val="36"/>
        </w:rPr>
      </w:pPr>
    </w:p>
    <w:sectPr w:rsidR="00DC342C" w:rsidRPr="00DC342C">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B3F1" w14:textId="77777777" w:rsidR="003F5474" w:rsidRDefault="003F5474">
      <w:pPr>
        <w:spacing w:after="0"/>
      </w:pPr>
      <w:r>
        <w:separator/>
      </w:r>
    </w:p>
  </w:endnote>
  <w:endnote w:type="continuationSeparator" w:id="0">
    <w:p w14:paraId="10935011" w14:textId="77777777" w:rsidR="003F5474" w:rsidRDefault="003F54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Osaka">
    <w:altName w:val="MS Gothic"/>
    <w:charset w:val="80"/>
    <w:family w:val="swiss"/>
    <w:pitch w:val="variable"/>
    <w:sig w:usb0="00000001" w:usb1="08070000" w:usb2="00000010" w:usb3="00000000" w:csb0="00020093"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PMingLiU">
    <w:altName w:val="PMingLiU"/>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v5.0.0">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A8E9" w14:textId="77777777" w:rsidR="003F5474" w:rsidRDefault="003F5474">
      <w:pPr>
        <w:spacing w:after="0"/>
      </w:pPr>
      <w:r>
        <w:separator/>
      </w:r>
    </w:p>
  </w:footnote>
  <w:footnote w:type="continuationSeparator" w:id="0">
    <w:p w14:paraId="6B15EF77" w14:textId="77777777" w:rsidR="003F5474" w:rsidRDefault="003F54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CDE"/>
    <w:multiLevelType w:val="hybridMultilevel"/>
    <w:tmpl w:val="9544C1B4"/>
    <w:lvl w:ilvl="0" w:tplc="81E251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D3C3DCC"/>
    <w:multiLevelType w:val="multilevel"/>
    <w:tmpl w:val="989CFF04"/>
    <w:lvl w:ilvl="0">
      <w:start w:val="1"/>
      <w:numFmt w:val="decimal"/>
      <w:lvlText w:val="%1)"/>
      <w:lvlJc w:val="left"/>
      <w:pPr>
        <w:ind w:left="460" w:hanging="360"/>
      </w:pPr>
      <w:rPr>
        <w:rFonts w:hint="default"/>
        <w:lang w:val="en-GB"/>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3" w15:restartNumberingAfterBreak="0">
    <w:nsid w:val="229609AB"/>
    <w:multiLevelType w:val="multilevel"/>
    <w:tmpl w:val="989CFF04"/>
    <w:lvl w:ilvl="0">
      <w:start w:val="1"/>
      <w:numFmt w:val="decimal"/>
      <w:lvlText w:val="%1)"/>
      <w:lvlJc w:val="left"/>
      <w:pPr>
        <w:ind w:left="460" w:hanging="360"/>
      </w:pPr>
      <w:rPr>
        <w:rFonts w:hint="default"/>
        <w:lang w:val="en-GB"/>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4"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BC72E1C"/>
    <w:multiLevelType w:val="hybridMultilevel"/>
    <w:tmpl w:val="8EC21F74"/>
    <w:lvl w:ilvl="0" w:tplc="5E4E2988">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9"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0" w15:restartNumberingAfterBreak="0">
    <w:nsid w:val="4D1567A5"/>
    <w:multiLevelType w:val="hybridMultilevel"/>
    <w:tmpl w:val="E52C75F8"/>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12"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01808126">
    <w:abstractNumId w:val="11"/>
  </w:num>
  <w:num w:numId="2" w16cid:durableId="913204276">
    <w:abstractNumId w:val="16"/>
  </w:num>
  <w:num w:numId="3" w16cid:durableId="822359616">
    <w:abstractNumId w:val="8"/>
  </w:num>
  <w:num w:numId="4" w16cid:durableId="2114206967">
    <w:abstractNumId w:val="4"/>
  </w:num>
  <w:num w:numId="5" w16cid:durableId="305621644">
    <w:abstractNumId w:val="14"/>
  </w:num>
  <w:num w:numId="6" w16cid:durableId="716464968">
    <w:abstractNumId w:val="1"/>
  </w:num>
  <w:num w:numId="7" w16cid:durableId="2093314539">
    <w:abstractNumId w:val="13"/>
  </w:num>
  <w:num w:numId="8" w16cid:durableId="862406083">
    <w:abstractNumId w:val="15"/>
  </w:num>
  <w:num w:numId="9" w16cid:durableId="1327588668">
    <w:abstractNumId w:val="7"/>
  </w:num>
  <w:num w:numId="10" w16cid:durableId="687097124">
    <w:abstractNumId w:val="9"/>
  </w:num>
  <w:num w:numId="11" w16cid:durableId="838734056">
    <w:abstractNumId w:val="6"/>
  </w:num>
  <w:num w:numId="12" w16cid:durableId="1481573676">
    <w:abstractNumId w:val="12"/>
  </w:num>
  <w:num w:numId="13" w16cid:durableId="1138643100">
    <w:abstractNumId w:val="3"/>
  </w:num>
  <w:num w:numId="14" w16cid:durableId="717514616">
    <w:abstractNumId w:val="5"/>
  </w:num>
  <w:num w:numId="15" w16cid:durableId="504444716">
    <w:abstractNumId w:val="10"/>
  </w:num>
  <w:num w:numId="16" w16cid:durableId="70590153">
    <w:abstractNumId w:val="2"/>
  </w:num>
  <w:num w:numId="17" w16cid:durableId="2649275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xia-CMCC">
    <w15:presenceInfo w15:providerId="None" w15:userId="chunxia-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5D"/>
    <w:rsid w:val="000025C7"/>
    <w:rsid w:val="000043BE"/>
    <w:rsid w:val="0001198A"/>
    <w:rsid w:val="00012CC4"/>
    <w:rsid w:val="00020021"/>
    <w:rsid w:val="00020694"/>
    <w:rsid w:val="00022E9F"/>
    <w:rsid w:val="0002302F"/>
    <w:rsid w:val="00032222"/>
    <w:rsid w:val="00033397"/>
    <w:rsid w:val="00034908"/>
    <w:rsid w:val="000356B3"/>
    <w:rsid w:val="00040095"/>
    <w:rsid w:val="000403CF"/>
    <w:rsid w:val="000470AF"/>
    <w:rsid w:val="00051834"/>
    <w:rsid w:val="00052EB0"/>
    <w:rsid w:val="00054A22"/>
    <w:rsid w:val="0005548B"/>
    <w:rsid w:val="00062023"/>
    <w:rsid w:val="00062FA4"/>
    <w:rsid w:val="00064AAF"/>
    <w:rsid w:val="000655A6"/>
    <w:rsid w:val="00072AA5"/>
    <w:rsid w:val="00073640"/>
    <w:rsid w:val="00080512"/>
    <w:rsid w:val="00084635"/>
    <w:rsid w:val="000847D8"/>
    <w:rsid w:val="000A21AD"/>
    <w:rsid w:val="000A36E5"/>
    <w:rsid w:val="000B5416"/>
    <w:rsid w:val="000B6FC5"/>
    <w:rsid w:val="000C47C3"/>
    <w:rsid w:val="000C7CB4"/>
    <w:rsid w:val="000D0BDB"/>
    <w:rsid w:val="000D0E64"/>
    <w:rsid w:val="000D28EC"/>
    <w:rsid w:val="000D3C69"/>
    <w:rsid w:val="000D4F2D"/>
    <w:rsid w:val="000D58AB"/>
    <w:rsid w:val="000D7BDD"/>
    <w:rsid w:val="000E0E14"/>
    <w:rsid w:val="000E6BE4"/>
    <w:rsid w:val="000F307B"/>
    <w:rsid w:val="000F3E08"/>
    <w:rsid w:val="001033D9"/>
    <w:rsid w:val="00107B80"/>
    <w:rsid w:val="00111D25"/>
    <w:rsid w:val="00112CD4"/>
    <w:rsid w:val="00113F36"/>
    <w:rsid w:val="0011430E"/>
    <w:rsid w:val="00121510"/>
    <w:rsid w:val="0012408C"/>
    <w:rsid w:val="00124A39"/>
    <w:rsid w:val="0012747D"/>
    <w:rsid w:val="00127BD9"/>
    <w:rsid w:val="00133525"/>
    <w:rsid w:val="00133FE7"/>
    <w:rsid w:val="00146061"/>
    <w:rsid w:val="00150E80"/>
    <w:rsid w:val="00157A33"/>
    <w:rsid w:val="00160812"/>
    <w:rsid w:val="00160D36"/>
    <w:rsid w:val="00166A4B"/>
    <w:rsid w:val="00173239"/>
    <w:rsid w:val="001754E0"/>
    <w:rsid w:val="0017667B"/>
    <w:rsid w:val="00176A8C"/>
    <w:rsid w:val="001812D9"/>
    <w:rsid w:val="00181423"/>
    <w:rsid w:val="001825FB"/>
    <w:rsid w:val="00190FE1"/>
    <w:rsid w:val="0019426D"/>
    <w:rsid w:val="001947EC"/>
    <w:rsid w:val="00195B2F"/>
    <w:rsid w:val="001A0C93"/>
    <w:rsid w:val="001A1F6F"/>
    <w:rsid w:val="001A205D"/>
    <w:rsid w:val="001A4C42"/>
    <w:rsid w:val="001A7420"/>
    <w:rsid w:val="001A7522"/>
    <w:rsid w:val="001B20C0"/>
    <w:rsid w:val="001B6637"/>
    <w:rsid w:val="001C1C7E"/>
    <w:rsid w:val="001C21C3"/>
    <w:rsid w:val="001C350C"/>
    <w:rsid w:val="001C5AFD"/>
    <w:rsid w:val="001C7AFA"/>
    <w:rsid w:val="001D02C2"/>
    <w:rsid w:val="001E08CD"/>
    <w:rsid w:val="001E57EF"/>
    <w:rsid w:val="001E74BE"/>
    <w:rsid w:val="001E7672"/>
    <w:rsid w:val="001F0771"/>
    <w:rsid w:val="001F0C1D"/>
    <w:rsid w:val="001F1132"/>
    <w:rsid w:val="001F168B"/>
    <w:rsid w:val="001F3E17"/>
    <w:rsid w:val="001F5257"/>
    <w:rsid w:val="001F648D"/>
    <w:rsid w:val="001F7AF9"/>
    <w:rsid w:val="00202879"/>
    <w:rsid w:val="002104FD"/>
    <w:rsid w:val="00211077"/>
    <w:rsid w:val="00212031"/>
    <w:rsid w:val="002141CF"/>
    <w:rsid w:val="002234F4"/>
    <w:rsid w:val="002257C1"/>
    <w:rsid w:val="00227E0C"/>
    <w:rsid w:val="00232C3E"/>
    <w:rsid w:val="0023410C"/>
    <w:rsid w:val="002347A2"/>
    <w:rsid w:val="0023645B"/>
    <w:rsid w:val="0024556F"/>
    <w:rsid w:val="002600BD"/>
    <w:rsid w:val="00261021"/>
    <w:rsid w:val="002675F0"/>
    <w:rsid w:val="002733B1"/>
    <w:rsid w:val="002815BB"/>
    <w:rsid w:val="002842F9"/>
    <w:rsid w:val="002864CF"/>
    <w:rsid w:val="002918EA"/>
    <w:rsid w:val="00293A98"/>
    <w:rsid w:val="00293C1F"/>
    <w:rsid w:val="002965C2"/>
    <w:rsid w:val="00297036"/>
    <w:rsid w:val="002979DB"/>
    <w:rsid w:val="002B6339"/>
    <w:rsid w:val="002C2726"/>
    <w:rsid w:val="002C7BBD"/>
    <w:rsid w:val="002D0B39"/>
    <w:rsid w:val="002D3EF7"/>
    <w:rsid w:val="002D405E"/>
    <w:rsid w:val="002D6BF4"/>
    <w:rsid w:val="002E00EE"/>
    <w:rsid w:val="002E2381"/>
    <w:rsid w:val="002F497B"/>
    <w:rsid w:val="002F51DE"/>
    <w:rsid w:val="00305A4D"/>
    <w:rsid w:val="00306B88"/>
    <w:rsid w:val="00310134"/>
    <w:rsid w:val="003109D2"/>
    <w:rsid w:val="00311DF4"/>
    <w:rsid w:val="00316671"/>
    <w:rsid w:val="00316DC3"/>
    <w:rsid w:val="003172DC"/>
    <w:rsid w:val="00324E17"/>
    <w:rsid w:val="00325323"/>
    <w:rsid w:val="003279B1"/>
    <w:rsid w:val="003305A0"/>
    <w:rsid w:val="00330883"/>
    <w:rsid w:val="00331598"/>
    <w:rsid w:val="00331A86"/>
    <w:rsid w:val="00334275"/>
    <w:rsid w:val="003352F0"/>
    <w:rsid w:val="00337137"/>
    <w:rsid w:val="00344ACA"/>
    <w:rsid w:val="00345A64"/>
    <w:rsid w:val="0035462C"/>
    <w:rsid w:val="0035462D"/>
    <w:rsid w:val="00354955"/>
    <w:rsid w:val="00360B28"/>
    <w:rsid w:val="003623B3"/>
    <w:rsid w:val="00367B30"/>
    <w:rsid w:val="00376496"/>
    <w:rsid w:val="003765B8"/>
    <w:rsid w:val="00381425"/>
    <w:rsid w:val="00381615"/>
    <w:rsid w:val="00381A5B"/>
    <w:rsid w:val="00392345"/>
    <w:rsid w:val="00397170"/>
    <w:rsid w:val="003A3129"/>
    <w:rsid w:val="003A31A1"/>
    <w:rsid w:val="003B7611"/>
    <w:rsid w:val="003C3971"/>
    <w:rsid w:val="003C5EC0"/>
    <w:rsid w:val="003D10EB"/>
    <w:rsid w:val="003D3AEE"/>
    <w:rsid w:val="003D4C5A"/>
    <w:rsid w:val="003D7D0E"/>
    <w:rsid w:val="003E2681"/>
    <w:rsid w:val="003E4AB2"/>
    <w:rsid w:val="003F0CA4"/>
    <w:rsid w:val="003F5474"/>
    <w:rsid w:val="003F7024"/>
    <w:rsid w:val="0040289A"/>
    <w:rsid w:val="004032A5"/>
    <w:rsid w:val="004111A7"/>
    <w:rsid w:val="00417B92"/>
    <w:rsid w:val="00423334"/>
    <w:rsid w:val="004306F0"/>
    <w:rsid w:val="0043080B"/>
    <w:rsid w:val="00430CE1"/>
    <w:rsid w:val="004345EC"/>
    <w:rsid w:val="004359A3"/>
    <w:rsid w:val="00437844"/>
    <w:rsid w:val="004421EC"/>
    <w:rsid w:val="00445AE2"/>
    <w:rsid w:val="00446869"/>
    <w:rsid w:val="00455880"/>
    <w:rsid w:val="004560F4"/>
    <w:rsid w:val="00461597"/>
    <w:rsid w:val="0046217F"/>
    <w:rsid w:val="00465515"/>
    <w:rsid w:val="00471BEC"/>
    <w:rsid w:val="0047268F"/>
    <w:rsid w:val="004735A9"/>
    <w:rsid w:val="00474DE9"/>
    <w:rsid w:val="004817D7"/>
    <w:rsid w:val="0048278E"/>
    <w:rsid w:val="00485D97"/>
    <w:rsid w:val="0048677D"/>
    <w:rsid w:val="004A523C"/>
    <w:rsid w:val="004B01F4"/>
    <w:rsid w:val="004B5B43"/>
    <w:rsid w:val="004C1825"/>
    <w:rsid w:val="004C3A26"/>
    <w:rsid w:val="004D3578"/>
    <w:rsid w:val="004D5E48"/>
    <w:rsid w:val="004E12B4"/>
    <w:rsid w:val="004E213A"/>
    <w:rsid w:val="004E64C0"/>
    <w:rsid w:val="004F0048"/>
    <w:rsid w:val="004F0988"/>
    <w:rsid w:val="004F20EB"/>
    <w:rsid w:val="004F3340"/>
    <w:rsid w:val="004F3907"/>
    <w:rsid w:val="00503BC4"/>
    <w:rsid w:val="00504E1C"/>
    <w:rsid w:val="00505B14"/>
    <w:rsid w:val="00513958"/>
    <w:rsid w:val="00515B50"/>
    <w:rsid w:val="00520ECB"/>
    <w:rsid w:val="0052102B"/>
    <w:rsid w:val="005237AD"/>
    <w:rsid w:val="005257D9"/>
    <w:rsid w:val="0053388B"/>
    <w:rsid w:val="00533A30"/>
    <w:rsid w:val="00535773"/>
    <w:rsid w:val="00536BBD"/>
    <w:rsid w:val="00541326"/>
    <w:rsid w:val="00543E6C"/>
    <w:rsid w:val="00550FE1"/>
    <w:rsid w:val="00565087"/>
    <w:rsid w:val="00567387"/>
    <w:rsid w:val="00570532"/>
    <w:rsid w:val="00572585"/>
    <w:rsid w:val="00574604"/>
    <w:rsid w:val="00575491"/>
    <w:rsid w:val="00576984"/>
    <w:rsid w:val="0058652E"/>
    <w:rsid w:val="005877E8"/>
    <w:rsid w:val="00590942"/>
    <w:rsid w:val="00590FD5"/>
    <w:rsid w:val="00595CA2"/>
    <w:rsid w:val="00597B11"/>
    <w:rsid w:val="005A0D16"/>
    <w:rsid w:val="005A398C"/>
    <w:rsid w:val="005A4D9C"/>
    <w:rsid w:val="005B443B"/>
    <w:rsid w:val="005B67FF"/>
    <w:rsid w:val="005D2E01"/>
    <w:rsid w:val="005D6ED2"/>
    <w:rsid w:val="005D7526"/>
    <w:rsid w:val="005E0FAE"/>
    <w:rsid w:val="005E1AA5"/>
    <w:rsid w:val="005E2985"/>
    <w:rsid w:val="005E4BB2"/>
    <w:rsid w:val="005E5C5A"/>
    <w:rsid w:val="005F7911"/>
    <w:rsid w:val="00602AEA"/>
    <w:rsid w:val="00607D7F"/>
    <w:rsid w:val="00614FDF"/>
    <w:rsid w:val="00617531"/>
    <w:rsid w:val="00617677"/>
    <w:rsid w:val="00620615"/>
    <w:rsid w:val="00627C64"/>
    <w:rsid w:val="00630368"/>
    <w:rsid w:val="0063543D"/>
    <w:rsid w:val="00640C9A"/>
    <w:rsid w:val="00641E0C"/>
    <w:rsid w:val="006429D1"/>
    <w:rsid w:val="00643E5C"/>
    <w:rsid w:val="00647114"/>
    <w:rsid w:val="0065232A"/>
    <w:rsid w:val="006529A5"/>
    <w:rsid w:val="00654BAF"/>
    <w:rsid w:val="00655F55"/>
    <w:rsid w:val="00656EB0"/>
    <w:rsid w:val="006572E1"/>
    <w:rsid w:val="00664461"/>
    <w:rsid w:val="0068241B"/>
    <w:rsid w:val="00694B37"/>
    <w:rsid w:val="006A2B96"/>
    <w:rsid w:val="006A323F"/>
    <w:rsid w:val="006B30D0"/>
    <w:rsid w:val="006B51D3"/>
    <w:rsid w:val="006C17E5"/>
    <w:rsid w:val="006C194E"/>
    <w:rsid w:val="006C38B4"/>
    <w:rsid w:val="006C3D95"/>
    <w:rsid w:val="006C6B10"/>
    <w:rsid w:val="006D3098"/>
    <w:rsid w:val="006D41DB"/>
    <w:rsid w:val="006D427F"/>
    <w:rsid w:val="006D5CF9"/>
    <w:rsid w:val="006E4454"/>
    <w:rsid w:val="006E5C86"/>
    <w:rsid w:val="00701116"/>
    <w:rsid w:val="00704B5C"/>
    <w:rsid w:val="0070674C"/>
    <w:rsid w:val="0071245C"/>
    <w:rsid w:val="00712A20"/>
    <w:rsid w:val="00713C44"/>
    <w:rsid w:val="00715C39"/>
    <w:rsid w:val="00723715"/>
    <w:rsid w:val="00724525"/>
    <w:rsid w:val="00724ECA"/>
    <w:rsid w:val="0072598B"/>
    <w:rsid w:val="00734A5B"/>
    <w:rsid w:val="007351D3"/>
    <w:rsid w:val="007377D6"/>
    <w:rsid w:val="00740195"/>
    <w:rsid w:val="0074026F"/>
    <w:rsid w:val="00741A03"/>
    <w:rsid w:val="007420F6"/>
    <w:rsid w:val="007429F6"/>
    <w:rsid w:val="00743BF4"/>
    <w:rsid w:val="00744E76"/>
    <w:rsid w:val="0075419C"/>
    <w:rsid w:val="00755287"/>
    <w:rsid w:val="007569DA"/>
    <w:rsid w:val="00767B00"/>
    <w:rsid w:val="00774DA4"/>
    <w:rsid w:val="0077748A"/>
    <w:rsid w:val="00781F0F"/>
    <w:rsid w:val="007863C5"/>
    <w:rsid w:val="00792E00"/>
    <w:rsid w:val="00793783"/>
    <w:rsid w:val="00795501"/>
    <w:rsid w:val="00797C9C"/>
    <w:rsid w:val="007A2C71"/>
    <w:rsid w:val="007A30DB"/>
    <w:rsid w:val="007A36EC"/>
    <w:rsid w:val="007A6245"/>
    <w:rsid w:val="007B0938"/>
    <w:rsid w:val="007B4A3C"/>
    <w:rsid w:val="007B600E"/>
    <w:rsid w:val="007B719F"/>
    <w:rsid w:val="007C0469"/>
    <w:rsid w:val="007C0FA1"/>
    <w:rsid w:val="007C1443"/>
    <w:rsid w:val="007C736F"/>
    <w:rsid w:val="007D03F2"/>
    <w:rsid w:val="007D6B98"/>
    <w:rsid w:val="007E5C8B"/>
    <w:rsid w:val="007E689A"/>
    <w:rsid w:val="007F0F4A"/>
    <w:rsid w:val="007F4DF4"/>
    <w:rsid w:val="008028A4"/>
    <w:rsid w:val="00803BEC"/>
    <w:rsid w:val="00810872"/>
    <w:rsid w:val="0081568E"/>
    <w:rsid w:val="008267E6"/>
    <w:rsid w:val="00826995"/>
    <w:rsid w:val="00827368"/>
    <w:rsid w:val="00830747"/>
    <w:rsid w:val="008307D3"/>
    <w:rsid w:val="0083542B"/>
    <w:rsid w:val="00837747"/>
    <w:rsid w:val="0083781E"/>
    <w:rsid w:val="00840BCE"/>
    <w:rsid w:val="00841D87"/>
    <w:rsid w:val="00850232"/>
    <w:rsid w:val="00850D2C"/>
    <w:rsid w:val="00852705"/>
    <w:rsid w:val="00855A88"/>
    <w:rsid w:val="00862532"/>
    <w:rsid w:val="008768CA"/>
    <w:rsid w:val="00876DAD"/>
    <w:rsid w:val="00881F0B"/>
    <w:rsid w:val="008850E0"/>
    <w:rsid w:val="00890519"/>
    <w:rsid w:val="00894843"/>
    <w:rsid w:val="00897606"/>
    <w:rsid w:val="008A2967"/>
    <w:rsid w:val="008A434C"/>
    <w:rsid w:val="008B23A3"/>
    <w:rsid w:val="008B3ADE"/>
    <w:rsid w:val="008B4F4D"/>
    <w:rsid w:val="008B7788"/>
    <w:rsid w:val="008B7810"/>
    <w:rsid w:val="008C384C"/>
    <w:rsid w:val="008C559B"/>
    <w:rsid w:val="008C7F98"/>
    <w:rsid w:val="008D0B1F"/>
    <w:rsid w:val="008D756B"/>
    <w:rsid w:val="008E07DE"/>
    <w:rsid w:val="008E2108"/>
    <w:rsid w:val="008F12E6"/>
    <w:rsid w:val="009021DC"/>
    <w:rsid w:val="0090271F"/>
    <w:rsid w:val="00902E23"/>
    <w:rsid w:val="00910FFC"/>
    <w:rsid w:val="009114D7"/>
    <w:rsid w:val="00912FD0"/>
    <w:rsid w:val="0091348E"/>
    <w:rsid w:val="00917CCB"/>
    <w:rsid w:val="0092366E"/>
    <w:rsid w:val="0092569A"/>
    <w:rsid w:val="00927BB0"/>
    <w:rsid w:val="00937167"/>
    <w:rsid w:val="00940A04"/>
    <w:rsid w:val="009421F7"/>
    <w:rsid w:val="00942EC2"/>
    <w:rsid w:val="00947AC0"/>
    <w:rsid w:val="00952E38"/>
    <w:rsid w:val="00953E79"/>
    <w:rsid w:val="00954AF2"/>
    <w:rsid w:val="00962CA4"/>
    <w:rsid w:val="009630C5"/>
    <w:rsid w:val="0096341E"/>
    <w:rsid w:val="009641CB"/>
    <w:rsid w:val="00971CB7"/>
    <w:rsid w:val="009739B1"/>
    <w:rsid w:val="009768F0"/>
    <w:rsid w:val="00976B90"/>
    <w:rsid w:val="00981850"/>
    <w:rsid w:val="00986B4E"/>
    <w:rsid w:val="0098783B"/>
    <w:rsid w:val="0098785B"/>
    <w:rsid w:val="00992125"/>
    <w:rsid w:val="009A3F95"/>
    <w:rsid w:val="009B2980"/>
    <w:rsid w:val="009B6CCE"/>
    <w:rsid w:val="009C12B7"/>
    <w:rsid w:val="009C3D4A"/>
    <w:rsid w:val="009C5F1B"/>
    <w:rsid w:val="009C64C7"/>
    <w:rsid w:val="009C69FD"/>
    <w:rsid w:val="009E5DD6"/>
    <w:rsid w:val="009F37B7"/>
    <w:rsid w:val="00A04025"/>
    <w:rsid w:val="00A10F02"/>
    <w:rsid w:val="00A164B4"/>
    <w:rsid w:val="00A26956"/>
    <w:rsid w:val="00A27486"/>
    <w:rsid w:val="00A33045"/>
    <w:rsid w:val="00A34D34"/>
    <w:rsid w:val="00A371BA"/>
    <w:rsid w:val="00A42008"/>
    <w:rsid w:val="00A44FCD"/>
    <w:rsid w:val="00A45A6C"/>
    <w:rsid w:val="00A46AFD"/>
    <w:rsid w:val="00A46B6B"/>
    <w:rsid w:val="00A46EAB"/>
    <w:rsid w:val="00A53724"/>
    <w:rsid w:val="00A53B01"/>
    <w:rsid w:val="00A56066"/>
    <w:rsid w:val="00A604C9"/>
    <w:rsid w:val="00A60ACE"/>
    <w:rsid w:val="00A621B4"/>
    <w:rsid w:val="00A62956"/>
    <w:rsid w:val="00A65996"/>
    <w:rsid w:val="00A667A7"/>
    <w:rsid w:val="00A67C0E"/>
    <w:rsid w:val="00A72804"/>
    <w:rsid w:val="00A73129"/>
    <w:rsid w:val="00A775EB"/>
    <w:rsid w:val="00A77DF5"/>
    <w:rsid w:val="00A82346"/>
    <w:rsid w:val="00A90E9F"/>
    <w:rsid w:val="00A92BA1"/>
    <w:rsid w:val="00A93ADB"/>
    <w:rsid w:val="00A93B5B"/>
    <w:rsid w:val="00AA039C"/>
    <w:rsid w:val="00AA5A4C"/>
    <w:rsid w:val="00AA79F1"/>
    <w:rsid w:val="00AB0A9E"/>
    <w:rsid w:val="00AB2E71"/>
    <w:rsid w:val="00AC173E"/>
    <w:rsid w:val="00AC2C31"/>
    <w:rsid w:val="00AC2F17"/>
    <w:rsid w:val="00AC32CE"/>
    <w:rsid w:val="00AC5D10"/>
    <w:rsid w:val="00AC6BC6"/>
    <w:rsid w:val="00AC7AC2"/>
    <w:rsid w:val="00AD577A"/>
    <w:rsid w:val="00AE0DCE"/>
    <w:rsid w:val="00AE65E2"/>
    <w:rsid w:val="00AF016A"/>
    <w:rsid w:val="00B02B94"/>
    <w:rsid w:val="00B05D4D"/>
    <w:rsid w:val="00B13841"/>
    <w:rsid w:val="00B1443B"/>
    <w:rsid w:val="00B14840"/>
    <w:rsid w:val="00B15449"/>
    <w:rsid w:val="00B168B3"/>
    <w:rsid w:val="00B200B8"/>
    <w:rsid w:val="00B31A9F"/>
    <w:rsid w:val="00B34333"/>
    <w:rsid w:val="00B35043"/>
    <w:rsid w:val="00B354AD"/>
    <w:rsid w:val="00B411BE"/>
    <w:rsid w:val="00B4210A"/>
    <w:rsid w:val="00B42661"/>
    <w:rsid w:val="00B540AE"/>
    <w:rsid w:val="00B57E2B"/>
    <w:rsid w:val="00B61BF9"/>
    <w:rsid w:val="00B70681"/>
    <w:rsid w:val="00B83F20"/>
    <w:rsid w:val="00B92FCA"/>
    <w:rsid w:val="00B93086"/>
    <w:rsid w:val="00B972F4"/>
    <w:rsid w:val="00BA19ED"/>
    <w:rsid w:val="00BA4B8D"/>
    <w:rsid w:val="00BA4E4B"/>
    <w:rsid w:val="00BB3CA9"/>
    <w:rsid w:val="00BC0F7D"/>
    <w:rsid w:val="00BC19B0"/>
    <w:rsid w:val="00BC309B"/>
    <w:rsid w:val="00BC4B64"/>
    <w:rsid w:val="00BC4C84"/>
    <w:rsid w:val="00BC69CC"/>
    <w:rsid w:val="00BD17BE"/>
    <w:rsid w:val="00BD3698"/>
    <w:rsid w:val="00BD7D31"/>
    <w:rsid w:val="00BE3255"/>
    <w:rsid w:val="00BF128E"/>
    <w:rsid w:val="00BF4D21"/>
    <w:rsid w:val="00BF5A93"/>
    <w:rsid w:val="00C0265D"/>
    <w:rsid w:val="00C02F22"/>
    <w:rsid w:val="00C04A83"/>
    <w:rsid w:val="00C06B7A"/>
    <w:rsid w:val="00C073B9"/>
    <w:rsid w:val="00C074DD"/>
    <w:rsid w:val="00C10EE4"/>
    <w:rsid w:val="00C14644"/>
    <w:rsid w:val="00C1496A"/>
    <w:rsid w:val="00C1498B"/>
    <w:rsid w:val="00C14D9F"/>
    <w:rsid w:val="00C22233"/>
    <w:rsid w:val="00C247B7"/>
    <w:rsid w:val="00C33079"/>
    <w:rsid w:val="00C34745"/>
    <w:rsid w:val="00C428DE"/>
    <w:rsid w:val="00C440B7"/>
    <w:rsid w:val="00C45231"/>
    <w:rsid w:val="00C550D8"/>
    <w:rsid w:val="00C72833"/>
    <w:rsid w:val="00C73741"/>
    <w:rsid w:val="00C80D1C"/>
    <w:rsid w:val="00C80F1D"/>
    <w:rsid w:val="00C862BA"/>
    <w:rsid w:val="00C92C92"/>
    <w:rsid w:val="00C92FE5"/>
    <w:rsid w:val="00C93F40"/>
    <w:rsid w:val="00C94B48"/>
    <w:rsid w:val="00CA0426"/>
    <w:rsid w:val="00CA32E9"/>
    <w:rsid w:val="00CA35BF"/>
    <w:rsid w:val="00CA3D0C"/>
    <w:rsid w:val="00CA4D2B"/>
    <w:rsid w:val="00CB022A"/>
    <w:rsid w:val="00CB0A78"/>
    <w:rsid w:val="00CB6A35"/>
    <w:rsid w:val="00CC0E06"/>
    <w:rsid w:val="00CC315E"/>
    <w:rsid w:val="00CC4355"/>
    <w:rsid w:val="00CC609B"/>
    <w:rsid w:val="00CD20B7"/>
    <w:rsid w:val="00CD3BE0"/>
    <w:rsid w:val="00CD7261"/>
    <w:rsid w:val="00CE1300"/>
    <w:rsid w:val="00CE1D4A"/>
    <w:rsid w:val="00CE7BBA"/>
    <w:rsid w:val="00CF25E8"/>
    <w:rsid w:val="00D02C35"/>
    <w:rsid w:val="00D11F2F"/>
    <w:rsid w:val="00D125C6"/>
    <w:rsid w:val="00D14645"/>
    <w:rsid w:val="00D20CC3"/>
    <w:rsid w:val="00D241DE"/>
    <w:rsid w:val="00D26FE3"/>
    <w:rsid w:val="00D302F8"/>
    <w:rsid w:val="00D322EF"/>
    <w:rsid w:val="00D3459C"/>
    <w:rsid w:val="00D37502"/>
    <w:rsid w:val="00D429CB"/>
    <w:rsid w:val="00D432B9"/>
    <w:rsid w:val="00D4702F"/>
    <w:rsid w:val="00D50289"/>
    <w:rsid w:val="00D54704"/>
    <w:rsid w:val="00D56396"/>
    <w:rsid w:val="00D56F76"/>
    <w:rsid w:val="00D57972"/>
    <w:rsid w:val="00D614F7"/>
    <w:rsid w:val="00D65013"/>
    <w:rsid w:val="00D6756F"/>
    <w:rsid w:val="00D675A9"/>
    <w:rsid w:val="00D738D6"/>
    <w:rsid w:val="00D755EB"/>
    <w:rsid w:val="00D76048"/>
    <w:rsid w:val="00D80B77"/>
    <w:rsid w:val="00D83D79"/>
    <w:rsid w:val="00D87E00"/>
    <w:rsid w:val="00D9134D"/>
    <w:rsid w:val="00D94970"/>
    <w:rsid w:val="00D95F88"/>
    <w:rsid w:val="00D975A7"/>
    <w:rsid w:val="00DA7A03"/>
    <w:rsid w:val="00DB1818"/>
    <w:rsid w:val="00DB2AB7"/>
    <w:rsid w:val="00DB4434"/>
    <w:rsid w:val="00DB4B19"/>
    <w:rsid w:val="00DB7E3F"/>
    <w:rsid w:val="00DC17F4"/>
    <w:rsid w:val="00DC1F11"/>
    <w:rsid w:val="00DC309B"/>
    <w:rsid w:val="00DC342C"/>
    <w:rsid w:val="00DC4DA2"/>
    <w:rsid w:val="00DD09BD"/>
    <w:rsid w:val="00DD499B"/>
    <w:rsid w:val="00DD4C17"/>
    <w:rsid w:val="00DD569B"/>
    <w:rsid w:val="00DD605B"/>
    <w:rsid w:val="00DD64CB"/>
    <w:rsid w:val="00DD74A5"/>
    <w:rsid w:val="00DE2A5A"/>
    <w:rsid w:val="00DE45C1"/>
    <w:rsid w:val="00DE6726"/>
    <w:rsid w:val="00DF05F9"/>
    <w:rsid w:val="00DF0CB0"/>
    <w:rsid w:val="00DF2B1F"/>
    <w:rsid w:val="00DF3FD7"/>
    <w:rsid w:val="00DF62CD"/>
    <w:rsid w:val="00DF67A4"/>
    <w:rsid w:val="00E00DFF"/>
    <w:rsid w:val="00E01D6D"/>
    <w:rsid w:val="00E02C8D"/>
    <w:rsid w:val="00E0588A"/>
    <w:rsid w:val="00E07BD2"/>
    <w:rsid w:val="00E07D7D"/>
    <w:rsid w:val="00E11145"/>
    <w:rsid w:val="00E16366"/>
    <w:rsid w:val="00E16481"/>
    <w:rsid w:val="00E16509"/>
    <w:rsid w:val="00E16789"/>
    <w:rsid w:val="00E202C3"/>
    <w:rsid w:val="00E21F38"/>
    <w:rsid w:val="00E278B7"/>
    <w:rsid w:val="00E31F58"/>
    <w:rsid w:val="00E31FC8"/>
    <w:rsid w:val="00E32A45"/>
    <w:rsid w:val="00E36BA4"/>
    <w:rsid w:val="00E37849"/>
    <w:rsid w:val="00E44582"/>
    <w:rsid w:val="00E46B83"/>
    <w:rsid w:val="00E50E52"/>
    <w:rsid w:val="00E528C1"/>
    <w:rsid w:val="00E6341B"/>
    <w:rsid w:val="00E645D4"/>
    <w:rsid w:val="00E7210D"/>
    <w:rsid w:val="00E73326"/>
    <w:rsid w:val="00E772B3"/>
    <w:rsid w:val="00E77645"/>
    <w:rsid w:val="00E82F70"/>
    <w:rsid w:val="00E84DDB"/>
    <w:rsid w:val="00E90499"/>
    <w:rsid w:val="00E92A2E"/>
    <w:rsid w:val="00E9333E"/>
    <w:rsid w:val="00E961E0"/>
    <w:rsid w:val="00EA15B0"/>
    <w:rsid w:val="00EA252A"/>
    <w:rsid w:val="00EA481B"/>
    <w:rsid w:val="00EA4D8C"/>
    <w:rsid w:val="00EA5EA7"/>
    <w:rsid w:val="00EB09E3"/>
    <w:rsid w:val="00EB40E7"/>
    <w:rsid w:val="00EB727C"/>
    <w:rsid w:val="00EB7ED3"/>
    <w:rsid w:val="00EC4A25"/>
    <w:rsid w:val="00EC6FDE"/>
    <w:rsid w:val="00ED6D26"/>
    <w:rsid w:val="00EE6C7E"/>
    <w:rsid w:val="00EF1F1F"/>
    <w:rsid w:val="00F005B2"/>
    <w:rsid w:val="00F01B5D"/>
    <w:rsid w:val="00F025A2"/>
    <w:rsid w:val="00F03305"/>
    <w:rsid w:val="00F04712"/>
    <w:rsid w:val="00F05BF2"/>
    <w:rsid w:val="00F06747"/>
    <w:rsid w:val="00F100B7"/>
    <w:rsid w:val="00F11097"/>
    <w:rsid w:val="00F131C8"/>
    <w:rsid w:val="00F13360"/>
    <w:rsid w:val="00F13E48"/>
    <w:rsid w:val="00F14425"/>
    <w:rsid w:val="00F174C7"/>
    <w:rsid w:val="00F22EC7"/>
    <w:rsid w:val="00F2373F"/>
    <w:rsid w:val="00F271A0"/>
    <w:rsid w:val="00F272AC"/>
    <w:rsid w:val="00F30C7D"/>
    <w:rsid w:val="00F325C8"/>
    <w:rsid w:val="00F37513"/>
    <w:rsid w:val="00F442F9"/>
    <w:rsid w:val="00F468BA"/>
    <w:rsid w:val="00F508AC"/>
    <w:rsid w:val="00F51DA5"/>
    <w:rsid w:val="00F51DE9"/>
    <w:rsid w:val="00F5399D"/>
    <w:rsid w:val="00F5478A"/>
    <w:rsid w:val="00F65151"/>
    <w:rsid w:val="00F653B8"/>
    <w:rsid w:val="00F73B30"/>
    <w:rsid w:val="00F77079"/>
    <w:rsid w:val="00F80363"/>
    <w:rsid w:val="00F8131F"/>
    <w:rsid w:val="00F85A14"/>
    <w:rsid w:val="00F9008D"/>
    <w:rsid w:val="00F95B02"/>
    <w:rsid w:val="00F95B6C"/>
    <w:rsid w:val="00FA1266"/>
    <w:rsid w:val="00FC0986"/>
    <w:rsid w:val="00FC1192"/>
    <w:rsid w:val="00FC4352"/>
    <w:rsid w:val="00FC5DEE"/>
    <w:rsid w:val="00FD3493"/>
    <w:rsid w:val="00FD4C81"/>
    <w:rsid w:val="00FF4BCE"/>
    <w:rsid w:val="038F4920"/>
    <w:rsid w:val="044D749C"/>
    <w:rsid w:val="4E09007A"/>
    <w:rsid w:val="64D5577D"/>
    <w:rsid w:val="694F787E"/>
    <w:rsid w:val="6F367708"/>
    <w:rsid w:val="70BF57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8CDDD"/>
  <w15:docId w15:val="{F54C87F6-0C42-48F4-8FAD-9495D9A9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ode" w:unhideWhenUsed="1"/>
    <w:lsdException w:name="HTML Preformatted" w:unhideWhenUsed="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BAF"/>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Memo Heading 3,h3,no break,Heading 3 Char1 Char,Heading 3 Char Char Char,Heading 3 Char1 Char Char Char,Heading 3 Char Char Char Char Char,Heading 3 Char Char1 Char,Heading 3 Char2 Char,0H,l3,3,list 3,Head 3,1.1.1,3rd level,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eastAsia="Malgun Gothic"/>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qFormat/>
    <w:pPr>
      <w:keepNext/>
      <w:overflowPunct w:val="0"/>
      <w:autoSpaceDE w:val="0"/>
      <w:autoSpaceDN w:val="0"/>
      <w:adjustRightInd w:val="0"/>
      <w:spacing w:before="60" w:after="60"/>
      <w:textAlignment w:val="baseline"/>
    </w:pPr>
    <w:rPr>
      <w:rFonts w:eastAsia="Symbol"/>
      <w:b/>
      <w:bCs/>
      <w:sz w:val="16"/>
      <w:lang w:eastAsia="en-GB"/>
    </w:rPr>
  </w:style>
  <w:style w:type="paragraph" w:styleId="DocumentMap">
    <w:name w:val="Document Map"/>
    <w:basedOn w:val="Normal"/>
    <w:link w:val="DocumentMapChar"/>
    <w:qFormat/>
    <w:pPr>
      <w:shd w:val="clear" w:color="auto" w:fill="000080"/>
    </w:pPr>
    <w:rPr>
      <w:rFonts w:ascii="Tahoma" w:eastAsia="Malgun Gothic" w:hAnsi="Tahoma"/>
    </w:rPr>
  </w:style>
  <w:style w:type="paragraph" w:styleId="CommentText">
    <w:name w:val="annotation text"/>
    <w:basedOn w:val="Normal"/>
    <w:link w:val="CommentTextChar"/>
    <w:uiPriority w:val="99"/>
    <w:qFormat/>
    <w:rPr>
      <w:rFonts w:eastAsia="Malgun Gothic"/>
    </w:rPr>
  </w:style>
  <w:style w:type="paragraph" w:styleId="BodyText3">
    <w:name w:val="Body Text 3"/>
    <w:basedOn w:val="Normal"/>
    <w:link w:val="BodyText3Char"/>
    <w:qFormat/>
    <w:pPr>
      <w:keepNext/>
      <w:keepLines/>
      <w:overflowPunct w:val="0"/>
      <w:autoSpaceDE w:val="0"/>
      <w:autoSpaceDN w:val="0"/>
      <w:adjustRightInd w:val="0"/>
      <w:textAlignment w:val="baseline"/>
    </w:pPr>
    <w:rPr>
      <w:rFonts w:eastAsia="Osaka"/>
      <w:color w:val="000000"/>
      <w:lang w:eastAsia="zh-CN"/>
    </w:rPr>
  </w:style>
  <w:style w:type="paragraph" w:styleId="BodyText">
    <w:name w:val="Body Text"/>
    <w:basedOn w:val="Normal"/>
    <w:link w:val="BodyTextChar"/>
    <w:qFormat/>
    <w:pPr>
      <w:spacing w:after="120"/>
    </w:pPr>
    <w:rPr>
      <w:rFonts w:eastAsia="Malgun Gothic"/>
    </w:rPr>
  </w:style>
  <w:style w:type="paragraph" w:styleId="BodyTextIndent">
    <w:name w:val="Body Text Indent"/>
    <w:basedOn w:val="Normal"/>
    <w:link w:val="BodyTextIndentChar"/>
    <w:qFormat/>
    <w:pPr>
      <w:overflowPunct w:val="0"/>
      <w:autoSpaceDE w:val="0"/>
      <w:autoSpaceDN w:val="0"/>
      <w:adjustRightInd w:val="0"/>
      <w:spacing w:after="120"/>
      <w:ind w:left="360"/>
      <w:textAlignment w:val="baseline"/>
    </w:pPr>
    <w:rPr>
      <w:rFonts w:eastAsia="宋体"/>
      <w:lang w:eastAsia="en-GB"/>
    </w:rPr>
  </w:style>
  <w:style w:type="paragraph" w:styleId="ListNumber3">
    <w:name w:val="List Number 3"/>
    <w:basedOn w:val="Normal"/>
    <w:qFormat/>
    <w:pPr>
      <w:tabs>
        <w:tab w:val="left" w:pos="926"/>
      </w:tabs>
      <w:overflowPunct w:val="0"/>
      <w:autoSpaceDE w:val="0"/>
      <w:autoSpaceDN w:val="0"/>
      <w:adjustRightInd w:val="0"/>
      <w:ind w:left="926" w:hanging="283"/>
      <w:textAlignment w:val="baseline"/>
    </w:pPr>
    <w:rPr>
      <w:rFonts w:eastAsia="MS Mincho"/>
      <w:lang w:eastAsia="ja-JP"/>
    </w:rPr>
  </w:style>
  <w:style w:type="paragraph" w:styleId="BlockText">
    <w:name w:val="Block Text"/>
    <w:basedOn w:val="Normal"/>
    <w:qFormat/>
    <w:pPr>
      <w:spacing w:after="120"/>
      <w:ind w:left="1440" w:right="1440"/>
    </w:pPr>
    <w:rPr>
      <w:rFonts w:eastAsia="MS Mincho"/>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eastAsia="zh-CN"/>
    </w:rPr>
  </w:style>
  <w:style w:type="paragraph" w:styleId="ListBullet5">
    <w:name w:val="List Bullet 5"/>
    <w:basedOn w:val="ListBullet4"/>
    <w:qFormat/>
    <w:pPr>
      <w:ind w:left="1702"/>
    </w:pPr>
  </w:style>
  <w:style w:type="paragraph" w:styleId="ListNumber4">
    <w:name w:val="List Number 4"/>
    <w:basedOn w:val="Normal"/>
    <w:qFormat/>
    <w:pPr>
      <w:tabs>
        <w:tab w:val="left" w:pos="1209"/>
      </w:tabs>
      <w:overflowPunct w:val="0"/>
      <w:autoSpaceDE w:val="0"/>
      <w:autoSpaceDN w:val="0"/>
      <w:adjustRightInd w:val="0"/>
      <w:ind w:left="1209" w:hanging="283"/>
      <w:textAlignment w:val="baseline"/>
    </w:pPr>
    <w:rPr>
      <w:rFonts w:eastAsia="MS Mincho"/>
      <w:lang w:eastAsia="ja-JP"/>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rPr>
      <w:rFonts w:eastAsia="Malgun Gothic"/>
      <w:lang w:eastAsia="zh-CN"/>
    </w:rPr>
  </w:style>
  <w:style w:type="paragraph" w:styleId="BodyTextIndent2">
    <w:name w:val="Body Text Indent 2"/>
    <w:basedOn w:val="Normal"/>
    <w:link w:val="BodyTextIndent2Char"/>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EndnoteText">
    <w:name w:val="endnote text"/>
    <w:basedOn w:val="Normal"/>
    <w:link w:val="EndnoteTextChar"/>
    <w:qFormat/>
    <w:pPr>
      <w:snapToGrid w:val="0"/>
    </w:pPr>
    <w:rPr>
      <w:lang w:eastAsia="zh-CN"/>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FootnoteText">
    <w:name w:val="footnote text"/>
    <w:basedOn w:val="Normal"/>
    <w:link w:val="FootnoteTextChar"/>
    <w:qFormat/>
    <w:pPr>
      <w:keepLines/>
      <w:spacing w:after="0"/>
      <w:ind w:left="454" w:hanging="454"/>
    </w:pPr>
    <w:rPr>
      <w:rFonts w:eastAsia="Malgun Gothic"/>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autoSpaceDE w:val="0"/>
      <w:autoSpaceDN w:val="0"/>
      <w:adjustRightInd w:val="0"/>
      <w:ind w:left="1080"/>
      <w:textAlignment w:val="baseline"/>
    </w:pPr>
    <w:rPr>
      <w:rFonts w:eastAsia="Yu Mincho"/>
    </w:rPr>
  </w:style>
  <w:style w:type="paragraph" w:styleId="TableofFigures">
    <w:name w:val="table of figures"/>
    <w:basedOn w:val="Normal"/>
    <w:next w:val="Normal"/>
    <w:qFormat/>
    <w:pPr>
      <w:overflowPunct w:val="0"/>
      <w:autoSpaceDE w:val="0"/>
      <w:autoSpaceDN w:val="0"/>
      <w:adjustRightInd w:val="0"/>
      <w:ind w:left="400" w:hanging="400"/>
      <w:jc w:val="center"/>
      <w:textAlignment w:val="baseline"/>
    </w:pPr>
    <w:rPr>
      <w:rFonts w:eastAsia="Yu Mincho"/>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textAlignment w:val="baseline"/>
    </w:pPr>
    <w:rPr>
      <w:rFonts w:eastAsia="Malgun Gothic"/>
      <w:i/>
      <w:lang w:eastAsia="zh-CN"/>
    </w:rPr>
  </w:style>
  <w:style w:type="paragraph" w:styleId="HTMLPreformatted">
    <w:name w:val="HTML Preformatted"/>
    <w:basedOn w:val="Normal"/>
    <w:link w:val="HTMLPreformattedChar"/>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zh-CN"/>
    </w:rPr>
  </w:style>
  <w:style w:type="paragraph" w:styleId="NormalWeb">
    <w:name w:val="Normal (Web)"/>
    <w:basedOn w:val="Normal"/>
    <w:unhideWhenUsed/>
    <w:qFormat/>
    <w:pPr>
      <w:spacing w:before="100" w:beforeAutospacing="1" w:after="100" w:afterAutospacing="1"/>
    </w:pPr>
    <w:rPr>
      <w:rFonts w:eastAsia="Malgun Gothic"/>
      <w:sz w:val="24"/>
      <w:szCs w:val="24"/>
      <w:lang w:val="en-US"/>
    </w:rPr>
  </w:style>
  <w:style w:type="paragraph" w:styleId="Index1">
    <w:name w:val="index 1"/>
    <w:basedOn w:val="Normal"/>
    <w:next w:val="Normal"/>
    <w:qFormat/>
    <w:pPr>
      <w:keepLines/>
      <w:spacing w:after="0"/>
    </w:pPr>
    <w:rPr>
      <w:rFonts w:eastAsia="Malgun Gothic"/>
    </w:r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qFormat/>
  </w:style>
  <w:style w:type="character" w:styleId="FollowedHyperlink">
    <w:name w:val="FollowedHyperlink"/>
    <w:basedOn w:val="DefaultParagraphFont"/>
    <w:qFormat/>
    <w:rPr>
      <w:color w:val="954F72" w:themeColor="followedHyperlink"/>
      <w:u w:val="single"/>
    </w:rPr>
  </w:style>
  <w:style w:type="character" w:styleId="Emphasis">
    <w:name w:val="Emphasis"/>
    <w:qFormat/>
    <w:rPr>
      <w:i/>
      <w:iCs/>
    </w:rPr>
  </w:style>
  <w:style w:type="character" w:styleId="LineNumber">
    <w:name w:val="line number"/>
    <w:basedOn w:val="DefaultParagraphFont"/>
    <w:rPr>
      <w:rFonts w:ascii="Arial" w:eastAsia="宋体" w:hAnsi="Arial" w:cs="Arial"/>
      <w:color w:val="0000FF"/>
      <w:kern w:val="2"/>
      <w:lang w:val="en-US" w:eastAsia="zh-CN" w:bidi="ar-SA"/>
    </w:rPr>
  </w:style>
  <w:style w:type="character" w:styleId="HTMLTypewriter">
    <w:name w:val="HTML Typewriter"/>
    <w:semiHidden/>
    <w:unhideWhenUsed/>
    <w:rPr>
      <w:rFonts w:ascii="Courier New" w:eastAsia="Times New Roman" w:hAnsi="Courier New" w:cs="Courier New" w:hint="default"/>
      <w:sz w:val="24"/>
      <w:szCs w:val="24"/>
    </w:rPr>
  </w:style>
  <w:style w:type="character" w:styleId="Hyperlink">
    <w:name w:val="Hyperlink"/>
    <w:basedOn w:val="DefaultParagraphFont"/>
    <w:qFormat/>
    <w:rPr>
      <w:color w:val="0563C1" w:themeColor="hyperlink"/>
      <w:u w:val="single"/>
    </w:rPr>
  </w:style>
  <w:style w:type="character" w:styleId="HTMLCode">
    <w:name w:val="HTML Code"/>
    <w:unhideWhenUsed/>
    <w:rPr>
      <w:rFonts w:ascii="Courier New" w:eastAsia="宋体" w:hAnsi="Courier New" w:cs="Courier New" w:hint="default"/>
      <w:color w:val="0000FF"/>
      <w:kern w:val="2"/>
      <w:sz w:val="20"/>
      <w:szCs w:val="20"/>
      <w:lang w:val="en-US" w:eastAsia="zh-CN" w:bidi="ar-SA"/>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styleId="HTMLSample">
    <w:name w:val="HTML Sample"/>
    <w:rPr>
      <w:rFonts w:ascii="Courier New" w:eastAsia="宋体" w:hAnsi="Courier New" w:cs="Courier New"/>
      <w:color w:val="0000FF"/>
      <w:kern w:val="2"/>
      <w:lang w:val="en-US" w:eastAsia="zh-CN" w:bidi="ar-SA"/>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Pr>
      <w:rFonts w:ascii="Arial" w:hAnsi="Arial"/>
      <w:sz w:val="32"/>
      <w:lang w:eastAsia="en-US"/>
    </w:rPr>
  </w:style>
  <w:style w:type="character" w:customStyle="1" w:styleId="Heading3Char">
    <w:name w:val="Heading 3 Char"/>
    <w:aliases w:val="Underrubrik2 Char,H3 Char,Memo Heading 3 Char,h3 Char,no break Char,Heading 3 Char1 Char Char,Heading 3 Char Char Char Char,Heading 3 Char1 Char Char Char Char,Heading 3 Char Char Char Char Char Char,Heading 3 Char Char1 Char Char,0H Char"/>
    <w:link w:val="Heading3"/>
    <w:qFormat/>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en-US"/>
    </w:rPr>
  </w:style>
  <w:style w:type="character" w:customStyle="1" w:styleId="FootnoteTextChar">
    <w:name w:val="Footnote Text Char"/>
    <w:basedOn w:val="DefaultParagraphFont"/>
    <w:link w:val="FootnoteText"/>
    <w:qFormat/>
    <w:rPr>
      <w:rFonts w:eastAsia="Malgun Gothic"/>
      <w:sz w:val="16"/>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lang w:eastAsia="en-US"/>
    </w:rPr>
  </w:style>
  <w:style w:type="character" w:customStyle="1" w:styleId="EXChar">
    <w:name w:val="EX Char"/>
    <w:link w:val="EX"/>
    <w:qFormat/>
    <w:rPr>
      <w:lang w:eastAsia="en-US"/>
    </w:rPr>
  </w:style>
  <w:style w:type="character" w:customStyle="1" w:styleId="EQChar">
    <w:name w:val="EQ Char"/>
    <w:link w:val="EQ"/>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rPr>
      <w:lang w:eastAsia="en-US"/>
    </w:rPr>
  </w:style>
  <w:style w:type="character" w:customStyle="1" w:styleId="B2Char">
    <w:name w:val="B2 Char"/>
    <w:link w:val="B20"/>
    <w:qFormat/>
    <w:rPr>
      <w:lang w:eastAsia="en-US"/>
    </w:rPr>
  </w:style>
  <w:style w:type="character" w:customStyle="1" w:styleId="B3Char2">
    <w:name w:val="B3 Char2"/>
    <w:link w:val="B30"/>
    <w:qFormat/>
    <w:rPr>
      <w:lang w:eastAsia="en-US"/>
    </w:rPr>
  </w:style>
  <w:style w:type="paragraph" w:customStyle="1" w:styleId="CRCoverPage">
    <w:name w:val="CR Cover Page"/>
    <w:link w:val="CRCoverPageChar"/>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character" w:customStyle="1" w:styleId="CommentTextChar">
    <w:name w:val="Comment Text Char"/>
    <w:basedOn w:val="DefaultParagraphFont"/>
    <w:link w:val="CommentText"/>
    <w:uiPriority w:val="99"/>
    <w:qFormat/>
    <w:rPr>
      <w:rFonts w:eastAsia="Malgun Gothic"/>
      <w:lang w:eastAsia="en-US"/>
    </w:rPr>
  </w:style>
  <w:style w:type="character" w:customStyle="1" w:styleId="CommentSubjectChar">
    <w:name w:val="Comment Subject Char"/>
    <w:basedOn w:val="CommentTextChar"/>
    <w:link w:val="CommentSubject"/>
    <w:qFormat/>
    <w:rPr>
      <w:rFonts w:eastAsia="Malgun Gothic"/>
      <w:b/>
      <w:bCs/>
      <w:lang w:eastAsia="en-US"/>
    </w:rPr>
  </w:style>
  <w:style w:type="character" w:customStyle="1" w:styleId="DocumentMapChar">
    <w:name w:val="Document Map Char"/>
    <w:basedOn w:val="DefaultParagraphFont"/>
    <w:link w:val="DocumentMap"/>
    <w:qFormat/>
    <w:rPr>
      <w:rFonts w:ascii="Tahoma" w:eastAsia="Malgun Gothic" w:hAnsi="Tahoma"/>
      <w:shd w:val="clear" w:color="auto" w:fill="000080"/>
      <w:lang w:eastAsia="en-US"/>
    </w:rPr>
  </w:style>
  <w:style w:type="character" w:customStyle="1" w:styleId="GuidanceChar">
    <w:name w:val="Guidance Char"/>
    <w:link w:val="Guidance"/>
    <w:qFormat/>
    <w:rPr>
      <w:i/>
      <w:color w:val="0000FF"/>
      <w:lang w:eastAsia="en-US"/>
    </w:rPr>
  </w:style>
  <w:style w:type="paragraph" w:customStyle="1" w:styleId="TableText">
    <w:name w:val="TableText"/>
    <w:basedOn w:val="Normal"/>
    <w:qFormat/>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0">
    <w:name w:val="Unresolved Mention1"/>
    <w:uiPriority w:val="99"/>
    <w:unhideWhenUsed/>
    <w:qFormat/>
    <w:rPr>
      <w:color w:val="808080"/>
      <w:shd w:val="clear" w:color="auto" w:fill="E6E6E6"/>
    </w:rPr>
  </w:style>
  <w:style w:type="paragraph" w:customStyle="1" w:styleId="Revision1">
    <w:name w:val="Revision1"/>
    <w:hidden/>
    <w:uiPriority w:val="99"/>
    <w:semiHidden/>
    <w:qFormat/>
    <w:rPr>
      <w:rFonts w:eastAsia="Malgun Gothic"/>
      <w:lang w:val="en-GB" w:eastAsia="en-US"/>
    </w:rPr>
  </w:style>
  <w:style w:type="paragraph" w:customStyle="1" w:styleId="Default">
    <w:name w:val="Default"/>
    <w:qFormat/>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pPr>
      <w:spacing w:after="0"/>
      <w:ind w:left="720"/>
    </w:pPr>
    <w:rPr>
      <w:rFonts w:ascii="Calibri" w:hAnsi="Calibri" w:cs="Calibri"/>
      <w:sz w:val="22"/>
      <w:szCs w:val="22"/>
      <w:lang w:val="en-US"/>
    </w:rPr>
  </w:style>
  <w:style w:type="character" w:customStyle="1" w:styleId="CRCoverPageChar">
    <w:name w:val="CR Cover Page Char"/>
    <w:link w:val="CRCoverPage"/>
    <w:qFormat/>
    <w:rPr>
      <w:rFonts w:ascii="Arial" w:eastAsia="Malgun Gothic" w:hAnsi="Arial"/>
      <w:lang w:eastAsia="en-US"/>
    </w:rPr>
  </w:style>
  <w:style w:type="character" w:customStyle="1" w:styleId="BodyTextChar">
    <w:name w:val="Body Text Char"/>
    <w:basedOn w:val="DefaultParagraphFont"/>
    <w:link w:val="BodyText"/>
    <w:qFormat/>
    <w:rPr>
      <w:rFonts w:eastAsia="Malgun Gothic"/>
      <w:lang w:eastAsia="en-US"/>
    </w:rPr>
  </w:style>
  <w:style w:type="character" w:customStyle="1" w:styleId="TALCar">
    <w:name w:val="TAL Car"/>
    <w:qFormat/>
    <w:rPr>
      <w:rFonts w:ascii="Arial" w:hAnsi="Arial"/>
      <w:sz w:val="18"/>
      <w:lang w:val="en-GB"/>
    </w:rPr>
  </w:style>
  <w:style w:type="character" w:customStyle="1" w:styleId="Heading1Char">
    <w:name w:val="Heading 1 Char"/>
    <w:link w:val="Heading1"/>
    <w:qFormat/>
    <w:rPr>
      <w:rFonts w:ascii="Arial" w:hAnsi="Arial"/>
      <w:sz w:val="36"/>
      <w:lang w:eastAsia="en-US"/>
    </w:rPr>
  </w:style>
  <w:style w:type="character" w:customStyle="1" w:styleId="Heading8Char">
    <w:name w:val="Heading 8 Char"/>
    <w:link w:val="Heading8"/>
    <w:qFormat/>
    <w:rPr>
      <w:rFonts w:ascii="Arial" w:hAnsi="Arial"/>
      <w:sz w:val="36"/>
      <w:lang w:eastAsia="en-US"/>
    </w:rPr>
  </w:style>
  <w:style w:type="character" w:customStyle="1" w:styleId="FooterChar">
    <w:name w:val="Footer Char"/>
    <w:link w:val="Footer"/>
    <w:uiPriority w:val="99"/>
    <w:qFormat/>
    <w:rPr>
      <w:rFonts w:ascii="Arial" w:hAnsi="Arial"/>
      <w:b/>
      <w:i/>
      <w:sz w:val="18"/>
      <w:lang w:eastAsia="ja-JP"/>
    </w:rPr>
  </w:style>
  <w:style w:type="character" w:customStyle="1" w:styleId="Heading5Char">
    <w:name w:val="Heading 5 Char"/>
    <w:link w:val="Heading5"/>
    <w:qFormat/>
    <w:rPr>
      <w:rFonts w:ascii="Arial" w:hAnsi="Arial"/>
      <w:sz w:val="22"/>
      <w:lang w:eastAsia="en-US"/>
    </w:rPr>
  </w:style>
  <w:style w:type="character" w:customStyle="1" w:styleId="EXCar">
    <w:name w:val="EX Car"/>
    <w:qFormat/>
    <w:rPr>
      <w:lang w:val="en-GB" w:eastAsia="en-US"/>
    </w:rPr>
  </w:style>
  <w:style w:type="character" w:customStyle="1" w:styleId="msoins0">
    <w:name w:val="msoins"/>
    <w:qFormat/>
  </w:style>
  <w:style w:type="character" w:customStyle="1" w:styleId="B4Char">
    <w:name w:val="B4 Char"/>
    <w:link w:val="B4"/>
    <w:qFormat/>
    <w:rPr>
      <w:lang w:eastAsia="en-US"/>
    </w:rPr>
  </w:style>
  <w:style w:type="paragraph" w:customStyle="1" w:styleId="Reference">
    <w:name w:val="Reference"/>
    <w:basedOn w:val="Normal"/>
    <w:qFormat/>
    <w:pPr>
      <w:keepLines/>
      <w:numPr>
        <w:ilvl w:val="1"/>
        <w:numId w:val="1"/>
      </w:numPr>
    </w:pPr>
    <w:rPr>
      <w:rFonts w:eastAsia="MS Mincho"/>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IntenseEmphasis1">
    <w:name w:val="Intense Emphasis1"/>
    <w:uiPriority w:val="21"/>
    <w:qFormat/>
    <w:rPr>
      <w:b/>
      <w:bCs/>
      <w:i/>
      <w:iCs/>
      <w:color w:val="4F81BD"/>
    </w:rPr>
  </w:style>
  <w:style w:type="paragraph" w:customStyle="1" w:styleId="References">
    <w:name w:val="References"/>
    <w:basedOn w:val="Normal"/>
    <w:next w:val="Normal"/>
    <w:qFormat/>
    <w:pPr>
      <w:numPr>
        <w:numId w:val="3"/>
      </w:numPr>
      <w:autoSpaceDE w:val="0"/>
      <w:autoSpaceDN w:val="0"/>
      <w:snapToGrid w:val="0"/>
      <w:spacing w:after="60"/>
    </w:pPr>
    <w:rPr>
      <w:rFonts w:eastAsia="宋体"/>
      <w:szCs w:val="16"/>
      <w:lang w:val="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INDENT1">
    <w:name w:val="INDENT1"/>
    <w:basedOn w:val="Normal"/>
    <w:qFormat/>
    <w:pPr>
      <w:overflowPunct w:val="0"/>
      <w:autoSpaceDE w:val="0"/>
      <w:autoSpaceDN w:val="0"/>
      <w:adjustRightInd w:val="0"/>
      <w:ind w:left="851"/>
      <w:textAlignment w:val="baseline"/>
    </w:pPr>
    <w:rPr>
      <w:lang w:eastAsia="ko-KR"/>
    </w:rPr>
  </w:style>
  <w:style w:type="paragraph" w:customStyle="1" w:styleId="INDENT2">
    <w:name w:val="INDENT2"/>
    <w:basedOn w:val="Normal"/>
    <w:qFormat/>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PlainTextChar">
    <w:name w:val="Plain Text Char"/>
    <w:basedOn w:val="DefaultParagraphFont"/>
    <w:link w:val="PlainText"/>
    <w:qFormat/>
    <w:rPr>
      <w:rFonts w:ascii="Courier New" w:hAnsi="Courier New"/>
      <w:lang w:val="nb-NO" w:eastAsia="zh-CN"/>
    </w:rPr>
  </w:style>
  <w:style w:type="paragraph" w:customStyle="1" w:styleId="BL">
    <w:name w:val="BL"/>
    <w:basedOn w:val="Normal"/>
    <w:qFormat/>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pPr>
      <w:overflowPunct w:val="0"/>
      <w:autoSpaceDE w:val="0"/>
      <w:autoSpaceDN w:val="0"/>
      <w:adjustRightInd w:val="0"/>
      <w:textAlignment w:val="baseline"/>
    </w:pPr>
    <w:rPr>
      <w:rFonts w:cs="v4.2.0"/>
      <w:lang w:eastAsia="en-GB"/>
    </w:rPr>
  </w:style>
  <w:style w:type="table" w:customStyle="1" w:styleId="TableGrid1">
    <w:name w:val="Table Grid1"/>
    <w:basedOn w:val="TableNormal"/>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Pr>
      <w:rFonts w:ascii="Arial" w:hAnsi="Arial"/>
      <w:lang w:eastAsia="en-US"/>
    </w:rPr>
  </w:style>
  <w:style w:type="character" w:customStyle="1" w:styleId="PLChar">
    <w:name w:val="PL Char"/>
    <w:link w:val="PL"/>
    <w:qFormat/>
    <w:rPr>
      <w:rFonts w:ascii="Courier New" w:hAnsi="Courier New"/>
      <w:sz w:val="16"/>
      <w:lang w:eastAsia="en-US"/>
    </w:rPr>
  </w:style>
  <w:style w:type="character" w:customStyle="1" w:styleId="TACCar">
    <w:name w:val="TAC Car"/>
    <w:qFormat/>
    <w:rPr>
      <w:rFonts w:ascii="Arial" w:eastAsia="Times New Roman" w:hAnsi="Arial"/>
      <w:sz w:val="18"/>
      <w:lang w:val="en-GB" w:eastAsia="en-US" w:bidi="ar-SA"/>
    </w:rPr>
  </w:style>
  <w:style w:type="character" w:customStyle="1" w:styleId="TAL0">
    <w:name w:val="TAL (文字)"/>
    <w:qFormat/>
    <w:rPr>
      <w:rFonts w:ascii="Arial" w:hAnsi="Arial"/>
      <w:sz w:val="18"/>
      <w:lang w:val="en-GB"/>
    </w:rPr>
  </w:style>
  <w:style w:type="paragraph" w:customStyle="1" w:styleId="Separation">
    <w:name w:val="Separation"/>
    <w:basedOn w:val="Heading1"/>
    <w:next w:val="Normal"/>
    <w:qFormat/>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link w:val="Heading6"/>
    <w:qFormat/>
    <w:rPr>
      <w:rFonts w:ascii="Arial" w:hAnsi="Arial"/>
      <w:lang w:eastAsia="en-US"/>
    </w:rPr>
  </w:style>
  <w:style w:type="character" w:customStyle="1" w:styleId="Heading7Char">
    <w:name w:val="Heading 7 Char"/>
    <w:link w:val="Heading7"/>
    <w:qFormat/>
    <w:rPr>
      <w:rFonts w:ascii="Arial" w:hAnsi="Arial"/>
      <w:lang w:eastAsia="en-US"/>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qFormat/>
    <w:rPr>
      <w:rFonts w:ascii="Arial" w:eastAsia="宋体" w:hAnsi="Arial"/>
      <w:b/>
      <w:sz w:val="22"/>
    </w:rPr>
  </w:style>
  <w:style w:type="character" w:customStyle="1" w:styleId="B6Char">
    <w:name w:val="B6 Char"/>
    <w:link w:val="B6"/>
    <w:qFormat/>
    <w:rPr>
      <w:lang w:eastAsia="zh-CN"/>
    </w:rPr>
  </w:style>
  <w:style w:type="paragraph" w:customStyle="1" w:styleId="Note">
    <w:name w:val="Note"/>
    <w:basedOn w:val="Normal"/>
    <w:qFormat/>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pPr>
      <w:overflowPunct w:val="0"/>
      <w:autoSpaceDE w:val="0"/>
      <w:autoSpaceDN w:val="0"/>
      <w:adjustRightInd w:val="0"/>
      <w:textAlignment w:val="baseline"/>
    </w:pPr>
    <w:rPr>
      <w:rFonts w:eastAsia="MS Mincho"/>
      <w:i/>
      <w:lang w:eastAsia="ja-JP"/>
    </w:rPr>
  </w:style>
  <w:style w:type="table" w:customStyle="1" w:styleId="TableStyle1">
    <w:name w:val="Table Style1"/>
    <w:basedOn w:val="TableNormal"/>
    <w:qFormat/>
    <w:rPr>
      <w:rFonts w:eastAsia="MS Mincho"/>
      <w:lang w:eastAsia="en-US"/>
    </w:rPr>
    <w:tblPr/>
  </w:style>
  <w:style w:type="paragraph" w:customStyle="1" w:styleId="Bullet">
    <w:name w:val="Bullet"/>
    <w:basedOn w:val="Normal"/>
    <w:qFormat/>
    <w:pPr>
      <w:tabs>
        <w:tab w:val="left" w:pos="926"/>
      </w:tabs>
      <w:ind w:left="926" w:hanging="360"/>
    </w:pPr>
    <w:rPr>
      <w:rFonts w:eastAsia="MS Mincho"/>
      <w:lang w:eastAsia="ja-JP"/>
    </w:rPr>
  </w:style>
  <w:style w:type="paragraph" w:customStyle="1" w:styleId="TOC91">
    <w:name w:val="TOC 91"/>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jc w:val="both"/>
    </w:pPr>
    <w:rPr>
      <w:rFonts w:ascii="Times New Roman" w:eastAsia="MS Mincho" w:hAnsi="Times New Roman"/>
      <w:b w:val="0"/>
      <w:i w:val="0"/>
      <w:sz w:val="20"/>
      <w:lang w:val="en-US"/>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MS Mincho" w:hAnsi="Arial"/>
      <w:color w:val="000000"/>
      <w:lang w:val="en-GB"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Pr>
      <w:rFonts w:eastAsia="Batang"/>
      <w:lang w:val="en-GB" w:eastAsia="en-US"/>
    </w:rPr>
  </w:style>
  <w:style w:type="paragraph" w:customStyle="1" w:styleId="10">
    <w:name w:val="修订1"/>
    <w:hidden/>
    <w:semiHidden/>
    <w:qFormat/>
    <w:rPr>
      <w:rFonts w:eastAsia="Batang"/>
      <w:lang w:val="en-GB" w:eastAsia="en-US"/>
    </w:rPr>
  </w:style>
  <w:style w:type="character" w:customStyle="1" w:styleId="EndnoteTextChar">
    <w:name w:val="Endnote Text Char"/>
    <w:basedOn w:val="DefaultParagraphFont"/>
    <w:link w:val="EndnoteText"/>
    <w:qFormat/>
    <w:rPr>
      <w:lang w:eastAsia="zh-CN"/>
    </w:rPr>
  </w:style>
  <w:style w:type="paragraph" w:customStyle="1" w:styleId="a2">
    <w:name w:val="変更箇所"/>
    <w:hidden/>
    <w:semiHidden/>
    <w:qFormat/>
    <w:rPr>
      <w:rFonts w:eastAsia="MS Mincho"/>
      <w:lang w:val="en-GB" w:eastAsia="en-US"/>
    </w:rPr>
  </w:style>
  <w:style w:type="paragraph" w:customStyle="1" w:styleId="NB2">
    <w:name w:val="NB2"/>
    <w:basedOn w:val="ZG"/>
    <w:qFormat/>
    <w:pPr>
      <w:framePr w:wrap="notBeside"/>
    </w:pPr>
    <w:rPr>
      <w:lang w:val="en-US" w:eastAsia="ko-KR"/>
    </w:rPr>
  </w:style>
  <w:style w:type="paragraph" w:customStyle="1" w:styleId="tableentry">
    <w:name w:val="table entry"/>
    <w:basedOn w:val="Normal"/>
    <w:qFormat/>
    <w:pPr>
      <w:keepNext/>
      <w:spacing w:before="60" w:after="60"/>
    </w:pPr>
    <w:rPr>
      <w:rFonts w:ascii="Bookman Old Style" w:eastAsia="宋体" w:hAnsi="Bookman Old Style"/>
      <w:lang w:val="en-US" w:eastAsia="ko-KR"/>
    </w:rPr>
  </w:style>
  <w:style w:type="character" w:customStyle="1" w:styleId="NoteHeadingChar">
    <w:name w:val="Note Heading Char"/>
    <w:basedOn w:val="DefaultParagraphFont"/>
    <w:link w:val="NoteHeading"/>
    <w:qFormat/>
    <w:rPr>
      <w:rFonts w:eastAsia="MS Mincho"/>
      <w:lang w:eastAsia="zh-CN"/>
    </w:rPr>
  </w:style>
  <w:style w:type="character" w:customStyle="1" w:styleId="EditorsNoteChar">
    <w:name w:val="Editor's Note Char"/>
    <w:qFormat/>
    <w:rPr>
      <w:rFonts w:ascii="Times New Roman" w:hAnsi="Times New Roman"/>
      <w:color w:val="FF0000"/>
      <w:lang w:val="en-GB" w:eastAsia="en-US"/>
    </w:rPr>
  </w:style>
  <w:style w:type="character" w:customStyle="1" w:styleId="Heading9Char">
    <w:name w:val="Heading 9 Char"/>
    <w:link w:val="Heading9"/>
    <w:qFormat/>
    <w:rPr>
      <w:rFonts w:ascii="Arial" w:hAnsi="Arial"/>
      <w:sz w:val="36"/>
      <w:lang w:eastAsia="en-US"/>
    </w:rPr>
  </w:style>
  <w:style w:type="character" w:customStyle="1" w:styleId="ListBullet2Char">
    <w:name w:val="List Bullet 2 Char"/>
    <w:link w:val="ListBullet2"/>
    <w:qFormat/>
    <w:rPr>
      <w:rFonts w:eastAsia="Malgun Gothic"/>
      <w:lang w:eastAsia="en-US"/>
    </w:rPr>
  </w:style>
  <w:style w:type="table" w:customStyle="1" w:styleId="TableGrid4">
    <w:name w:val="Table Grid4"/>
    <w:basedOn w:val="TableNormal"/>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qFormat/>
    <w:rPr>
      <w:color w:val="808080"/>
    </w:rPr>
  </w:style>
  <w:style w:type="paragraph" w:customStyle="1" w:styleId="TOC92">
    <w:name w:val="TOC 92"/>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TableNormal"/>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qFormat/>
    <w:rPr>
      <w:rFonts w:ascii="Arial" w:hAnsi="Arial"/>
      <w:b/>
      <w:sz w:val="18"/>
      <w:lang w:eastAsia="ja-JP"/>
    </w:rPr>
  </w:style>
  <w:style w:type="table" w:customStyle="1" w:styleId="TableGrid71">
    <w:name w:val="Table Grid71"/>
    <w:basedOn w:val="TableNormal"/>
    <w:uiPriority w:val="39"/>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pPr>
      <w:numPr>
        <w:numId w:val="4"/>
      </w:numPr>
      <w:overflowPunct w:val="0"/>
      <w:autoSpaceDE w:val="0"/>
      <w:autoSpaceDN w:val="0"/>
      <w:adjustRightInd w:val="0"/>
      <w:textAlignment w:val="baseline"/>
    </w:pPr>
    <w:rPr>
      <w:rFonts w:eastAsia="MS Mincho"/>
      <w:lang w:eastAsia="en-GB"/>
    </w:rPr>
  </w:style>
  <w:style w:type="character" w:customStyle="1" w:styleId="SubtleReference1">
    <w:name w:val="Subtle Reference1"/>
    <w:uiPriority w:val="31"/>
    <w:qFormat/>
    <w:rPr>
      <w:smallCaps/>
      <w:color w:val="5A5A5A"/>
    </w:rPr>
  </w:style>
  <w:style w:type="character" w:customStyle="1" w:styleId="BodyTextIndentChar">
    <w:name w:val="Body Text Indent Char"/>
    <w:basedOn w:val="DefaultParagraphFont"/>
    <w:link w:val="BodyTextIndent"/>
    <w:qFormat/>
    <w:rPr>
      <w:rFonts w:eastAsia="宋体"/>
    </w:rPr>
  </w:style>
  <w:style w:type="paragraph" w:customStyle="1" w:styleId="B2">
    <w:name w:val="B2+"/>
    <w:basedOn w:val="B20"/>
    <w:qFormat/>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qFormat/>
    <w:rPr>
      <w:rFonts w:ascii="Arial" w:hAnsi="Arial"/>
      <w:sz w:val="36"/>
      <w:lang w:val="en-GB" w:eastAsia="en-US"/>
    </w:rPr>
  </w:style>
  <w:style w:type="character" w:customStyle="1" w:styleId="CaptionChar">
    <w:name w:val="Caption Char"/>
    <w:link w:val="Caption"/>
    <w:qFormat/>
    <w:locked/>
    <w:rPr>
      <w:rFonts w:eastAsia="Symbol"/>
      <w:b/>
      <w:bCs/>
      <w:sz w:val="16"/>
    </w:rPr>
  </w:style>
  <w:style w:type="character" w:customStyle="1" w:styleId="fontstyle01">
    <w:name w:val="fontstyle01"/>
    <w:qFormat/>
    <w:rPr>
      <w:rFonts w:ascii="Times-Roman" w:hAnsi="Times-Roman" w:hint="default"/>
      <w:color w:val="000000"/>
      <w:sz w:val="20"/>
      <w:szCs w:val="20"/>
    </w:rPr>
  </w:style>
  <w:style w:type="table" w:customStyle="1" w:styleId="TableGrid11">
    <w:name w:val="Table Grid11"/>
    <w:basedOn w:val="TableNormal"/>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qFormat/>
    <w:rPr>
      <w:rFonts w:ascii="Arial" w:hAnsi="Arial"/>
      <w:sz w:val="32"/>
      <w:lang w:val="en-GB" w:eastAsia="en-US" w:bidi="ar-SA"/>
    </w:rPr>
  </w:style>
  <w:style w:type="character" w:customStyle="1" w:styleId="font4">
    <w:name w:val="font4"/>
    <w:basedOn w:val="DefaultParagraphFont"/>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qFormat/>
    <w:rPr>
      <w:rFonts w:ascii="Arial" w:hAnsi="Arial"/>
      <w:sz w:val="36"/>
      <w:lang w:val="en-GB" w:eastAsia="en-US"/>
    </w:rPr>
  </w:style>
  <w:style w:type="character" w:customStyle="1" w:styleId="BodyTextChar1">
    <w:name w:val="Body Text Char1"/>
    <w:qFormat/>
    <w:rPr>
      <w:rFonts w:ascii="Times New Roman" w:eastAsia="Malgun Gothic" w:hAnsi="Times New Roman"/>
      <w:lang w:val="en-GB" w:eastAsia="ja-JP"/>
    </w:rPr>
  </w:style>
  <w:style w:type="character" w:customStyle="1" w:styleId="BodyText2Char">
    <w:name w:val="Body Text 2 Char"/>
    <w:basedOn w:val="DefaultParagraphFont"/>
    <w:link w:val="BodyText2"/>
    <w:qFormat/>
    <w:rPr>
      <w:rFonts w:eastAsia="Malgun Gothic"/>
      <w:i/>
      <w:lang w:eastAsia="zh-CN"/>
    </w:rPr>
  </w:style>
  <w:style w:type="character" w:customStyle="1" w:styleId="BodyText3Char">
    <w:name w:val="Body Text 3 Char"/>
    <w:basedOn w:val="DefaultParagraphFont"/>
    <w:link w:val="BodyText3"/>
    <w:qFormat/>
    <w:rPr>
      <w:rFonts w:eastAsia="Osaka"/>
      <w:color w:val="000000"/>
      <w:lang w:eastAsia="zh-CN"/>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qFormat/>
    <w:rPr>
      <w:lang w:val="en-GB" w:eastAsia="ja-JP" w:bidi="ar-SA"/>
    </w:rPr>
  </w:style>
  <w:style w:type="character" w:customStyle="1" w:styleId="capCharChar2">
    <w:name w:val="cap Char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3">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1">
    <w:name w:val="T1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style>
  <w:style w:type="paragraph" w:customStyle="1" w:styleId="11">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odyTextIndent2Char">
    <w:name w:val="Body Text Indent 2 Char"/>
    <w:basedOn w:val="DefaultParagraphFont"/>
    <w:link w:val="BodyTextIndent2"/>
    <w:qFormat/>
    <w:rPr>
      <w:rFonts w:eastAsia="MS Mincho"/>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character" w:customStyle="1" w:styleId="btChar3">
    <w:name w:val="bt Char3"/>
    <w:qFormat/>
    <w:rPr>
      <w:lang w:val="en-GB" w:eastAsia="ja-JP" w:bidi="ar-SA"/>
    </w:rPr>
  </w:style>
  <w:style w:type="character" w:customStyle="1" w:styleId="TitleChar">
    <w:name w:val="Title Char"/>
    <w:basedOn w:val="DefaultParagraphFont"/>
    <w:link w:val="Title"/>
    <w:qFormat/>
    <w:rPr>
      <w:rFonts w:ascii="Courier New" w:eastAsia="Malgun Gothic" w:hAnsi="Courier New"/>
      <w:lang w:val="nb-NO" w:eastAsia="zh-CN"/>
    </w:rPr>
  </w:style>
  <w:style w:type="character" w:customStyle="1" w:styleId="h5Char2">
    <w:name w:val="h5 Char2"/>
    <w:qFormat/>
    <w:rPr>
      <w:rFonts w:ascii="Arial" w:hAnsi="Arial"/>
      <w:sz w:val="22"/>
      <w:lang w:val="en-GB" w:eastAsia="ja-JP" w:bidi="ar-SA"/>
    </w:rPr>
  </w:style>
  <w:style w:type="character" w:customStyle="1" w:styleId="DateChar">
    <w:name w:val="Date Char"/>
    <w:basedOn w:val="DefaultParagraphFont"/>
    <w:link w:val="Date"/>
    <w:qFormat/>
    <w:rPr>
      <w:rFonts w:eastAsia="Malgun Gothic"/>
      <w:lang w:eastAsia="zh-CN"/>
    </w:rPr>
  </w:style>
  <w:style w:type="character" w:customStyle="1" w:styleId="h4Char2">
    <w:name w:val="h4 Char2"/>
    <w:qFormat/>
    <w:rPr>
      <w:rFonts w:ascii="Arial" w:hAnsi="Arial"/>
      <w:sz w:val="24"/>
      <w:lang w:val="en-GB"/>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lang w:eastAsia="ja-JP"/>
    </w:rPr>
  </w:style>
  <w:style w:type="paragraph" w:customStyle="1" w:styleId="TaOC">
    <w:name w:val="TaOC"/>
    <w:basedOn w:val="TAC"/>
    <w:qFormat/>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qFormat/>
    <w:rPr>
      <w:rFonts w:ascii="Arial" w:hAnsi="Arial"/>
      <w:sz w:val="28"/>
      <w:lang w:val="en-GB" w:eastAsia="en-US" w:bidi="ar-SA"/>
    </w:rPr>
  </w:style>
  <w:style w:type="character" w:customStyle="1" w:styleId="T1Char3">
    <w:name w:val="T1 Char3"/>
    <w:qFormat/>
    <w:rPr>
      <w:rFonts w:ascii="Arial" w:hAnsi="Arial"/>
      <w:lang w:val="en-GB" w:eastAsia="en-US" w:bidi="ar-SA"/>
    </w:r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Heading6"/>
    <w:qFormat/>
    <w:pPr>
      <w:keepNext w:val="0"/>
      <w:keepLines w:val="0"/>
      <w:spacing w:before="240"/>
      <w:ind w:left="0" w:firstLine="0"/>
    </w:pPr>
    <w:rPr>
      <w:rFonts w:eastAsia="MS Mincho"/>
      <w:bCs/>
      <w:lang w:eastAsia="zh-CN"/>
    </w:rPr>
  </w:style>
  <w:style w:type="paragraph" w:customStyle="1" w:styleId="a4">
    <w:name w:val="吹き出し"/>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tabs>
        <w:tab w:val="left" w:pos="928"/>
        <w:tab w:val="left" w:pos="1097"/>
      </w:tabs>
      <w:spacing w:line="288" w:lineRule="auto"/>
      <w:ind w:left="1097" w:hanging="360"/>
    </w:pPr>
    <w:rPr>
      <w:rFonts w:ascii="Arial" w:eastAsia="宋体" w:hAnsi="Arial" w:cs="Arial"/>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CRfront">
    <w:name w:val="CR_front"/>
    <w:basedOn w:val="Normal"/>
    <w:qFormat/>
    <w:pPr>
      <w:overflowPunct w:val="0"/>
      <w:autoSpaceDE w:val="0"/>
      <w:autoSpaceDN w:val="0"/>
      <w:adjustRightInd w:val="0"/>
      <w:textAlignment w:val="baseline"/>
    </w:pPr>
    <w:rPr>
      <w:rFonts w:eastAsia="MS Mincho"/>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0">
    <w:name w:val="网格型3"/>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paragraph" w:customStyle="1" w:styleId="msonormal0">
    <w:name w:val="msonormal"/>
    <w:basedOn w:val="Normal"/>
    <w:qFormat/>
    <w:pPr>
      <w:spacing w:before="100" w:beforeAutospacing="1" w:after="100" w:afterAutospacing="1"/>
    </w:pPr>
    <w:rPr>
      <w:rFonts w:eastAsia="Arial Unicode MS"/>
      <w:sz w:val="24"/>
      <w:szCs w:val="24"/>
      <w:lang w:eastAsia="ko-KR"/>
    </w:rPr>
  </w:style>
  <w:style w:type="character" w:customStyle="1" w:styleId="FootnoteTextChar1">
    <w:name w:val="Footnote Text Char1"/>
    <w:semiHidden/>
    <w:qFormat/>
    <w:rPr>
      <w:rFonts w:ascii="Times New Roman" w:hAnsi="Times New Roman"/>
      <w:lang w:val="en-GB" w:eastAsia="ko-KR"/>
    </w:rPr>
  </w:style>
  <w:style w:type="paragraph" w:customStyle="1" w:styleId="a5">
    <w:name w:val="样式 页眉"/>
    <w:basedOn w:val="Header"/>
    <w:link w:val="Char"/>
    <w:qFormat/>
    <w:rPr>
      <w:rFonts w:eastAsia="Arial"/>
      <w:bCs/>
      <w:sz w:val="22"/>
      <w:lang w:eastAsia="en-US"/>
    </w:rPr>
  </w:style>
  <w:style w:type="character" w:customStyle="1" w:styleId="ListParagraphChar">
    <w:name w:val="List Paragraph Char"/>
    <w:link w:val="ListParagraph"/>
    <w:uiPriority w:val="34"/>
    <w:qFormat/>
    <w:locked/>
    <w:rPr>
      <w:rFonts w:ascii="Calibri" w:hAnsi="Calibri" w:cs="Calibri"/>
      <w:sz w:val="22"/>
      <w:szCs w:val="22"/>
      <w:lang w:val="en-US" w:eastAsia="en-US"/>
    </w:rPr>
  </w:style>
  <w:style w:type="character" w:customStyle="1" w:styleId="Char">
    <w:name w:val="样式 页眉 Char"/>
    <w:link w:val="a5"/>
    <w:qFormat/>
    <w:rPr>
      <w:rFonts w:ascii="Arial" w:eastAsia="Arial" w:hAnsi="Arial"/>
      <w:b/>
      <w:bCs/>
      <w:sz w:val="22"/>
      <w:lang w:eastAsia="en-US"/>
    </w:rPr>
  </w:style>
  <w:style w:type="character" w:customStyle="1" w:styleId="B1Char1">
    <w:name w:val="B1 Char1"/>
    <w:qFormat/>
    <w:rPr>
      <w:lang w:val="en-GB"/>
    </w:rPr>
  </w:style>
  <w:style w:type="paragraph" w:customStyle="1" w:styleId="31">
    <w:name w:val="吹き出し3"/>
    <w:basedOn w:val="Normal"/>
    <w:semiHidden/>
    <w:qFormat/>
    <w:rPr>
      <w:rFonts w:ascii="Tahoma" w:eastAsia="MS Mincho" w:hAnsi="Tahoma" w:cs="Tahoma"/>
      <w:sz w:val="16"/>
      <w:szCs w:val="16"/>
    </w:rPr>
  </w:style>
  <w:style w:type="paragraph" w:customStyle="1" w:styleId="5">
    <w:name w:val="吹き出し5"/>
    <w:basedOn w:val="Normal"/>
    <w:semiHidden/>
    <w:qFormat/>
    <w:rPr>
      <w:rFonts w:ascii="Tahoma" w:eastAsia="MS Mincho" w:hAnsi="Tahoma" w:cs="Tahoma"/>
      <w:sz w:val="16"/>
      <w:szCs w:val="16"/>
    </w:rPr>
  </w:style>
  <w:style w:type="character" w:customStyle="1" w:styleId="B3Char">
    <w:name w:val="B3 Char"/>
    <w:qFormat/>
    <w:rPr>
      <w:rFonts w:ascii="Times New Roman" w:hAnsi="Times New Roman"/>
      <w:lang w:val="en-GB" w:eastAsia="en-US"/>
    </w:rPr>
  </w:style>
  <w:style w:type="paragraph" w:customStyle="1" w:styleId="CharChar24">
    <w:name w:val="Char Char24"/>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BodyTextIndent3Char">
    <w:name w:val="Body Text Indent 3 Char"/>
    <w:basedOn w:val="DefaultParagraphFont"/>
    <w:link w:val="BodyTextIndent3"/>
    <w:qFormat/>
    <w:rPr>
      <w:rFonts w:eastAsia="Yu Mincho"/>
      <w:lang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0">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numlev1Char">
    <w:name w:val="enumlev1 Char"/>
    <w:link w:val="enumlev1"/>
    <w:qFormat/>
    <w:rPr>
      <w:sz w:val="24"/>
      <w:lang w:val="fr-FR" w:eastAsia="en-US"/>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Heading40">
    <w:name w:val="Heading4"/>
    <w:basedOn w:val="Heading3"/>
    <w:link w:val="Heading4Char0"/>
    <w:semiHidden/>
    <w:qFormat/>
    <w:pPr>
      <w:keepNext w:val="0"/>
      <w:keepLines w:val="0"/>
      <w:tabs>
        <w:tab w:val="left" w:pos="1100"/>
      </w:tabs>
      <w:spacing w:beforeAutospacing="1" w:afterLines="100"/>
      <w:ind w:left="930" w:hanging="510"/>
    </w:pPr>
    <w:rPr>
      <w:rFonts w:eastAsia="Arial"/>
    </w:rPr>
  </w:style>
  <w:style w:type="character" w:customStyle="1" w:styleId="Heading4Char0">
    <w:name w:val="Heading4 Char"/>
    <w:link w:val="Heading40"/>
    <w:semiHidden/>
    <w:qFormat/>
    <w:rPr>
      <w:rFonts w:ascii="Arial" w:eastAsia="Arial" w:hAnsi="Arial"/>
      <w:sz w:val="28"/>
      <w:lang w:eastAsia="en-US"/>
    </w:rPr>
  </w:style>
  <w:style w:type="paragraph" w:customStyle="1" w:styleId="a">
    <w:name w:val="表格题注"/>
    <w:next w:val="Normal"/>
    <w:qFormat/>
    <w:pPr>
      <w:numPr>
        <w:numId w:val="9"/>
      </w:numPr>
      <w:spacing w:beforeLines="50" w:afterLines="50"/>
      <w:jc w:val="center"/>
    </w:pPr>
    <w:rPr>
      <w:rFonts w:eastAsia="Yu Mincho"/>
      <w:b/>
      <w:lang w:val="en-GB"/>
    </w:rPr>
  </w:style>
  <w:style w:type="paragraph" w:customStyle="1" w:styleId="a0">
    <w:name w:val="插图题注"/>
    <w:next w:val="Normal"/>
    <w:qFormat/>
    <w:pPr>
      <w:numPr>
        <w:numId w:val="10"/>
      </w:numPr>
      <w:jc w:val="center"/>
    </w:pPr>
    <w:rPr>
      <w:rFonts w:eastAsia="Yu Mincho"/>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ListChar">
    <w:name w:val="List Char"/>
    <w:link w:val="List"/>
    <w:qFormat/>
    <w:rPr>
      <w:rFonts w:eastAsia="Malgun Gothic"/>
      <w:lang w:eastAsia="en-US"/>
    </w:rPr>
  </w:style>
  <w:style w:type="character" w:customStyle="1" w:styleId="List2Char">
    <w:name w:val="List 2 Char"/>
    <w:link w:val="List2"/>
    <w:qFormat/>
    <w:rPr>
      <w:rFonts w:eastAsia="Malgun Gothic"/>
      <w:lang w:eastAsia="en-US"/>
    </w:rPr>
  </w:style>
  <w:style w:type="character" w:customStyle="1" w:styleId="ListBullet3Char">
    <w:name w:val="List Bullet 3 Char"/>
    <w:link w:val="ListBullet3"/>
    <w:qFormat/>
    <w:rPr>
      <w:rFonts w:eastAsia="Malgun Gothic"/>
      <w:lang w:eastAsia="en-US"/>
    </w:rPr>
  </w:style>
  <w:style w:type="character" w:customStyle="1" w:styleId="ListBulletChar">
    <w:name w:val="List Bullet Char"/>
    <w:link w:val="ListBullet"/>
    <w:qFormat/>
    <w:rPr>
      <w:rFonts w:eastAsia="Malgun Gothic"/>
      <w:lang w:eastAsia="en-US"/>
    </w:rPr>
  </w:style>
  <w:style w:type="character" w:customStyle="1" w:styleId="1Char0">
    <w:name w:val="样式1 Char"/>
    <w:link w:val="1"/>
    <w:qFormat/>
    <w:rPr>
      <w:rFonts w:ascii="Arial" w:hAnsi="Arial"/>
      <w:sz w:val="18"/>
      <w:lang w:eastAsia="ja-JP"/>
    </w:rPr>
  </w:style>
  <w:style w:type="paragraph" w:customStyle="1" w:styleId="1">
    <w:name w:val="样式1"/>
    <w:basedOn w:val="TAN"/>
    <w:link w:val="1Char0"/>
    <w:qFormat/>
    <w:pPr>
      <w:numPr>
        <w:numId w:val="11"/>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Normal"/>
    <w:qFormat/>
    <w:pPr>
      <w:widowControl w:val="0"/>
      <w:spacing w:after="240"/>
      <w:jc w:val="both"/>
    </w:pPr>
    <w:rPr>
      <w:rFonts w:eastAsia="宋体"/>
      <w:sz w:val="24"/>
      <w:lang w:val="en-AU"/>
    </w:rPr>
  </w:style>
  <w:style w:type="paragraph" w:customStyle="1" w:styleId="TabList">
    <w:name w:val="TabList"/>
    <w:basedOn w:val="Normal"/>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宋体" w:hAnsi="Helvetica"/>
    </w:rPr>
  </w:style>
  <w:style w:type="paragraph" w:customStyle="1" w:styleId="List1">
    <w:name w:val="List1"/>
    <w:basedOn w:val="Normal"/>
    <w:qFormat/>
    <w:pPr>
      <w:spacing w:before="120" w:after="0" w:line="280" w:lineRule="atLeast"/>
      <w:ind w:left="360" w:hanging="360"/>
      <w:jc w:val="both"/>
    </w:pPr>
    <w:rPr>
      <w:rFonts w:ascii="Bookman" w:eastAsia="宋体" w:hAnsi="Bookman"/>
      <w:lang w:val="en-US"/>
    </w:rPr>
  </w:style>
  <w:style w:type="paragraph" w:customStyle="1" w:styleId="TdocText">
    <w:name w:val="Tdoc_Text"/>
    <w:basedOn w:val="Normal"/>
    <w:qFormat/>
    <w:pPr>
      <w:spacing w:before="120" w:after="0"/>
      <w:jc w:val="both"/>
    </w:pPr>
    <w:rPr>
      <w:rFonts w:eastAsia="宋体"/>
      <w:lang w:val="en-US"/>
    </w:rPr>
  </w:style>
  <w:style w:type="paragraph" w:customStyle="1" w:styleId="centered">
    <w:name w:val="centered"/>
    <w:basedOn w:val="Normal"/>
    <w:qFormat/>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Normal"/>
    <w:qFormat/>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Pr>
      <w:rFonts w:eastAsia="Batang"/>
      <w:lang w:val="en-GB" w:eastAsia="en-US"/>
    </w:rPr>
  </w:style>
  <w:style w:type="paragraph" w:customStyle="1" w:styleId="81">
    <w:name w:val="表 (赤)  81"/>
    <w:basedOn w:val="Normal"/>
    <w:uiPriority w:val="34"/>
    <w:qFormat/>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Normal"/>
    <w:qFormat/>
    <w:pPr>
      <w:spacing w:before="100" w:beforeAutospacing="1" w:after="100" w:afterAutospacing="1"/>
    </w:pPr>
    <w:rPr>
      <w:rFonts w:eastAsia="宋体"/>
      <w:sz w:val="24"/>
      <w:szCs w:val="24"/>
      <w:lang w:val="en-US" w:eastAsia="zh-CN"/>
    </w:rPr>
  </w:style>
  <w:style w:type="paragraph" w:customStyle="1" w:styleId="121">
    <w:name w:val="表 (青) 121"/>
    <w:hidden/>
    <w:uiPriority w:val="71"/>
    <w:qFormat/>
    <w:rPr>
      <w:rFonts w:eastAsia="宋体"/>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pPr>
      <w:spacing w:after="240"/>
      <w:jc w:val="both"/>
    </w:pPr>
    <w:rPr>
      <w:rFonts w:ascii="Arial" w:eastAsia="宋体" w:hAnsi="Arial"/>
      <w:szCs w:val="24"/>
    </w:rPr>
  </w:style>
  <w:style w:type="paragraph" w:customStyle="1" w:styleId="ECCFootnote">
    <w:name w:val="ECC Footnote"/>
    <w:basedOn w:val="Normal"/>
    <w:uiPriority w:val="99"/>
    <w:qFormat/>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Pr>
      <w:rFonts w:ascii="Arial" w:eastAsia="宋体" w:hAnsi="Arial"/>
      <w:szCs w:val="24"/>
      <w:lang w:eastAsia="en-US"/>
    </w:rPr>
  </w:style>
  <w:style w:type="paragraph" w:customStyle="1" w:styleId="Text1">
    <w:name w:val="Text 1"/>
    <w:basedOn w:val="Normal"/>
    <w:qFormat/>
    <w:pPr>
      <w:spacing w:after="240"/>
      <w:ind w:left="482"/>
      <w:jc w:val="both"/>
    </w:pPr>
    <w:rPr>
      <w:rFonts w:eastAsia="宋体"/>
      <w:sz w:val="24"/>
      <w:lang w:eastAsia="fr-BE"/>
    </w:rPr>
  </w:style>
  <w:style w:type="paragraph" w:customStyle="1" w:styleId="NumPar4">
    <w:name w:val="NumPar 4"/>
    <w:basedOn w:val="Heading4"/>
    <w:next w:val="Normal"/>
    <w:uiPriority w:val="99"/>
    <w:qFormat/>
    <w:pPr>
      <w:keepNext w:val="0"/>
      <w:keepLines w:val="0"/>
      <w:tabs>
        <w:tab w:val="left" w:pos="2880"/>
      </w:tabs>
      <w:spacing w:before="0" w:after="240"/>
      <w:ind w:left="2880" w:hanging="960"/>
      <w:jc w:val="both"/>
      <w:outlineLvl w:val="9"/>
    </w:pPr>
    <w:rPr>
      <w:rFonts w:ascii="Times New Roman" w:eastAsia="宋体" w:hAnsi="Times New Roman"/>
    </w:rPr>
  </w:style>
  <w:style w:type="character" w:customStyle="1" w:styleId="nowrap1">
    <w:name w:val="nowrap1"/>
    <w:qFormat/>
  </w:style>
  <w:style w:type="paragraph" w:customStyle="1" w:styleId="cita">
    <w:name w:val="cita"/>
    <w:basedOn w:val="Normal"/>
    <w:qFormat/>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Normal"/>
    <w:qFormat/>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Normal"/>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
    <w:name w:val="16"/>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qFormat/>
    <w:pPr>
      <w:keepLines w:val="0"/>
      <w:pBdr>
        <w:top w:val="none" w:sz="0" w:space="0" w:color="auto"/>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xl29">
    <w:name w:val="xl29"/>
    <w:basedOn w:val="Normal"/>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Pr>
      <w:rFonts w:eastAsia="宋体"/>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qFormat/>
    <w:rPr>
      <w:rFonts w:ascii="Yu Gothic Light" w:eastAsia="Yu Gothic Light" w:hAnsi="Yu Gothic Light" w:cs="Times New Roman"/>
      <w:sz w:val="24"/>
      <w:szCs w:val="24"/>
      <w:lang w:val="en-GB" w:eastAsia="en-US"/>
    </w:rPr>
  </w:style>
  <w:style w:type="character" w:customStyle="1" w:styleId="21">
    <w:name w:val="見出し 2 (文字)1"/>
    <w:semiHidden/>
    <w:qFormat/>
    <w:rPr>
      <w:rFonts w:ascii="Yu Gothic Light" w:eastAsia="Yu Gothic Light" w:hAnsi="Yu Gothic Light" w:cs="Times New Roman"/>
      <w:lang w:val="en-GB" w:eastAsia="en-US"/>
    </w:rPr>
  </w:style>
  <w:style w:type="character" w:customStyle="1" w:styleId="310">
    <w:name w:val="見出し 3 (文字)1"/>
    <w:semiHidden/>
    <w:qFormat/>
    <w:rPr>
      <w:rFonts w:ascii="Yu Gothic Light" w:eastAsia="Yu Gothic Light" w:hAnsi="Yu Gothic Light" w:cs="Times New Roman"/>
      <w:lang w:val="en-GB" w:eastAsia="en-US"/>
    </w:rPr>
  </w:style>
  <w:style w:type="character" w:customStyle="1" w:styleId="41">
    <w:name w:val="見出し 4 (文字)1"/>
    <w:semiHidden/>
    <w:qFormat/>
    <w:rPr>
      <w:rFonts w:ascii="Times New Roman" w:eastAsia="Yu Mincho" w:hAnsi="Times New Roman"/>
      <w:b/>
      <w:bCs/>
      <w:lang w:val="en-GB" w:eastAsia="en-US"/>
    </w:rPr>
  </w:style>
  <w:style w:type="character" w:customStyle="1" w:styleId="51">
    <w:name w:val="見出し 5 (文字)1"/>
    <w:semiHidden/>
    <w:qFormat/>
    <w:rPr>
      <w:rFonts w:ascii="Yu Gothic Light" w:eastAsia="Yu Gothic Light" w:hAnsi="Yu Gothic Light" w:cs="Times New Roman"/>
      <w:lang w:val="en-GB" w:eastAsia="en-US"/>
    </w:rPr>
  </w:style>
  <w:style w:type="character" w:customStyle="1" w:styleId="13">
    <w:name w:val="脚注文字列 (文字)1"/>
    <w:semiHidden/>
    <w:qFormat/>
    <w:rPr>
      <w:rFonts w:ascii="Times New Roman" w:eastAsia="Yu Mincho" w:hAnsi="Times New Roman"/>
      <w:lang w:val="en-GB" w:eastAsia="en-US"/>
    </w:rPr>
  </w:style>
  <w:style w:type="character" w:customStyle="1" w:styleId="14">
    <w:name w:val="ヘッダー (文字)1"/>
    <w:semiHidden/>
    <w:qFormat/>
    <w:rPr>
      <w:rFonts w:ascii="Times New Roman" w:eastAsia="Yu Mincho" w:hAnsi="Times New Roman"/>
      <w:lang w:val="en-GB" w:eastAsia="en-US"/>
    </w:rPr>
  </w:style>
  <w:style w:type="character" w:customStyle="1" w:styleId="15">
    <w:name w:val="本文 (文字)1"/>
    <w:semiHidden/>
    <w:qFormat/>
    <w:rPr>
      <w:rFonts w:ascii="Times New Roman" w:eastAsia="Yu Mincho" w:hAnsi="Times New Roman"/>
      <w:lang w:val="en-GB" w:eastAsia="en-US"/>
    </w:rPr>
  </w:style>
  <w:style w:type="paragraph" w:customStyle="1" w:styleId="42">
    <w:name w:val="吹き出し4"/>
    <w:basedOn w:val="Normal"/>
    <w:semiHidden/>
    <w:qFormat/>
    <w:rPr>
      <w:rFonts w:ascii="Tahoma" w:eastAsia="MS Mincho" w:hAnsi="Tahoma" w:cs="Tahoma"/>
      <w:sz w:val="16"/>
      <w:szCs w:val="16"/>
    </w:rPr>
  </w:style>
  <w:style w:type="paragraph" w:customStyle="1" w:styleId="tac0">
    <w:name w:val="tac"/>
    <w:basedOn w:val="Normal"/>
    <w:uiPriority w:val="99"/>
    <w:qFormat/>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2">
    <w:name w:val="修订2"/>
    <w:hidden/>
    <w:semiHidden/>
    <w:qFormat/>
    <w:rPr>
      <w:rFonts w:eastAsia="Batang"/>
      <w:lang w:val="en-GB" w:eastAsia="en-US"/>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
    <w:name w:val="(文字) (文字)6"/>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
    <w:name w:val="(文字) (文字)3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TOC8"/>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Pr>
      <w:lang w:val="en-GB" w:eastAsia="ja-JP" w:bidi="ar-SA"/>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0">
    <w:name w:val="(文字) (文字)5"/>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0">
    <w:name w:val="(文字) (文字)2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1">
    <w:name w:val="(文字) (文字)4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1">
    <w:name w:val="(文字) (文字)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2">
    <w:name w:val="Table Grid12"/>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semiHidden/>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Normal"/>
    <w:qFormat/>
    <w:pPr>
      <w:keepNext/>
      <w:keepLines/>
      <w:spacing w:after="0"/>
      <w:jc w:val="both"/>
    </w:pPr>
    <w:rPr>
      <w:rFonts w:ascii="Arial" w:eastAsia="宋体" w:hAnsi="Arial"/>
      <w:sz w:val="18"/>
      <w:szCs w:val="18"/>
    </w:rPr>
  </w:style>
  <w:style w:type="paragraph" w:styleId="NoSpacing">
    <w:name w:val="No Spacing"/>
    <w:uiPriority w:val="1"/>
    <w:qFormat/>
    <w:pPr>
      <w:overflowPunct w:val="0"/>
      <w:autoSpaceDE w:val="0"/>
      <w:autoSpaceDN w:val="0"/>
      <w:adjustRightInd w:val="0"/>
    </w:pPr>
    <w:rPr>
      <w:rFonts w:eastAsia="MS Mincho"/>
      <w:lang w:val="en-GB" w:eastAsia="ja-JP"/>
    </w:rPr>
  </w:style>
  <w:style w:type="paragraph" w:customStyle="1" w:styleId="60">
    <w:name w:val="吹き出し6"/>
    <w:basedOn w:val="Normal"/>
    <w:semiHidden/>
    <w:qFormat/>
    <w:rPr>
      <w:rFonts w:ascii="Tahoma" w:eastAsia="MS Mincho" w:hAnsi="Tahoma" w:cs="Tahoma"/>
      <w:sz w:val="16"/>
      <w:szCs w:val="16"/>
      <w:lang w:eastAsia="ko-KR"/>
    </w:rPr>
  </w:style>
  <w:style w:type="paragraph" w:customStyle="1" w:styleId="Table0">
    <w:name w:val="Table"/>
    <w:basedOn w:val="Normal"/>
    <w:link w:val="Table1"/>
    <w:qFormat/>
    <w:pPr>
      <w:jc w:val="center"/>
    </w:pPr>
    <w:rPr>
      <w:rFonts w:ascii="Arial" w:eastAsia="宋体" w:hAnsi="Arial" w:cs="Arial"/>
      <w:b/>
    </w:rPr>
  </w:style>
  <w:style w:type="character" w:customStyle="1" w:styleId="Table1">
    <w:name w:val="Table (文字)"/>
    <w:link w:val="Table0"/>
    <w:rPr>
      <w:rFonts w:ascii="Arial" w:eastAsia="宋体" w:hAnsi="Arial" w:cs="Arial"/>
      <w:b/>
      <w:lang w:eastAsia="en-US"/>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Pr>
      <w:rFonts w:eastAsia="Batang"/>
      <w:lang w:val="en-GB" w:eastAsia="en-US"/>
    </w:rPr>
  </w:style>
  <w:style w:type="table" w:customStyle="1" w:styleId="TableGrid41">
    <w:name w:val="Table Grid41"/>
    <w:basedOn w:val="TableNormal"/>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不明显参考1"/>
    <w:uiPriority w:val="31"/>
    <w:qFormat/>
    <w:rPr>
      <w:smallCaps/>
      <w:color w:val="5A5A5A"/>
    </w:rPr>
  </w:style>
  <w:style w:type="paragraph" w:customStyle="1" w:styleId="112">
    <w:name w:val="修订11"/>
    <w:hidden/>
    <w:semiHidden/>
    <w:qFormat/>
    <w:rPr>
      <w:rFonts w:eastAsia="Batang"/>
      <w:lang w:val="en-GB"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8">
    <w:name w:val="明显强调1"/>
    <w:uiPriority w:val="21"/>
    <w:qFormat/>
    <w:rPr>
      <w:b/>
      <w:bCs/>
      <w:i/>
      <w:iCs/>
      <w:color w:val="4F81BD"/>
    </w:rPr>
  </w:style>
  <w:style w:type="paragraph" w:customStyle="1" w:styleId="19">
    <w:name w:val="正文1"/>
    <w:qFormat/>
    <w:pPr>
      <w:jc w:val="both"/>
    </w:pPr>
    <w:rPr>
      <w:rFonts w:ascii="宋体" w:eastAsia="宋体" w:hAnsi="宋体" w:cs="宋体"/>
      <w:kern w:val="2"/>
      <w:sz w:val="21"/>
      <w:szCs w:val="21"/>
    </w:rPr>
  </w:style>
  <w:style w:type="paragraph" w:customStyle="1" w:styleId="font5">
    <w:name w:val="font5"/>
    <w:basedOn w:val="Normal"/>
    <w:qFormat/>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1a">
    <w:name w:val="网格型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uiPriority w:val="99"/>
    <w:qFormat/>
    <w:pPr>
      <w:spacing w:after="0"/>
    </w:pPr>
  </w:style>
  <w:style w:type="character" w:customStyle="1" w:styleId="HeaderChar1">
    <w:name w:val="Header Char1"/>
    <w:basedOn w:val="DefaultParagraphFont"/>
    <w:semiHidden/>
    <w:rPr>
      <w:rFonts w:eastAsia="等线"/>
      <w:sz w:val="18"/>
      <w:szCs w:val="18"/>
      <w:lang w:eastAsia="en-US"/>
    </w:rPr>
  </w:style>
  <w:style w:type="table" w:customStyle="1" w:styleId="TableClassic22">
    <w:name w:val="Table Classic 22"/>
    <w:basedOn w:val="TableNormal"/>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
    <w:name w:val="Table Grid8"/>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TableNormal"/>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
    <w:name w:val="Table Grid2111"/>
    <w:basedOn w:val="TableNormal"/>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TableNormal"/>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rPr>
      <w:rFonts w:ascii="Courier New" w:eastAsia="MS Mincho" w:hAnsi="Courier New"/>
      <w:lang w:eastAsia="zh-CN"/>
    </w:rPr>
  </w:style>
  <w:style w:type="paragraph" w:customStyle="1" w:styleId="a6">
    <w:name w:val="修订"/>
    <w:semiHidden/>
    <w:qFormat/>
    <w:rPr>
      <w:rFonts w:eastAsia="Batang"/>
      <w:lang w:val="en-GB" w:eastAsia="en-US"/>
    </w:rPr>
  </w:style>
  <w:style w:type="paragraph" w:customStyle="1" w:styleId="Figuretitle0">
    <w:name w:val="Figure_title"/>
    <w:basedOn w:val="Normal"/>
    <w:next w:val="Normal"/>
    <w:qFormat/>
    <w:pPr>
      <w:keepNext/>
      <w:keepLines/>
      <w:tabs>
        <w:tab w:val="left" w:pos="1134"/>
        <w:tab w:val="left" w:pos="1871"/>
        <w:tab w:val="left" w:pos="2268"/>
      </w:tabs>
      <w:overflowPunct w:val="0"/>
      <w:autoSpaceDE w:val="0"/>
      <w:autoSpaceDN w:val="0"/>
      <w:adjustRightInd w:val="0"/>
      <w:spacing w:after="480"/>
      <w:jc w:val="center"/>
    </w:pPr>
    <w:rPr>
      <w:rFonts w:ascii="Times New Roman Bold" w:eastAsia="等线" w:hAnsi="Times New Roman Bold"/>
      <w:b/>
    </w:rPr>
  </w:style>
  <w:style w:type="paragraph" w:customStyle="1" w:styleId="FigureNo">
    <w:name w:val="Figure_No"/>
    <w:basedOn w:val="Normal"/>
    <w:next w:val="Normal"/>
    <w:qFormat/>
    <w:pPr>
      <w:keepNext/>
      <w:keepLines/>
      <w:tabs>
        <w:tab w:val="left" w:pos="1134"/>
        <w:tab w:val="left" w:pos="1871"/>
        <w:tab w:val="left" w:pos="2268"/>
      </w:tabs>
      <w:overflowPunct w:val="0"/>
      <w:autoSpaceDE w:val="0"/>
      <w:autoSpaceDN w:val="0"/>
      <w:adjustRightInd w:val="0"/>
      <w:spacing w:before="480" w:after="120"/>
      <w:jc w:val="center"/>
    </w:pPr>
    <w:rPr>
      <w:rFonts w:eastAsia="等线"/>
      <w:caps/>
    </w:rPr>
  </w:style>
  <w:style w:type="paragraph" w:customStyle="1" w:styleId="Tabletext1">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Normal"/>
    <w:qFormat/>
    <w:pPr>
      <w:tabs>
        <w:tab w:val="left" w:pos="1134"/>
        <w:tab w:val="left" w:pos="1871"/>
        <w:tab w:val="left" w:pos="2268"/>
      </w:tabs>
      <w:overflowPunct w:val="0"/>
      <w:autoSpaceDE w:val="0"/>
      <w:autoSpaceDN w:val="0"/>
      <w:adjustRightInd w:val="0"/>
      <w:spacing w:before="120" w:after="0"/>
    </w:pPr>
    <w:rPr>
      <w:rFonts w:eastAsia="等线"/>
    </w:rPr>
  </w:style>
  <w:style w:type="paragraph" w:customStyle="1" w:styleId="TableNo">
    <w:name w:val="Table_No"/>
    <w:basedOn w:val="Normal"/>
    <w:next w:val="Normal"/>
    <w:qFormat/>
    <w:pPr>
      <w:keepNext/>
      <w:tabs>
        <w:tab w:val="left" w:pos="1134"/>
        <w:tab w:val="left" w:pos="1871"/>
        <w:tab w:val="left" w:pos="2268"/>
      </w:tabs>
      <w:overflowPunct w:val="0"/>
      <w:autoSpaceDE w:val="0"/>
      <w:autoSpaceDN w:val="0"/>
      <w:adjustRightInd w:val="0"/>
      <w:spacing w:before="560" w:after="120"/>
      <w:jc w:val="center"/>
    </w:pPr>
    <w:rPr>
      <w:rFonts w:eastAsia="等线"/>
      <w:caps/>
    </w:rPr>
  </w:style>
  <w:style w:type="paragraph" w:customStyle="1" w:styleId="Tabletitle0">
    <w:name w:val="Table_title"/>
    <w:basedOn w:val="Normal"/>
    <w:next w:val="Tabletext1"/>
    <w:qFormat/>
    <w:pPr>
      <w:keepNext/>
      <w:keepLines/>
      <w:tabs>
        <w:tab w:val="left" w:pos="1134"/>
        <w:tab w:val="left" w:pos="1871"/>
        <w:tab w:val="left" w:pos="2268"/>
      </w:tabs>
      <w:overflowPunct w:val="0"/>
      <w:autoSpaceDE w:val="0"/>
      <w:autoSpaceDN w:val="0"/>
      <w:adjustRightInd w:val="0"/>
      <w:spacing w:after="120"/>
      <w:jc w:val="center"/>
    </w:pPr>
    <w:rPr>
      <w:rFonts w:ascii="Times New Roman Bold" w:eastAsia="等线" w:hAnsi="Times New Roman Bold"/>
      <w:b/>
    </w:rPr>
  </w:style>
  <w:style w:type="paragraph" w:customStyle="1" w:styleId="Rientra1">
    <w:name w:val="Rientra1"/>
    <w:basedOn w:val="Normal"/>
    <w:uiPriority w:val="99"/>
    <w:qFormat/>
    <w:pPr>
      <w:numPr>
        <w:numId w:val="12"/>
      </w:numPr>
      <w:tabs>
        <w:tab w:val="left" w:pos="0"/>
      </w:tabs>
      <w:suppressAutoHyphens/>
      <w:autoSpaceDN w:val="0"/>
      <w:spacing w:before="60" w:after="60"/>
      <w:jc w:val="both"/>
    </w:pPr>
    <w:rPr>
      <w:rFonts w:eastAsia="宋体"/>
    </w:rPr>
  </w:style>
  <w:style w:type="paragraph" w:customStyle="1" w:styleId="Tablefin">
    <w:name w:val="Table_fin"/>
    <w:basedOn w:val="Normal"/>
    <w:next w:val="Normal"/>
    <w:qFormat/>
    <w:pPr>
      <w:suppressAutoHyphens/>
      <w:autoSpaceDN w:val="0"/>
      <w:spacing w:after="0"/>
      <w:jc w:val="both"/>
    </w:pPr>
    <w:rPr>
      <w:rFonts w:eastAsia="Batang"/>
    </w:rPr>
  </w:style>
  <w:style w:type="paragraph" w:customStyle="1" w:styleId="enumlev3">
    <w:name w:val="enumlev3"/>
    <w:basedOn w:val="enumlev2"/>
    <w:qFormat/>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等线"/>
      <w:sz w:val="24"/>
      <w:lang w:val="en-GB" w:eastAsia="en-US"/>
    </w:rPr>
  </w:style>
  <w:style w:type="paragraph" w:customStyle="1" w:styleId="tah0">
    <w:name w:val="tah"/>
    <w:basedOn w:val="Normal"/>
    <w:qFormat/>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pPr>
      <w:keepNext/>
      <w:keepLines/>
      <w:spacing w:after="0"/>
      <w:ind w:left="851" w:hanging="851"/>
    </w:pPr>
    <w:rPr>
      <w:rFonts w:ascii="Arial" w:eastAsia="等线" w:hAnsi="Arial"/>
      <w:sz w:val="18"/>
    </w:rPr>
  </w:style>
  <w:style w:type="paragraph" w:customStyle="1" w:styleId="Style88">
    <w:name w:val="_Style 88"/>
    <w:uiPriority w:val="99"/>
    <w:semiHidden/>
    <w:qFormat/>
    <w:pPr>
      <w:spacing w:after="160" w:line="256" w:lineRule="auto"/>
    </w:pPr>
    <w:rPr>
      <w:rFonts w:eastAsia="MS Mincho"/>
      <w:lang w:val="en-GB" w:eastAsia="en-US"/>
    </w:rPr>
  </w:style>
  <w:style w:type="paragraph" w:customStyle="1" w:styleId="Style90">
    <w:name w:val="_Style 90"/>
    <w:uiPriority w:val="99"/>
    <w:semiHidden/>
    <w:qFormat/>
    <w:pPr>
      <w:spacing w:after="160" w:line="256" w:lineRule="auto"/>
    </w:pPr>
    <w:rPr>
      <w:rFonts w:eastAsia="MS Mincho"/>
      <w:lang w:val="en-GB" w:eastAsia="en-US"/>
    </w:rPr>
  </w:style>
  <w:style w:type="character" w:customStyle="1" w:styleId="capChar6">
    <w:name w:val="cap Char6"/>
    <w:rPr>
      <w:b/>
      <w:lang w:val="en-GB" w:eastAsia="en-US" w:bidi="ar-SA"/>
    </w:rPr>
  </w:style>
  <w:style w:type="character" w:customStyle="1" w:styleId="href">
    <w:name w:val="href"/>
    <w:basedOn w:val="DefaultParagraphFont"/>
  </w:style>
  <w:style w:type="character" w:customStyle="1" w:styleId="st">
    <w:name w:val="st"/>
    <w:basedOn w:val="DefaultParagraphFont"/>
  </w:style>
  <w:style w:type="character" w:customStyle="1" w:styleId="st1">
    <w:name w:val="st1"/>
    <w:basedOn w:val="DefaultParagraphFont"/>
  </w:style>
  <w:style w:type="character" w:customStyle="1" w:styleId="UnresolvedMention3">
    <w:name w:val="Unresolved Mention3"/>
    <w:basedOn w:val="DefaultParagraphFont"/>
    <w:uiPriority w:val="99"/>
    <w:rPr>
      <w:color w:val="605E5C"/>
      <w:shd w:val="clear" w:color="auto" w:fill="E1DFDD"/>
    </w:rPr>
  </w:style>
  <w:style w:type="character" w:customStyle="1" w:styleId="Style105">
    <w:name w:val="_Style 105"/>
    <w:uiPriority w:val="31"/>
    <w:qFormat/>
    <w:rPr>
      <w:smallCaps/>
      <w:color w:val="5A5A5A"/>
    </w:rPr>
  </w:style>
  <w:style w:type="character" w:customStyle="1" w:styleId="Style113">
    <w:name w:val="_Style 113"/>
    <w:uiPriority w:val="31"/>
    <w:qFormat/>
    <w:rPr>
      <w:smallCaps/>
      <w:color w:val="5A5A5A"/>
    </w:rPr>
  </w:style>
  <w:style w:type="table" w:customStyle="1" w:styleId="TableClassic23">
    <w:name w:val="Table Classic 23"/>
    <w:basedOn w:val="TableNormal"/>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
    <w:name w:val="Table Grid9"/>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2">
    <w:name w:val="Table Grid52"/>
    <w:basedOn w:val="TableNormal"/>
    <w:uiPriority w:val="39"/>
    <w:qFormat/>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Pr>
      <w:rFonts w:eastAsia="MS Mincho"/>
      <w:lang w:eastAsia="en-US"/>
    </w:rPr>
    <w:tblPr/>
  </w:style>
  <w:style w:type="table" w:customStyle="1" w:styleId="Tabellengitternetz112">
    <w:name w:val="Tabellengitternetz1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
    <w:name w:val="Table Classic 2111"/>
    <w:basedOn w:val="TableNormal"/>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
    <w:name w:val="Table Grid25"/>
    <w:basedOn w:val="TableNormal"/>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785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chunxia-CMCC</cp:lastModifiedBy>
  <cp:revision>2</cp:revision>
  <cp:lastPrinted>2019-02-25T13:05:00Z</cp:lastPrinted>
  <dcterms:created xsi:type="dcterms:W3CDTF">2022-10-14T09:45:00Z</dcterms:created>
  <dcterms:modified xsi:type="dcterms:W3CDTF">2022-10-14T09:45:00Z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KSOProductBuildVer">
    <vt:lpwstr>2052-11.8.2.10229</vt:lpwstr>
  </property>
</Properties>
</file>